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CDD008E" w:rsidR="001E41F3" w:rsidRDefault="001E41F3">
      <w:pPr>
        <w:pStyle w:val="CRCoverPage"/>
        <w:tabs>
          <w:tab w:val="right" w:pos="9639"/>
        </w:tabs>
        <w:spacing w:after="0"/>
        <w:rPr>
          <w:b/>
          <w:i/>
          <w:noProof/>
          <w:sz w:val="28"/>
        </w:rPr>
      </w:pPr>
      <w:r>
        <w:rPr>
          <w:b/>
          <w:noProof/>
          <w:sz w:val="24"/>
        </w:rPr>
        <w:t>3GPP TSG-</w:t>
      </w:r>
      <w:r w:rsidR="00365E8A" w:rsidRPr="00365E8A">
        <w:rPr>
          <w:b/>
          <w:bCs/>
          <w:sz w:val="24"/>
          <w:szCs w:val="24"/>
        </w:rPr>
        <w:t>RAN4</w:t>
      </w:r>
      <w:r w:rsidR="00C66BA2">
        <w:rPr>
          <w:b/>
          <w:noProof/>
          <w:sz w:val="24"/>
        </w:rPr>
        <w:t xml:space="preserve"> </w:t>
      </w:r>
      <w:r>
        <w:rPr>
          <w:b/>
          <w:noProof/>
          <w:sz w:val="24"/>
        </w:rPr>
        <w:t>Meeting #</w:t>
      </w:r>
      <w:fldSimple w:instr=" DOCPROPERTY  MtgSeq  \* MERGEFORMAT ">
        <w:r w:rsidR="00365E8A">
          <w:rPr>
            <w:b/>
            <w:noProof/>
            <w:sz w:val="24"/>
          </w:rPr>
          <w:t>116bis</w:t>
        </w:r>
      </w:fldSimple>
      <w:r>
        <w:rPr>
          <w:b/>
          <w:i/>
          <w:noProof/>
          <w:sz w:val="28"/>
        </w:rPr>
        <w:tab/>
      </w:r>
      <w:r w:rsidR="00E913CD">
        <w:rPr>
          <w:b/>
          <w:i/>
          <w:noProof/>
          <w:sz w:val="28"/>
        </w:rPr>
        <w:t>R4-25</w:t>
      </w:r>
      <w:del w:id="0" w:author="Antti Immonen" w:date="2025-10-10T13:01:00Z" w16du:dateUtc="2025-10-10T10:01:00Z">
        <w:r w:rsidR="00E913CD" w:rsidDel="00130F68">
          <w:rPr>
            <w:b/>
            <w:i/>
            <w:noProof/>
            <w:sz w:val="28"/>
          </w:rPr>
          <w:delText>14319</w:delText>
        </w:r>
      </w:del>
    </w:p>
    <w:p w14:paraId="7CB45193" w14:textId="7235DC19" w:rsidR="001E41F3" w:rsidRPr="003D53FC" w:rsidRDefault="00365E8A" w:rsidP="005E2C44">
      <w:pPr>
        <w:pStyle w:val="CRCoverPage"/>
        <w:outlineLvl w:val="0"/>
        <w:rPr>
          <w:b/>
          <w:bCs/>
          <w:noProof/>
          <w:sz w:val="24"/>
          <w:szCs w:val="24"/>
        </w:rPr>
      </w:pPr>
      <w:r w:rsidRPr="003D53FC">
        <w:rPr>
          <w:b/>
          <w:bCs/>
          <w:sz w:val="24"/>
          <w:szCs w:val="24"/>
        </w:rPr>
        <w:t>Prague</w:t>
      </w:r>
      <w:r w:rsidR="001E41F3" w:rsidRPr="003D53FC">
        <w:rPr>
          <w:b/>
          <w:bCs/>
          <w:noProof/>
          <w:sz w:val="24"/>
          <w:szCs w:val="24"/>
        </w:rPr>
        <w:t xml:space="preserve">, </w:t>
      </w:r>
      <w:r w:rsidRPr="003D53FC">
        <w:rPr>
          <w:b/>
          <w:bCs/>
          <w:sz w:val="24"/>
          <w:szCs w:val="24"/>
        </w:rPr>
        <w:t>Czech Republic</w:t>
      </w:r>
      <w:r w:rsidR="001E41F3" w:rsidRPr="003D53FC">
        <w:rPr>
          <w:b/>
          <w:bCs/>
          <w:noProof/>
          <w:sz w:val="24"/>
          <w:szCs w:val="24"/>
        </w:rPr>
        <w:t xml:space="preserve">, </w:t>
      </w:r>
      <w:r w:rsidRPr="003D53FC">
        <w:rPr>
          <w:b/>
          <w:bCs/>
          <w:sz w:val="24"/>
          <w:szCs w:val="24"/>
        </w:rPr>
        <w:t>13</w:t>
      </w:r>
      <w:r w:rsidRPr="003D53FC">
        <w:rPr>
          <w:b/>
          <w:bCs/>
          <w:sz w:val="24"/>
          <w:szCs w:val="24"/>
          <w:vertAlign w:val="superscript"/>
        </w:rPr>
        <w:t>th</w:t>
      </w:r>
      <w:r w:rsidR="00547111" w:rsidRPr="003D53FC">
        <w:rPr>
          <w:b/>
          <w:bCs/>
          <w:noProof/>
          <w:sz w:val="24"/>
          <w:szCs w:val="24"/>
        </w:rPr>
        <w:t xml:space="preserve"> </w:t>
      </w:r>
      <w:r w:rsidRPr="003D53FC">
        <w:rPr>
          <w:b/>
          <w:bCs/>
          <w:noProof/>
          <w:sz w:val="24"/>
          <w:szCs w:val="24"/>
        </w:rPr>
        <w:t>–</w:t>
      </w:r>
      <w:r w:rsidR="00547111" w:rsidRPr="003D53FC">
        <w:rPr>
          <w:b/>
          <w:bCs/>
          <w:noProof/>
          <w:sz w:val="24"/>
          <w:szCs w:val="24"/>
        </w:rPr>
        <w:t xml:space="preserve"> </w:t>
      </w:r>
      <w:r w:rsidRPr="003D53FC">
        <w:rPr>
          <w:b/>
          <w:bCs/>
          <w:sz w:val="24"/>
          <w:szCs w:val="24"/>
        </w:rPr>
        <w:t>17</w:t>
      </w:r>
      <w:r w:rsidRPr="003D53FC">
        <w:rPr>
          <w:b/>
          <w:bCs/>
          <w:sz w:val="24"/>
          <w:szCs w:val="24"/>
          <w:vertAlign w:val="superscript"/>
        </w:rPr>
        <w:t>th</w:t>
      </w:r>
      <w:r w:rsidRPr="003D53FC">
        <w:rPr>
          <w:b/>
          <w:bCs/>
          <w:sz w:val="24"/>
          <w:szCs w:val="24"/>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2A3F7C" w:rsidR="001E41F3" w:rsidRPr="007A4CB1" w:rsidRDefault="007A4CB1" w:rsidP="00E13F3D">
            <w:pPr>
              <w:pStyle w:val="CRCoverPage"/>
              <w:spacing w:after="0"/>
              <w:jc w:val="right"/>
              <w:rPr>
                <w:b/>
                <w:bCs/>
                <w:noProof/>
                <w:sz w:val="28"/>
                <w:szCs w:val="28"/>
              </w:rPr>
            </w:pPr>
            <w:r w:rsidRPr="007A4CB1">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494C95" w:rsidR="001E41F3" w:rsidRPr="007A4CB1" w:rsidRDefault="007A4CB1" w:rsidP="00547111">
            <w:pPr>
              <w:pStyle w:val="CRCoverPage"/>
              <w:spacing w:after="0"/>
              <w:rPr>
                <w:b/>
                <w:bCs/>
                <w:noProof/>
                <w:sz w:val="28"/>
                <w:szCs w:val="28"/>
              </w:rPr>
            </w:pPr>
            <w:r w:rsidRPr="007A4CB1">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F12232" w:rsidR="001E41F3" w:rsidRPr="007A4CB1" w:rsidRDefault="007A4CB1" w:rsidP="00E13F3D">
            <w:pPr>
              <w:pStyle w:val="CRCoverPage"/>
              <w:spacing w:after="0"/>
              <w:jc w:val="center"/>
              <w:rPr>
                <w:b/>
                <w:bCs/>
                <w:noProof/>
                <w:sz w:val="28"/>
                <w:szCs w:val="28"/>
              </w:rPr>
            </w:pPr>
            <w:r w:rsidRPr="007A4CB1">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10C5A4" w:rsidR="001E41F3" w:rsidRPr="007A4CB1" w:rsidRDefault="007A4CB1">
            <w:pPr>
              <w:pStyle w:val="CRCoverPage"/>
              <w:spacing w:after="0"/>
              <w:jc w:val="center"/>
              <w:rPr>
                <w:b/>
                <w:bCs/>
                <w:noProof/>
                <w:sz w:val="28"/>
                <w:szCs w:val="28"/>
              </w:rPr>
            </w:pPr>
            <w:r w:rsidRPr="007A4CB1">
              <w:rPr>
                <w:b/>
                <w:bCs/>
                <w:sz w:val="28"/>
                <w:szCs w:val="28"/>
              </w:rPr>
              <w:t>19.3.</w:t>
            </w:r>
            <w:r w:rsidR="00130F68">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958A48" w:rsidR="00F25D98" w:rsidRDefault="00335C8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E92C4" w:rsidR="001E41F3" w:rsidRDefault="00117F4D">
            <w:pPr>
              <w:pStyle w:val="CRCoverPage"/>
              <w:spacing w:after="0"/>
              <w:ind w:left="100"/>
              <w:rPr>
                <w:noProof/>
              </w:rPr>
            </w:pPr>
            <w:r>
              <w:t>Draft CR</w:t>
            </w:r>
            <w:r w:rsidR="00365E8A">
              <w:t xml:space="preserve"> for TS38.101-1 Rel-19</w:t>
            </w:r>
            <w:r>
              <w:t xml:space="preserve"> Adding BCS4 and 5 into </w:t>
            </w:r>
            <w:r w:rsidR="00BC0CD5">
              <w:t>4</w:t>
            </w:r>
            <w:r w:rsidR="008B416F">
              <w:t xml:space="preserve"> </w:t>
            </w:r>
            <w:r>
              <w:t xml:space="preserve">band </w:t>
            </w:r>
            <w:r w:rsidR="006D0BA7">
              <w:t xml:space="preserve">NR CA </w:t>
            </w:r>
            <w:r>
              <w:t>combi</w:t>
            </w:r>
            <w:r w:rsidR="00365E8A">
              <w:t>nations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DCF083" w:rsidR="001E41F3" w:rsidRDefault="003D53FC">
            <w:pPr>
              <w:pStyle w:val="CRCoverPage"/>
              <w:spacing w:after="0"/>
              <w:ind w:left="100"/>
              <w:rPr>
                <w:noProof/>
              </w:rPr>
            </w:pPr>
            <w:r>
              <w:t>Q</w:t>
            </w:r>
            <w:r w:rsidR="00272E54">
              <w:t>u</w:t>
            </w:r>
            <w:r>
              <w:t>alcomm</w:t>
            </w:r>
            <w:r w:rsidR="0038225B">
              <w:t>, 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A281E" w:rsidR="001E41F3" w:rsidRDefault="003D53F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C35E68" w:rsidR="001E41F3" w:rsidRDefault="00272E54">
            <w:pPr>
              <w:pStyle w:val="CRCoverPage"/>
              <w:spacing w:after="0"/>
              <w:ind w:left="100"/>
              <w:rPr>
                <w:noProof/>
              </w:rPr>
            </w:pPr>
            <w:fldSimple w:instr=" DOCPROPERTY  RelatedWis  \* MERGEFORMAT ">
              <w:r w:rsidRPr="00C20283">
                <w:rPr>
                  <w:rFonts w:cs="Arial"/>
                  <w:lang w:eastAsia="ja-JP"/>
                </w:rPr>
                <w:t>NR_CADC_SUL_R19-Core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5DDE4" w:rsidR="001E41F3" w:rsidRDefault="00077EAB">
            <w:pPr>
              <w:pStyle w:val="CRCoverPage"/>
              <w:spacing w:after="0"/>
              <w:ind w:left="100"/>
              <w:rPr>
                <w:noProof/>
              </w:rPr>
            </w:pPr>
            <w:r>
              <w:t>2025-10-03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38382" w:rsidR="001E41F3" w:rsidRPr="00BA0B4F" w:rsidRDefault="00272E54" w:rsidP="00D24991">
            <w:pPr>
              <w:pStyle w:val="CRCoverPage"/>
              <w:spacing w:after="0"/>
              <w:ind w:left="100" w:right="-609"/>
              <w:rPr>
                <w:b/>
                <w:bCs/>
                <w:noProof/>
              </w:rPr>
            </w:pPr>
            <w:r w:rsidRPr="00BA0B4F">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7441A0" w:rsidR="001E41F3" w:rsidRDefault="00077EA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0B1FC" w:rsidR="001E41F3" w:rsidRDefault="008D4D87">
            <w:pPr>
              <w:pStyle w:val="CRCoverPage"/>
              <w:spacing w:after="0"/>
              <w:ind w:left="100"/>
              <w:rPr>
                <w:noProof/>
              </w:rPr>
            </w:pPr>
            <w:r>
              <w:rPr>
                <w:noProof/>
              </w:rPr>
              <w:t xml:space="preserve">BCS4 and 5 is added into some </w:t>
            </w:r>
            <w:r w:rsidR="00BC0CD5">
              <w:rPr>
                <w:noProof/>
              </w:rPr>
              <w:t>4</w:t>
            </w:r>
            <w:r w:rsidR="001819D6">
              <w:rPr>
                <w:noProof/>
              </w:rPr>
              <w:t xml:space="preserve"> </w:t>
            </w:r>
            <w:r>
              <w:rPr>
                <w:noProof/>
              </w:rPr>
              <w:t>band NR CA combinations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3F51FE" w14:textId="77777777" w:rsidR="001E41F3" w:rsidRDefault="00720E66">
            <w:pPr>
              <w:pStyle w:val="CRCoverPage"/>
              <w:spacing w:after="0"/>
              <w:ind w:left="100"/>
              <w:rPr>
                <w:noProof/>
              </w:rPr>
            </w:pPr>
            <w:r>
              <w:rPr>
                <w:noProof/>
              </w:rPr>
              <w:t>Adding BCS 4 and 5 support into following combinations:</w:t>
            </w:r>
          </w:p>
          <w:p w14:paraId="49717E06" w14:textId="6431C0EF" w:rsidR="00637C1E" w:rsidRDefault="00637C1E">
            <w:pPr>
              <w:pStyle w:val="CRCoverPage"/>
              <w:spacing w:after="0"/>
              <w:ind w:left="100"/>
              <w:rPr>
                <w:noProof/>
              </w:rPr>
            </w:pPr>
            <w:r>
              <w:rPr>
                <w:noProof/>
              </w:rPr>
              <w:t>CA_n3A-n18A</w:t>
            </w:r>
            <w:r w:rsidR="0034722B">
              <w:rPr>
                <w:noProof/>
              </w:rPr>
              <w:t>-n28A</w:t>
            </w:r>
            <w:r w:rsidR="00BC0CD5">
              <w:rPr>
                <w:noProof/>
              </w:rPr>
              <w:t>-n41A</w:t>
            </w:r>
            <w:r>
              <w:rPr>
                <w:noProof/>
              </w:rPr>
              <w:t xml:space="preserve"> with UL CA</w:t>
            </w:r>
            <w:r w:rsidR="005F1CF6">
              <w:rPr>
                <w:noProof/>
              </w:rPr>
              <w:t>_n3A-n18A</w:t>
            </w:r>
            <w:r w:rsidR="00ED3ADC">
              <w:rPr>
                <w:noProof/>
              </w:rPr>
              <w:t>/CA_n3A-n28A/</w:t>
            </w:r>
            <w:r w:rsidR="00BC43D0">
              <w:rPr>
                <w:noProof/>
              </w:rPr>
              <w:t>CA_n</w:t>
            </w:r>
            <w:r w:rsidR="006A3A98">
              <w:rPr>
                <w:noProof/>
              </w:rPr>
              <w:t>3</w:t>
            </w:r>
            <w:r w:rsidR="00BC43D0">
              <w:rPr>
                <w:noProof/>
              </w:rPr>
              <w:t>A-n41A/</w:t>
            </w:r>
            <w:r w:rsidR="00ED3ADC">
              <w:rPr>
                <w:noProof/>
              </w:rPr>
              <w:t>CA_n18A-n28A</w:t>
            </w:r>
            <w:r w:rsidR="00BC43D0">
              <w:rPr>
                <w:noProof/>
              </w:rPr>
              <w:t>/CA_n18A-n41A/CA_n2</w:t>
            </w:r>
            <w:r w:rsidR="00291E0B">
              <w:rPr>
                <w:noProof/>
              </w:rPr>
              <w:t>8</w:t>
            </w:r>
            <w:r w:rsidR="00BC43D0">
              <w:rPr>
                <w:noProof/>
              </w:rPr>
              <w:t>A-n41A</w:t>
            </w:r>
          </w:p>
          <w:p w14:paraId="46FE1A40" w14:textId="033C62C1" w:rsidR="00291E0B" w:rsidRDefault="00291E0B" w:rsidP="00291E0B">
            <w:pPr>
              <w:pStyle w:val="CRCoverPage"/>
              <w:spacing w:after="0"/>
              <w:ind w:left="100"/>
              <w:rPr>
                <w:noProof/>
              </w:rPr>
            </w:pPr>
            <w:r>
              <w:rPr>
                <w:noProof/>
              </w:rPr>
              <w:t>CA_n3A-n18A-n28A-n77A with UL CA_n3A-n18A/CA_n3A-n28A/CA_n3A-n77A/CA_n18A-n28A/CA_n18A-n77A/CA_n28A-n77A</w:t>
            </w:r>
          </w:p>
          <w:p w14:paraId="08BB27A9" w14:textId="0E4EF036" w:rsidR="006F0D54" w:rsidRDefault="006F0D54" w:rsidP="006F0D54">
            <w:pPr>
              <w:pStyle w:val="CRCoverPage"/>
              <w:spacing w:after="0"/>
              <w:ind w:left="100"/>
              <w:rPr>
                <w:noProof/>
              </w:rPr>
            </w:pPr>
            <w:r>
              <w:rPr>
                <w:noProof/>
              </w:rPr>
              <w:t>CA_n3A-n18A-n41A-n77A with UL CA_n3A-n18A/CA_n3A-n41A/CA_n3A-n77A/CA_n18A-n41A/CA_n18A-n77A/CA_n41A-n77A</w:t>
            </w:r>
          </w:p>
          <w:p w14:paraId="71219D01" w14:textId="320B9B40" w:rsidR="00D51C4D" w:rsidRDefault="00D51C4D" w:rsidP="00D51C4D">
            <w:pPr>
              <w:pStyle w:val="CRCoverPage"/>
              <w:spacing w:after="0"/>
              <w:ind w:left="100"/>
              <w:rPr>
                <w:noProof/>
              </w:rPr>
            </w:pPr>
            <w:r>
              <w:rPr>
                <w:noProof/>
              </w:rPr>
              <w:t xml:space="preserve">CA_n3A-n28A-n41A-n77A with UL </w:t>
            </w:r>
            <w:r w:rsidR="003279A7">
              <w:rPr>
                <w:noProof/>
              </w:rPr>
              <w:t>CA_n3A-n28A/CA_n3A-n41A/CA_n3A-n77A</w:t>
            </w:r>
            <w:r w:rsidR="00C1235B">
              <w:rPr>
                <w:noProof/>
              </w:rPr>
              <w:t>/</w:t>
            </w:r>
            <w:r>
              <w:rPr>
                <w:noProof/>
              </w:rPr>
              <w:t>CA_n28A-n41A/CA_n28A-n77A/CA_n41A-n77A</w:t>
            </w:r>
          </w:p>
          <w:p w14:paraId="370CE869" w14:textId="15F6DC4B" w:rsidR="00C1235B" w:rsidRDefault="00C1235B" w:rsidP="00C1235B">
            <w:pPr>
              <w:pStyle w:val="CRCoverPage"/>
              <w:spacing w:after="0"/>
              <w:ind w:left="100"/>
              <w:rPr>
                <w:noProof/>
              </w:rPr>
            </w:pPr>
            <w:r>
              <w:rPr>
                <w:noProof/>
              </w:rPr>
              <w:t>CA_n18A-n28A-n41A-n77A with UL CA_n18A-n28A/CA_n</w:t>
            </w:r>
            <w:r w:rsidR="008A4968">
              <w:rPr>
                <w:noProof/>
              </w:rPr>
              <w:t>18</w:t>
            </w:r>
            <w:r>
              <w:rPr>
                <w:noProof/>
              </w:rPr>
              <w:t>A-n41A/CA_n</w:t>
            </w:r>
            <w:r w:rsidR="008A4968">
              <w:rPr>
                <w:noProof/>
              </w:rPr>
              <w:t>18</w:t>
            </w:r>
            <w:r>
              <w:rPr>
                <w:noProof/>
              </w:rPr>
              <w:t>A-n77A/CA_n28A-n41A/CA_n28A-n77A/CA_n41A-n77A</w:t>
            </w:r>
          </w:p>
          <w:p w14:paraId="680865E9" w14:textId="078DC140" w:rsidR="0045354C" w:rsidRDefault="0045354C" w:rsidP="0045354C">
            <w:pPr>
              <w:pStyle w:val="CRCoverPage"/>
              <w:spacing w:after="0"/>
              <w:ind w:left="100"/>
              <w:rPr>
                <w:noProof/>
              </w:rPr>
            </w:pPr>
            <w:r>
              <w:rPr>
                <w:noProof/>
              </w:rPr>
              <w:t>CA_n3A-n28A-n41A-n77(2A) with UL CA_n3A-n28A/CA_n3A-n41A/CA_n3A-n77A/CA_n28A-n41A/CA_n28A-n77A/CA_n41A-n77A</w:t>
            </w:r>
            <w:r w:rsidR="001031A4">
              <w:rPr>
                <w:noProof/>
              </w:rPr>
              <w:t>/CA_n77(2A)</w:t>
            </w:r>
          </w:p>
          <w:p w14:paraId="31C656EC" w14:textId="77554478" w:rsidR="00720E66" w:rsidRDefault="00720E66" w:rsidP="001031A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2F85F" w:rsidR="001E41F3" w:rsidRDefault="002622E4">
            <w:pPr>
              <w:pStyle w:val="CRCoverPage"/>
              <w:spacing w:after="0"/>
              <w:ind w:left="100"/>
              <w:rPr>
                <w:noProof/>
              </w:rPr>
            </w:pPr>
            <w:r>
              <w:rPr>
                <w:noProof/>
              </w:rPr>
              <w:t>BC</w:t>
            </w:r>
            <w:r w:rsidR="00E0158E">
              <w:rPr>
                <w:noProof/>
              </w:rPr>
              <w:t>S</w:t>
            </w:r>
            <w:r>
              <w:rPr>
                <w:noProof/>
              </w:rPr>
              <w:t xml:space="preserve"> 4 and 5 are not supported for these combinations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B89A11" w:rsidR="001E41F3" w:rsidRDefault="000A6AE1">
            <w:pPr>
              <w:pStyle w:val="CRCoverPage"/>
              <w:spacing w:after="0"/>
              <w:ind w:left="100"/>
              <w:rPr>
                <w:noProof/>
              </w:rPr>
            </w:pPr>
            <w:r>
              <w:t>5.5A.3.</w:t>
            </w:r>
            <w:r w:rsidR="00BC0CD5">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25CAC" w:rsidR="001E41F3" w:rsidRDefault="008320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EA0FFE" w:rsidR="001E41F3" w:rsidRDefault="008320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B23193" w:rsidR="001E41F3" w:rsidRDefault="00145D43">
            <w:pPr>
              <w:pStyle w:val="CRCoverPage"/>
              <w:spacing w:after="0"/>
              <w:ind w:left="99"/>
              <w:rPr>
                <w:noProof/>
              </w:rPr>
            </w:pPr>
            <w:r>
              <w:rPr>
                <w:noProof/>
              </w:rPr>
              <w:t xml:space="preserve">TS/TR ... CR ... </w:t>
            </w:r>
            <w:r w:rsidR="00335C88">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74777D" w:rsidR="001E41F3" w:rsidRDefault="0083203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95B66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BCD164E" w:rsidR="001E41F3" w:rsidRPr="00D84D89" w:rsidRDefault="00D84D89">
      <w:pPr>
        <w:rPr>
          <w:noProof/>
          <w:color w:val="FF0000"/>
        </w:rPr>
      </w:pPr>
      <w:r w:rsidRPr="00D84D89">
        <w:rPr>
          <w:noProof/>
          <w:color w:val="FF0000"/>
        </w:rPr>
        <w:lastRenderedPageBreak/>
        <w:t>&lt;START OF CHANGE&gt;</w:t>
      </w:r>
    </w:p>
    <w:p w14:paraId="20C64A3B" w14:textId="77777777" w:rsidR="00C84A42" w:rsidRPr="001141C9" w:rsidRDefault="00C84A42" w:rsidP="00C84A42">
      <w:pPr>
        <w:pStyle w:val="Heading4"/>
        <w:keepNext w:val="0"/>
        <w:keepLines w:val="0"/>
        <w:rPr>
          <w:bCs/>
        </w:rPr>
      </w:pPr>
      <w:bookmarkStart w:id="2" w:name="_Toc83580367"/>
      <w:bookmarkStart w:id="3" w:name="_Toc84404876"/>
      <w:bookmarkStart w:id="4" w:name="_Toc84413485"/>
      <w:r w:rsidRPr="001141C9">
        <w:t>5.5A.3.3</w:t>
      </w:r>
      <w:r w:rsidRPr="001141C9">
        <w:tab/>
        <w:t>Configurations for inter-band CA (</w:t>
      </w:r>
      <w:r w:rsidRPr="001141C9">
        <w:rPr>
          <w:bCs/>
        </w:rPr>
        <w:t>four bands)</w:t>
      </w:r>
      <w:bookmarkEnd w:id="2"/>
      <w:bookmarkEnd w:id="3"/>
      <w:bookmarkEnd w:id="4"/>
    </w:p>
    <w:p w14:paraId="721A741A" w14:textId="77777777" w:rsidR="00C84A42" w:rsidRPr="001141C9" w:rsidRDefault="00C84A42" w:rsidP="00C84A42">
      <w:pPr>
        <w:pStyle w:val="TH"/>
        <w:keepNext w:val="0"/>
        <w:keepLines w:val="0"/>
      </w:pPr>
      <w:r w:rsidRPr="001141C9">
        <w:t>Table 5.5A.3.</w:t>
      </w:r>
      <w:r w:rsidRPr="001141C9">
        <w:rPr>
          <w:rFonts w:eastAsia="SimSun"/>
          <w:lang w:eastAsia="zh-CN"/>
        </w:rPr>
        <w:t>3-1</w:t>
      </w:r>
      <w:r w:rsidRPr="001141C9">
        <w:t>: Void</w:t>
      </w:r>
    </w:p>
    <w:p w14:paraId="7BE4EBE6" w14:textId="77777777" w:rsidR="00C84A42" w:rsidRPr="001141C9" w:rsidRDefault="00C84A42" w:rsidP="00C84A42">
      <w:pPr>
        <w:pStyle w:val="Heading5"/>
        <w:rPr>
          <w:bCs/>
        </w:rPr>
      </w:pPr>
      <w:r w:rsidRPr="001141C9">
        <w:t>Table 5.5A.3.3-1a</w:t>
      </w:r>
    </w:p>
    <w:p w14:paraId="183ACA79" w14:textId="77777777" w:rsidR="00C84A42" w:rsidRDefault="00C84A42" w:rsidP="00C84A42">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7"/>
        <w:gridCol w:w="2033"/>
        <w:gridCol w:w="977"/>
        <w:gridCol w:w="2807"/>
        <w:gridCol w:w="1840"/>
        <w:tblGridChange w:id="5">
          <w:tblGrid>
            <w:gridCol w:w="1957"/>
            <w:gridCol w:w="2033"/>
            <w:gridCol w:w="977"/>
            <w:gridCol w:w="2807"/>
            <w:gridCol w:w="1840"/>
          </w:tblGrid>
        </w:tblGridChange>
      </w:tblGrid>
      <w:tr w:rsidR="00C84A42" w:rsidRPr="001141C9" w14:paraId="5713A216" w14:textId="77777777" w:rsidTr="00A34801">
        <w:trPr>
          <w:tblHeader/>
          <w:jc w:val="center"/>
        </w:trPr>
        <w:tc>
          <w:tcPr>
            <w:tcW w:w="1957" w:type="dxa"/>
            <w:tcBorders>
              <w:top w:val="single" w:sz="4" w:space="0" w:color="auto"/>
              <w:left w:val="single" w:sz="4" w:space="0" w:color="auto"/>
              <w:bottom w:val="single" w:sz="4" w:space="0" w:color="auto"/>
              <w:right w:val="single" w:sz="4" w:space="0" w:color="auto"/>
            </w:tcBorders>
            <w:vAlign w:val="center"/>
          </w:tcPr>
          <w:p w14:paraId="2276376F" w14:textId="77777777" w:rsidR="00C84A42" w:rsidRPr="001141C9" w:rsidRDefault="00C84A42" w:rsidP="004618D8">
            <w:pPr>
              <w:pStyle w:val="TAH"/>
              <w:keepNext w:val="0"/>
              <w:keepLines w:val="0"/>
              <w:widowControl w:val="0"/>
              <w:rPr>
                <w:rFonts w:ascii="Calibri" w:hAnsi="Calibri"/>
                <w:sz w:val="21"/>
                <w:lang w:eastAsia="zh-CN"/>
              </w:rPr>
            </w:pPr>
            <w:r w:rsidRPr="001141C9">
              <w:rPr>
                <w:lang w:eastAsia="zh-CN"/>
              </w:rPr>
              <w:t>NR CA configuration</w:t>
            </w:r>
          </w:p>
        </w:tc>
        <w:tc>
          <w:tcPr>
            <w:tcW w:w="2033" w:type="dxa"/>
            <w:tcBorders>
              <w:top w:val="single" w:sz="4" w:space="0" w:color="auto"/>
              <w:left w:val="single" w:sz="4" w:space="0" w:color="auto"/>
              <w:bottom w:val="single" w:sz="4" w:space="0" w:color="auto"/>
              <w:right w:val="single" w:sz="4" w:space="0" w:color="auto"/>
            </w:tcBorders>
            <w:vAlign w:val="center"/>
          </w:tcPr>
          <w:p w14:paraId="2C396EFF" w14:textId="77777777" w:rsidR="00C84A42" w:rsidRPr="001141C9" w:rsidRDefault="00C84A42" w:rsidP="004618D8">
            <w:pPr>
              <w:pStyle w:val="TAH"/>
              <w:keepNext w:val="0"/>
              <w:keepLines w:val="0"/>
              <w:widowControl w:val="0"/>
              <w:rPr>
                <w:lang w:eastAsia="zh-CN"/>
              </w:rPr>
            </w:pPr>
            <w:r w:rsidRPr="001141C9">
              <w:rPr>
                <w:lang w:eastAsia="zh-CN"/>
              </w:rPr>
              <w:t>Uplink CA configuration</w:t>
            </w:r>
          </w:p>
          <w:p w14:paraId="32640607" w14:textId="77777777" w:rsidR="00C84A42" w:rsidRPr="001141C9" w:rsidRDefault="00C84A42" w:rsidP="004618D8">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77" w:type="dxa"/>
            <w:tcBorders>
              <w:top w:val="single" w:sz="4" w:space="0" w:color="auto"/>
              <w:left w:val="single" w:sz="4" w:space="0" w:color="auto"/>
              <w:bottom w:val="single" w:sz="4" w:space="0" w:color="auto"/>
              <w:right w:val="single" w:sz="4" w:space="0" w:color="auto"/>
            </w:tcBorders>
            <w:vAlign w:val="center"/>
          </w:tcPr>
          <w:p w14:paraId="424808C5" w14:textId="77777777" w:rsidR="00C84A42" w:rsidRPr="001141C9" w:rsidRDefault="00C84A42" w:rsidP="004618D8">
            <w:pPr>
              <w:pStyle w:val="TAH"/>
              <w:keepNext w:val="0"/>
              <w:keepLines w:val="0"/>
              <w:widowControl w:val="0"/>
              <w:rPr>
                <w:rFonts w:ascii="Calibri" w:hAnsi="Calibri"/>
                <w:sz w:val="21"/>
                <w:szCs w:val="18"/>
                <w:lang w:eastAsia="zh-CN"/>
              </w:rPr>
            </w:pPr>
            <w:r w:rsidRPr="001141C9">
              <w:rPr>
                <w:lang w:eastAsia="zh-CN"/>
              </w:rPr>
              <w:t>NR Band</w:t>
            </w:r>
          </w:p>
        </w:tc>
        <w:tc>
          <w:tcPr>
            <w:tcW w:w="2807" w:type="dxa"/>
            <w:tcBorders>
              <w:top w:val="single" w:sz="4" w:space="0" w:color="auto"/>
              <w:left w:val="single" w:sz="4" w:space="0" w:color="auto"/>
              <w:bottom w:val="single" w:sz="4" w:space="0" w:color="auto"/>
              <w:right w:val="single" w:sz="4" w:space="0" w:color="auto"/>
            </w:tcBorders>
            <w:vAlign w:val="center"/>
          </w:tcPr>
          <w:p w14:paraId="60853951" w14:textId="77777777" w:rsidR="00C84A42" w:rsidRPr="001141C9" w:rsidRDefault="00C84A42" w:rsidP="004618D8">
            <w:pPr>
              <w:pStyle w:val="TAH"/>
              <w:keepNext w:val="0"/>
              <w:keepLines w:val="0"/>
              <w:widowControl w:val="0"/>
              <w:rPr>
                <w:rFonts w:cs="Arial"/>
                <w:color w:val="000000"/>
                <w:szCs w:val="18"/>
                <w:lang w:eastAsia="zh-CN" w:bidi="ar"/>
              </w:rPr>
            </w:pPr>
            <w:r w:rsidRPr="001141C9">
              <w:rPr>
                <w:lang w:eastAsia="zh-CN"/>
              </w:rPr>
              <w:t>Channel bandwidth (MHz) (NOTE 3)</w:t>
            </w:r>
          </w:p>
        </w:tc>
        <w:tc>
          <w:tcPr>
            <w:tcW w:w="1840" w:type="dxa"/>
            <w:tcBorders>
              <w:top w:val="single" w:sz="4" w:space="0" w:color="auto"/>
              <w:left w:val="single" w:sz="4" w:space="0" w:color="auto"/>
              <w:bottom w:val="single" w:sz="4" w:space="0" w:color="auto"/>
              <w:right w:val="single" w:sz="4" w:space="0" w:color="auto"/>
            </w:tcBorders>
            <w:vAlign w:val="center"/>
          </w:tcPr>
          <w:p w14:paraId="71F4CAC3" w14:textId="77777777" w:rsidR="00C84A42" w:rsidRPr="001141C9" w:rsidRDefault="00C84A42" w:rsidP="004618D8">
            <w:pPr>
              <w:pStyle w:val="TAH"/>
              <w:keepNext w:val="0"/>
              <w:keepLines w:val="0"/>
              <w:widowControl w:val="0"/>
              <w:rPr>
                <w:rFonts w:ascii="Calibri" w:hAnsi="Calibri"/>
                <w:sz w:val="21"/>
                <w:lang w:eastAsia="zh-CN"/>
              </w:rPr>
            </w:pPr>
            <w:r w:rsidRPr="001141C9">
              <w:rPr>
                <w:lang w:eastAsia="zh-CN"/>
              </w:rPr>
              <w:t>Bandwidth combination set</w:t>
            </w:r>
          </w:p>
        </w:tc>
      </w:tr>
      <w:tr w:rsidR="00C84A42" w:rsidRPr="001141C9" w14:paraId="08BC54AF" w14:textId="77777777" w:rsidTr="00A34801">
        <w:trPr>
          <w:jc w:val="center"/>
        </w:trPr>
        <w:tc>
          <w:tcPr>
            <w:tcW w:w="1957" w:type="dxa"/>
            <w:tcBorders>
              <w:top w:val="single" w:sz="4" w:space="0" w:color="auto"/>
              <w:left w:val="single" w:sz="4" w:space="0" w:color="auto"/>
              <w:bottom w:val="nil"/>
              <w:right w:val="single" w:sz="4" w:space="0" w:color="auto"/>
            </w:tcBorders>
          </w:tcPr>
          <w:p w14:paraId="273DFA97" w14:textId="77777777" w:rsidR="00C84A42" w:rsidRPr="001141C9" w:rsidRDefault="00C84A42" w:rsidP="004618D8">
            <w:pPr>
              <w:pStyle w:val="TAC"/>
              <w:keepNext w:val="0"/>
              <w:keepLines w:val="0"/>
              <w:widowControl w:val="0"/>
              <w:rPr>
                <w:lang w:eastAsia="zh-CN" w:bidi="ar"/>
              </w:rPr>
            </w:pPr>
            <w:r w:rsidRPr="001141C9">
              <w:rPr>
                <w:lang w:eastAsia="zh-CN" w:bidi="ar"/>
              </w:rPr>
              <w:t>CA_n1A-n3A-n5A-n7A</w:t>
            </w:r>
          </w:p>
        </w:tc>
        <w:tc>
          <w:tcPr>
            <w:tcW w:w="2033" w:type="dxa"/>
            <w:tcBorders>
              <w:top w:val="single" w:sz="4" w:space="0" w:color="auto"/>
              <w:left w:val="single" w:sz="4" w:space="0" w:color="auto"/>
              <w:bottom w:val="nil"/>
              <w:right w:val="single" w:sz="4" w:space="0" w:color="auto"/>
            </w:tcBorders>
          </w:tcPr>
          <w:p w14:paraId="0FC3291B"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4D0CB7C4" w14:textId="77777777" w:rsidR="00C84A42" w:rsidRPr="001141C9" w:rsidRDefault="00C84A42" w:rsidP="004618D8">
            <w:pPr>
              <w:pStyle w:val="TAC"/>
              <w:keepNext w:val="0"/>
              <w:keepLines w:val="0"/>
              <w:widowControl w:val="0"/>
              <w:rPr>
                <w:lang w:eastAsia="zh-CN" w:bidi="ar"/>
              </w:rPr>
            </w:pPr>
            <w:r w:rsidRPr="001141C9">
              <w:rPr>
                <w:lang w:eastAsia="zh-CN" w:bidi="ar"/>
              </w:rPr>
              <w:t>CA_n1A-n5A</w:t>
            </w:r>
          </w:p>
          <w:p w14:paraId="7BF2B490"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2905FAC4" w14:textId="77777777" w:rsidR="00C84A42" w:rsidRPr="001141C9" w:rsidRDefault="00C84A42" w:rsidP="004618D8">
            <w:pPr>
              <w:pStyle w:val="TAC"/>
              <w:keepNext w:val="0"/>
              <w:keepLines w:val="0"/>
              <w:widowControl w:val="0"/>
              <w:rPr>
                <w:lang w:eastAsia="zh-CN" w:bidi="ar"/>
              </w:rPr>
            </w:pPr>
            <w:r w:rsidRPr="001141C9">
              <w:rPr>
                <w:lang w:eastAsia="zh-CN" w:bidi="ar"/>
              </w:rPr>
              <w:t>CA_n3A-n5A</w:t>
            </w:r>
          </w:p>
          <w:p w14:paraId="6571EDD1"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5EBD691A" w14:textId="77777777" w:rsidR="00C84A42" w:rsidRPr="001141C9" w:rsidRDefault="00C84A42" w:rsidP="004618D8">
            <w:pPr>
              <w:pStyle w:val="TAC"/>
              <w:keepNext w:val="0"/>
              <w:keepLines w:val="0"/>
              <w:widowControl w:val="0"/>
              <w:rPr>
                <w:lang w:eastAsia="zh-CN" w:bidi="ar"/>
              </w:rPr>
            </w:pPr>
            <w:r w:rsidRPr="001141C9">
              <w:rPr>
                <w:lang w:eastAsia="zh-CN" w:bidi="ar"/>
              </w:rPr>
              <w:t>CA_n5A-n7A</w:t>
            </w:r>
          </w:p>
        </w:tc>
        <w:tc>
          <w:tcPr>
            <w:tcW w:w="977" w:type="dxa"/>
            <w:tcBorders>
              <w:top w:val="single" w:sz="4" w:space="0" w:color="auto"/>
              <w:left w:val="single" w:sz="4" w:space="0" w:color="auto"/>
              <w:bottom w:val="single" w:sz="4" w:space="0" w:color="auto"/>
              <w:right w:val="single" w:sz="4" w:space="0" w:color="auto"/>
            </w:tcBorders>
          </w:tcPr>
          <w:p w14:paraId="23760627" w14:textId="77777777" w:rsidR="00C84A42" w:rsidRPr="001141C9" w:rsidRDefault="00C84A42" w:rsidP="004618D8">
            <w:pPr>
              <w:pStyle w:val="TAC"/>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1D6DBBD" w14:textId="77777777" w:rsidR="00C84A42" w:rsidRPr="001141C9" w:rsidRDefault="00C84A42" w:rsidP="004618D8">
            <w:pPr>
              <w:pStyle w:val="TAC"/>
              <w:rPr>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AB8A5C6"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67D467A2" w14:textId="77777777" w:rsidTr="00A34801">
        <w:trPr>
          <w:jc w:val="center"/>
        </w:trPr>
        <w:tc>
          <w:tcPr>
            <w:tcW w:w="1957" w:type="dxa"/>
            <w:tcBorders>
              <w:top w:val="nil"/>
              <w:left w:val="single" w:sz="4" w:space="0" w:color="auto"/>
              <w:bottom w:val="nil"/>
              <w:right w:val="single" w:sz="4" w:space="0" w:color="auto"/>
            </w:tcBorders>
            <w:vAlign w:val="center"/>
          </w:tcPr>
          <w:p w14:paraId="3C09671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vAlign w:val="center"/>
          </w:tcPr>
          <w:p w14:paraId="4FC482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0D2E59F" w14:textId="77777777" w:rsidR="00C84A42" w:rsidRPr="001141C9" w:rsidRDefault="00C84A42" w:rsidP="004618D8">
            <w:pPr>
              <w:pStyle w:val="TAC"/>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5BFEDE2" w14:textId="77777777" w:rsidR="00C84A42" w:rsidRPr="001141C9" w:rsidRDefault="00C84A42" w:rsidP="004618D8">
            <w:pPr>
              <w:pStyle w:val="TAC"/>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F15F13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9425257" w14:textId="77777777" w:rsidTr="00A34801">
        <w:trPr>
          <w:jc w:val="center"/>
        </w:trPr>
        <w:tc>
          <w:tcPr>
            <w:tcW w:w="1957" w:type="dxa"/>
            <w:tcBorders>
              <w:top w:val="nil"/>
              <w:left w:val="single" w:sz="4" w:space="0" w:color="auto"/>
              <w:bottom w:val="nil"/>
              <w:right w:val="single" w:sz="4" w:space="0" w:color="auto"/>
            </w:tcBorders>
            <w:vAlign w:val="center"/>
          </w:tcPr>
          <w:p w14:paraId="5A988DB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vAlign w:val="center"/>
          </w:tcPr>
          <w:p w14:paraId="2981737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63812E4" w14:textId="77777777" w:rsidR="00C84A42" w:rsidRPr="001141C9" w:rsidRDefault="00C84A42" w:rsidP="004618D8">
            <w:pPr>
              <w:pStyle w:val="TAC"/>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1039B389" w14:textId="77777777" w:rsidR="00C84A42" w:rsidRPr="001141C9" w:rsidRDefault="00C84A42" w:rsidP="004618D8">
            <w:pPr>
              <w:pStyle w:val="TAC"/>
              <w:rPr>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10A9482B" w14:textId="77777777" w:rsidR="00C84A42" w:rsidRPr="001141C9" w:rsidRDefault="00C84A42" w:rsidP="004618D8">
            <w:pPr>
              <w:pStyle w:val="TAC"/>
              <w:keepNext w:val="0"/>
              <w:keepLines w:val="0"/>
              <w:widowControl w:val="0"/>
              <w:rPr>
                <w:kern w:val="2"/>
                <w:szCs w:val="22"/>
                <w:lang w:eastAsia="zh-CN"/>
              </w:rPr>
            </w:pPr>
          </w:p>
        </w:tc>
      </w:tr>
      <w:tr w:rsidR="00C84A42" w:rsidRPr="001141C9" w14:paraId="30273E6E" w14:textId="77777777" w:rsidTr="00A34801">
        <w:trPr>
          <w:jc w:val="center"/>
        </w:trPr>
        <w:tc>
          <w:tcPr>
            <w:tcW w:w="1957" w:type="dxa"/>
            <w:tcBorders>
              <w:top w:val="nil"/>
              <w:left w:val="single" w:sz="4" w:space="0" w:color="auto"/>
              <w:bottom w:val="single" w:sz="4" w:space="0" w:color="auto"/>
              <w:right w:val="single" w:sz="4" w:space="0" w:color="auto"/>
            </w:tcBorders>
            <w:vAlign w:val="center"/>
          </w:tcPr>
          <w:p w14:paraId="105DC0B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vAlign w:val="center"/>
          </w:tcPr>
          <w:p w14:paraId="77B67ED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F2D3349" w14:textId="77777777" w:rsidR="00C84A42" w:rsidRPr="001141C9" w:rsidRDefault="00C84A42" w:rsidP="004618D8">
            <w:pPr>
              <w:pStyle w:val="TAC"/>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4153316" w14:textId="77777777" w:rsidR="00C84A42" w:rsidRPr="001141C9" w:rsidRDefault="00C84A42" w:rsidP="004618D8">
            <w:pPr>
              <w:pStyle w:val="TAC"/>
              <w:rPr>
                <w:lang w:eastAsia="zh-CN"/>
              </w:rPr>
            </w:pPr>
            <w:r w:rsidRPr="001141C9">
              <w:rPr>
                <w:lang w:eastAsia="zh-CN" w:bidi="ar"/>
              </w:rPr>
              <w:t>5, 10, 15, 20, 25, 30, 40, 50</w:t>
            </w:r>
          </w:p>
        </w:tc>
        <w:tc>
          <w:tcPr>
            <w:tcW w:w="1840" w:type="dxa"/>
            <w:tcBorders>
              <w:top w:val="nil"/>
              <w:left w:val="single" w:sz="4" w:space="0" w:color="auto"/>
              <w:bottom w:val="single" w:sz="4" w:space="0" w:color="auto"/>
              <w:right w:val="single" w:sz="4" w:space="0" w:color="auto"/>
            </w:tcBorders>
            <w:vAlign w:val="center"/>
          </w:tcPr>
          <w:p w14:paraId="6C55BC57" w14:textId="77777777" w:rsidR="00C84A42" w:rsidRPr="001141C9" w:rsidRDefault="00C84A42" w:rsidP="004618D8">
            <w:pPr>
              <w:pStyle w:val="TAC"/>
              <w:keepNext w:val="0"/>
              <w:keepLines w:val="0"/>
              <w:widowControl w:val="0"/>
              <w:rPr>
                <w:kern w:val="2"/>
                <w:szCs w:val="22"/>
                <w:lang w:eastAsia="zh-CN"/>
              </w:rPr>
            </w:pPr>
          </w:p>
        </w:tc>
      </w:tr>
      <w:tr w:rsidR="00C84A42" w:rsidRPr="001141C9" w14:paraId="65BE10DB" w14:textId="77777777" w:rsidTr="00A34801">
        <w:trPr>
          <w:jc w:val="center"/>
        </w:trPr>
        <w:tc>
          <w:tcPr>
            <w:tcW w:w="1957" w:type="dxa"/>
            <w:tcBorders>
              <w:top w:val="single" w:sz="4" w:space="0" w:color="auto"/>
              <w:left w:val="single" w:sz="4" w:space="0" w:color="auto"/>
              <w:bottom w:val="nil"/>
              <w:right w:val="single" w:sz="4" w:space="0" w:color="auto"/>
            </w:tcBorders>
          </w:tcPr>
          <w:p w14:paraId="6C92E04B" w14:textId="77777777" w:rsidR="00C84A42" w:rsidRPr="001141C9" w:rsidRDefault="00C84A42" w:rsidP="004618D8">
            <w:pPr>
              <w:pStyle w:val="TAC"/>
              <w:keepNext w:val="0"/>
              <w:keepLines w:val="0"/>
              <w:widowControl w:val="0"/>
              <w:rPr>
                <w:lang w:eastAsia="zh-CN" w:bidi="ar"/>
              </w:rPr>
            </w:pPr>
            <w:r w:rsidRPr="001141C9">
              <w:t>CA_n1A-n3A-n5A-n7B</w:t>
            </w:r>
          </w:p>
        </w:tc>
        <w:tc>
          <w:tcPr>
            <w:tcW w:w="2033" w:type="dxa"/>
            <w:tcBorders>
              <w:top w:val="single" w:sz="4" w:space="0" w:color="auto"/>
              <w:left w:val="single" w:sz="4" w:space="0" w:color="auto"/>
              <w:bottom w:val="nil"/>
              <w:right w:val="single" w:sz="4" w:space="0" w:color="auto"/>
            </w:tcBorders>
          </w:tcPr>
          <w:p w14:paraId="59B39162" w14:textId="77777777" w:rsidR="00C84A42" w:rsidRPr="001141C9" w:rsidRDefault="00C84A42" w:rsidP="004618D8">
            <w:pPr>
              <w:pStyle w:val="TAC"/>
              <w:keepNext w:val="0"/>
              <w:keepLines w:val="0"/>
              <w:widowControl w:val="0"/>
              <w:rPr>
                <w:lang w:eastAsia="zh-CN"/>
              </w:rPr>
            </w:pPr>
            <w:r w:rsidRPr="001141C9">
              <w:rPr>
                <w:lang w:eastAsia="zh-CN"/>
              </w:rPr>
              <w:t>CA_n1A-n3A</w:t>
            </w:r>
          </w:p>
          <w:p w14:paraId="58DD4B6B" w14:textId="77777777" w:rsidR="00C84A42" w:rsidRPr="001141C9" w:rsidRDefault="00C84A42" w:rsidP="004618D8">
            <w:pPr>
              <w:pStyle w:val="TAC"/>
              <w:keepNext w:val="0"/>
              <w:keepLines w:val="0"/>
              <w:widowControl w:val="0"/>
              <w:rPr>
                <w:lang w:eastAsia="zh-CN"/>
              </w:rPr>
            </w:pPr>
            <w:r w:rsidRPr="001141C9">
              <w:rPr>
                <w:lang w:eastAsia="zh-CN"/>
              </w:rPr>
              <w:t>CA_n1A-n5A</w:t>
            </w:r>
          </w:p>
          <w:p w14:paraId="3CA33A83" w14:textId="77777777" w:rsidR="00C84A42" w:rsidRPr="001141C9" w:rsidRDefault="00C84A42" w:rsidP="004618D8">
            <w:pPr>
              <w:pStyle w:val="TAC"/>
              <w:keepNext w:val="0"/>
              <w:keepLines w:val="0"/>
              <w:widowControl w:val="0"/>
              <w:rPr>
                <w:lang w:eastAsia="zh-CN"/>
              </w:rPr>
            </w:pPr>
            <w:r w:rsidRPr="001141C9">
              <w:rPr>
                <w:lang w:eastAsia="zh-CN"/>
              </w:rPr>
              <w:t>CA_n1A-n7A</w:t>
            </w:r>
          </w:p>
          <w:p w14:paraId="5D0889FB" w14:textId="77777777" w:rsidR="00C84A42" w:rsidRPr="001141C9" w:rsidRDefault="00C84A42" w:rsidP="004618D8">
            <w:pPr>
              <w:pStyle w:val="TAC"/>
              <w:keepNext w:val="0"/>
              <w:keepLines w:val="0"/>
              <w:widowControl w:val="0"/>
              <w:rPr>
                <w:lang w:eastAsia="zh-CN"/>
              </w:rPr>
            </w:pPr>
            <w:r w:rsidRPr="001141C9">
              <w:rPr>
                <w:lang w:eastAsia="zh-CN"/>
              </w:rPr>
              <w:t>CA_n3A-n5A</w:t>
            </w:r>
          </w:p>
          <w:p w14:paraId="2BA24C95" w14:textId="77777777" w:rsidR="00C84A42" w:rsidRPr="001141C9" w:rsidRDefault="00C84A42" w:rsidP="004618D8">
            <w:pPr>
              <w:pStyle w:val="TAC"/>
              <w:keepNext w:val="0"/>
              <w:keepLines w:val="0"/>
              <w:widowControl w:val="0"/>
              <w:rPr>
                <w:lang w:eastAsia="zh-CN"/>
              </w:rPr>
            </w:pPr>
            <w:r w:rsidRPr="001141C9">
              <w:rPr>
                <w:lang w:eastAsia="zh-CN"/>
              </w:rPr>
              <w:t>CA_n3A-n7A</w:t>
            </w:r>
          </w:p>
          <w:p w14:paraId="0C60C746" w14:textId="77777777" w:rsidR="00C84A42" w:rsidRPr="001141C9" w:rsidRDefault="00C84A42" w:rsidP="004618D8">
            <w:pPr>
              <w:pStyle w:val="TAC"/>
              <w:keepNext w:val="0"/>
              <w:keepLines w:val="0"/>
              <w:widowControl w:val="0"/>
              <w:rPr>
                <w:lang w:eastAsia="zh-CN"/>
              </w:rPr>
            </w:pPr>
            <w:r w:rsidRPr="001141C9">
              <w:rPr>
                <w:lang w:eastAsia="zh-CN"/>
              </w:rPr>
              <w:t>CA_n5A-n7A</w:t>
            </w:r>
          </w:p>
          <w:p w14:paraId="77C9856B" w14:textId="77777777" w:rsidR="00C84A42" w:rsidRPr="001141C9" w:rsidRDefault="00C84A42" w:rsidP="004618D8">
            <w:pPr>
              <w:pStyle w:val="TAC"/>
              <w:keepNext w:val="0"/>
              <w:keepLines w:val="0"/>
              <w:widowControl w:val="0"/>
              <w:rPr>
                <w:lang w:eastAsia="zh-CN" w:bidi="ar"/>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09105488" w14:textId="77777777" w:rsidR="00C84A42" w:rsidRPr="001141C9" w:rsidRDefault="00C84A42" w:rsidP="004618D8">
            <w:pPr>
              <w:pStyle w:val="TAC"/>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287A638" w14:textId="77777777" w:rsidR="00C84A42" w:rsidRPr="001141C9" w:rsidRDefault="00C84A42" w:rsidP="004618D8">
            <w:pPr>
              <w:pStyle w:val="TAC"/>
              <w:rPr>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90090C1"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337D4272" w14:textId="77777777" w:rsidTr="00A34801">
        <w:trPr>
          <w:jc w:val="center"/>
        </w:trPr>
        <w:tc>
          <w:tcPr>
            <w:tcW w:w="1957" w:type="dxa"/>
            <w:tcBorders>
              <w:top w:val="nil"/>
              <w:left w:val="single" w:sz="4" w:space="0" w:color="auto"/>
              <w:bottom w:val="nil"/>
              <w:right w:val="single" w:sz="4" w:space="0" w:color="auto"/>
            </w:tcBorders>
          </w:tcPr>
          <w:p w14:paraId="47998C1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8A0CCE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BE0FB93" w14:textId="77777777" w:rsidR="00C84A42" w:rsidRPr="001141C9" w:rsidRDefault="00C84A42" w:rsidP="004618D8">
            <w:pPr>
              <w:pStyle w:val="TAC"/>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12031D0" w14:textId="77777777" w:rsidR="00C84A42" w:rsidRPr="001141C9" w:rsidRDefault="00C84A42" w:rsidP="004618D8">
            <w:pPr>
              <w:pStyle w:val="TAC"/>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B23B255"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371A75" w14:textId="77777777" w:rsidTr="00A34801">
        <w:trPr>
          <w:jc w:val="center"/>
        </w:trPr>
        <w:tc>
          <w:tcPr>
            <w:tcW w:w="1957" w:type="dxa"/>
            <w:tcBorders>
              <w:top w:val="nil"/>
              <w:left w:val="single" w:sz="4" w:space="0" w:color="auto"/>
              <w:bottom w:val="nil"/>
              <w:right w:val="single" w:sz="4" w:space="0" w:color="auto"/>
            </w:tcBorders>
          </w:tcPr>
          <w:p w14:paraId="676ACD0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747850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C7BD21" w14:textId="77777777" w:rsidR="00C84A42" w:rsidRPr="001141C9" w:rsidRDefault="00C84A42" w:rsidP="004618D8">
            <w:pPr>
              <w:pStyle w:val="TAC"/>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52AF756D" w14:textId="77777777" w:rsidR="00C84A42" w:rsidRPr="001141C9" w:rsidRDefault="00C84A42" w:rsidP="004618D8">
            <w:pPr>
              <w:pStyle w:val="TAC"/>
              <w:rPr>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3038B9A7" w14:textId="77777777" w:rsidR="00C84A42" w:rsidRPr="001141C9" w:rsidRDefault="00C84A42" w:rsidP="004618D8">
            <w:pPr>
              <w:pStyle w:val="TAC"/>
              <w:keepNext w:val="0"/>
              <w:keepLines w:val="0"/>
              <w:widowControl w:val="0"/>
              <w:rPr>
                <w:kern w:val="2"/>
                <w:szCs w:val="22"/>
                <w:lang w:eastAsia="zh-CN"/>
              </w:rPr>
            </w:pPr>
          </w:p>
        </w:tc>
      </w:tr>
      <w:tr w:rsidR="00C84A42" w:rsidRPr="001141C9" w14:paraId="05914C24" w14:textId="77777777" w:rsidTr="00A34801">
        <w:trPr>
          <w:jc w:val="center"/>
        </w:trPr>
        <w:tc>
          <w:tcPr>
            <w:tcW w:w="1957" w:type="dxa"/>
            <w:tcBorders>
              <w:top w:val="nil"/>
              <w:left w:val="single" w:sz="4" w:space="0" w:color="auto"/>
              <w:bottom w:val="single" w:sz="4" w:space="0" w:color="auto"/>
              <w:right w:val="single" w:sz="4" w:space="0" w:color="auto"/>
            </w:tcBorders>
          </w:tcPr>
          <w:p w14:paraId="5BFEA55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31AB6B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2E0E486" w14:textId="77777777" w:rsidR="00C84A42" w:rsidRPr="001141C9" w:rsidRDefault="00C84A42" w:rsidP="004618D8">
            <w:pPr>
              <w:pStyle w:val="TAC"/>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8ABB22F" w14:textId="77777777" w:rsidR="00C84A42" w:rsidRPr="001141C9" w:rsidRDefault="00C84A42" w:rsidP="004618D8">
            <w:pPr>
              <w:pStyle w:val="TAC"/>
              <w:rPr>
                <w:lang w:eastAsia="zh-CN"/>
              </w:rPr>
            </w:pPr>
            <w:r w:rsidRPr="001141C9">
              <w:rPr>
                <w:rFonts w:cs="Arial"/>
                <w:szCs w:val="18"/>
                <w:lang w:eastAsia="zh-CN"/>
              </w:rPr>
              <w:t>CA_n7B_BCS0</w:t>
            </w:r>
          </w:p>
        </w:tc>
        <w:tc>
          <w:tcPr>
            <w:tcW w:w="1840" w:type="dxa"/>
            <w:tcBorders>
              <w:top w:val="nil"/>
              <w:left w:val="single" w:sz="4" w:space="0" w:color="auto"/>
              <w:bottom w:val="single" w:sz="4" w:space="0" w:color="auto"/>
              <w:right w:val="single" w:sz="4" w:space="0" w:color="auto"/>
            </w:tcBorders>
            <w:vAlign w:val="center"/>
          </w:tcPr>
          <w:p w14:paraId="7DDF962E"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AEFDF4" w14:textId="77777777" w:rsidTr="00A34801">
        <w:trPr>
          <w:jc w:val="center"/>
        </w:trPr>
        <w:tc>
          <w:tcPr>
            <w:tcW w:w="1957" w:type="dxa"/>
            <w:tcBorders>
              <w:top w:val="single" w:sz="4" w:space="0" w:color="auto"/>
              <w:left w:val="single" w:sz="4" w:space="0" w:color="auto"/>
              <w:bottom w:val="nil"/>
              <w:right w:val="single" w:sz="4" w:space="0" w:color="auto"/>
            </w:tcBorders>
          </w:tcPr>
          <w:p w14:paraId="3222A412" w14:textId="77777777" w:rsidR="00C84A42" w:rsidRPr="001141C9" w:rsidRDefault="00C84A42" w:rsidP="004618D8">
            <w:pPr>
              <w:pStyle w:val="TAC"/>
              <w:keepNext w:val="0"/>
              <w:keepLines w:val="0"/>
              <w:widowControl w:val="0"/>
            </w:pPr>
            <w:r w:rsidRPr="001141C9">
              <w:t>CA_n1A-n3A-n5A-n28A</w:t>
            </w:r>
          </w:p>
        </w:tc>
        <w:tc>
          <w:tcPr>
            <w:tcW w:w="2033" w:type="dxa"/>
            <w:tcBorders>
              <w:top w:val="single" w:sz="4" w:space="0" w:color="auto"/>
              <w:left w:val="single" w:sz="4" w:space="0" w:color="auto"/>
              <w:bottom w:val="nil"/>
              <w:right w:val="single" w:sz="4" w:space="0" w:color="auto"/>
            </w:tcBorders>
          </w:tcPr>
          <w:p w14:paraId="75FD19B5" w14:textId="77777777" w:rsidR="00C84A42" w:rsidRPr="001141C9" w:rsidRDefault="00C84A42" w:rsidP="004618D8">
            <w:pPr>
              <w:pStyle w:val="TAC"/>
              <w:keepNext w:val="0"/>
              <w:keepLines w:val="0"/>
              <w:widowControl w:val="0"/>
            </w:pPr>
            <w:r w:rsidRPr="001141C9">
              <w:t>CA_n1A-n3A</w:t>
            </w:r>
          </w:p>
          <w:p w14:paraId="09D0266C" w14:textId="77777777" w:rsidR="00C84A42" w:rsidRPr="001141C9" w:rsidRDefault="00C84A42" w:rsidP="004618D8">
            <w:pPr>
              <w:pStyle w:val="TAC"/>
              <w:keepNext w:val="0"/>
              <w:keepLines w:val="0"/>
              <w:widowControl w:val="0"/>
            </w:pPr>
            <w:r w:rsidRPr="001141C9">
              <w:t>CA_n1A-n5A</w:t>
            </w:r>
          </w:p>
          <w:p w14:paraId="115EC5D8" w14:textId="77777777" w:rsidR="00C84A42" w:rsidRPr="001141C9" w:rsidRDefault="00C84A42" w:rsidP="004618D8">
            <w:pPr>
              <w:pStyle w:val="TAC"/>
              <w:keepNext w:val="0"/>
              <w:keepLines w:val="0"/>
              <w:widowControl w:val="0"/>
            </w:pPr>
            <w:r w:rsidRPr="001141C9">
              <w:t>CA_n1A-n28A</w:t>
            </w:r>
          </w:p>
          <w:p w14:paraId="7BD8A351" w14:textId="77777777" w:rsidR="00C84A42" w:rsidRPr="001141C9" w:rsidRDefault="00C84A42" w:rsidP="004618D8">
            <w:pPr>
              <w:pStyle w:val="TAC"/>
              <w:keepNext w:val="0"/>
              <w:keepLines w:val="0"/>
              <w:widowControl w:val="0"/>
            </w:pPr>
            <w:r w:rsidRPr="001141C9">
              <w:t>CA_n3A-n5A</w:t>
            </w:r>
          </w:p>
          <w:p w14:paraId="40FE4EF1" w14:textId="77777777" w:rsidR="00C84A42" w:rsidRPr="001141C9" w:rsidRDefault="00C84A42" w:rsidP="004618D8">
            <w:pPr>
              <w:pStyle w:val="TAC"/>
              <w:keepNext w:val="0"/>
              <w:keepLines w:val="0"/>
              <w:widowControl w:val="0"/>
            </w:pPr>
            <w:r w:rsidRPr="001141C9">
              <w:t>CA_n3A-n28A</w:t>
            </w:r>
          </w:p>
          <w:p w14:paraId="77273868" w14:textId="77777777" w:rsidR="00C84A42" w:rsidRPr="001141C9" w:rsidRDefault="00C84A42" w:rsidP="004618D8">
            <w:pPr>
              <w:pStyle w:val="TAC"/>
              <w:keepNext w:val="0"/>
              <w:keepLines w:val="0"/>
              <w:widowControl w:val="0"/>
            </w:pPr>
            <w:r w:rsidRPr="001141C9">
              <w:t>CA_n5A-n28A</w:t>
            </w:r>
          </w:p>
        </w:tc>
        <w:tc>
          <w:tcPr>
            <w:tcW w:w="977" w:type="dxa"/>
            <w:tcBorders>
              <w:top w:val="single" w:sz="4" w:space="0" w:color="auto"/>
              <w:left w:val="single" w:sz="4" w:space="0" w:color="auto"/>
              <w:bottom w:val="single" w:sz="4" w:space="0" w:color="auto"/>
              <w:right w:val="single" w:sz="4" w:space="0" w:color="auto"/>
            </w:tcBorders>
          </w:tcPr>
          <w:p w14:paraId="36ABEB36"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C6B5326" w14:textId="77777777" w:rsidR="00C84A42" w:rsidRPr="001141C9" w:rsidRDefault="00C84A42" w:rsidP="004618D8">
            <w:pPr>
              <w:pStyle w:val="TAC"/>
              <w:keepNext w:val="0"/>
              <w:keepLines w:val="0"/>
              <w:widowControl w:val="0"/>
              <w:rPr>
                <w:rFonts w:cs="Arial"/>
                <w:szCs w:val="18"/>
                <w:lang w:eastAsia="zh-CN"/>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3C61E585" w14:textId="77777777" w:rsidR="00C84A42" w:rsidRPr="001141C9" w:rsidRDefault="00C84A42" w:rsidP="004618D8">
            <w:pPr>
              <w:pStyle w:val="TAC"/>
              <w:keepNext w:val="0"/>
              <w:keepLines w:val="0"/>
              <w:widowControl w:val="0"/>
              <w:rPr>
                <w:lang w:eastAsia="zh-CN"/>
              </w:rPr>
            </w:pPr>
            <w:r w:rsidRPr="001141C9">
              <w:t>4 and 5</w:t>
            </w:r>
          </w:p>
        </w:tc>
      </w:tr>
      <w:tr w:rsidR="00C84A42" w:rsidRPr="001141C9" w14:paraId="4054C6E8" w14:textId="77777777" w:rsidTr="00A34801">
        <w:trPr>
          <w:jc w:val="center"/>
        </w:trPr>
        <w:tc>
          <w:tcPr>
            <w:tcW w:w="1957" w:type="dxa"/>
            <w:tcBorders>
              <w:top w:val="nil"/>
              <w:left w:val="single" w:sz="4" w:space="0" w:color="auto"/>
              <w:bottom w:val="nil"/>
              <w:right w:val="single" w:sz="4" w:space="0" w:color="auto"/>
            </w:tcBorders>
          </w:tcPr>
          <w:p w14:paraId="5E513CE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9B2E4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54B665B"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8A2A7F8" w14:textId="77777777" w:rsidR="00C84A42" w:rsidRPr="001141C9" w:rsidRDefault="00C84A42" w:rsidP="004618D8">
            <w:pPr>
              <w:pStyle w:val="TAC"/>
              <w:keepNext w:val="0"/>
              <w:keepLines w:val="0"/>
              <w:widowControl w:val="0"/>
              <w:rPr>
                <w:rFonts w:cs="Arial"/>
                <w:szCs w:val="18"/>
                <w:lang w:eastAsia="zh-CN"/>
              </w:rPr>
            </w:pPr>
            <w:r w:rsidRPr="001141C9">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4312B920" w14:textId="77777777" w:rsidR="00C84A42" w:rsidRPr="001141C9" w:rsidRDefault="00C84A42" w:rsidP="004618D8">
            <w:pPr>
              <w:pStyle w:val="TAC"/>
              <w:keepNext w:val="0"/>
              <w:keepLines w:val="0"/>
              <w:widowControl w:val="0"/>
              <w:rPr>
                <w:lang w:eastAsia="zh-CN"/>
              </w:rPr>
            </w:pPr>
          </w:p>
        </w:tc>
      </w:tr>
      <w:tr w:rsidR="00C84A42" w:rsidRPr="001141C9" w14:paraId="3D48258E" w14:textId="77777777" w:rsidTr="00A34801">
        <w:trPr>
          <w:jc w:val="center"/>
        </w:trPr>
        <w:tc>
          <w:tcPr>
            <w:tcW w:w="1957" w:type="dxa"/>
            <w:tcBorders>
              <w:top w:val="nil"/>
              <w:left w:val="single" w:sz="4" w:space="0" w:color="auto"/>
              <w:bottom w:val="nil"/>
              <w:right w:val="single" w:sz="4" w:space="0" w:color="auto"/>
            </w:tcBorders>
          </w:tcPr>
          <w:p w14:paraId="0F5F9AA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1BCF9D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C9B301"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9E4F78B" w14:textId="77777777" w:rsidR="00C84A42" w:rsidRPr="001141C9" w:rsidRDefault="00C84A42" w:rsidP="004618D8">
            <w:pPr>
              <w:pStyle w:val="TAC"/>
              <w:keepNext w:val="0"/>
              <w:keepLines w:val="0"/>
              <w:widowControl w:val="0"/>
              <w:rPr>
                <w:rFonts w:cs="Arial"/>
                <w:szCs w:val="18"/>
                <w:lang w:eastAsia="zh-CN"/>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1FF96298" w14:textId="77777777" w:rsidR="00C84A42" w:rsidRPr="001141C9" w:rsidRDefault="00C84A42" w:rsidP="004618D8">
            <w:pPr>
              <w:pStyle w:val="TAC"/>
              <w:keepNext w:val="0"/>
              <w:keepLines w:val="0"/>
              <w:widowControl w:val="0"/>
              <w:rPr>
                <w:lang w:eastAsia="zh-CN"/>
              </w:rPr>
            </w:pPr>
          </w:p>
        </w:tc>
      </w:tr>
      <w:tr w:rsidR="00C84A42" w:rsidRPr="001141C9" w14:paraId="001DCC89" w14:textId="77777777" w:rsidTr="00A34801">
        <w:trPr>
          <w:jc w:val="center"/>
        </w:trPr>
        <w:tc>
          <w:tcPr>
            <w:tcW w:w="1957" w:type="dxa"/>
            <w:tcBorders>
              <w:top w:val="nil"/>
              <w:left w:val="single" w:sz="4" w:space="0" w:color="auto"/>
              <w:bottom w:val="single" w:sz="4" w:space="0" w:color="auto"/>
              <w:right w:val="single" w:sz="4" w:space="0" w:color="auto"/>
            </w:tcBorders>
          </w:tcPr>
          <w:p w14:paraId="13D5853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165480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58930B3"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B1E1C0C" w14:textId="77777777" w:rsidR="00C84A42" w:rsidRPr="001141C9" w:rsidRDefault="00C84A42" w:rsidP="004618D8">
            <w:pPr>
              <w:pStyle w:val="TAC"/>
              <w:keepNext w:val="0"/>
              <w:keepLines w:val="0"/>
              <w:widowControl w:val="0"/>
              <w:rPr>
                <w:rFonts w:cs="Arial"/>
                <w:szCs w:val="18"/>
                <w:lang w:eastAsia="zh-CN"/>
              </w:rPr>
            </w:pPr>
            <w:r w:rsidRPr="001141C9">
              <w:rPr>
                <w:rFonts w:cs="Arial"/>
                <w:color w:val="000000"/>
              </w:rPr>
              <w:t>n28 channel bandwidths in Table 5.3.5-1</w:t>
            </w:r>
          </w:p>
        </w:tc>
        <w:tc>
          <w:tcPr>
            <w:tcW w:w="1840" w:type="dxa"/>
            <w:tcBorders>
              <w:top w:val="nil"/>
              <w:left w:val="single" w:sz="4" w:space="0" w:color="auto"/>
              <w:bottom w:val="single" w:sz="4" w:space="0" w:color="auto"/>
              <w:right w:val="single" w:sz="4" w:space="0" w:color="auto"/>
            </w:tcBorders>
            <w:vAlign w:val="center"/>
          </w:tcPr>
          <w:p w14:paraId="6D26AF3E" w14:textId="77777777" w:rsidR="00C84A42" w:rsidRPr="001141C9" w:rsidRDefault="00C84A42" w:rsidP="004618D8">
            <w:pPr>
              <w:pStyle w:val="TAC"/>
              <w:keepNext w:val="0"/>
              <w:keepLines w:val="0"/>
              <w:widowControl w:val="0"/>
              <w:rPr>
                <w:lang w:eastAsia="zh-CN"/>
              </w:rPr>
            </w:pPr>
          </w:p>
        </w:tc>
      </w:tr>
      <w:tr w:rsidR="00C84A42" w:rsidRPr="001141C9" w14:paraId="2A09FE64" w14:textId="77777777" w:rsidTr="00A34801">
        <w:trPr>
          <w:jc w:val="center"/>
        </w:trPr>
        <w:tc>
          <w:tcPr>
            <w:tcW w:w="1957" w:type="dxa"/>
            <w:tcBorders>
              <w:top w:val="single" w:sz="4" w:space="0" w:color="auto"/>
              <w:left w:val="single" w:sz="4" w:space="0" w:color="auto"/>
              <w:bottom w:val="nil"/>
              <w:right w:val="single" w:sz="4" w:space="0" w:color="auto"/>
            </w:tcBorders>
          </w:tcPr>
          <w:p w14:paraId="123C47F7" w14:textId="77777777" w:rsidR="00C84A42" w:rsidRPr="001141C9" w:rsidRDefault="00C84A42" w:rsidP="004618D8">
            <w:pPr>
              <w:pStyle w:val="TAC"/>
              <w:keepNext w:val="0"/>
              <w:keepLines w:val="0"/>
              <w:widowControl w:val="0"/>
              <w:rPr>
                <w:lang w:eastAsia="zh-CN" w:bidi="ar"/>
              </w:rPr>
            </w:pPr>
            <w:r w:rsidRPr="001141C9">
              <w:t>CA_n1A-n3A-n5A-n78A</w:t>
            </w:r>
          </w:p>
        </w:tc>
        <w:tc>
          <w:tcPr>
            <w:tcW w:w="2033" w:type="dxa"/>
            <w:tcBorders>
              <w:top w:val="single" w:sz="4" w:space="0" w:color="auto"/>
              <w:left w:val="single" w:sz="4" w:space="0" w:color="auto"/>
              <w:bottom w:val="nil"/>
              <w:right w:val="single" w:sz="4" w:space="0" w:color="auto"/>
            </w:tcBorders>
          </w:tcPr>
          <w:p w14:paraId="2DA177F2" w14:textId="77777777" w:rsidR="00C84A42" w:rsidRPr="001141C9" w:rsidRDefault="00C84A42" w:rsidP="004618D8">
            <w:pPr>
              <w:pStyle w:val="TAC"/>
              <w:keepNext w:val="0"/>
              <w:keepLines w:val="0"/>
              <w:widowControl w:val="0"/>
              <w:rPr>
                <w:lang w:eastAsia="zh-CN"/>
              </w:rPr>
            </w:pPr>
            <w:r w:rsidRPr="001141C9">
              <w:rPr>
                <w:lang w:eastAsia="zh-CN"/>
              </w:rPr>
              <w:t>CA_n1A-n3A</w:t>
            </w:r>
          </w:p>
          <w:p w14:paraId="26833D03" w14:textId="77777777" w:rsidR="00C84A42" w:rsidRPr="001141C9" w:rsidRDefault="00C84A42" w:rsidP="004618D8">
            <w:pPr>
              <w:pStyle w:val="TAC"/>
              <w:keepNext w:val="0"/>
              <w:keepLines w:val="0"/>
              <w:widowControl w:val="0"/>
              <w:rPr>
                <w:lang w:eastAsia="zh-CN"/>
              </w:rPr>
            </w:pPr>
            <w:r w:rsidRPr="001141C9">
              <w:rPr>
                <w:lang w:eastAsia="zh-CN"/>
              </w:rPr>
              <w:t>CA_n1A-n5A</w:t>
            </w:r>
          </w:p>
          <w:p w14:paraId="13C86DB1"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0B24CB5D" w14:textId="77777777" w:rsidR="00C84A42" w:rsidRPr="001141C9" w:rsidRDefault="00C84A42" w:rsidP="004618D8">
            <w:pPr>
              <w:pStyle w:val="TAC"/>
              <w:keepNext w:val="0"/>
              <w:keepLines w:val="0"/>
              <w:widowControl w:val="0"/>
              <w:rPr>
                <w:lang w:eastAsia="zh-CN"/>
              </w:rPr>
            </w:pPr>
            <w:r w:rsidRPr="001141C9">
              <w:rPr>
                <w:lang w:eastAsia="zh-CN"/>
              </w:rPr>
              <w:t>CA_n3A-n5A</w:t>
            </w:r>
          </w:p>
          <w:p w14:paraId="1D9A5AC5"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459902F2" w14:textId="77777777" w:rsidR="00C84A42" w:rsidRPr="001141C9" w:rsidRDefault="00C84A42" w:rsidP="004618D8">
            <w:pPr>
              <w:pStyle w:val="TAC"/>
              <w:keepNext w:val="0"/>
              <w:keepLines w:val="0"/>
              <w:widowControl w:val="0"/>
              <w:rPr>
                <w:lang w:eastAsia="zh-CN" w:bidi="ar"/>
              </w:rPr>
            </w:pPr>
            <w:r w:rsidRPr="001141C9">
              <w:rPr>
                <w:lang w:eastAsia="zh-CN"/>
              </w:rPr>
              <w:t>CA_n5A-n78A</w:t>
            </w:r>
          </w:p>
        </w:tc>
        <w:tc>
          <w:tcPr>
            <w:tcW w:w="977" w:type="dxa"/>
            <w:tcBorders>
              <w:top w:val="single" w:sz="4" w:space="0" w:color="auto"/>
              <w:left w:val="single" w:sz="4" w:space="0" w:color="auto"/>
              <w:bottom w:val="single" w:sz="4" w:space="0" w:color="auto"/>
              <w:right w:val="single" w:sz="4" w:space="0" w:color="auto"/>
            </w:tcBorders>
          </w:tcPr>
          <w:p w14:paraId="1A12CD6A" w14:textId="77777777" w:rsidR="00C84A42" w:rsidRPr="00A87573" w:rsidRDefault="00C84A42" w:rsidP="004618D8">
            <w:pPr>
              <w:pStyle w:val="TAC"/>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E5F2AA1" w14:textId="77777777" w:rsidR="00C84A42" w:rsidRPr="001141C9" w:rsidRDefault="00C84A42" w:rsidP="004618D8">
            <w:pPr>
              <w:pStyle w:val="TAC"/>
              <w:rPr>
                <w:rFonts w:ascii="Calibri" w:hAnsi="Calibri"/>
                <w:kern w:val="2"/>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3F35B80"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42417633" w14:textId="77777777" w:rsidTr="00A34801">
        <w:trPr>
          <w:jc w:val="center"/>
        </w:trPr>
        <w:tc>
          <w:tcPr>
            <w:tcW w:w="1957" w:type="dxa"/>
            <w:tcBorders>
              <w:top w:val="nil"/>
              <w:left w:val="single" w:sz="4" w:space="0" w:color="auto"/>
              <w:bottom w:val="nil"/>
              <w:right w:val="single" w:sz="4" w:space="0" w:color="auto"/>
            </w:tcBorders>
          </w:tcPr>
          <w:p w14:paraId="5C71015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64D5D9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10C54C8" w14:textId="77777777" w:rsidR="00C84A42" w:rsidRPr="00A87573" w:rsidRDefault="00C84A42" w:rsidP="004618D8">
            <w:pPr>
              <w:pStyle w:val="TAC"/>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11D37ED" w14:textId="77777777" w:rsidR="00C84A42" w:rsidRPr="001141C9" w:rsidRDefault="00C84A42" w:rsidP="004618D8">
            <w:pPr>
              <w:pStyle w:val="TAC"/>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78F74C92"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F857AF" w14:textId="77777777" w:rsidTr="00A34801">
        <w:trPr>
          <w:jc w:val="center"/>
        </w:trPr>
        <w:tc>
          <w:tcPr>
            <w:tcW w:w="1957" w:type="dxa"/>
            <w:tcBorders>
              <w:top w:val="nil"/>
              <w:left w:val="single" w:sz="4" w:space="0" w:color="auto"/>
              <w:bottom w:val="nil"/>
              <w:right w:val="single" w:sz="4" w:space="0" w:color="auto"/>
            </w:tcBorders>
          </w:tcPr>
          <w:p w14:paraId="6460516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E20A6B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A814A5" w14:textId="77777777" w:rsidR="00C84A42" w:rsidRPr="00A87573" w:rsidRDefault="00C84A42" w:rsidP="004618D8">
            <w:pPr>
              <w:pStyle w:val="TAC"/>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3C2CBBD5" w14:textId="77777777" w:rsidR="00C84A42" w:rsidRPr="001141C9" w:rsidRDefault="00C84A42" w:rsidP="004618D8">
            <w:pPr>
              <w:pStyle w:val="TAC"/>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1B2EB592" w14:textId="77777777" w:rsidR="00C84A42" w:rsidRPr="001141C9" w:rsidRDefault="00C84A42" w:rsidP="004618D8">
            <w:pPr>
              <w:pStyle w:val="TAC"/>
              <w:keepNext w:val="0"/>
              <w:keepLines w:val="0"/>
              <w:widowControl w:val="0"/>
              <w:rPr>
                <w:kern w:val="2"/>
                <w:szCs w:val="22"/>
                <w:lang w:eastAsia="zh-CN"/>
              </w:rPr>
            </w:pPr>
          </w:p>
        </w:tc>
      </w:tr>
      <w:tr w:rsidR="00C84A42" w:rsidRPr="001141C9" w14:paraId="601AC6C3" w14:textId="77777777" w:rsidTr="00A34801">
        <w:trPr>
          <w:jc w:val="center"/>
        </w:trPr>
        <w:tc>
          <w:tcPr>
            <w:tcW w:w="1957" w:type="dxa"/>
            <w:tcBorders>
              <w:top w:val="nil"/>
              <w:left w:val="single" w:sz="4" w:space="0" w:color="auto"/>
              <w:bottom w:val="single" w:sz="4" w:space="0" w:color="auto"/>
              <w:right w:val="single" w:sz="4" w:space="0" w:color="auto"/>
            </w:tcBorders>
          </w:tcPr>
          <w:p w14:paraId="7748D6D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068245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471D35" w14:textId="77777777" w:rsidR="00C84A42" w:rsidRPr="00A87573" w:rsidRDefault="00C84A42" w:rsidP="004618D8">
            <w:pPr>
              <w:pStyle w:val="TAC"/>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13860E8" w14:textId="77777777" w:rsidR="00C84A42" w:rsidRPr="001141C9" w:rsidRDefault="00C84A42" w:rsidP="004618D8">
            <w:pPr>
              <w:pStyle w:val="TAC"/>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AEA786E" w14:textId="77777777" w:rsidR="00C84A42" w:rsidRPr="001141C9" w:rsidRDefault="00C84A42" w:rsidP="004618D8">
            <w:pPr>
              <w:pStyle w:val="TAC"/>
              <w:keepNext w:val="0"/>
              <w:keepLines w:val="0"/>
              <w:widowControl w:val="0"/>
              <w:rPr>
                <w:kern w:val="2"/>
                <w:szCs w:val="22"/>
                <w:lang w:eastAsia="zh-CN"/>
              </w:rPr>
            </w:pPr>
          </w:p>
        </w:tc>
      </w:tr>
      <w:tr w:rsidR="00C84A42" w:rsidRPr="001141C9" w14:paraId="3BC5F1B0" w14:textId="77777777" w:rsidTr="00A34801">
        <w:trPr>
          <w:jc w:val="center"/>
        </w:trPr>
        <w:tc>
          <w:tcPr>
            <w:tcW w:w="1957" w:type="dxa"/>
            <w:tcBorders>
              <w:top w:val="single" w:sz="4" w:space="0" w:color="auto"/>
              <w:left w:val="single" w:sz="4" w:space="0" w:color="auto"/>
              <w:bottom w:val="nil"/>
              <w:right w:val="single" w:sz="4" w:space="0" w:color="auto"/>
            </w:tcBorders>
          </w:tcPr>
          <w:p w14:paraId="7E480685" w14:textId="77777777" w:rsidR="00C84A42" w:rsidRPr="001141C9" w:rsidRDefault="00C84A42" w:rsidP="004618D8">
            <w:pPr>
              <w:pStyle w:val="TAC"/>
              <w:keepNext w:val="0"/>
              <w:keepLines w:val="0"/>
              <w:widowControl w:val="0"/>
              <w:rPr>
                <w:kern w:val="2"/>
                <w:szCs w:val="22"/>
              </w:rPr>
            </w:pPr>
            <w:r w:rsidRPr="001141C9">
              <w:rPr>
                <w:lang w:eastAsia="zh-CN" w:bidi="ar"/>
              </w:rPr>
              <w:t>CA_n1A-n3A-n7A-n8A</w:t>
            </w:r>
          </w:p>
        </w:tc>
        <w:tc>
          <w:tcPr>
            <w:tcW w:w="2033" w:type="dxa"/>
            <w:tcBorders>
              <w:top w:val="single" w:sz="4" w:space="0" w:color="auto"/>
              <w:left w:val="single" w:sz="4" w:space="0" w:color="auto"/>
              <w:bottom w:val="nil"/>
              <w:right w:val="single" w:sz="4" w:space="0" w:color="auto"/>
            </w:tcBorders>
          </w:tcPr>
          <w:p w14:paraId="2C2F1ACC"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2623CEF7"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46C79ED0" w14:textId="77777777" w:rsidR="00C84A42" w:rsidRPr="001141C9" w:rsidRDefault="00C84A42" w:rsidP="004618D8">
            <w:pPr>
              <w:pStyle w:val="TAC"/>
              <w:keepNext w:val="0"/>
              <w:keepLines w:val="0"/>
              <w:widowControl w:val="0"/>
              <w:rPr>
                <w:lang w:eastAsia="zh-CN" w:bidi="ar"/>
              </w:rPr>
            </w:pPr>
            <w:r w:rsidRPr="001141C9">
              <w:rPr>
                <w:lang w:eastAsia="zh-CN" w:bidi="ar"/>
              </w:rPr>
              <w:t>CA_n1A-n8A</w:t>
            </w:r>
          </w:p>
          <w:p w14:paraId="73247D88"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59F0C0CB" w14:textId="77777777" w:rsidR="00C84A42" w:rsidRPr="001141C9" w:rsidRDefault="00C84A42" w:rsidP="004618D8">
            <w:pPr>
              <w:pStyle w:val="TAC"/>
              <w:keepNext w:val="0"/>
              <w:keepLines w:val="0"/>
              <w:widowControl w:val="0"/>
              <w:rPr>
                <w:lang w:eastAsia="zh-CN" w:bidi="ar"/>
              </w:rPr>
            </w:pPr>
            <w:r w:rsidRPr="001141C9">
              <w:rPr>
                <w:lang w:eastAsia="zh-CN" w:bidi="ar"/>
              </w:rPr>
              <w:t>CA_n3A-n8A</w:t>
            </w:r>
          </w:p>
          <w:p w14:paraId="0421054A" w14:textId="77777777" w:rsidR="00C84A42" w:rsidRPr="001141C9" w:rsidRDefault="00C84A42" w:rsidP="004618D8">
            <w:pPr>
              <w:pStyle w:val="TAC"/>
              <w:keepNext w:val="0"/>
              <w:keepLines w:val="0"/>
              <w:widowControl w:val="0"/>
              <w:rPr>
                <w:kern w:val="2"/>
                <w:szCs w:val="22"/>
              </w:rPr>
            </w:pPr>
            <w:r w:rsidRPr="001141C9">
              <w:rPr>
                <w:lang w:eastAsia="zh-CN" w:bidi="ar"/>
              </w:rPr>
              <w:t>CA_n7A-n8A</w:t>
            </w:r>
          </w:p>
        </w:tc>
        <w:tc>
          <w:tcPr>
            <w:tcW w:w="977" w:type="dxa"/>
            <w:tcBorders>
              <w:top w:val="single" w:sz="4" w:space="0" w:color="auto"/>
              <w:left w:val="single" w:sz="4" w:space="0" w:color="auto"/>
              <w:bottom w:val="single" w:sz="4" w:space="0" w:color="auto"/>
              <w:right w:val="single" w:sz="4" w:space="0" w:color="auto"/>
            </w:tcBorders>
          </w:tcPr>
          <w:p w14:paraId="01D49DAF" w14:textId="77777777" w:rsidR="00C84A42" w:rsidRPr="001141C9" w:rsidRDefault="00C84A42" w:rsidP="004618D8">
            <w:pPr>
              <w:pStyle w:val="TAC"/>
              <w:keepNext w:val="0"/>
              <w:keepLines w:val="0"/>
              <w:widowControl w:val="0"/>
              <w:rPr>
                <w:lang w:eastAsia="zh-CN"/>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4B20615" w14:textId="77777777" w:rsidR="00C84A42" w:rsidRPr="001141C9" w:rsidRDefault="00C84A42" w:rsidP="004618D8">
            <w:pPr>
              <w:pStyle w:val="TAC"/>
              <w:keepNext w:val="0"/>
              <w:keepLines w:val="0"/>
              <w:widowControl w:val="0"/>
              <w:rPr>
                <w:lang w:eastAsia="zh-CN" w:bidi="ar"/>
              </w:rPr>
            </w:pPr>
            <w:r w:rsidRPr="001141C9">
              <w:t>5, 10, 15, 20</w:t>
            </w:r>
          </w:p>
        </w:tc>
        <w:tc>
          <w:tcPr>
            <w:tcW w:w="1840" w:type="dxa"/>
            <w:tcBorders>
              <w:top w:val="single" w:sz="4" w:space="0" w:color="auto"/>
              <w:left w:val="single" w:sz="4" w:space="0" w:color="auto"/>
              <w:bottom w:val="nil"/>
              <w:right w:val="single" w:sz="4" w:space="0" w:color="auto"/>
            </w:tcBorders>
            <w:vAlign w:val="center"/>
          </w:tcPr>
          <w:p w14:paraId="4CA046B8"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6EA6C27E" w14:textId="77777777" w:rsidTr="00A34801">
        <w:trPr>
          <w:jc w:val="center"/>
        </w:trPr>
        <w:tc>
          <w:tcPr>
            <w:tcW w:w="1957" w:type="dxa"/>
            <w:tcBorders>
              <w:top w:val="nil"/>
              <w:left w:val="single" w:sz="4" w:space="0" w:color="auto"/>
              <w:bottom w:val="nil"/>
              <w:right w:val="single" w:sz="4" w:space="0" w:color="auto"/>
            </w:tcBorders>
          </w:tcPr>
          <w:p w14:paraId="33D5B58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8A26FB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A46744" w14:textId="77777777" w:rsidR="00C84A42" w:rsidRPr="001141C9" w:rsidRDefault="00C84A42" w:rsidP="004618D8">
            <w:pPr>
              <w:pStyle w:val="TAC"/>
              <w:keepNext w:val="0"/>
              <w:keepLines w:val="0"/>
              <w:widowControl w:val="0"/>
              <w:rPr>
                <w:lang w:eastAsia="zh-CN"/>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01A86DB" w14:textId="77777777" w:rsidR="00C84A42" w:rsidRPr="001141C9" w:rsidRDefault="00C84A42" w:rsidP="004618D8">
            <w:pPr>
              <w:pStyle w:val="TAC"/>
              <w:keepNext w:val="0"/>
              <w:keepLines w:val="0"/>
              <w:widowControl w:val="0"/>
              <w:rPr>
                <w:lang w:eastAsia="zh-CN" w:bidi="ar"/>
              </w:rPr>
            </w:pPr>
            <w:r w:rsidRPr="001141C9">
              <w:t>5, 10, 15, 20, 25, 30</w:t>
            </w:r>
          </w:p>
        </w:tc>
        <w:tc>
          <w:tcPr>
            <w:tcW w:w="1840" w:type="dxa"/>
            <w:tcBorders>
              <w:top w:val="nil"/>
              <w:left w:val="single" w:sz="4" w:space="0" w:color="auto"/>
              <w:bottom w:val="nil"/>
              <w:right w:val="single" w:sz="4" w:space="0" w:color="auto"/>
            </w:tcBorders>
            <w:vAlign w:val="center"/>
          </w:tcPr>
          <w:p w14:paraId="64B4297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C2855B" w14:textId="77777777" w:rsidTr="00A34801">
        <w:trPr>
          <w:jc w:val="center"/>
        </w:trPr>
        <w:tc>
          <w:tcPr>
            <w:tcW w:w="1957" w:type="dxa"/>
            <w:tcBorders>
              <w:top w:val="nil"/>
              <w:left w:val="single" w:sz="4" w:space="0" w:color="auto"/>
              <w:bottom w:val="nil"/>
              <w:right w:val="single" w:sz="4" w:space="0" w:color="auto"/>
            </w:tcBorders>
          </w:tcPr>
          <w:p w14:paraId="0E8051F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BD428E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531C8AF" w14:textId="77777777" w:rsidR="00C84A42" w:rsidRPr="001141C9" w:rsidRDefault="00C84A42" w:rsidP="004618D8">
            <w:pPr>
              <w:pStyle w:val="TAC"/>
              <w:keepNext w:val="0"/>
              <w:keepLines w:val="0"/>
              <w:widowControl w:val="0"/>
              <w:rPr>
                <w:lang w:eastAsia="zh-CN"/>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1ECC634" w14:textId="77777777" w:rsidR="00C84A42" w:rsidRPr="001141C9" w:rsidRDefault="00C84A42" w:rsidP="004618D8">
            <w:pPr>
              <w:pStyle w:val="TAC"/>
              <w:keepNext w:val="0"/>
              <w:keepLines w:val="0"/>
              <w:widowControl w:val="0"/>
              <w:rPr>
                <w:lang w:eastAsia="zh-CN" w:bidi="ar"/>
              </w:rPr>
            </w:pPr>
            <w:r w:rsidRPr="001141C9">
              <w:t>5, 10, 15, 20, 25, 30, 40, 50</w:t>
            </w:r>
          </w:p>
        </w:tc>
        <w:tc>
          <w:tcPr>
            <w:tcW w:w="1840" w:type="dxa"/>
            <w:tcBorders>
              <w:top w:val="nil"/>
              <w:left w:val="single" w:sz="4" w:space="0" w:color="auto"/>
              <w:bottom w:val="nil"/>
              <w:right w:val="single" w:sz="4" w:space="0" w:color="auto"/>
            </w:tcBorders>
            <w:vAlign w:val="center"/>
          </w:tcPr>
          <w:p w14:paraId="137C908F" w14:textId="77777777" w:rsidR="00C84A42" w:rsidRPr="001141C9" w:rsidRDefault="00C84A42" w:rsidP="004618D8">
            <w:pPr>
              <w:pStyle w:val="TAC"/>
              <w:keepNext w:val="0"/>
              <w:keepLines w:val="0"/>
              <w:widowControl w:val="0"/>
              <w:rPr>
                <w:kern w:val="2"/>
                <w:szCs w:val="22"/>
                <w:lang w:eastAsia="zh-CN"/>
              </w:rPr>
            </w:pPr>
          </w:p>
        </w:tc>
      </w:tr>
      <w:tr w:rsidR="00C84A42" w:rsidRPr="001141C9" w14:paraId="342954FA" w14:textId="77777777" w:rsidTr="00A34801">
        <w:trPr>
          <w:jc w:val="center"/>
        </w:trPr>
        <w:tc>
          <w:tcPr>
            <w:tcW w:w="1957" w:type="dxa"/>
            <w:tcBorders>
              <w:top w:val="nil"/>
              <w:left w:val="single" w:sz="4" w:space="0" w:color="auto"/>
              <w:bottom w:val="single" w:sz="4" w:space="0" w:color="auto"/>
              <w:right w:val="single" w:sz="4" w:space="0" w:color="auto"/>
            </w:tcBorders>
          </w:tcPr>
          <w:p w14:paraId="3D82D1D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EBA1B5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B8F0AB" w14:textId="77777777" w:rsidR="00C84A42" w:rsidRPr="001141C9" w:rsidRDefault="00C84A42" w:rsidP="004618D8">
            <w:pPr>
              <w:pStyle w:val="TAC"/>
              <w:keepNext w:val="0"/>
              <w:keepLines w:val="0"/>
              <w:widowControl w:val="0"/>
              <w:rPr>
                <w:lang w:eastAsia="zh-CN"/>
              </w:rPr>
            </w:pPr>
            <w:r w:rsidRPr="001141C9">
              <w:rPr>
                <w:lang w:eastAsia="zh-CN" w:bidi="ar"/>
              </w:rPr>
              <w:t>n8</w:t>
            </w:r>
          </w:p>
        </w:tc>
        <w:tc>
          <w:tcPr>
            <w:tcW w:w="2807" w:type="dxa"/>
            <w:tcBorders>
              <w:top w:val="single" w:sz="4" w:space="0" w:color="auto"/>
              <w:left w:val="single" w:sz="4" w:space="0" w:color="auto"/>
              <w:bottom w:val="single" w:sz="4" w:space="0" w:color="auto"/>
              <w:right w:val="single" w:sz="4" w:space="0" w:color="auto"/>
            </w:tcBorders>
            <w:vAlign w:val="center"/>
          </w:tcPr>
          <w:p w14:paraId="65F58BD6" w14:textId="77777777" w:rsidR="00C84A42" w:rsidRPr="001141C9" w:rsidRDefault="00C84A42" w:rsidP="004618D8">
            <w:pPr>
              <w:pStyle w:val="TAC"/>
              <w:keepNext w:val="0"/>
              <w:keepLines w:val="0"/>
              <w:widowControl w:val="0"/>
              <w:rPr>
                <w:lang w:eastAsia="zh-CN" w:bidi="ar"/>
              </w:rPr>
            </w:pPr>
            <w:r w:rsidRPr="001141C9">
              <w:t>5, 10, 15, 20</w:t>
            </w:r>
          </w:p>
        </w:tc>
        <w:tc>
          <w:tcPr>
            <w:tcW w:w="1840" w:type="dxa"/>
            <w:tcBorders>
              <w:top w:val="nil"/>
              <w:left w:val="single" w:sz="4" w:space="0" w:color="auto"/>
              <w:bottom w:val="single" w:sz="4" w:space="0" w:color="auto"/>
              <w:right w:val="single" w:sz="4" w:space="0" w:color="auto"/>
            </w:tcBorders>
            <w:vAlign w:val="center"/>
          </w:tcPr>
          <w:p w14:paraId="18028808" w14:textId="77777777" w:rsidR="00C84A42" w:rsidRPr="001141C9" w:rsidRDefault="00C84A42" w:rsidP="004618D8">
            <w:pPr>
              <w:pStyle w:val="TAC"/>
              <w:keepNext w:val="0"/>
              <w:keepLines w:val="0"/>
              <w:widowControl w:val="0"/>
              <w:rPr>
                <w:kern w:val="2"/>
                <w:szCs w:val="22"/>
                <w:lang w:eastAsia="zh-CN"/>
              </w:rPr>
            </w:pPr>
          </w:p>
        </w:tc>
      </w:tr>
      <w:tr w:rsidR="00C84A42" w:rsidRPr="001141C9" w14:paraId="6A53BBAE" w14:textId="77777777" w:rsidTr="00A34801">
        <w:trPr>
          <w:jc w:val="center"/>
        </w:trPr>
        <w:tc>
          <w:tcPr>
            <w:tcW w:w="1957" w:type="dxa"/>
            <w:tcBorders>
              <w:top w:val="single" w:sz="4" w:space="0" w:color="auto"/>
              <w:left w:val="single" w:sz="4" w:space="0" w:color="auto"/>
              <w:bottom w:val="nil"/>
              <w:right w:val="single" w:sz="4" w:space="0" w:color="auto"/>
            </w:tcBorders>
          </w:tcPr>
          <w:p w14:paraId="30ADCBE5" w14:textId="77777777" w:rsidR="00C84A42" w:rsidRPr="001141C9" w:rsidRDefault="00C84A42" w:rsidP="004618D8">
            <w:pPr>
              <w:pStyle w:val="TAC"/>
              <w:keepLines w:val="0"/>
              <w:widowControl w:val="0"/>
              <w:rPr>
                <w:kern w:val="2"/>
                <w:szCs w:val="22"/>
              </w:rPr>
            </w:pPr>
            <w:r w:rsidRPr="001141C9">
              <w:rPr>
                <w:lang w:eastAsia="zh-CN" w:bidi="ar"/>
              </w:rPr>
              <w:lastRenderedPageBreak/>
              <w:t>CA_n1A-n3(2A)-n7A-n8A</w:t>
            </w:r>
          </w:p>
        </w:tc>
        <w:tc>
          <w:tcPr>
            <w:tcW w:w="2033" w:type="dxa"/>
            <w:tcBorders>
              <w:top w:val="single" w:sz="4" w:space="0" w:color="auto"/>
              <w:left w:val="single" w:sz="4" w:space="0" w:color="auto"/>
              <w:bottom w:val="nil"/>
              <w:right w:val="single" w:sz="4" w:space="0" w:color="auto"/>
            </w:tcBorders>
          </w:tcPr>
          <w:p w14:paraId="1673D833" w14:textId="77777777" w:rsidR="00C84A42" w:rsidRPr="001141C9" w:rsidRDefault="00C84A42" w:rsidP="004618D8">
            <w:pPr>
              <w:pStyle w:val="TAC"/>
              <w:keepLines w:val="0"/>
              <w:rPr>
                <w:lang w:eastAsia="zh-CN" w:bidi="ar"/>
              </w:rPr>
            </w:pPr>
            <w:r w:rsidRPr="001141C9">
              <w:rPr>
                <w:lang w:eastAsia="zh-CN" w:bidi="ar"/>
              </w:rPr>
              <w:t>CA_n1A-n3A</w:t>
            </w:r>
          </w:p>
          <w:p w14:paraId="7539E55B" w14:textId="77777777" w:rsidR="00C84A42" w:rsidRPr="001141C9" w:rsidRDefault="00C84A42" w:rsidP="004618D8">
            <w:pPr>
              <w:pStyle w:val="TAC"/>
              <w:keepLines w:val="0"/>
              <w:rPr>
                <w:lang w:eastAsia="zh-CN" w:bidi="ar"/>
              </w:rPr>
            </w:pPr>
            <w:r w:rsidRPr="001141C9">
              <w:rPr>
                <w:lang w:eastAsia="zh-CN" w:bidi="ar"/>
              </w:rPr>
              <w:t>CA_n1A-n7A</w:t>
            </w:r>
          </w:p>
          <w:p w14:paraId="4920C32D" w14:textId="77777777" w:rsidR="00C84A42" w:rsidRPr="001141C9" w:rsidRDefault="00C84A42" w:rsidP="004618D8">
            <w:pPr>
              <w:pStyle w:val="TAC"/>
              <w:keepLines w:val="0"/>
              <w:rPr>
                <w:lang w:eastAsia="zh-CN" w:bidi="ar"/>
              </w:rPr>
            </w:pPr>
            <w:r w:rsidRPr="001141C9">
              <w:rPr>
                <w:lang w:eastAsia="zh-CN" w:bidi="ar"/>
              </w:rPr>
              <w:t>CA_n1A-n8A</w:t>
            </w:r>
          </w:p>
          <w:p w14:paraId="08EC7D94" w14:textId="77777777" w:rsidR="00C84A42" w:rsidRPr="001141C9" w:rsidRDefault="00C84A42" w:rsidP="004618D8">
            <w:pPr>
              <w:pStyle w:val="TAC"/>
              <w:keepLines w:val="0"/>
              <w:rPr>
                <w:lang w:eastAsia="zh-CN" w:bidi="ar"/>
              </w:rPr>
            </w:pPr>
            <w:r w:rsidRPr="001141C9">
              <w:rPr>
                <w:lang w:eastAsia="zh-CN" w:bidi="ar"/>
              </w:rPr>
              <w:t>CA_n3A-n7A</w:t>
            </w:r>
          </w:p>
          <w:p w14:paraId="739A3D47" w14:textId="77777777" w:rsidR="00C84A42" w:rsidRPr="001141C9" w:rsidRDefault="00C84A42" w:rsidP="004618D8">
            <w:pPr>
              <w:pStyle w:val="TAC"/>
              <w:keepLines w:val="0"/>
              <w:rPr>
                <w:lang w:eastAsia="zh-CN" w:bidi="ar"/>
              </w:rPr>
            </w:pPr>
            <w:r w:rsidRPr="001141C9">
              <w:rPr>
                <w:lang w:eastAsia="zh-CN" w:bidi="ar"/>
              </w:rPr>
              <w:t>CA_n3A-n8A</w:t>
            </w:r>
          </w:p>
          <w:p w14:paraId="7F2DB491" w14:textId="77777777" w:rsidR="00C84A42" w:rsidRPr="001141C9" w:rsidRDefault="00C84A42" w:rsidP="004618D8">
            <w:pPr>
              <w:pStyle w:val="TAC"/>
              <w:keepLines w:val="0"/>
              <w:widowControl w:val="0"/>
              <w:rPr>
                <w:kern w:val="2"/>
                <w:szCs w:val="22"/>
              </w:rPr>
            </w:pPr>
            <w:r w:rsidRPr="001141C9">
              <w:rPr>
                <w:lang w:eastAsia="zh-CN" w:bidi="ar"/>
              </w:rPr>
              <w:t>CA_n7A-n8A</w:t>
            </w:r>
          </w:p>
        </w:tc>
        <w:tc>
          <w:tcPr>
            <w:tcW w:w="977" w:type="dxa"/>
            <w:tcBorders>
              <w:top w:val="single" w:sz="4" w:space="0" w:color="auto"/>
              <w:left w:val="single" w:sz="4" w:space="0" w:color="auto"/>
              <w:bottom w:val="single" w:sz="4" w:space="0" w:color="auto"/>
              <w:right w:val="single" w:sz="4" w:space="0" w:color="auto"/>
            </w:tcBorders>
          </w:tcPr>
          <w:p w14:paraId="17750E8C" w14:textId="77777777" w:rsidR="00C84A42" w:rsidRPr="001141C9" w:rsidRDefault="00C84A42" w:rsidP="004618D8">
            <w:pPr>
              <w:pStyle w:val="TAC"/>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0BBCBAF" w14:textId="77777777" w:rsidR="00C84A42" w:rsidRPr="001141C9" w:rsidRDefault="00C84A42" w:rsidP="004618D8">
            <w:pPr>
              <w:pStyle w:val="TAC"/>
              <w:keepLines w:val="0"/>
              <w:widowControl w:val="0"/>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3F819C3E" w14:textId="77777777" w:rsidR="00C84A42" w:rsidRPr="001141C9" w:rsidRDefault="00C84A42" w:rsidP="004618D8">
            <w:pPr>
              <w:pStyle w:val="TAC"/>
              <w:keepLines w:val="0"/>
              <w:widowControl w:val="0"/>
              <w:rPr>
                <w:kern w:val="2"/>
                <w:szCs w:val="22"/>
                <w:lang w:eastAsia="zh-CN"/>
              </w:rPr>
            </w:pPr>
            <w:r w:rsidRPr="001141C9">
              <w:rPr>
                <w:kern w:val="2"/>
                <w:szCs w:val="22"/>
                <w:lang w:eastAsia="zh-CN"/>
              </w:rPr>
              <w:t>0</w:t>
            </w:r>
          </w:p>
        </w:tc>
      </w:tr>
      <w:tr w:rsidR="00C84A42" w:rsidRPr="001141C9" w14:paraId="165DC376" w14:textId="77777777" w:rsidTr="00A34801">
        <w:trPr>
          <w:jc w:val="center"/>
        </w:trPr>
        <w:tc>
          <w:tcPr>
            <w:tcW w:w="1957" w:type="dxa"/>
            <w:tcBorders>
              <w:top w:val="nil"/>
              <w:left w:val="single" w:sz="4" w:space="0" w:color="auto"/>
              <w:bottom w:val="nil"/>
              <w:right w:val="single" w:sz="4" w:space="0" w:color="auto"/>
            </w:tcBorders>
          </w:tcPr>
          <w:p w14:paraId="2954009E"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16A87149"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70EC6B9" w14:textId="77777777" w:rsidR="00C84A42" w:rsidRPr="001141C9" w:rsidRDefault="00C84A42" w:rsidP="004618D8">
            <w:pPr>
              <w:pStyle w:val="TAC"/>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CEA92CD" w14:textId="77777777" w:rsidR="00C84A42" w:rsidRPr="001141C9" w:rsidRDefault="00C84A42" w:rsidP="004618D8">
            <w:pPr>
              <w:pStyle w:val="TAC"/>
              <w:keepLines w:val="0"/>
              <w:widowControl w:val="0"/>
            </w:pPr>
            <w:r w:rsidRPr="001141C9">
              <w:rPr>
                <w:rFonts w:cs="Arial"/>
                <w:szCs w:val="18"/>
              </w:rPr>
              <w:t>CA_n3(2A)_BCS0</w:t>
            </w:r>
          </w:p>
        </w:tc>
        <w:tc>
          <w:tcPr>
            <w:tcW w:w="1840" w:type="dxa"/>
            <w:tcBorders>
              <w:top w:val="nil"/>
              <w:left w:val="single" w:sz="4" w:space="0" w:color="auto"/>
              <w:bottom w:val="nil"/>
              <w:right w:val="single" w:sz="4" w:space="0" w:color="auto"/>
            </w:tcBorders>
            <w:vAlign w:val="center"/>
          </w:tcPr>
          <w:p w14:paraId="7E0EBC61" w14:textId="77777777" w:rsidR="00C84A42" w:rsidRPr="001141C9" w:rsidRDefault="00C84A42" w:rsidP="004618D8">
            <w:pPr>
              <w:pStyle w:val="TAC"/>
              <w:keepLines w:val="0"/>
              <w:widowControl w:val="0"/>
              <w:rPr>
                <w:kern w:val="2"/>
                <w:szCs w:val="22"/>
                <w:lang w:eastAsia="zh-CN"/>
              </w:rPr>
            </w:pPr>
          </w:p>
        </w:tc>
      </w:tr>
      <w:tr w:rsidR="00C84A42" w:rsidRPr="001141C9" w14:paraId="6D0FCE31" w14:textId="77777777" w:rsidTr="00A34801">
        <w:trPr>
          <w:jc w:val="center"/>
        </w:trPr>
        <w:tc>
          <w:tcPr>
            <w:tcW w:w="1957" w:type="dxa"/>
            <w:tcBorders>
              <w:top w:val="nil"/>
              <w:left w:val="single" w:sz="4" w:space="0" w:color="auto"/>
              <w:bottom w:val="nil"/>
              <w:right w:val="single" w:sz="4" w:space="0" w:color="auto"/>
            </w:tcBorders>
          </w:tcPr>
          <w:p w14:paraId="262040D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E6429B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A0E809"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EF26E98" w14:textId="77777777" w:rsidR="00C84A42" w:rsidRPr="001141C9" w:rsidRDefault="00C84A42" w:rsidP="004618D8">
            <w:pPr>
              <w:pStyle w:val="TAC"/>
              <w:keepNext w:val="0"/>
              <w:keepLines w:val="0"/>
              <w:widowControl w:val="0"/>
            </w:pPr>
            <w:r w:rsidRPr="001141C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6589A87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6F2B77" w14:textId="77777777" w:rsidTr="00A34801">
        <w:trPr>
          <w:jc w:val="center"/>
        </w:trPr>
        <w:tc>
          <w:tcPr>
            <w:tcW w:w="1957" w:type="dxa"/>
            <w:tcBorders>
              <w:top w:val="nil"/>
              <w:left w:val="single" w:sz="4" w:space="0" w:color="auto"/>
              <w:bottom w:val="single" w:sz="4" w:space="0" w:color="auto"/>
              <w:right w:val="single" w:sz="4" w:space="0" w:color="auto"/>
            </w:tcBorders>
          </w:tcPr>
          <w:p w14:paraId="1266112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0ACFFF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7E4E87F" w14:textId="77777777" w:rsidR="00C84A42" w:rsidRPr="001141C9" w:rsidRDefault="00C84A42" w:rsidP="004618D8">
            <w:pPr>
              <w:pStyle w:val="TAC"/>
              <w:keepNext w:val="0"/>
              <w:keepLines w:val="0"/>
              <w:widowControl w:val="0"/>
              <w:rPr>
                <w:lang w:eastAsia="zh-CN" w:bidi="ar"/>
              </w:rPr>
            </w:pPr>
            <w:r w:rsidRPr="001141C9">
              <w:rPr>
                <w:lang w:eastAsia="zh-CN" w:bidi="ar"/>
              </w:rPr>
              <w:t>n8</w:t>
            </w:r>
          </w:p>
        </w:tc>
        <w:tc>
          <w:tcPr>
            <w:tcW w:w="2807" w:type="dxa"/>
            <w:tcBorders>
              <w:top w:val="single" w:sz="4" w:space="0" w:color="auto"/>
              <w:left w:val="single" w:sz="4" w:space="0" w:color="auto"/>
              <w:bottom w:val="single" w:sz="4" w:space="0" w:color="auto"/>
              <w:right w:val="single" w:sz="4" w:space="0" w:color="auto"/>
            </w:tcBorders>
            <w:vAlign w:val="center"/>
          </w:tcPr>
          <w:p w14:paraId="63B81F7C"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single" w:sz="4" w:space="0" w:color="auto"/>
              <w:right w:val="single" w:sz="4" w:space="0" w:color="auto"/>
            </w:tcBorders>
            <w:vAlign w:val="center"/>
          </w:tcPr>
          <w:p w14:paraId="299CBF9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9412B68" w14:textId="77777777" w:rsidTr="00A34801">
        <w:trPr>
          <w:jc w:val="center"/>
        </w:trPr>
        <w:tc>
          <w:tcPr>
            <w:tcW w:w="1957" w:type="dxa"/>
            <w:tcBorders>
              <w:top w:val="single" w:sz="4" w:space="0" w:color="auto"/>
              <w:left w:val="single" w:sz="4" w:space="0" w:color="auto"/>
              <w:bottom w:val="nil"/>
              <w:right w:val="single" w:sz="4" w:space="0" w:color="auto"/>
            </w:tcBorders>
          </w:tcPr>
          <w:p w14:paraId="2CE38119" w14:textId="77777777" w:rsidR="00C84A42" w:rsidRPr="001141C9" w:rsidRDefault="00C84A42" w:rsidP="004618D8">
            <w:pPr>
              <w:pStyle w:val="TAC"/>
              <w:keepNext w:val="0"/>
              <w:keepLines w:val="0"/>
              <w:widowControl w:val="0"/>
              <w:rPr>
                <w:kern w:val="2"/>
                <w:szCs w:val="22"/>
              </w:rPr>
            </w:pPr>
            <w:r w:rsidRPr="001141C9">
              <w:rPr>
                <w:lang w:eastAsia="zh-CN" w:bidi="ar"/>
              </w:rPr>
              <w:t>CA_n1A-n3A-n7(2A)-n8A</w:t>
            </w:r>
          </w:p>
        </w:tc>
        <w:tc>
          <w:tcPr>
            <w:tcW w:w="2033" w:type="dxa"/>
            <w:tcBorders>
              <w:top w:val="single" w:sz="4" w:space="0" w:color="auto"/>
              <w:left w:val="single" w:sz="4" w:space="0" w:color="auto"/>
              <w:bottom w:val="nil"/>
              <w:right w:val="single" w:sz="4" w:space="0" w:color="auto"/>
            </w:tcBorders>
          </w:tcPr>
          <w:p w14:paraId="2EDC6224" w14:textId="77777777" w:rsidR="00C84A42" w:rsidRPr="001141C9" w:rsidRDefault="00C84A42" w:rsidP="004618D8">
            <w:pPr>
              <w:pStyle w:val="TAC"/>
              <w:keepNext w:val="0"/>
              <w:keepLines w:val="0"/>
              <w:rPr>
                <w:lang w:eastAsia="zh-CN" w:bidi="ar"/>
              </w:rPr>
            </w:pPr>
            <w:r w:rsidRPr="001141C9">
              <w:rPr>
                <w:lang w:eastAsia="zh-CN" w:bidi="ar"/>
              </w:rPr>
              <w:t>CA_n1A-n3A</w:t>
            </w:r>
          </w:p>
          <w:p w14:paraId="57ADD28C" w14:textId="77777777" w:rsidR="00C84A42" w:rsidRPr="001141C9" w:rsidRDefault="00C84A42" w:rsidP="004618D8">
            <w:pPr>
              <w:pStyle w:val="TAC"/>
              <w:keepNext w:val="0"/>
              <w:keepLines w:val="0"/>
              <w:rPr>
                <w:lang w:eastAsia="zh-CN" w:bidi="ar"/>
              </w:rPr>
            </w:pPr>
            <w:r w:rsidRPr="001141C9">
              <w:rPr>
                <w:lang w:eastAsia="zh-CN" w:bidi="ar"/>
              </w:rPr>
              <w:t>CA_n1A-n7A</w:t>
            </w:r>
          </w:p>
          <w:p w14:paraId="42732C09" w14:textId="77777777" w:rsidR="00C84A42" w:rsidRPr="001141C9" w:rsidRDefault="00C84A42" w:rsidP="004618D8">
            <w:pPr>
              <w:pStyle w:val="TAC"/>
              <w:keepNext w:val="0"/>
              <w:keepLines w:val="0"/>
              <w:rPr>
                <w:lang w:eastAsia="zh-CN" w:bidi="ar"/>
              </w:rPr>
            </w:pPr>
            <w:r w:rsidRPr="001141C9">
              <w:rPr>
                <w:lang w:eastAsia="zh-CN" w:bidi="ar"/>
              </w:rPr>
              <w:t>CA_n1A-n8A</w:t>
            </w:r>
          </w:p>
          <w:p w14:paraId="576D33AE" w14:textId="77777777" w:rsidR="00C84A42" w:rsidRPr="001141C9" w:rsidRDefault="00C84A42" w:rsidP="004618D8">
            <w:pPr>
              <w:pStyle w:val="TAC"/>
              <w:keepNext w:val="0"/>
              <w:keepLines w:val="0"/>
              <w:rPr>
                <w:lang w:eastAsia="zh-CN" w:bidi="ar"/>
              </w:rPr>
            </w:pPr>
            <w:r w:rsidRPr="001141C9">
              <w:rPr>
                <w:lang w:eastAsia="zh-CN" w:bidi="ar"/>
              </w:rPr>
              <w:t>CA_n3A-n7A</w:t>
            </w:r>
          </w:p>
          <w:p w14:paraId="13646EF5" w14:textId="77777777" w:rsidR="00C84A42" w:rsidRPr="001141C9" w:rsidRDefault="00C84A42" w:rsidP="004618D8">
            <w:pPr>
              <w:pStyle w:val="TAC"/>
              <w:keepNext w:val="0"/>
              <w:keepLines w:val="0"/>
              <w:rPr>
                <w:lang w:eastAsia="zh-CN" w:bidi="ar"/>
              </w:rPr>
            </w:pPr>
            <w:r w:rsidRPr="001141C9">
              <w:rPr>
                <w:lang w:eastAsia="zh-CN" w:bidi="ar"/>
              </w:rPr>
              <w:t>CA_n3A-n8A</w:t>
            </w:r>
          </w:p>
          <w:p w14:paraId="0F017131" w14:textId="77777777" w:rsidR="00C84A42" w:rsidRPr="001141C9" w:rsidRDefault="00C84A42" w:rsidP="004618D8">
            <w:pPr>
              <w:pStyle w:val="TAC"/>
              <w:keepNext w:val="0"/>
              <w:keepLines w:val="0"/>
              <w:widowControl w:val="0"/>
              <w:rPr>
                <w:kern w:val="2"/>
                <w:szCs w:val="22"/>
              </w:rPr>
            </w:pPr>
            <w:r w:rsidRPr="001141C9">
              <w:rPr>
                <w:lang w:eastAsia="zh-CN" w:bidi="ar"/>
              </w:rPr>
              <w:t>CA_n7A-n8A</w:t>
            </w:r>
          </w:p>
        </w:tc>
        <w:tc>
          <w:tcPr>
            <w:tcW w:w="977" w:type="dxa"/>
            <w:tcBorders>
              <w:top w:val="single" w:sz="4" w:space="0" w:color="auto"/>
              <w:left w:val="single" w:sz="4" w:space="0" w:color="auto"/>
              <w:bottom w:val="single" w:sz="4" w:space="0" w:color="auto"/>
              <w:right w:val="single" w:sz="4" w:space="0" w:color="auto"/>
            </w:tcBorders>
          </w:tcPr>
          <w:p w14:paraId="45602384"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43F5A12"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5D6F1338"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2E8B26A8" w14:textId="77777777" w:rsidTr="00A34801">
        <w:trPr>
          <w:jc w:val="center"/>
        </w:trPr>
        <w:tc>
          <w:tcPr>
            <w:tcW w:w="1957" w:type="dxa"/>
            <w:tcBorders>
              <w:top w:val="nil"/>
              <w:left w:val="single" w:sz="4" w:space="0" w:color="auto"/>
              <w:bottom w:val="nil"/>
              <w:right w:val="single" w:sz="4" w:space="0" w:color="auto"/>
            </w:tcBorders>
          </w:tcPr>
          <w:p w14:paraId="242AE30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C53C6B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4FAAE59"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FFF66B2" w14:textId="77777777" w:rsidR="00C84A42" w:rsidRPr="001141C9" w:rsidRDefault="00C84A42" w:rsidP="004618D8">
            <w:pPr>
              <w:pStyle w:val="TAC"/>
              <w:keepNext w:val="0"/>
              <w:keepLines w:val="0"/>
              <w:widowControl w:val="0"/>
            </w:pPr>
            <w:r w:rsidRPr="001141C9">
              <w:rPr>
                <w:rFonts w:cs="Arial"/>
                <w:szCs w:val="18"/>
              </w:rPr>
              <w:t>5, 10, 15, 20, 25, 30</w:t>
            </w:r>
          </w:p>
        </w:tc>
        <w:tc>
          <w:tcPr>
            <w:tcW w:w="1840" w:type="dxa"/>
            <w:tcBorders>
              <w:top w:val="nil"/>
              <w:left w:val="single" w:sz="4" w:space="0" w:color="auto"/>
              <w:bottom w:val="nil"/>
              <w:right w:val="single" w:sz="4" w:space="0" w:color="auto"/>
            </w:tcBorders>
            <w:vAlign w:val="center"/>
          </w:tcPr>
          <w:p w14:paraId="741396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1FB56EAF" w14:textId="77777777" w:rsidTr="00A34801">
        <w:trPr>
          <w:jc w:val="center"/>
        </w:trPr>
        <w:tc>
          <w:tcPr>
            <w:tcW w:w="1957" w:type="dxa"/>
            <w:tcBorders>
              <w:top w:val="nil"/>
              <w:left w:val="single" w:sz="4" w:space="0" w:color="auto"/>
              <w:bottom w:val="nil"/>
              <w:right w:val="single" w:sz="4" w:space="0" w:color="auto"/>
            </w:tcBorders>
          </w:tcPr>
          <w:p w14:paraId="2B56CBE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D8503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489B015"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135039F" w14:textId="77777777" w:rsidR="00C84A42" w:rsidRPr="001141C9" w:rsidRDefault="00C84A42" w:rsidP="004618D8">
            <w:pPr>
              <w:pStyle w:val="TAC"/>
              <w:keepNext w:val="0"/>
              <w:keepLines w:val="0"/>
              <w:widowControl w:val="0"/>
            </w:pPr>
            <w:r w:rsidRPr="001141C9">
              <w:rPr>
                <w:rFonts w:cs="Arial"/>
                <w:szCs w:val="18"/>
              </w:rPr>
              <w:t>CA_n7(2A)_BCS0</w:t>
            </w:r>
          </w:p>
        </w:tc>
        <w:tc>
          <w:tcPr>
            <w:tcW w:w="1840" w:type="dxa"/>
            <w:tcBorders>
              <w:top w:val="nil"/>
              <w:left w:val="single" w:sz="4" w:space="0" w:color="auto"/>
              <w:bottom w:val="nil"/>
              <w:right w:val="single" w:sz="4" w:space="0" w:color="auto"/>
            </w:tcBorders>
            <w:vAlign w:val="center"/>
          </w:tcPr>
          <w:p w14:paraId="49D8DD7A"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B81683" w14:textId="77777777" w:rsidTr="00A34801">
        <w:trPr>
          <w:jc w:val="center"/>
        </w:trPr>
        <w:tc>
          <w:tcPr>
            <w:tcW w:w="1957" w:type="dxa"/>
            <w:tcBorders>
              <w:top w:val="nil"/>
              <w:left w:val="single" w:sz="4" w:space="0" w:color="auto"/>
              <w:bottom w:val="single" w:sz="4" w:space="0" w:color="auto"/>
              <w:right w:val="single" w:sz="4" w:space="0" w:color="auto"/>
            </w:tcBorders>
          </w:tcPr>
          <w:p w14:paraId="0E63EF7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AE765E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A3E14EF" w14:textId="77777777" w:rsidR="00C84A42" w:rsidRPr="001141C9" w:rsidRDefault="00C84A42" w:rsidP="004618D8">
            <w:pPr>
              <w:pStyle w:val="TAC"/>
              <w:keepNext w:val="0"/>
              <w:keepLines w:val="0"/>
              <w:widowControl w:val="0"/>
              <w:rPr>
                <w:lang w:eastAsia="zh-CN" w:bidi="ar"/>
              </w:rPr>
            </w:pPr>
            <w:r w:rsidRPr="001141C9">
              <w:rPr>
                <w:lang w:eastAsia="zh-CN" w:bidi="ar"/>
              </w:rPr>
              <w:t>n8</w:t>
            </w:r>
          </w:p>
        </w:tc>
        <w:tc>
          <w:tcPr>
            <w:tcW w:w="2807" w:type="dxa"/>
            <w:tcBorders>
              <w:top w:val="single" w:sz="4" w:space="0" w:color="auto"/>
              <w:left w:val="single" w:sz="4" w:space="0" w:color="auto"/>
              <w:bottom w:val="single" w:sz="4" w:space="0" w:color="auto"/>
              <w:right w:val="single" w:sz="4" w:space="0" w:color="auto"/>
            </w:tcBorders>
            <w:vAlign w:val="center"/>
          </w:tcPr>
          <w:p w14:paraId="0AB5D484"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single" w:sz="4" w:space="0" w:color="auto"/>
              <w:right w:val="single" w:sz="4" w:space="0" w:color="auto"/>
            </w:tcBorders>
            <w:vAlign w:val="center"/>
          </w:tcPr>
          <w:p w14:paraId="7CA68E90" w14:textId="77777777" w:rsidR="00C84A42" w:rsidRPr="001141C9" w:rsidRDefault="00C84A42" w:rsidP="004618D8">
            <w:pPr>
              <w:pStyle w:val="TAC"/>
              <w:keepNext w:val="0"/>
              <w:keepLines w:val="0"/>
              <w:widowControl w:val="0"/>
              <w:rPr>
                <w:kern w:val="2"/>
                <w:szCs w:val="22"/>
                <w:lang w:eastAsia="zh-CN"/>
              </w:rPr>
            </w:pPr>
          </w:p>
        </w:tc>
      </w:tr>
      <w:tr w:rsidR="00C84A42" w:rsidRPr="001141C9" w14:paraId="1B49F4B9" w14:textId="77777777" w:rsidTr="00A34801">
        <w:trPr>
          <w:jc w:val="center"/>
        </w:trPr>
        <w:tc>
          <w:tcPr>
            <w:tcW w:w="1957" w:type="dxa"/>
            <w:tcBorders>
              <w:top w:val="single" w:sz="4" w:space="0" w:color="auto"/>
              <w:left w:val="single" w:sz="4" w:space="0" w:color="auto"/>
              <w:bottom w:val="nil"/>
              <w:right w:val="single" w:sz="4" w:space="0" w:color="auto"/>
            </w:tcBorders>
          </w:tcPr>
          <w:p w14:paraId="5D445E27" w14:textId="77777777" w:rsidR="00C84A42" w:rsidRPr="001141C9" w:rsidRDefault="00C84A42" w:rsidP="004618D8">
            <w:pPr>
              <w:pStyle w:val="TAC"/>
              <w:keepNext w:val="0"/>
              <w:keepLines w:val="0"/>
              <w:widowControl w:val="0"/>
              <w:rPr>
                <w:kern w:val="2"/>
                <w:szCs w:val="22"/>
              </w:rPr>
            </w:pPr>
            <w:r w:rsidRPr="001141C9">
              <w:rPr>
                <w:lang w:eastAsia="zh-CN" w:bidi="ar"/>
              </w:rPr>
              <w:t>CA_n1A-n3(2A)-n7(2A)-n8A</w:t>
            </w:r>
          </w:p>
        </w:tc>
        <w:tc>
          <w:tcPr>
            <w:tcW w:w="2033" w:type="dxa"/>
            <w:tcBorders>
              <w:top w:val="single" w:sz="4" w:space="0" w:color="auto"/>
              <w:left w:val="single" w:sz="4" w:space="0" w:color="auto"/>
              <w:bottom w:val="nil"/>
              <w:right w:val="single" w:sz="4" w:space="0" w:color="auto"/>
            </w:tcBorders>
          </w:tcPr>
          <w:p w14:paraId="22DCF1B6" w14:textId="77777777" w:rsidR="00C84A42" w:rsidRPr="001141C9" w:rsidRDefault="00C84A42" w:rsidP="004618D8">
            <w:pPr>
              <w:pStyle w:val="TAC"/>
              <w:keepNext w:val="0"/>
              <w:keepLines w:val="0"/>
              <w:rPr>
                <w:lang w:eastAsia="zh-CN" w:bidi="ar"/>
              </w:rPr>
            </w:pPr>
            <w:r w:rsidRPr="001141C9">
              <w:rPr>
                <w:lang w:eastAsia="zh-CN" w:bidi="ar"/>
              </w:rPr>
              <w:t>CA_n1A-n3A</w:t>
            </w:r>
          </w:p>
          <w:p w14:paraId="11318A0B" w14:textId="77777777" w:rsidR="00C84A42" w:rsidRPr="001141C9" w:rsidRDefault="00C84A42" w:rsidP="004618D8">
            <w:pPr>
              <w:pStyle w:val="TAC"/>
              <w:keepNext w:val="0"/>
              <w:keepLines w:val="0"/>
              <w:rPr>
                <w:lang w:eastAsia="zh-CN" w:bidi="ar"/>
              </w:rPr>
            </w:pPr>
            <w:r w:rsidRPr="001141C9">
              <w:rPr>
                <w:lang w:eastAsia="zh-CN" w:bidi="ar"/>
              </w:rPr>
              <w:t>CA_n1A-n7A</w:t>
            </w:r>
          </w:p>
          <w:p w14:paraId="348980F1" w14:textId="77777777" w:rsidR="00C84A42" w:rsidRPr="001141C9" w:rsidRDefault="00C84A42" w:rsidP="004618D8">
            <w:pPr>
              <w:pStyle w:val="TAC"/>
              <w:keepNext w:val="0"/>
              <w:keepLines w:val="0"/>
              <w:rPr>
                <w:lang w:eastAsia="zh-CN" w:bidi="ar"/>
              </w:rPr>
            </w:pPr>
            <w:r w:rsidRPr="001141C9">
              <w:rPr>
                <w:lang w:eastAsia="zh-CN" w:bidi="ar"/>
              </w:rPr>
              <w:t>CA_n1A-n8A</w:t>
            </w:r>
          </w:p>
          <w:p w14:paraId="1A247931" w14:textId="77777777" w:rsidR="00C84A42" w:rsidRPr="001141C9" w:rsidRDefault="00C84A42" w:rsidP="004618D8">
            <w:pPr>
              <w:pStyle w:val="TAC"/>
              <w:keepNext w:val="0"/>
              <w:keepLines w:val="0"/>
              <w:rPr>
                <w:lang w:eastAsia="zh-CN" w:bidi="ar"/>
              </w:rPr>
            </w:pPr>
            <w:r w:rsidRPr="001141C9">
              <w:rPr>
                <w:lang w:eastAsia="zh-CN" w:bidi="ar"/>
              </w:rPr>
              <w:t>CA_n3A-n7A</w:t>
            </w:r>
          </w:p>
          <w:p w14:paraId="044A05E6" w14:textId="77777777" w:rsidR="00C84A42" w:rsidRPr="001141C9" w:rsidRDefault="00C84A42" w:rsidP="004618D8">
            <w:pPr>
              <w:pStyle w:val="TAC"/>
              <w:keepNext w:val="0"/>
              <w:keepLines w:val="0"/>
              <w:rPr>
                <w:lang w:eastAsia="zh-CN" w:bidi="ar"/>
              </w:rPr>
            </w:pPr>
            <w:r w:rsidRPr="001141C9">
              <w:rPr>
                <w:lang w:eastAsia="zh-CN" w:bidi="ar"/>
              </w:rPr>
              <w:t>CA_n3A-n8A</w:t>
            </w:r>
          </w:p>
          <w:p w14:paraId="26D10BC4" w14:textId="77777777" w:rsidR="00C84A42" w:rsidRPr="001141C9" w:rsidRDefault="00C84A42" w:rsidP="004618D8">
            <w:pPr>
              <w:pStyle w:val="TAC"/>
              <w:keepNext w:val="0"/>
              <w:keepLines w:val="0"/>
              <w:widowControl w:val="0"/>
              <w:rPr>
                <w:kern w:val="2"/>
                <w:szCs w:val="22"/>
              </w:rPr>
            </w:pPr>
            <w:r w:rsidRPr="001141C9">
              <w:rPr>
                <w:lang w:eastAsia="zh-CN" w:bidi="ar"/>
              </w:rPr>
              <w:t>CA_n7A-n8A</w:t>
            </w:r>
          </w:p>
        </w:tc>
        <w:tc>
          <w:tcPr>
            <w:tcW w:w="977" w:type="dxa"/>
            <w:tcBorders>
              <w:top w:val="single" w:sz="4" w:space="0" w:color="auto"/>
              <w:left w:val="single" w:sz="4" w:space="0" w:color="auto"/>
              <w:bottom w:val="single" w:sz="4" w:space="0" w:color="auto"/>
              <w:right w:val="single" w:sz="4" w:space="0" w:color="auto"/>
            </w:tcBorders>
          </w:tcPr>
          <w:p w14:paraId="3CBD356C"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1B73432"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2C5A3257"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2FC1959D" w14:textId="77777777" w:rsidTr="00A34801">
        <w:trPr>
          <w:jc w:val="center"/>
        </w:trPr>
        <w:tc>
          <w:tcPr>
            <w:tcW w:w="1957" w:type="dxa"/>
            <w:tcBorders>
              <w:top w:val="nil"/>
              <w:left w:val="single" w:sz="4" w:space="0" w:color="auto"/>
              <w:bottom w:val="nil"/>
              <w:right w:val="single" w:sz="4" w:space="0" w:color="auto"/>
            </w:tcBorders>
          </w:tcPr>
          <w:p w14:paraId="7F3E0AC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A2FC57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5B72BFD"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F1F66DF" w14:textId="77777777" w:rsidR="00C84A42" w:rsidRPr="001141C9" w:rsidRDefault="00C84A42" w:rsidP="004618D8">
            <w:pPr>
              <w:pStyle w:val="TAC"/>
              <w:keepNext w:val="0"/>
              <w:keepLines w:val="0"/>
              <w:widowControl w:val="0"/>
            </w:pPr>
            <w:r w:rsidRPr="001141C9">
              <w:rPr>
                <w:rFonts w:cs="Arial"/>
                <w:szCs w:val="18"/>
              </w:rPr>
              <w:t>CA_n3(2A)_BCS0</w:t>
            </w:r>
          </w:p>
        </w:tc>
        <w:tc>
          <w:tcPr>
            <w:tcW w:w="1840" w:type="dxa"/>
            <w:tcBorders>
              <w:top w:val="nil"/>
              <w:left w:val="single" w:sz="4" w:space="0" w:color="auto"/>
              <w:bottom w:val="nil"/>
              <w:right w:val="single" w:sz="4" w:space="0" w:color="auto"/>
            </w:tcBorders>
            <w:vAlign w:val="center"/>
          </w:tcPr>
          <w:p w14:paraId="32BA4A4F" w14:textId="77777777" w:rsidR="00C84A42" w:rsidRPr="001141C9" w:rsidRDefault="00C84A42" w:rsidP="004618D8">
            <w:pPr>
              <w:pStyle w:val="TAC"/>
              <w:keepNext w:val="0"/>
              <w:keepLines w:val="0"/>
              <w:widowControl w:val="0"/>
              <w:rPr>
                <w:kern w:val="2"/>
                <w:szCs w:val="22"/>
                <w:lang w:eastAsia="zh-CN"/>
              </w:rPr>
            </w:pPr>
          </w:p>
        </w:tc>
      </w:tr>
      <w:tr w:rsidR="00C84A42" w:rsidRPr="001141C9" w14:paraId="5B15A7F2" w14:textId="77777777" w:rsidTr="00A34801">
        <w:trPr>
          <w:jc w:val="center"/>
        </w:trPr>
        <w:tc>
          <w:tcPr>
            <w:tcW w:w="1957" w:type="dxa"/>
            <w:tcBorders>
              <w:top w:val="nil"/>
              <w:left w:val="single" w:sz="4" w:space="0" w:color="auto"/>
              <w:bottom w:val="nil"/>
              <w:right w:val="single" w:sz="4" w:space="0" w:color="auto"/>
            </w:tcBorders>
          </w:tcPr>
          <w:p w14:paraId="3095648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E3D72B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67C09C"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54F592" w14:textId="77777777" w:rsidR="00C84A42" w:rsidRPr="001141C9" w:rsidRDefault="00C84A42" w:rsidP="004618D8">
            <w:pPr>
              <w:pStyle w:val="TAC"/>
              <w:keepNext w:val="0"/>
              <w:keepLines w:val="0"/>
              <w:widowControl w:val="0"/>
            </w:pPr>
            <w:r w:rsidRPr="001141C9">
              <w:rPr>
                <w:rFonts w:cs="Arial"/>
                <w:szCs w:val="18"/>
              </w:rPr>
              <w:t>CA_n7(2A)_BCS0</w:t>
            </w:r>
          </w:p>
        </w:tc>
        <w:tc>
          <w:tcPr>
            <w:tcW w:w="1840" w:type="dxa"/>
            <w:tcBorders>
              <w:top w:val="nil"/>
              <w:left w:val="single" w:sz="4" w:space="0" w:color="auto"/>
              <w:bottom w:val="nil"/>
              <w:right w:val="single" w:sz="4" w:space="0" w:color="auto"/>
            </w:tcBorders>
            <w:vAlign w:val="center"/>
          </w:tcPr>
          <w:p w14:paraId="775D8DCB"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D8DD11" w14:textId="77777777" w:rsidTr="00A34801">
        <w:trPr>
          <w:jc w:val="center"/>
        </w:trPr>
        <w:tc>
          <w:tcPr>
            <w:tcW w:w="1957" w:type="dxa"/>
            <w:tcBorders>
              <w:top w:val="nil"/>
              <w:left w:val="single" w:sz="4" w:space="0" w:color="auto"/>
              <w:bottom w:val="single" w:sz="4" w:space="0" w:color="auto"/>
              <w:right w:val="single" w:sz="4" w:space="0" w:color="auto"/>
            </w:tcBorders>
          </w:tcPr>
          <w:p w14:paraId="68D8CAD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FEAE22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F33E59" w14:textId="77777777" w:rsidR="00C84A42" w:rsidRPr="001141C9" w:rsidRDefault="00C84A42" w:rsidP="004618D8">
            <w:pPr>
              <w:pStyle w:val="TAC"/>
              <w:keepNext w:val="0"/>
              <w:keepLines w:val="0"/>
              <w:widowControl w:val="0"/>
              <w:rPr>
                <w:lang w:eastAsia="zh-CN" w:bidi="ar"/>
              </w:rPr>
            </w:pPr>
            <w:r w:rsidRPr="001141C9">
              <w:rPr>
                <w:lang w:eastAsia="zh-CN" w:bidi="ar"/>
              </w:rPr>
              <w:t>n8</w:t>
            </w:r>
          </w:p>
        </w:tc>
        <w:tc>
          <w:tcPr>
            <w:tcW w:w="2807" w:type="dxa"/>
            <w:tcBorders>
              <w:top w:val="single" w:sz="4" w:space="0" w:color="auto"/>
              <w:left w:val="single" w:sz="4" w:space="0" w:color="auto"/>
              <w:bottom w:val="single" w:sz="4" w:space="0" w:color="auto"/>
              <w:right w:val="single" w:sz="4" w:space="0" w:color="auto"/>
            </w:tcBorders>
            <w:vAlign w:val="center"/>
          </w:tcPr>
          <w:p w14:paraId="1EABB50D"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single" w:sz="4" w:space="0" w:color="auto"/>
              <w:right w:val="single" w:sz="4" w:space="0" w:color="auto"/>
            </w:tcBorders>
            <w:vAlign w:val="center"/>
          </w:tcPr>
          <w:p w14:paraId="3C4D6999" w14:textId="77777777" w:rsidR="00C84A42" w:rsidRPr="001141C9" w:rsidRDefault="00C84A42" w:rsidP="004618D8">
            <w:pPr>
              <w:pStyle w:val="TAC"/>
              <w:keepNext w:val="0"/>
              <w:keepLines w:val="0"/>
              <w:widowControl w:val="0"/>
              <w:rPr>
                <w:kern w:val="2"/>
                <w:szCs w:val="22"/>
                <w:lang w:eastAsia="zh-CN"/>
              </w:rPr>
            </w:pPr>
          </w:p>
        </w:tc>
      </w:tr>
      <w:tr w:rsidR="00C84A42" w:rsidRPr="001141C9" w14:paraId="5F008AA9" w14:textId="77777777" w:rsidTr="00A34801">
        <w:trPr>
          <w:jc w:val="center"/>
        </w:trPr>
        <w:tc>
          <w:tcPr>
            <w:tcW w:w="1957" w:type="dxa"/>
            <w:tcBorders>
              <w:top w:val="single" w:sz="4" w:space="0" w:color="auto"/>
              <w:left w:val="single" w:sz="4" w:space="0" w:color="auto"/>
              <w:bottom w:val="nil"/>
              <w:right w:val="single" w:sz="4" w:space="0" w:color="auto"/>
            </w:tcBorders>
          </w:tcPr>
          <w:p w14:paraId="1AA5776C" w14:textId="77777777" w:rsidR="00C84A42" w:rsidRPr="001141C9" w:rsidRDefault="00C84A42" w:rsidP="004618D8">
            <w:pPr>
              <w:pStyle w:val="TAC"/>
              <w:keepNext w:val="0"/>
              <w:keepLines w:val="0"/>
              <w:widowControl w:val="0"/>
              <w:rPr>
                <w:kern w:val="2"/>
                <w:szCs w:val="22"/>
              </w:rPr>
            </w:pPr>
            <w:r w:rsidRPr="00792FE2">
              <w:rPr>
                <w:lang w:val="en-US" w:eastAsia="zh-CN" w:bidi="ar"/>
              </w:rPr>
              <w:t>CA_n1A-n3A-n7A-n20A</w:t>
            </w:r>
          </w:p>
        </w:tc>
        <w:tc>
          <w:tcPr>
            <w:tcW w:w="2033" w:type="dxa"/>
            <w:tcBorders>
              <w:top w:val="single" w:sz="4" w:space="0" w:color="auto"/>
              <w:left w:val="single" w:sz="4" w:space="0" w:color="auto"/>
              <w:bottom w:val="nil"/>
              <w:right w:val="single" w:sz="4" w:space="0" w:color="auto"/>
            </w:tcBorders>
          </w:tcPr>
          <w:p w14:paraId="58E31E16" w14:textId="77777777" w:rsidR="00C84A42" w:rsidRPr="001C4B2D" w:rsidRDefault="00C84A42" w:rsidP="004618D8">
            <w:pPr>
              <w:pStyle w:val="TAC"/>
              <w:rPr>
                <w:lang w:val="en-US" w:eastAsia="zh-CN" w:bidi="ar"/>
              </w:rPr>
            </w:pPr>
            <w:r w:rsidRPr="001C4B2D">
              <w:rPr>
                <w:lang w:val="en-US" w:eastAsia="zh-CN" w:bidi="ar"/>
              </w:rPr>
              <w:t>n3</w:t>
            </w:r>
            <w:r w:rsidRPr="001C4B2D">
              <w:rPr>
                <w:vertAlign w:val="superscript"/>
                <w:lang w:val="en-US" w:eastAsia="zh-CN" w:bidi="ar"/>
              </w:rPr>
              <w:t>5</w:t>
            </w:r>
          </w:p>
          <w:p w14:paraId="1C060BA5" w14:textId="77777777" w:rsidR="00C84A42" w:rsidRPr="001C4B2D" w:rsidRDefault="00C84A42" w:rsidP="004618D8">
            <w:pPr>
              <w:pStyle w:val="TAC"/>
              <w:rPr>
                <w:lang w:val="en-US" w:eastAsia="zh-CN" w:bidi="ar"/>
              </w:rPr>
            </w:pPr>
            <w:r w:rsidRPr="001C4B2D">
              <w:rPr>
                <w:lang w:val="en-US" w:eastAsia="zh-CN" w:bidi="ar"/>
              </w:rPr>
              <w:t>n7</w:t>
            </w:r>
            <w:r w:rsidRPr="001C4B2D">
              <w:rPr>
                <w:vertAlign w:val="superscript"/>
                <w:lang w:val="en-US" w:eastAsia="zh-CN" w:bidi="ar"/>
              </w:rPr>
              <w:t>5</w:t>
            </w:r>
          </w:p>
          <w:p w14:paraId="2EF98C6A" w14:textId="77777777" w:rsidR="00C84A42" w:rsidRPr="001C4B2D" w:rsidRDefault="00C84A42" w:rsidP="004618D8">
            <w:pPr>
              <w:pStyle w:val="TAC"/>
              <w:rPr>
                <w:lang w:val="en-US" w:eastAsia="zh-CN" w:bidi="ar"/>
              </w:rPr>
            </w:pPr>
            <w:r w:rsidRPr="001C4B2D">
              <w:rPr>
                <w:lang w:val="en-US" w:eastAsia="zh-CN" w:bidi="ar"/>
              </w:rPr>
              <w:t>CA_n1A-n3A</w:t>
            </w:r>
            <w:r w:rsidRPr="001C4B2D">
              <w:rPr>
                <w:vertAlign w:val="superscript"/>
                <w:lang w:val="en-US" w:eastAsia="zh-CN" w:bidi="ar"/>
              </w:rPr>
              <w:t>5</w:t>
            </w:r>
          </w:p>
          <w:p w14:paraId="368C7F52" w14:textId="77777777" w:rsidR="00C84A42" w:rsidRPr="001C4B2D" w:rsidRDefault="00C84A42" w:rsidP="004618D8">
            <w:pPr>
              <w:pStyle w:val="TAC"/>
              <w:rPr>
                <w:lang w:val="en-US" w:eastAsia="zh-CN" w:bidi="ar"/>
              </w:rPr>
            </w:pPr>
            <w:r w:rsidRPr="001C4B2D">
              <w:rPr>
                <w:lang w:val="en-US" w:eastAsia="zh-CN" w:bidi="ar"/>
              </w:rPr>
              <w:t>CA_n1A-n7A</w:t>
            </w:r>
            <w:r w:rsidRPr="001C4B2D">
              <w:rPr>
                <w:vertAlign w:val="superscript"/>
                <w:lang w:val="en-US" w:eastAsia="zh-CN" w:bidi="ar"/>
              </w:rPr>
              <w:t>5</w:t>
            </w:r>
          </w:p>
          <w:p w14:paraId="46FD4B33" w14:textId="77777777" w:rsidR="00C84A42" w:rsidRPr="001C4B2D" w:rsidRDefault="00C84A42" w:rsidP="004618D8">
            <w:pPr>
              <w:pStyle w:val="TAC"/>
              <w:rPr>
                <w:lang w:val="en-US" w:eastAsia="zh-CN" w:bidi="ar"/>
              </w:rPr>
            </w:pPr>
            <w:r w:rsidRPr="001C4B2D">
              <w:rPr>
                <w:lang w:val="en-US" w:eastAsia="zh-CN" w:bidi="ar"/>
              </w:rPr>
              <w:t>CA_n1A-n20A</w:t>
            </w:r>
          </w:p>
          <w:p w14:paraId="7E3AB845" w14:textId="77777777" w:rsidR="00C84A42" w:rsidRPr="001C4B2D" w:rsidRDefault="00C84A42" w:rsidP="004618D8">
            <w:pPr>
              <w:pStyle w:val="TAC"/>
              <w:rPr>
                <w:lang w:val="en-US" w:eastAsia="zh-CN" w:bidi="ar"/>
              </w:rPr>
            </w:pPr>
            <w:r w:rsidRPr="001C4B2D">
              <w:rPr>
                <w:lang w:val="en-US" w:eastAsia="zh-CN" w:bidi="ar"/>
              </w:rPr>
              <w:t>CA_n3A-n7A</w:t>
            </w:r>
            <w:r w:rsidRPr="001C4B2D">
              <w:rPr>
                <w:vertAlign w:val="superscript"/>
                <w:lang w:val="en-US" w:eastAsia="zh-CN" w:bidi="ar"/>
              </w:rPr>
              <w:t>5</w:t>
            </w:r>
          </w:p>
          <w:p w14:paraId="2DBC199E" w14:textId="77777777" w:rsidR="00C84A42" w:rsidRPr="001C4B2D" w:rsidRDefault="00C84A42" w:rsidP="004618D8">
            <w:pPr>
              <w:pStyle w:val="TAC"/>
              <w:rPr>
                <w:lang w:val="en-US" w:eastAsia="zh-CN" w:bidi="ar"/>
              </w:rPr>
            </w:pPr>
            <w:r w:rsidRPr="001C4B2D">
              <w:rPr>
                <w:lang w:val="en-US" w:eastAsia="zh-CN" w:bidi="ar"/>
              </w:rPr>
              <w:t>CA_n3A-n20A</w:t>
            </w:r>
            <w:r w:rsidRPr="001C4B2D">
              <w:rPr>
                <w:vertAlign w:val="superscript"/>
                <w:lang w:val="en-US" w:eastAsia="zh-CN" w:bidi="ar"/>
              </w:rPr>
              <w:t>5</w:t>
            </w:r>
          </w:p>
          <w:p w14:paraId="242F8144" w14:textId="77777777" w:rsidR="00C84A42" w:rsidRPr="001141C9" w:rsidRDefault="00C84A42" w:rsidP="004618D8">
            <w:pPr>
              <w:pStyle w:val="TAC"/>
              <w:rPr>
                <w:kern w:val="2"/>
                <w:szCs w:val="22"/>
              </w:rPr>
            </w:pPr>
            <w:r w:rsidRPr="001C4B2D">
              <w:rPr>
                <w:lang w:val="en-US" w:eastAsia="zh-CN" w:bidi="ar"/>
              </w:rPr>
              <w:t>CA_n7A-n20A</w:t>
            </w:r>
            <w:r w:rsidRPr="001C4B2D">
              <w:rPr>
                <w:vertAlign w:val="superscript"/>
                <w:lang w:val="en-US" w:eastAsia="zh-CN" w:bidi="ar"/>
              </w:rPr>
              <w:t>5</w:t>
            </w:r>
          </w:p>
        </w:tc>
        <w:tc>
          <w:tcPr>
            <w:tcW w:w="977" w:type="dxa"/>
            <w:tcBorders>
              <w:top w:val="single" w:sz="4" w:space="0" w:color="auto"/>
              <w:left w:val="single" w:sz="4" w:space="0" w:color="auto"/>
              <w:bottom w:val="single" w:sz="4" w:space="0" w:color="auto"/>
              <w:right w:val="single" w:sz="4" w:space="0" w:color="auto"/>
            </w:tcBorders>
          </w:tcPr>
          <w:p w14:paraId="4D7ED064" w14:textId="77777777" w:rsidR="00C84A42" w:rsidRPr="001141C9" w:rsidRDefault="00C84A42" w:rsidP="004618D8">
            <w:pPr>
              <w:pStyle w:val="TAC"/>
              <w:keepNext w:val="0"/>
              <w:keepLines w:val="0"/>
              <w:widowControl w:val="0"/>
              <w:rPr>
                <w:lang w:eastAsia="zh-CN" w:bidi="ar"/>
              </w:rPr>
            </w:pPr>
            <w:r w:rsidRPr="00AE7509">
              <w:rPr>
                <w:lang w:val="en-US"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150D5922" w14:textId="77777777" w:rsidR="00C84A42" w:rsidRPr="001141C9" w:rsidRDefault="00C84A42" w:rsidP="004618D8">
            <w:pPr>
              <w:pStyle w:val="TAC"/>
              <w:keepNext w:val="0"/>
              <w:keepLines w:val="0"/>
              <w:widowControl w:val="0"/>
              <w:rPr>
                <w:rFonts w:cs="Arial"/>
                <w:szCs w:val="18"/>
              </w:rPr>
            </w:pPr>
            <w:r w:rsidRPr="00164B6D">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3C2127CC" w14:textId="77777777" w:rsidR="00C84A42" w:rsidRPr="001141C9" w:rsidRDefault="00C84A42" w:rsidP="004618D8">
            <w:pPr>
              <w:pStyle w:val="TAC"/>
              <w:keepNext w:val="0"/>
              <w:keepLines w:val="0"/>
              <w:widowControl w:val="0"/>
              <w:rPr>
                <w:kern w:val="2"/>
                <w:szCs w:val="22"/>
                <w:lang w:eastAsia="zh-CN"/>
              </w:rPr>
            </w:pPr>
            <w:r w:rsidRPr="005B79EE">
              <w:rPr>
                <w:lang w:val="en-US" w:eastAsia="zh-CN" w:bidi="ar"/>
              </w:rPr>
              <w:t>4 and 5</w:t>
            </w:r>
          </w:p>
        </w:tc>
      </w:tr>
      <w:tr w:rsidR="00C84A42" w:rsidRPr="001141C9" w14:paraId="247B1CA6" w14:textId="77777777" w:rsidTr="00A34801">
        <w:trPr>
          <w:jc w:val="center"/>
        </w:trPr>
        <w:tc>
          <w:tcPr>
            <w:tcW w:w="1957" w:type="dxa"/>
            <w:tcBorders>
              <w:top w:val="nil"/>
              <w:left w:val="single" w:sz="4" w:space="0" w:color="auto"/>
              <w:bottom w:val="nil"/>
              <w:right w:val="single" w:sz="4" w:space="0" w:color="auto"/>
            </w:tcBorders>
          </w:tcPr>
          <w:p w14:paraId="32D44F2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5EDA29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83A517" w14:textId="77777777" w:rsidR="00C84A42" w:rsidRPr="001141C9" w:rsidRDefault="00C84A42" w:rsidP="004618D8">
            <w:pPr>
              <w:pStyle w:val="TAC"/>
              <w:keepNext w:val="0"/>
              <w:keepLines w:val="0"/>
              <w:widowControl w:val="0"/>
              <w:rPr>
                <w:lang w:eastAsia="zh-CN" w:bidi="ar"/>
              </w:rPr>
            </w:pPr>
            <w:r w:rsidRPr="00AE7509">
              <w:rPr>
                <w:lang w:val="en-US" w:eastAsia="zh-CN" w:bidi="ar"/>
              </w:rPr>
              <w:t>n3</w:t>
            </w:r>
          </w:p>
        </w:tc>
        <w:tc>
          <w:tcPr>
            <w:tcW w:w="2807" w:type="dxa"/>
            <w:tcBorders>
              <w:top w:val="single" w:sz="4" w:space="0" w:color="auto"/>
              <w:left w:val="single" w:sz="4" w:space="0" w:color="auto"/>
              <w:bottom w:val="single" w:sz="4" w:space="0" w:color="auto"/>
              <w:right w:val="single" w:sz="4" w:space="0" w:color="auto"/>
            </w:tcBorders>
          </w:tcPr>
          <w:p w14:paraId="4D615792" w14:textId="77777777" w:rsidR="00C84A42" w:rsidRPr="001141C9" w:rsidRDefault="00C84A42" w:rsidP="004618D8">
            <w:pPr>
              <w:pStyle w:val="TAC"/>
              <w:keepNext w:val="0"/>
              <w:keepLines w:val="0"/>
              <w:widowControl w:val="0"/>
              <w:rPr>
                <w:rFonts w:cs="Arial"/>
                <w:szCs w:val="18"/>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A694B51"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7F3D7C" w14:textId="77777777" w:rsidTr="00A34801">
        <w:trPr>
          <w:jc w:val="center"/>
        </w:trPr>
        <w:tc>
          <w:tcPr>
            <w:tcW w:w="1957" w:type="dxa"/>
            <w:tcBorders>
              <w:top w:val="nil"/>
              <w:left w:val="single" w:sz="4" w:space="0" w:color="auto"/>
              <w:bottom w:val="nil"/>
              <w:right w:val="single" w:sz="4" w:space="0" w:color="auto"/>
            </w:tcBorders>
          </w:tcPr>
          <w:p w14:paraId="2206C4F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8BE846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EA535C" w14:textId="77777777" w:rsidR="00C84A42" w:rsidRPr="001141C9" w:rsidRDefault="00C84A42" w:rsidP="004618D8">
            <w:pPr>
              <w:pStyle w:val="TAC"/>
              <w:keepNext w:val="0"/>
              <w:keepLines w:val="0"/>
              <w:widowControl w:val="0"/>
              <w:rPr>
                <w:lang w:eastAsia="zh-CN" w:bidi="ar"/>
              </w:rPr>
            </w:pPr>
            <w:r w:rsidRPr="00AE7509">
              <w:rPr>
                <w:lang w:val="en-US" w:eastAsia="zh-CN" w:bidi="ar"/>
              </w:rPr>
              <w:t>n7</w:t>
            </w:r>
          </w:p>
        </w:tc>
        <w:tc>
          <w:tcPr>
            <w:tcW w:w="2807" w:type="dxa"/>
            <w:tcBorders>
              <w:top w:val="single" w:sz="4" w:space="0" w:color="auto"/>
              <w:left w:val="single" w:sz="4" w:space="0" w:color="auto"/>
              <w:bottom w:val="single" w:sz="4" w:space="0" w:color="auto"/>
              <w:right w:val="single" w:sz="4" w:space="0" w:color="auto"/>
            </w:tcBorders>
          </w:tcPr>
          <w:p w14:paraId="1B8CD8A6" w14:textId="77777777" w:rsidR="00C84A42" w:rsidRPr="001141C9" w:rsidRDefault="00C84A42" w:rsidP="004618D8">
            <w:pPr>
              <w:pStyle w:val="TAC"/>
              <w:keepNext w:val="0"/>
              <w:keepLines w:val="0"/>
              <w:widowControl w:val="0"/>
              <w:rPr>
                <w:rFonts w:cs="Arial"/>
                <w:szCs w:val="18"/>
              </w:rPr>
            </w:pPr>
            <w:r w:rsidRPr="00164B6D">
              <w:rPr>
                <w:rFonts w:cs="Arial"/>
                <w:color w:val="000000"/>
              </w:rPr>
              <w:t>n</w:t>
            </w:r>
            <w:r>
              <w:rPr>
                <w:rFonts w:cs="Arial"/>
                <w:color w:val="000000"/>
              </w:rPr>
              <w:t>7</w:t>
            </w:r>
            <w:r w:rsidRPr="00164B6D">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0560252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C2AD87" w14:textId="77777777" w:rsidTr="00A34801">
        <w:trPr>
          <w:jc w:val="center"/>
        </w:trPr>
        <w:tc>
          <w:tcPr>
            <w:tcW w:w="1957" w:type="dxa"/>
            <w:tcBorders>
              <w:top w:val="nil"/>
              <w:left w:val="single" w:sz="4" w:space="0" w:color="auto"/>
              <w:bottom w:val="single" w:sz="4" w:space="0" w:color="auto"/>
              <w:right w:val="single" w:sz="4" w:space="0" w:color="auto"/>
            </w:tcBorders>
          </w:tcPr>
          <w:p w14:paraId="3066ADD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E27EB3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C789712" w14:textId="77777777" w:rsidR="00C84A42" w:rsidRPr="001141C9" w:rsidRDefault="00C84A42" w:rsidP="004618D8">
            <w:pPr>
              <w:pStyle w:val="TAC"/>
              <w:keepNext w:val="0"/>
              <w:keepLines w:val="0"/>
              <w:widowControl w:val="0"/>
              <w:rPr>
                <w:lang w:eastAsia="zh-CN" w:bidi="ar"/>
              </w:rPr>
            </w:pPr>
            <w:r w:rsidRPr="00AE7509">
              <w:rPr>
                <w:lang w:val="en-US" w:eastAsia="zh-CN" w:bidi="ar"/>
              </w:rPr>
              <w:t>n2</w:t>
            </w:r>
            <w:r>
              <w:rPr>
                <w:lang w:val="en-US" w:eastAsia="zh-CN" w:bidi="ar"/>
              </w:rPr>
              <w:t>0</w:t>
            </w:r>
          </w:p>
        </w:tc>
        <w:tc>
          <w:tcPr>
            <w:tcW w:w="2807" w:type="dxa"/>
            <w:tcBorders>
              <w:top w:val="single" w:sz="4" w:space="0" w:color="auto"/>
              <w:left w:val="single" w:sz="4" w:space="0" w:color="auto"/>
              <w:bottom w:val="single" w:sz="4" w:space="0" w:color="auto"/>
              <w:right w:val="single" w:sz="4" w:space="0" w:color="auto"/>
            </w:tcBorders>
          </w:tcPr>
          <w:p w14:paraId="09485699" w14:textId="77777777" w:rsidR="00C84A42" w:rsidRPr="001141C9" w:rsidRDefault="00C84A42" w:rsidP="004618D8">
            <w:pPr>
              <w:pStyle w:val="TAC"/>
              <w:keepNext w:val="0"/>
              <w:keepLines w:val="0"/>
              <w:widowControl w:val="0"/>
              <w:rPr>
                <w:rFonts w:cs="Arial"/>
                <w:szCs w:val="18"/>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372EE2E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F2D7B9" w14:textId="77777777" w:rsidTr="00A34801">
        <w:trPr>
          <w:jc w:val="center"/>
        </w:trPr>
        <w:tc>
          <w:tcPr>
            <w:tcW w:w="1957" w:type="dxa"/>
            <w:tcBorders>
              <w:top w:val="single" w:sz="4" w:space="0" w:color="auto"/>
              <w:left w:val="single" w:sz="4" w:space="0" w:color="auto"/>
              <w:bottom w:val="nil"/>
              <w:right w:val="single" w:sz="4" w:space="0" w:color="auto"/>
            </w:tcBorders>
          </w:tcPr>
          <w:p w14:paraId="7387DB12" w14:textId="77777777" w:rsidR="00C84A42" w:rsidRPr="001141C9" w:rsidRDefault="00C84A42" w:rsidP="004618D8">
            <w:pPr>
              <w:pStyle w:val="TAC"/>
              <w:keepNext w:val="0"/>
              <w:keepLines w:val="0"/>
              <w:widowControl w:val="0"/>
              <w:rPr>
                <w:kern w:val="2"/>
              </w:rPr>
            </w:pPr>
            <w:r w:rsidRPr="001141C9">
              <w:rPr>
                <w:lang w:eastAsia="zh-CN" w:bidi="ar"/>
              </w:rPr>
              <w:t>CA_n1A-n3A-n7A-n26A</w:t>
            </w:r>
          </w:p>
        </w:tc>
        <w:tc>
          <w:tcPr>
            <w:tcW w:w="2033" w:type="dxa"/>
            <w:tcBorders>
              <w:top w:val="single" w:sz="4" w:space="0" w:color="auto"/>
              <w:left w:val="single" w:sz="4" w:space="0" w:color="auto"/>
              <w:bottom w:val="nil"/>
              <w:right w:val="single" w:sz="4" w:space="0" w:color="auto"/>
            </w:tcBorders>
          </w:tcPr>
          <w:p w14:paraId="3DEC493C"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2CC25AD7"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3723ADFE" w14:textId="77777777" w:rsidR="00C84A42" w:rsidRPr="001141C9" w:rsidRDefault="00C84A42" w:rsidP="004618D8">
            <w:pPr>
              <w:pStyle w:val="TAC"/>
              <w:keepNext w:val="0"/>
              <w:keepLines w:val="0"/>
              <w:widowControl w:val="0"/>
              <w:rPr>
                <w:lang w:eastAsia="zh-CN" w:bidi="ar"/>
              </w:rPr>
            </w:pPr>
            <w:r w:rsidRPr="001141C9">
              <w:rPr>
                <w:lang w:eastAsia="zh-CN" w:bidi="ar"/>
              </w:rPr>
              <w:t>CA_n1A-n26A</w:t>
            </w:r>
          </w:p>
          <w:p w14:paraId="6ED6B27A"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3D89DDEB" w14:textId="77777777" w:rsidR="00C84A42" w:rsidRPr="001141C9" w:rsidRDefault="00C84A42" w:rsidP="004618D8">
            <w:pPr>
              <w:pStyle w:val="TAC"/>
              <w:keepNext w:val="0"/>
              <w:keepLines w:val="0"/>
              <w:widowControl w:val="0"/>
              <w:rPr>
                <w:lang w:eastAsia="zh-CN" w:bidi="ar"/>
              </w:rPr>
            </w:pPr>
            <w:r w:rsidRPr="001141C9">
              <w:rPr>
                <w:lang w:eastAsia="zh-CN" w:bidi="ar"/>
              </w:rPr>
              <w:t>CA_n3A-n26A</w:t>
            </w:r>
          </w:p>
          <w:p w14:paraId="6D1353EA" w14:textId="77777777" w:rsidR="00C84A42" w:rsidRPr="001141C9" w:rsidRDefault="00C84A42" w:rsidP="004618D8">
            <w:pPr>
              <w:pStyle w:val="TAC"/>
              <w:keepNext w:val="0"/>
              <w:keepLines w:val="0"/>
              <w:widowControl w:val="0"/>
              <w:rPr>
                <w:kern w:val="2"/>
              </w:rPr>
            </w:pPr>
            <w:r w:rsidRPr="001141C9">
              <w:rPr>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19872628"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70CF809B"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3859D5D"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6C51843E" w14:textId="77777777" w:rsidTr="00A34801">
        <w:trPr>
          <w:jc w:val="center"/>
        </w:trPr>
        <w:tc>
          <w:tcPr>
            <w:tcW w:w="1957" w:type="dxa"/>
            <w:tcBorders>
              <w:top w:val="nil"/>
              <w:left w:val="single" w:sz="4" w:space="0" w:color="auto"/>
              <w:bottom w:val="nil"/>
              <w:right w:val="single" w:sz="4" w:space="0" w:color="auto"/>
            </w:tcBorders>
          </w:tcPr>
          <w:p w14:paraId="5A4A8D00"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79102D10"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C9DA683"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709D86A"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FC038D7" w14:textId="77777777" w:rsidR="00C84A42" w:rsidRPr="001141C9" w:rsidRDefault="00C84A42" w:rsidP="004618D8">
            <w:pPr>
              <w:pStyle w:val="TAC"/>
              <w:keepNext w:val="0"/>
              <w:keepLines w:val="0"/>
              <w:widowControl w:val="0"/>
              <w:rPr>
                <w:kern w:val="2"/>
                <w:szCs w:val="22"/>
                <w:lang w:eastAsia="zh-CN"/>
              </w:rPr>
            </w:pPr>
          </w:p>
        </w:tc>
      </w:tr>
      <w:tr w:rsidR="00C84A42" w:rsidRPr="001141C9" w14:paraId="10A94E77" w14:textId="77777777" w:rsidTr="00A34801">
        <w:trPr>
          <w:jc w:val="center"/>
        </w:trPr>
        <w:tc>
          <w:tcPr>
            <w:tcW w:w="1957" w:type="dxa"/>
            <w:tcBorders>
              <w:top w:val="nil"/>
              <w:left w:val="single" w:sz="4" w:space="0" w:color="auto"/>
              <w:bottom w:val="nil"/>
              <w:right w:val="single" w:sz="4" w:space="0" w:color="auto"/>
            </w:tcBorders>
          </w:tcPr>
          <w:p w14:paraId="0E4B2D32"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75119594"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3EA4345E"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C79DFAD"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2A86CE69"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1796FF" w14:textId="77777777" w:rsidTr="00A34801">
        <w:trPr>
          <w:jc w:val="center"/>
        </w:trPr>
        <w:tc>
          <w:tcPr>
            <w:tcW w:w="1957" w:type="dxa"/>
            <w:tcBorders>
              <w:top w:val="nil"/>
              <w:left w:val="single" w:sz="4" w:space="0" w:color="auto"/>
              <w:bottom w:val="single" w:sz="4" w:space="0" w:color="auto"/>
              <w:right w:val="single" w:sz="4" w:space="0" w:color="auto"/>
            </w:tcBorders>
          </w:tcPr>
          <w:p w14:paraId="4A33E72C"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443868D0"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4319C7A2"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4F0C640C"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2967042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F30D31E" w14:textId="77777777" w:rsidTr="00A34801">
        <w:trPr>
          <w:jc w:val="center"/>
        </w:trPr>
        <w:tc>
          <w:tcPr>
            <w:tcW w:w="1957" w:type="dxa"/>
            <w:tcBorders>
              <w:top w:val="single" w:sz="4" w:space="0" w:color="auto"/>
              <w:left w:val="single" w:sz="4" w:space="0" w:color="auto"/>
              <w:bottom w:val="nil"/>
              <w:right w:val="single" w:sz="4" w:space="0" w:color="auto"/>
            </w:tcBorders>
          </w:tcPr>
          <w:p w14:paraId="5408A960"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CA_n1A-n3B-n7A-n26A</w:t>
            </w:r>
          </w:p>
        </w:tc>
        <w:tc>
          <w:tcPr>
            <w:tcW w:w="2033" w:type="dxa"/>
            <w:tcBorders>
              <w:top w:val="single" w:sz="4" w:space="0" w:color="auto"/>
              <w:left w:val="single" w:sz="4" w:space="0" w:color="auto"/>
              <w:bottom w:val="nil"/>
              <w:right w:val="single" w:sz="4" w:space="0" w:color="auto"/>
            </w:tcBorders>
          </w:tcPr>
          <w:p w14:paraId="6B56A1B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CA_n3B</w:t>
            </w:r>
          </w:p>
          <w:p w14:paraId="7586BB26"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CA_n1A-n3A</w:t>
            </w:r>
          </w:p>
          <w:p w14:paraId="4CC6A0B5"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CA_n1A-n7A</w:t>
            </w:r>
          </w:p>
          <w:p w14:paraId="7B101BFD"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CA_n1A-n26A</w:t>
            </w:r>
          </w:p>
          <w:p w14:paraId="340EA9C1"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CA_n3A-n7A</w:t>
            </w:r>
          </w:p>
          <w:p w14:paraId="319319DF"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CA_n3A-n26A</w:t>
            </w:r>
          </w:p>
          <w:p w14:paraId="735441CC"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026D1B63"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2EC0443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21059BA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C73A4DC" w14:textId="77777777" w:rsidTr="00A34801">
        <w:trPr>
          <w:jc w:val="center"/>
        </w:trPr>
        <w:tc>
          <w:tcPr>
            <w:tcW w:w="1957" w:type="dxa"/>
            <w:tcBorders>
              <w:top w:val="nil"/>
              <w:left w:val="single" w:sz="4" w:space="0" w:color="auto"/>
              <w:bottom w:val="nil"/>
              <w:right w:val="single" w:sz="4" w:space="0" w:color="auto"/>
            </w:tcBorders>
          </w:tcPr>
          <w:p w14:paraId="3F201F5C"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4E5FD0D5"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DB4F00"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47281C1"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07E878EC" w14:textId="77777777" w:rsidR="00C84A42" w:rsidRPr="001141C9" w:rsidRDefault="00C84A42" w:rsidP="004618D8">
            <w:pPr>
              <w:pStyle w:val="TAC"/>
              <w:keepNext w:val="0"/>
              <w:keepLines w:val="0"/>
              <w:widowControl w:val="0"/>
              <w:rPr>
                <w:lang w:eastAsia="zh-CN" w:bidi="ar"/>
              </w:rPr>
            </w:pPr>
          </w:p>
        </w:tc>
      </w:tr>
      <w:tr w:rsidR="00C84A42" w:rsidRPr="001141C9" w14:paraId="5E4135C3" w14:textId="77777777" w:rsidTr="00A34801">
        <w:trPr>
          <w:jc w:val="center"/>
        </w:trPr>
        <w:tc>
          <w:tcPr>
            <w:tcW w:w="1957" w:type="dxa"/>
            <w:tcBorders>
              <w:top w:val="nil"/>
              <w:left w:val="single" w:sz="4" w:space="0" w:color="auto"/>
              <w:bottom w:val="nil"/>
              <w:right w:val="single" w:sz="4" w:space="0" w:color="auto"/>
            </w:tcBorders>
          </w:tcPr>
          <w:p w14:paraId="7B8895C9"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41E7489D"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D98DF8"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28424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4828550" w14:textId="77777777" w:rsidR="00C84A42" w:rsidRPr="001141C9" w:rsidRDefault="00C84A42" w:rsidP="004618D8">
            <w:pPr>
              <w:pStyle w:val="TAC"/>
              <w:keepNext w:val="0"/>
              <w:keepLines w:val="0"/>
              <w:widowControl w:val="0"/>
              <w:rPr>
                <w:lang w:eastAsia="zh-CN" w:bidi="ar"/>
              </w:rPr>
            </w:pPr>
          </w:p>
        </w:tc>
      </w:tr>
      <w:tr w:rsidR="00C84A42" w:rsidRPr="001141C9" w14:paraId="119D7A62" w14:textId="77777777" w:rsidTr="00A34801">
        <w:trPr>
          <w:jc w:val="center"/>
        </w:trPr>
        <w:tc>
          <w:tcPr>
            <w:tcW w:w="1957" w:type="dxa"/>
            <w:tcBorders>
              <w:top w:val="nil"/>
              <w:left w:val="single" w:sz="4" w:space="0" w:color="auto"/>
              <w:bottom w:val="nil"/>
              <w:right w:val="single" w:sz="4" w:space="0" w:color="auto"/>
            </w:tcBorders>
          </w:tcPr>
          <w:p w14:paraId="06B862AB"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single" w:sz="4" w:space="0" w:color="auto"/>
              <w:right w:val="single" w:sz="4" w:space="0" w:color="auto"/>
            </w:tcBorders>
          </w:tcPr>
          <w:p w14:paraId="6AADF204"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2A70A0"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2D2F768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10E3E38E" w14:textId="77777777" w:rsidR="00C84A42" w:rsidRPr="001141C9" w:rsidRDefault="00C84A42" w:rsidP="004618D8">
            <w:pPr>
              <w:pStyle w:val="TAC"/>
              <w:keepNext w:val="0"/>
              <w:keepLines w:val="0"/>
              <w:widowControl w:val="0"/>
              <w:rPr>
                <w:lang w:eastAsia="zh-CN" w:bidi="ar"/>
              </w:rPr>
            </w:pPr>
          </w:p>
        </w:tc>
      </w:tr>
      <w:tr w:rsidR="00C84A42" w:rsidRPr="001141C9" w14:paraId="312F7CF4" w14:textId="77777777" w:rsidTr="00A34801">
        <w:trPr>
          <w:jc w:val="center"/>
        </w:trPr>
        <w:tc>
          <w:tcPr>
            <w:tcW w:w="1957" w:type="dxa"/>
            <w:tcBorders>
              <w:top w:val="nil"/>
              <w:left w:val="single" w:sz="4" w:space="0" w:color="auto"/>
              <w:bottom w:val="nil"/>
              <w:right w:val="single" w:sz="4" w:space="0" w:color="auto"/>
            </w:tcBorders>
          </w:tcPr>
          <w:p w14:paraId="616CB321"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single" w:sz="4" w:space="0" w:color="auto"/>
              <w:left w:val="single" w:sz="4" w:space="0" w:color="auto"/>
              <w:bottom w:val="nil"/>
              <w:right w:val="single" w:sz="4" w:space="0" w:color="auto"/>
            </w:tcBorders>
          </w:tcPr>
          <w:p w14:paraId="2220D54D" w14:textId="77777777" w:rsidR="00C84A42" w:rsidRPr="001141C9" w:rsidRDefault="00C84A42" w:rsidP="004618D8">
            <w:pPr>
              <w:pStyle w:val="TAC"/>
              <w:keepNext w:val="0"/>
              <w:keepLines w:val="0"/>
              <w:widowControl w:val="0"/>
              <w:rPr>
                <w:rFonts w:cs="Arial"/>
                <w:lang w:eastAsia="zh-CN" w:bidi="ar"/>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60A3BC6B" w14:textId="77777777" w:rsidR="00C84A42" w:rsidRPr="001141C9" w:rsidRDefault="00C84A42" w:rsidP="004618D8">
            <w:pPr>
              <w:pStyle w:val="TAC"/>
              <w:rPr>
                <w:lang w:eastAsia="zh-CN" w:bidi="ar"/>
              </w:rPr>
            </w:pPr>
            <w:r w:rsidRPr="00C67F45">
              <w:t>n1</w:t>
            </w:r>
          </w:p>
        </w:tc>
        <w:tc>
          <w:tcPr>
            <w:tcW w:w="2807" w:type="dxa"/>
            <w:tcBorders>
              <w:top w:val="single" w:sz="4" w:space="0" w:color="auto"/>
              <w:left w:val="single" w:sz="4" w:space="0" w:color="auto"/>
              <w:bottom w:val="single" w:sz="4" w:space="0" w:color="auto"/>
              <w:right w:val="single" w:sz="4" w:space="0" w:color="auto"/>
            </w:tcBorders>
          </w:tcPr>
          <w:p w14:paraId="04803FB9"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4719506F"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4F29F14A" w14:textId="77777777" w:rsidTr="00A34801">
        <w:trPr>
          <w:jc w:val="center"/>
        </w:trPr>
        <w:tc>
          <w:tcPr>
            <w:tcW w:w="1957" w:type="dxa"/>
            <w:tcBorders>
              <w:top w:val="nil"/>
              <w:left w:val="single" w:sz="4" w:space="0" w:color="auto"/>
              <w:bottom w:val="nil"/>
              <w:right w:val="single" w:sz="4" w:space="0" w:color="auto"/>
            </w:tcBorders>
          </w:tcPr>
          <w:p w14:paraId="05D97330"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0224A40D"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B62F42" w14:textId="77777777" w:rsidR="00C84A42" w:rsidRPr="001141C9" w:rsidRDefault="00C84A42" w:rsidP="004618D8">
            <w:pPr>
              <w:pStyle w:val="TAC"/>
              <w:rPr>
                <w:lang w:eastAsia="zh-CN" w:bidi="ar"/>
              </w:rPr>
            </w:pPr>
            <w:r w:rsidRPr="00C67F45">
              <w:t>n3</w:t>
            </w:r>
          </w:p>
        </w:tc>
        <w:tc>
          <w:tcPr>
            <w:tcW w:w="2807" w:type="dxa"/>
            <w:tcBorders>
              <w:top w:val="single" w:sz="4" w:space="0" w:color="auto"/>
              <w:left w:val="single" w:sz="4" w:space="0" w:color="auto"/>
              <w:bottom w:val="single" w:sz="4" w:space="0" w:color="auto"/>
              <w:right w:val="single" w:sz="4" w:space="0" w:color="auto"/>
            </w:tcBorders>
            <w:vAlign w:val="center"/>
          </w:tcPr>
          <w:p w14:paraId="323FDB16"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56C498E2" w14:textId="77777777" w:rsidR="00C84A42" w:rsidRPr="001141C9" w:rsidRDefault="00C84A42" w:rsidP="004618D8">
            <w:pPr>
              <w:pStyle w:val="TAC"/>
              <w:keepNext w:val="0"/>
              <w:keepLines w:val="0"/>
              <w:widowControl w:val="0"/>
              <w:rPr>
                <w:lang w:eastAsia="zh-CN" w:bidi="ar"/>
              </w:rPr>
            </w:pPr>
          </w:p>
        </w:tc>
      </w:tr>
      <w:tr w:rsidR="00C84A42" w:rsidRPr="001141C9" w14:paraId="32197D37" w14:textId="77777777" w:rsidTr="00A34801">
        <w:trPr>
          <w:jc w:val="center"/>
        </w:trPr>
        <w:tc>
          <w:tcPr>
            <w:tcW w:w="1957" w:type="dxa"/>
            <w:tcBorders>
              <w:top w:val="nil"/>
              <w:left w:val="single" w:sz="4" w:space="0" w:color="auto"/>
              <w:bottom w:val="nil"/>
              <w:right w:val="single" w:sz="4" w:space="0" w:color="auto"/>
            </w:tcBorders>
          </w:tcPr>
          <w:p w14:paraId="171A7FE6"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6EA95020"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73D6F4" w14:textId="77777777" w:rsidR="00C84A42" w:rsidRPr="001141C9" w:rsidRDefault="00C84A42" w:rsidP="004618D8">
            <w:pPr>
              <w:pStyle w:val="TAC"/>
              <w:rPr>
                <w:lang w:eastAsia="zh-CN" w:bidi="ar"/>
              </w:rPr>
            </w:pPr>
            <w:r w:rsidRPr="00C67F45">
              <w:t>n7</w:t>
            </w:r>
          </w:p>
        </w:tc>
        <w:tc>
          <w:tcPr>
            <w:tcW w:w="2807" w:type="dxa"/>
            <w:tcBorders>
              <w:top w:val="single" w:sz="4" w:space="0" w:color="auto"/>
              <w:left w:val="single" w:sz="4" w:space="0" w:color="auto"/>
              <w:bottom w:val="single" w:sz="4" w:space="0" w:color="auto"/>
              <w:right w:val="single" w:sz="4" w:space="0" w:color="auto"/>
            </w:tcBorders>
            <w:vAlign w:val="center"/>
          </w:tcPr>
          <w:p w14:paraId="270A4E3F"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vAlign w:val="center"/>
          </w:tcPr>
          <w:p w14:paraId="51688740" w14:textId="77777777" w:rsidR="00C84A42" w:rsidRPr="001141C9" w:rsidRDefault="00C84A42" w:rsidP="004618D8">
            <w:pPr>
              <w:pStyle w:val="TAC"/>
              <w:keepNext w:val="0"/>
              <w:keepLines w:val="0"/>
              <w:widowControl w:val="0"/>
              <w:rPr>
                <w:lang w:eastAsia="zh-CN" w:bidi="ar"/>
              </w:rPr>
            </w:pPr>
          </w:p>
        </w:tc>
      </w:tr>
      <w:tr w:rsidR="00C84A42" w:rsidRPr="001141C9" w14:paraId="359382B3" w14:textId="77777777" w:rsidTr="00A34801">
        <w:trPr>
          <w:jc w:val="center"/>
        </w:trPr>
        <w:tc>
          <w:tcPr>
            <w:tcW w:w="1957" w:type="dxa"/>
            <w:tcBorders>
              <w:top w:val="nil"/>
              <w:left w:val="single" w:sz="4" w:space="0" w:color="auto"/>
              <w:bottom w:val="single" w:sz="4" w:space="0" w:color="auto"/>
              <w:right w:val="single" w:sz="4" w:space="0" w:color="auto"/>
            </w:tcBorders>
          </w:tcPr>
          <w:p w14:paraId="16E56E17"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single" w:sz="4" w:space="0" w:color="auto"/>
              <w:right w:val="single" w:sz="4" w:space="0" w:color="auto"/>
            </w:tcBorders>
          </w:tcPr>
          <w:p w14:paraId="7ABD2A4A"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0C5317" w14:textId="77777777" w:rsidR="00C84A42" w:rsidRPr="001141C9" w:rsidRDefault="00C84A42" w:rsidP="004618D8">
            <w:pPr>
              <w:pStyle w:val="TAC"/>
              <w:rPr>
                <w:lang w:eastAsia="zh-CN" w:bidi="ar"/>
              </w:rPr>
            </w:pPr>
            <w:r w:rsidRPr="00C67F45">
              <w:t>n26</w:t>
            </w:r>
          </w:p>
        </w:tc>
        <w:tc>
          <w:tcPr>
            <w:tcW w:w="2807" w:type="dxa"/>
            <w:tcBorders>
              <w:top w:val="single" w:sz="4" w:space="0" w:color="auto"/>
              <w:left w:val="single" w:sz="4" w:space="0" w:color="auto"/>
              <w:bottom w:val="single" w:sz="4" w:space="0" w:color="auto"/>
              <w:right w:val="single" w:sz="4" w:space="0" w:color="auto"/>
            </w:tcBorders>
            <w:vAlign w:val="center"/>
          </w:tcPr>
          <w:p w14:paraId="61DC7D15"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single" w:sz="4" w:space="0" w:color="auto"/>
              <w:right w:val="single" w:sz="4" w:space="0" w:color="auto"/>
            </w:tcBorders>
            <w:vAlign w:val="center"/>
          </w:tcPr>
          <w:p w14:paraId="62B785C3" w14:textId="77777777" w:rsidR="00C84A42" w:rsidRPr="001141C9" w:rsidRDefault="00C84A42" w:rsidP="004618D8">
            <w:pPr>
              <w:pStyle w:val="TAC"/>
              <w:keepNext w:val="0"/>
              <w:keepLines w:val="0"/>
              <w:widowControl w:val="0"/>
              <w:rPr>
                <w:lang w:eastAsia="zh-CN" w:bidi="ar"/>
              </w:rPr>
            </w:pPr>
          </w:p>
        </w:tc>
      </w:tr>
      <w:tr w:rsidR="00C84A42" w:rsidRPr="001141C9" w14:paraId="60DB5ED8" w14:textId="77777777" w:rsidTr="00A34801">
        <w:trPr>
          <w:jc w:val="center"/>
        </w:trPr>
        <w:tc>
          <w:tcPr>
            <w:tcW w:w="1957" w:type="dxa"/>
            <w:tcBorders>
              <w:top w:val="single" w:sz="4" w:space="0" w:color="auto"/>
              <w:left w:val="single" w:sz="4" w:space="0" w:color="auto"/>
              <w:bottom w:val="nil"/>
              <w:right w:val="single" w:sz="4" w:space="0" w:color="auto"/>
            </w:tcBorders>
          </w:tcPr>
          <w:p w14:paraId="7709E657" w14:textId="77777777" w:rsidR="00C84A42" w:rsidRPr="001141C9" w:rsidRDefault="00C84A42" w:rsidP="004618D8">
            <w:pPr>
              <w:pStyle w:val="TAC"/>
              <w:keepNext w:val="0"/>
              <w:keepLines w:val="0"/>
              <w:widowControl w:val="0"/>
              <w:rPr>
                <w:rFonts w:cs="Arial"/>
                <w:kern w:val="2"/>
              </w:rPr>
            </w:pPr>
            <w:r w:rsidRPr="001141C9">
              <w:rPr>
                <w:rFonts w:cs="Arial"/>
                <w:lang w:eastAsia="zh-CN" w:bidi="ar"/>
              </w:rPr>
              <w:t>CA_n1A-n3A-n7B-n26A</w:t>
            </w:r>
          </w:p>
        </w:tc>
        <w:tc>
          <w:tcPr>
            <w:tcW w:w="2033" w:type="dxa"/>
            <w:tcBorders>
              <w:top w:val="single" w:sz="4" w:space="0" w:color="auto"/>
              <w:left w:val="single" w:sz="4" w:space="0" w:color="auto"/>
              <w:bottom w:val="nil"/>
              <w:right w:val="single" w:sz="4" w:space="0" w:color="auto"/>
            </w:tcBorders>
          </w:tcPr>
          <w:p w14:paraId="51D6853A"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CA_n1A-n3A</w:t>
            </w:r>
          </w:p>
          <w:p w14:paraId="2DC1D205"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CA_n1A-n7A</w:t>
            </w:r>
          </w:p>
          <w:p w14:paraId="7FA2DC62"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CA_n1A-n26A</w:t>
            </w:r>
          </w:p>
          <w:p w14:paraId="25EDA240"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CA_n3A-n7A</w:t>
            </w:r>
          </w:p>
          <w:p w14:paraId="28763476"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CA_n3A-n26A</w:t>
            </w:r>
          </w:p>
          <w:p w14:paraId="59C76A15" w14:textId="77777777" w:rsidR="00C84A42" w:rsidRPr="001141C9" w:rsidRDefault="00C84A42" w:rsidP="004618D8">
            <w:pPr>
              <w:pStyle w:val="TAC"/>
              <w:keepNext w:val="0"/>
              <w:keepLines w:val="0"/>
              <w:widowControl w:val="0"/>
              <w:rPr>
                <w:rFonts w:cs="Arial"/>
                <w:lang w:eastAsia="zh-CN" w:bidi="ar"/>
              </w:rPr>
            </w:pPr>
            <w:r w:rsidRPr="001141C9">
              <w:rPr>
                <w:rFonts w:cs="Arial"/>
                <w:lang w:eastAsia="zh-CN" w:bidi="ar"/>
              </w:rPr>
              <w:t>CA_n7A-n26A</w:t>
            </w:r>
          </w:p>
          <w:p w14:paraId="523D91F4" w14:textId="77777777" w:rsidR="00C84A42" w:rsidRPr="001141C9" w:rsidRDefault="00C84A42" w:rsidP="004618D8">
            <w:pPr>
              <w:pStyle w:val="TAC"/>
              <w:keepNext w:val="0"/>
              <w:keepLines w:val="0"/>
              <w:widowControl w:val="0"/>
              <w:rPr>
                <w:rFonts w:cs="Arial"/>
                <w:kern w:val="2"/>
              </w:rPr>
            </w:pPr>
            <w:r w:rsidRPr="001141C9">
              <w:rPr>
                <w:rFonts w:cs="Arial"/>
                <w:lang w:eastAsia="zh-CN" w:bidi="ar"/>
              </w:rPr>
              <w:t>CA_n7B</w:t>
            </w:r>
          </w:p>
        </w:tc>
        <w:tc>
          <w:tcPr>
            <w:tcW w:w="977" w:type="dxa"/>
            <w:tcBorders>
              <w:top w:val="single" w:sz="4" w:space="0" w:color="auto"/>
              <w:left w:val="single" w:sz="4" w:space="0" w:color="auto"/>
              <w:bottom w:val="single" w:sz="4" w:space="0" w:color="auto"/>
              <w:right w:val="single" w:sz="4" w:space="0" w:color="auto"/>
            </w:tcBorders>
          </w:tcPr>
          <w:p w14:paraId="1F150DD1"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05BFCC0B"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2A036F8E"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5122CA68" w14:textId="77777777" w:rsidTr="00A34801">
        <w:trPr>
          <w:jc w:val="center"/>
        </w:trPr>
        <w:tc>
          <w:tcPr>
            <w:tcW w:w="1957" w:type="dxa"/>
            <w:tcBorders>
              <w:top w:val="nil"/>
              <w:left w:val="single" w:sz="4" w:space="0" w:color="auto"/>
              <w:bottom w:val="nil"/>
              <w:right w:val="single" w:sz="4" w:space="0" w:color="auto"/>
            </w:tcBorders>
          </w:tcPr>
          <w:p w14:paraId="5AD27084" w14:textId="77777777" w:rsidR="00C84A42" w:rsidRPr="001141C9" w:rsidRDefault="00C84A42" w:rsidP="004618D8">
            <w:pPr>
              <w:pStyle w:val="TAC"/>
              <w:keepNext w:val="0"/>
              <w:keepLines w:val="0"/>
              <w:widowControl w:val="0"/>
              <w:rPr>
                <w:rFonts w:cs="Arial"/>
                <w:kern w:val="2"/>
              </w:rPr>
            </w:pPr>
          </w:p>
        </w:tc>
        <w:tc>
          <w:tcPr>
            <w:tcW w:w="2033" w:type="dxa"/>
            <w:tcBorders>
              <w:top w:val="nil"/>
              <w:left w:val="single" w:sz="4" w:space="0" w:color="auto"/>
              <w:bottom w:val="nil"/>
              <w:right w:val="single" w:sz="4" w:space="0" w:color="auto"/>
            </w:tcBorders>
          </w:tcPr>
          <w:p w14:paraId="56334EF2" w14:textId="77777777" w:rsidR="00C84A42" w:rsidRPr="001141C9" w:rsidRDefault="00C84A42" w:rsidP="004618D8">
            <w:pPr>
              <w:pStyle w:val="TAC"/>
              <w:keepNext w:val="0"/>
              <w:keepLines w:val="0"/>
              <w:widowControl w:val="0"/>
              <w:rPr>
                <w:rFonts w:cs="Arial"/>
                <w:kern w:val="2"/>
              </w:rPr>
            </w:pPr>
          </w:p>
        </w:tc>
        <w:tc>
          <w:tcPr>
            <w:tcW w:w="977" w:type="dxa"/>
            <w:tcBorders>
              <w:top w:val="single" w:sz="4" w:space="0" w:color="auto"/>
              <w:left w:val="single" w:sz="4" w:space="0" w:color="auto"/>
              <w:bottom w:val="single" w:sz="4" w:space="0" w:color="auto"/>
              <w:right w:val="single" w:sz="4" w:space="0" w:color="auto"/>
            </w:tcBorders>
          </w:tcPr>
          <w:p w14:paraId="09686F56"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683EC6B"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E1184DD" w14:textId="77777777" w:rsidR="00C84A42" w:rsidRPr="001141C9" w:rsidRDefault="00C84A42" w:rsidP="004618D8">
            <w:pPr>
              <w:pStyle w:val="TAC"/>
              <w:keepNext w:val="0"/>
              <w:keepLines w:val="0"/>
              <w:widowControl w:val="0"/>
              <w:rPr>
                <w:kern w:val="2"/>
                <w:szCs w:val="22"/>
                <w:lang w:eastAsia="zh-CN"/>
              </w:rPr>
            </w:pPr>
          </w:p>
        </w:tc>
      </w:tr>
      <w:tr w:rsidR="00C84A42" w:rsidRPr="001141C9" w14:paraId="4A3C51DD" w14:textId="77777777" w:rsidTr="00A34801">
        <w:trPr>
          <w:jc w:val="center"/>
        </w:trPr>
        <w:tc>
          <w:tcPr>
            <w:tcW w:w="1957" w:type="dxa"/>
            <w:tcBorders>
              <w:top w:val="nil"/>
              <w:left w:val="single" w:sz="4" w:space="0" w:color="auto"/>
              <w:bottom w:val="nil"/>
              <w:right w:val="single" w:sz="4" w:space="0" w:color="auto"/>
            </w:tcBorders>
          </w:tcPr>
          <w:p w14:paraId="3EBBD37E" w14:textId="77777777" w:rsidR="00C84A42" w:rsidRPr="001141C9" w:rsidRDefault="00C84A42" w:rsidP="004618D8">
            <w:pPr>
              <w:pStyle w:val="TAC"/>
              <w:keepNext w:val="0"/>
              <w:keepLines w:val="0"/>
              <w:widowControl w:val="0"/>
              <w:rPr>
                <w:rFonts w:cs="Arial"/>
                <w:kern w:val="2"/>
              </w:rPr>
            </w:pPr>
          </w:p>
        </w:tc>
        <w:tc>
          <w:tcPr>
            <w:tcW w:w="2033" w:type="dxa"/>
            <w:tcBorders>
              <w:top w:val="nil"/>
              <w:left w:val="single" w:sz="4" w:space="0" w:color="auto"/>
              <w:bottom w:val="nil"/>
              <w:right w:val="single" w:sz="4" w:space="0" w:color="auto"/>
            </w:tcBorders>
          </w:tcPr>
          <w:p w14:paraId="46AD6F33" w14:textId="77777777" w:rsidR="00C84A42" w:rsidRPr="001141C9" w:rsidRDefault="00C84A42" w:rsidP="004618D8">
            <w:pPr>
              <w:pStyle w:val="TAC"/>
              <w:keepNext w:val="0"/>
              <w:keepLines w:val="0"/>
              <w:widowControl w:val="0"/>
              <w:rPr>
                <w:rFonts w:cs="Arial"/>
                <w:kern w:val="2"/>
              </w:rPr>
            </w:pPr>
          </w:p>
        </w:tc>
        <w:tc>
          <w:tcPr>
            <w:tcW w:w="977" w:type="dxa"/>
            <w:tcBorders>
              <w:top w:val="single" w:sz="4" w:space="0" w:color="auto"/>
              <w:left w:val="single" w:sz="4" w:space="0" w:color="auto"/>
              <w:bottom w:val="single" w:sz="4" w:space="0" w:color="auto"/>
              <w:right w:val="single" w:sz="4" w:space="0" w:color="auto"/>
            </w:tcBorders>
          </w:tcPr>
          <w:p w14:paraId="068FDCFC"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81D60C6" w14:textId="77777777" w:rsidR="00C84A42" w:rsidRPr="001141C9" w:rsidRDefault="00C84A42" w:rsidP="004618D8">
            <w:pPr>
              <w:pStyle w:val="TAC"/>
              <w:keepNext w:val="0"/>
              <w:keepLines w:val="0"/>
              <w:widowControl w:val="0"/>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7A1672BA" w14:textId="77777777" w:rsidR="00C84A42" w:rsidRPr="001141C9" w:rsidRDefault="00C84A42" w:rsidP="004618D8">
            <w:pPr>
              <w:pStyle w:val="TAC"/>
              <w:keepNext w:val="0"/>
              <w:keepLines w:val="0"/>
              <w:widowControl w:val="0"/>
              <w:rPr>
                <w:kern w:val="2"/>
                <w:szCs w:val="22"/>
                <w:lang w:eastAsia="zh-CN"/>
              </w:rPr>
            </w:pPr>
          </w:p>
        </w:tc>
      </w:tr>
      <w:tr w:rsidR="00C84A42" w:rsidRPr="001141C9" w14:paraId="38AC703F" w14:textId="77777777" w:rsidTr="00A34801">
        <w:trPr>
          <w:jc w:val="center"/>
        </w:trPr>
        <w:tc>
          <w:tcPr>
            <w:tcW w:w="1957" w:type="dxa"/>
            <w:tcBorders>
              <w:top w:val="nil"/>
              <w:left w:val="single" w:sz="4" w:space="0" w:color="auto"/>
              <w:bottom w:val="single" w:sz="4" w:space="0" w:color="auto"/>
              <w:right w:val="single" w:sz="4" w:space="0" w:color="auto"/>
            </w:tcBorders>
          </w:tcPr>
          <w:p w14:paraId="071D74B7" w14:textId="77777777" w:rsidR="00C84A42" w:rsidRPr="001141C9" w:rsidRDefault="00C84A42" w:rsidP="004618D8">
            <w:pPr>
              <w:pStyle w:val="TAC"/>
              <w:keepNext w:val="0"/>
              <w:keepLines w:val="0"/>
              <w:widowControl w:val="0"/>
              <w:rPr>
                <w:rFonts w:cs="Arial"/>
                <w:kern w:val="2"/>
              </w:rPr>
            </w:pPr>
          </w:p>
        </w:tc>
        <w:tc>
          <w:tcPr>
            <w:tcW w:w="2033" w:type="dxa"/>
            <w:tcBorders>
              <w:top w:val="nil"/>
              <w:left w:val="single" w:sz="4" w:space="0" w:color="auto"/>
              <w:bottom w:val="single" w:sz="4" w:space="0" w:color="auto"/>
              <w:right w:val="single" w:sz="4" w:space="0" w:color="auto"/>
            </w:tcBorders>
          </w:tcPr>
          <w:p w14:paraId="10133366" w14:textId="77777777" w:rsidR="00C84A42" w:rsidRPr="001141C9" w:rsidRDefault="00C84A42" w:rsidP="004618D8">
            <w:pPr>
              <w:pStyle w:val="TAC"/>
              <w:keepNext w:val="0"/>
              <w:keepLines w:val="0"/>
              <w:widowControl w:val="0"/>
              <w:rPr>
                <w:rFonts w:cs="Arial"/>
                <w:kern w:val="2"/>
              </w:rPr>
            </w:pPr>
          </w:p>
        </w:tc>
        <w:tc>
          <w:tcPr>
            <w:tcW w:w="977" w:type="dxa"/>
            <w:tcBorders>
              <w:top w:val="single" w:sz="4" w:space="0" w:color="auto"/>
              <w:left w:val="single" w:sz="4" w:space="0" w:color="auto"/>
              <w:bottom w:val="single" w:sz="4" w:space="0" w:color="auto"/>
              <w:right w:val="single" w:sz="4" w:space="0" w:color="auto"/>
            </w:tcBorders>
          </w:tcPr>
          <w:p w14:paraId="4BA79C42"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78225F66"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59B2BA9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0D92B80" w14:textId="77777777" w:rsidTr="00A34801">
        <w:trPr>
          <w:jc w:val="center"/>
        </w:trPr>
        <w:tc>
          <w:tcPr>
            <w:tcW w:w="1957" w:type="dxa"/>
            <w:tcBorders>
              <w:top w:val="single" w:sz="4" w:space="0" w:color="auto"/>
              <w:left w:val="single" w:sz="4" w:space="0" w:color="auto"/>
              <w:bottom w:val="nil"/>
              <w:right w:val="single" w:sz="4" w:space="0" w:color="auto"/>
            </w:tcBorders>
          </w:tcPr>
          <w:p w14:paraId="4A5AE85E" w14:textId="77777777" w:rsidR="00C84A42" w:rsidRPr="001141C9" w:rsidRDefault="00C84A42" w:rsidP="004618D8">
            <w:pPr>
              <w:pStyle w:val="TAC"/>
              <w:keepLines w:val="0"/>
              <w:widowControl w:val="0"/>
              <w:rPr>
                <w:lang w:eastAsia="zh-CN" w:bidi="ar"/>
              </w:rPr>
            </w:pPr>
            <w:r w:rsidRPr="001141C9">
              <w:rPr>
                <w:rFonts w:cs="Arial"/>
                <w:lang w:eastAsia="zh-CN" w:bidi="ar"/>
              </w:rPr>
              <w:t>CA_n1A-n3B-n7B-n26A</w:t>
            </w:r>
          </w:p>
        </w:tc>
        <w:tc>
          <w:tcPr>
            <w:tcW w:w="2033" w:type="dxa"/>
            <w:tcBorders>
              <w:top w:val="single" w:sz="4" w:space="0" w:color="auto"/>
              <w:left w:val="single" w:sz="4" w:space="0" w:color="auto"/>
              <w:bottom w:val="nil"/>
              <w:right w:val="single" w:sz="4" w:space="0" w:color="auto"/>
            </w:tcBorders>
          </w:tcPr>
          <w:p w14:paraId="1C9142EE" w14:textId="77777777" w:rsidR="00C84A42" w:rsidRPr="001141C9" w:rsidRDefault="00C84A42" w:rsidP="004618D8">
            <w:pPr>
              <w:pStyle w:val="TAC"/>
              <w:keepLines w:val="0"/>
              <w:widowControl w:val="0"/>
              <w:rPr>
                <w:rFonts w:cs="Arial"/>
                <w:lang w:eastAsia="zh-CN"/>
              </w:rPr>
            </w:pPr>
            <w:r w:rsidRPr="001141C9">
              <w:rPr>
                <w:rFonts w:cs="Arial"/>
                <w:lang w:eastAsia="zh-CN"/>
              </w:rPr>
              <w:t>CA_n7B</w:t>
            </w:r>
          </w:p>
          <w:p w14:paraId="0BC163B4" w14:textId="77777777" w:rsidR="00C84A42" w:rsidRPr="001141C9" w:rsidRDefault="00C84A42" w:rsidP="004618D8">
            <w:pPr>
              <w:pStyle w:val="TAC"/>
              <w:keepLines w:val="0"/>
              <w:widowControl w:val="0"/>
              <w:rPr>
                <w:rFonts w:cs="Arial"/>
                <w:lang w:eastAsia="zh-CN" w:bidi="ar"/>
              </w:rPr>
            </w:pPr>
            <w:r w:rsidRPr="001141C9">
              <w:rPr>
                <w:rFonts w:cs="Arial"/>
                <w:lang w:eastAsia="zh-CN" w:bidi="ar"/>
              </w:rPr>
              <w:t>CA_n1A-n3A</w:t>
            </w:r>
          </w:p>
          <w:p w14:paraId="151AAF8F" w14:textId="77777777" w:rsidR="00C84A42" w:rsidRPr="001141C9" w:rsidRDefault="00C84A42" w:rsidP="004618D8">
            <w:pPr>
              <w:pStyle w:val="TAC"/>
              <w:keepLines w:val="0"/>
              <w:widowControl w:val="0"/>
              <w:rPr>
                <w:rFonts w:cs="Arial"/>
                <w:lang w:eastAsia="zh-CN" w:bidi="ar"/>
              </w:rPr>
            </w:pPr>
            <w:r w:rsidRPr="001141C9">
              <w:rPr>
                <w:rFonts w:cs="Arial"/>
                <w:lang w:eastAsia="zh-CN" w:bidi="ar"/>
              </w:rPr>
              <w:t>CA_n1A-n7A</w:t>
            </w:r>
          </w:p>
          <w:p w14:paraId="3BCDB925" w14:textId="77777777" w:rsidR="00C84A42" w:rsidRPr="001141C9" w:rsidRDefault="00C84A42" w:rsidP="004618D8">
            <w:pPr>
              <w:pStyle w:val="TAC"/>
              <w:keepLines w:val="0"/>
              <w:widowControl w:val="0"/>
              <w:rPr>
                <w:rFonts w:cs="Arial"/>
                <w:lang w:eastAsia="zh-CN" w:bidi="ar"/>
              </w:rPr>
            </w:pPr>
            <w:r w:rsidRPr="001141C9">
              <w:rPr>
                <w:rFonts w:cs="Arial"/>
                <w:lang w:eastAsia="zh-CN" w:bidi="ar"/>
              </w:rPr>
              <w:t>CA_n1A-n26A</w:t>
            </w:r>
          </w:p>
          <w:p w14:paraId="5E44A31F" w14:textId="77777777" w:rsidR="00C84A42" w:rsidRPr="001141C9" w:rsidRDefault="00C84A42" w:rsidP="004618D8">
            <w:pPr>
              <w:pStyle w:val="TAC"/>
              <w:keepLines w:val="0"/>
              <w:widowControl w:val="0"/>
              <w:rPr>
                <w:rFonts w:cs="Arial"/>
                <w:lang w:eastAsia="zh-CN" w:bidi="ar"/>
              </w:rPr>
            </w:pPr>
            <w:r w:rsidRPr="001141C9">
              <w:rPr>
                <w:rFonts w:cs="Arial"/>
                <w:lang w:eastAsia="zh-CN" w:bidi="ar"/>
              </w:rPr>
              <w:t>CA_n3A-n7A</w:t>
            </w:r>
          </w:p>
          <w:p w14:paraId="0A32BE92" w14:textId="77777777" w:rsidR="00C84A42" w:rsidRPr="001141C9" w:rsidRDefault="00C84A42" w:rsidP="004618D8">
            <w:pPr>
              <w:pStyle w:val="TAC"/>
              <w:keepLines w:val="0"/>
              <w:widowControl w:val="0"/>
              <w:rPr>
                <w:rFonts w:cs="Arial"/>
                <w:lang w:eastAsia="zh-CN" w:bidi="ar"/>
              </w:rPr>
            </w:pPr>
            <w:r w:rsidRPr="001141C9">
              <w:rPr>
                <w:rFonts w:cs="Arial"/>
                <w:lang w:eastAsia="zh-CN" w:bidi="ar"/>
              </w:rPr>
              <w:t>CA_n3A-n26A</w:t>
            </w:r>
          </w:p>
          <w:p w14:paraId="57C5A681" w14:textId="77777777" w:rsidR="00C84A42" w:rsidRPr="001141C9" w:rsidRDefault="00C84A42" w:rsidP="004618D8">
            <w:pPr>
              <w:pStyle w:val="TAC"/>
              <w:keepLines w:val="0"/>
              <w:widowControl w:val="0"/>
              <w:rPr>
                <w:lang w:eastAsia="zh-CN" w:bidi="ar"/>
              </w:rPr>
            </w:pPr>
            <w:r w:rsidRPr="001141C9">
              <w:rPr>
                <w:rFonts w:cs="Arial"/>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549176EF" w14:textId="77777777" w:rsidR="00C84A42" w:rsidRPr="001141C9" w:rsidRDefault="00C84A42" w:rsidP="004618D8">
            <w:pPr>
              <w:pStyle w:val="TAC"/>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6B8C8105"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083E80A0"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08D297F7" w14:textId="77777777" w:rsidTr="00A34801">
        <w:trPr>
          <w:jc w:val="center"/>
        </w:trPr>
        <w:tc>
          <w:tcPr>
            <w:tcW w:w="1957" w:type="dxa"/>
            <w:tcBorders>
              <w:top w:val="nil"/>
              <w:left w:val="single" w:sz="4" w:space="0" w:color="auto"/>
              <w:bottom w:val="nil"/>
              <w:right w:val="single" w:sz="4" w:space="0" w:color="auto"/>
            </w:tcBorders>
          </w:tcPr>
          <w:p w14:paraId="0666C23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F3677D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7A0A9EE"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9A3F118"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3164F332" w14:textId="77777777" w:rsidR="00C84A42" w:rsidRPr="001141C9" w:rsidRDefault="00C84A42" w:rsidP="004618D8">
            <w:pPr>
              <w:pStyle w:val="TAC"/>
              <w:keepNext w:val="0"/>
              <w:keepLines w:val="0"/>
              <w:widowControl w:val="0"/>
              <w:rPr>
                <w:lang w:eastAsia="zh-CN" w:bidi="ar"/>
              </w:rPr>
            </w:pPr>
          </w:p>
        </w:tc>
      </w:tr>
      <w:tr w:rsidR="00C84A42" w:rsidRPr="001141C9" w14:paraId="3C0B847A" w14:textId="77777777" w:rsidTr="00A34801">
        <w:trPr>
          <w:jc w:val="center"/>
        </w:trPr>
        <w:tc>
          <w:tcPr>
            <w:tcW w:w="1957" w:type="dxa"/>
            <w:tcBorders>
              <w:top w:val="nil"/>
              <w:left w:val="single" w:sz="4" w:space="0" w:color="auto"/>
              <w:bottom w:val="nil"/>
              <w:right w:val="single" w:sz="4" w:space="0" w:color="auto"/>
            </w:tcBorders>
          </w:tcPr>
          <w:p w14:paraId="121C873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B7B3FE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50AB8F"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BD270FB"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7345138A" w14:textId="77777777" w:rsidR="00C84A42" w:rsidRPr="001141C9" w:rsidRDefault="00C84A42" w:rsidP="004618D8">
            <w:pPr>
              <w:pStyle w:val="TAC"/>
              <w:keepNext w:val="0"/>
              <w:keepLines w:val="0"/>
              <w:widowControl w:val="0"/>
              <w:rPr>
                <w:lang w:eastAsia="zh-CN" w:bidi="ar"/>
              </w:rPr>
            </w:pPr>
          </w:p>
        </w:tc>
      </w:tr>
      <w:tr w:rsidR="00C84A42" w:rsidRPr="001141C9" w14:paraId="738820B4" w14:textId="77777777" w:rsidTr="00A34801">
        <w:trPr>
          <w:jc w:val="center"/>
        </w:trPr>
        <w:tc>
          <w:tcPr>
            <w:tcW w:w="1957" w:type="dxa"/>
            <w:tcBorders>
              <w:top w:val="nil"/>
              <w:left w:val="single" w:sz="4" w:space="0" w:color="auto"/>
              <w:bottom w:val="nil"/>
              <w:right w:val="single" w:sz="4" w:space="0" w:color="auto"/>
            </w:tcBorders>
          </w:tcPr>
          <w:p w14:paraId="20E6132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579F9B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6EAC71"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7DA2A4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37953E69" w14:textId="77777777" w:rsidR="00C84A42" w:rsidRPr="001141C9" w:rsidRDefault="00C84A42" w:rsidP="004618D8">
            <w:pPr>
              <w:pStyle w:val="TAC"/>
              <w:keepNext w:val="0"/>
              <w:keepLines w:val="0"/>
              <w:widowControl w:val="0"/>
              <w:rPr>
                <w:lang w:eastAsia="zh-CN" w:bidi="ar"/>
              </w:rPr>
            </w:pPr>
          </w:p>
        </w:tc>
      </w:tr>
      <w:tr w:rsidR="00C84A42" w:rsidRPr="001141C9" w14:paraId="3582A4F5" w14:textId="77777777" w:rsidTr="00A34801">
        <w:trPr>
          <w:jc w:val="center"/>
        </w:trPr>
        <w:tc>
          <w:tcPr>
            <w:tcW w:w="1957" w:type="dxa"/>
            <w:tcBorders>
              <w:top w:val="nil"/>
              <w:left w:val="single" w:sz="4" w:space="0" w:color="auto"/>
              <w:bottom w:val="nil"/>
              <w:right w:val="single" w:sz="4" w:space="0" w:color="auto"/>
            </w:tcBorders>
          </w:tcPr>
          <w:p w14:paraId="485B7C12"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78B3A0EB" w14:textId="77777777" w:rsidR="00C84A42" w:rsidRPr="001141C9" w:rsidRDefault="00C84A42" w:rsidP="004618D8">
            <w:pPr>
              <w:pStyle w:val="TAC"/>
              <w:keepNext w:val="0"/>
              <w:keepLines w:val="0"/>
              <w:widowControl w:val="0"/>
              <w:rPr>
                <w:lang w:eastAsia="zh-CN" w:bidi="ar"/>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1E31442B"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tcPr>
          <w:p w14:paraId="6310F591"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1CA9B49D"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20B2D09A" w14:textId="77777777" w:rsidTr="00A34801">
        <w:trPr>
          <w:jc w:val="center"/>
        </w:trPr>
        <w:tc>
          <w:tcPr>
            <w:tcW w:w="1957" w:type="dxa"/>
            <w:tcBorders>
              <w:top w:val="nil"/>
              <w:left w:val="single" w:sz="4" w:space="0" w:color="auto"/>
              <w:bottom w:val="nil"/>
              <w:right w:val="single" w:sz="4" w:space="0" w:color="auto"/>
            </w:tcBorders>
          </w:tcPr>
          <w:p w14:paraId="6FFF0E2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6CE4B5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2C9DAC"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1A9A640" w14:textId="77777777" w:rsidR="00C84A42" w:rsidRPr="001141C9" w:rsidRDefault="00C84A42" w:rsidP="004618D8">
            <w:pPr>
              <w:pStyle w:val="TAC"/>
              <w:keepNext w:val="0"/>
              <w:keepLines w:val="0"/>
              <w:widowControl w:val="0"/>
              <w:rPr>
                <w:lang w:eastAsia="zh-CN" w:bidi="ar"/>
              </w:rPr>
            </w:pPr>
            <w:r>
              <w:rPr>
                <w:rFonts w:cs="Arial"/>
                <w:color w:val="000000"/>
                <w:szCs w:val="18"/>
              </w:rPr>
              <w:t xml:space="preserve">CA_n3B_BCS1 </w:t>
            </w:r>
          </w:p>
        </w:tc>
        <w:tc>
          <w:tcPr>
            <w:tcW w:w="1840" w:type="dxa"/>
            <w:tcBorders>
              <w:top w:val="nil"/>
              <w:left w:val="single" w:sz="4" w:space="0" w:color="auto"/>
              <w:bottom w:val="nil"/>
              <w:right w:val="single" w:sz="4" w:space="0" w:color="auto"/>
            </w:tcBorders>
            <w:vAlign w:val="center"/>
          </w:tcPr>
          <w:p w14:paraId="145BCC21" w14:textId="77777777" w:rsidR="00C84A42" w:rsidRPr="001141C9" w:rsidRDefault="00C84A42" w:rsidP="004618D8">
            <w:pPr>
              <w:pStyle w:val="TAC"/>
              <w:keepNext w:val="0"/>
              <w:keepLines w:val="0"/>
              <w:widowControl w:val="0"/>
              <w:rPr>
                <w:lang w:eastAsia="zh-CN" w:bidi="ar"/>
              </w:rPr>
            </w:pPr>
          </w:p>
        </w:tc>
      </w:tr>
      <w:tr w:rsidR="00C84A42" w:rsidRPr="001141C9" w14:paraId="0FAB3C12" w14:textId="77777777" w:rsidTr="00A34801">
        <w:trPr>
          <w:jc w:val="center"/>
        </w:trPr>
        <w:tc>
          <w:tcPr>
            <w:tcW w:w="1957" w:type="dxa"/>
            <w:tcBorders>
              <w:top w:val="nil"/>
              <w:left w:val="single" w:sz="4" w:space="0" w:color="auto"/>
              <w:bottom w:val="nil"/>
              <w:right w:val="single" w:sz="4" w:space="0" w:color="auto"/>
            </w:tcBorders>
          </w:tcPr>
          <w:p w14:paraId="06F969C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5BDC3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1C43E2"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B651264" w14:textId="77777777" w:rsidR="00C84A42" w:rsidRPr="001141C9" w:rsidRDefault="00C84A42" w:rsidP="004618D8">
            <w:pPr>
              <w:pStyle w:val="TAC"/>
              <w:keepNext w:val="0"/>
              <w:keepLines w:val="0"/>
              <w:widowControl w:val="0"/>
              <w:rPr>
                <w:lang w:eastAsia="zh-CN" w:bidi="ar"/>
              </w:rPr>
            </w:pPr>
            <w:r>
              <w:rPr>
                <w:rFonts w:cs="Arial"/>
                <w:color w:val="000000"/>
                <w:szCs w:val="18"/>
              </w:rPr>
              <w:t xml:space="preserve">CA_n7B_BCS0 </w:t>
            </w:r>
          </w:p>
        </w:tc>
        <w:tc>
          <w:tcPr>
            <w:tcW w:w="1840" w:type="dxa"/>
            <w:tcBorders>
              <w:top w:val="nil"/>
              <w:left w:val="single" w:sz="4" w:space="0" w:color="auto"/>
              <w:bottom w:val="nil"/>
              <w:right w:val="single" w:sz="4" w:space="0" w:color="auto"/>
            </w:tcBorders>
            <w:vAlign w:val="center"/>
          </w:tcPr>
          <w:p w14:paraId="3F7F3F46" w14:textId="77777777" w:rsidR="00C84A42" w:rsidRPr="001141C9" w:rsidRDefault="00C84A42" w:rsidP="004618D8">
            <w:pPr>
              <w:pStyle w:val="TAC"/>
              <w:keepNext w:val="0"/>
              <w:keepLines w:val="0"/>
              <w:widowControl w:val="0"/>
              <w:rPr>
                <w:lang w:eastAsia="zh-CN" w:bidi="ar"/>
              </w:rPr>
            </w:pPr>
          </w:p>
        </w:tc>
      </w:tr>
      <w:tr w:rsidR="00C84A42" w:rsidRPr="001141C9" w14:paraId="1EB1AC90" w14:textId="77777777" w:rsidTr="00A34801">
        <w:trPr>
          <w:jc w:val="center"/>
        </w:trPr>
        <w:tc>
          <w:tcPr>
            <w:tcW w:w="1957" w:type="dxa"/>
            <w:tcBorders>
              <w:top w:val="nil"/>
              <w:left w:val="single" w:sz="4" w:space="0" w:color="auto"/>
              <w:bottom w:val="single" w:sz="4" w:space="0" w:color="auto"/>
              <w:right w:val="single" w:sz="4" w:space="0" w:color="auto"/>
            </w:tcBorders>
          </w:tcPr>
          <w:p w14:paraId="372C37A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65F2B6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11CBD0"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51C4D4E3"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single" w:sz="4" w:space="0" w:color="auto"/>
              <w:right w:val="single" w:sz="4" w:space="0" w:color="auto"/>
            </w:tcBorders>
            <w:vAlign w:val="center"/>
          </w:tcPr>
          <w:p w14:paraId="0727D8B8" w14:textId="77777777" w:rsidR="00C84A42" w:rsidRPr="001141C9" w:rsidRDefault="00C84A42" w:rsidP="004618D8">
            <w:pPr>
              <w:pStyle w:val="TAC"/>
              <w:keepNext w:val="0"/>
              <w:keepLines w:val="0"/>
              <w:widowControl w:val="0"/>
              <w:rPr>
                <w:lang w:eastAsia="zh-CN" w:bidi="ar"/>
              </w:rPr>
            </w:pPr>
          </w:p>
        </w:tc>
      </w:tr>
      <w:tr w:rsidR="00C84A42" w:rsidRPr="001141C9" w14:paraId="0FB5F20F" w14:textId="77777777" w:rsidTr="00A34801">
        <w:trPr>
          <w:jc w:val="center"/>
        </w:trPr>
        <w:tc>
          <w:tcPr>
            <w:tcW w:w="1957" w:type="dxa"/>
            <w:tcBorders>
              <w:top w:val="single" w:sz="4" w:space="0" w:color="auto"/>
              <w:left w:val="single" w:sz="4" w:space="0" w:color="auto"/>
              <w:bottom w:val="nil"/>
              <w:right w:val="single" w:sz="4" w:space="0" w:color="auto"/>
            </w:tcBorders>
          </w:tcPr>
          <w:p w14:paraId="2135E01D" w14:textId="77777777" w:rsidR="00C84A42" w:rsidRPr="001141C9" w:rsidRDefault="00C84A42" w:rsidP="004618D8">
            <w:pPr>
              <w:pStyle w:val="TAC"/>
              <w:keepNext w:val="0"/>
              <w:keepLines w:val="0"/>
              <w:widowControl w:val="0"/>
              <w:rPr>
                <w:lang w:eastAsia="zh-CN" w:bidi="ar"/>
              </w:rPr>
            </w:pPr>
            <w:r w:rsidRPr="001141C9">
              <w:rPr>
                <w:lang w:eastAsia="zh-CN" w:bidi="ar"/>
              </w:rPr>
              <w:t>CA_n1A-n3A-n7A-n26(2A)</w:t>
            </w:r>
          </w:p>
        </w:tc>
        <w:tc>
          <w:tcPr>
            <w:tcW w:w="2033" w:type="dxa"/>
            <w:tcBorders>
              <w:top w:val="single" w:sz="4" w:space="0" w:color="auto"/>
              <w:left w:val="single" w:sz="4" w:space="0" w:color="auto"/>
              <w:bottom w:val="nil"/>
              <w:right w:val="single" w:sz="4" w:space="0" w:color="auto"/>
            </w:tcBorders>
          </w:tcPr>
          <w:p w14:paraId="2AE37D2C"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7445C325"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335C4B31" w14:textId="77777777" w:rsidR="00C84A42" w:rsidRPr="001141C9" w:rsidRDefault="00C84A42" w:rsidP="004618D8">
            <w:pPr>
              <w:pStyle w:val="TAC"/>
              <w:keepNext w:val="0"/>
              <w:keepLines w:val="0"/>
              <w:widowControl w:val="0"/>
              <w:rPr>
                <w:lang w:eastAsia="zh-CN" w:bidi="ar"/>
              </w:rPr>
            </w:pPr>
            <w:r w:rsidRPr="001141C9">
              <w:rPr>
                <w:lang w:eastAsia="zh-CN" w:bidi="ar"/>
              </w:rPr>
              <w:t>CA_n1A-n26A</w:t>
            </w:r>
          </w:p>
          <w:p w14:paraId="76BD6E3D"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5C3B1963" w14:textId="77777777" w:rsidR="00C84A42" w:rsidRPr="001141C9" w:rsidRDefault="00C84A42" w:rsidP="004618D8">
            <w:pPr>
              <w:pStyle w:val="TAC"/>
              <w:keepNext w:val="0"/>
              <w:keepLines w:val="0"/>
              <w:widowControl w:val="0"/>
              <w:rPr>
                <w:lang w:eastAsia="zh-CN" w:bidi="ar"/>
              </w:rPr>
            </w:pPr>
            <w:r w:rsidRPr="001141C9">
              <w:rPr>
                <w:lang w:eastAsia="zh-CN" w:bidi="ar"/>
              </w:rPr>
              <w:t>CA_n3A-n26A</w:t>
            </w:r>
          </w:p>
          <w:p w14:paraId="6249D549" w14:textId="77777777" w:rsidR="00C84A42" w:rsidRPr="001141C9" w:rsidRDefault="00C84A42" w:rsidP="004618D8">
            <w:pPr>
              <w:pStyle w:val="TAC"/>
              <w:keepNext w:val="0"/>
              <w:keepLines w:val="0"/>
              <w:widowControl w:val="0"/>
              <w:rPr>
                <w:lang w:eastAsia="zh-CN" w:bidi="ar"/>
              </w:rPr>
            </w:pPr>
            <w:r w:rsidRPr="001141C9">
              <w:rPr>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4588480E"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1841289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6BDF03C"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F250AAD" w14:textId="77777777" w:rsidTr="00A34801">
        <w:trPr>
          <w:jc w:val="center"/>
        </w:trPr>
        <w:tc>
          <w:tcPr>
            <w:tcW w:w="1957" w:type="dxa"/>
            <w:tcBorders>
              <w:top w:val="nil"/>
              <w:left w:val="single" w:sz="4" w:space="0" w:color="auto"/>
              <w:bottom w:val="nil"/>
              <w:right w:val="single" w:sz="4" w:space="0" w:color="auto"/>
            </w:tcBorders>
          </w:tcPr>
          <w:p w14:paraId="5213EF2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1C9C257" w14:textId="77777777" w:rsidR="00C84A42" w:rsidRPr="001141C9" w:rsidRDefault="00C84A42" w:rsidP="004618D8">
            <w:pPr>
              <w:pStyle w:val="TAC"/>
              <w:keepNext w:val="0"/>
              <w:keepLines w:val="0"/>
              <w:widowControl w:val="0"/>
              <w:rPr>
                <w:lang w:eastAsia="zh-CN" w:bidi="ar"/>
              </w:rPr>
            </w:pPr>
            <w:r w:rsidRPr="001141C9">
              <w:rPr>
                <w:lang w:eastAsia="zh-CN" w:bidi="ar"/>
              </w:rPr>
              <w:t>CA_n26(2A)</w:t>
            </w:r>
          </w:p>
        </w:tc>
        <w:tc>
          <w:tcPr>
            <w:tcW w:w="977" w:type="dxa"/>
            <w:tcBorders>
              <w:top w:val="single" w:sz="4" w:space="0" w:color="auto"/>
              <w:left w:val="single" w:sz="4" w:space="0" w:color="auto"/>
              <w:bottom w:val="single" w:sz="4" w:space="0" w:color="auto"/>
              <w:right w:val="single" w:sz="4" w:space="0" w:color="auto"/>
            </w:tcBorders>
          </w:tcPr>
          <w:p w14:paraId="14317F64"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9F0D58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73B75DA" w14:textId="77777777" w:rsidR="00C84A42" w:rsidRPr="001141C9" w:rsidRDefault="00C84A42" w:rsidP="004618D8">
            <w:pPr>
              <w:pStyle w:val="TAC"/>
              <w:keepNext w:val="0"/>
              <w:keepLines w:val="0"/>
              <w:widowControl w:val="0"/>
              <w:rPr>
                <w:lang w:eastAsia="zh-CN" w:bidi="ar"/>
              </w:rPr>
            </w:pPr>
          </w:p>
        </w:tc>
      </w:tr>
      <w:tr w:rsidR="00C84A42" w:rsidRPr="001141C9" w14:paraId="490E5892" w14:textId="77777777" w:rsidTr="00A34801">
        <w:trPr>
          <w:jc w:val="center"/>
        </w:trPr>
        <w:tc>
          <w:tcPr>
            <w:tcW w:w="1957" w:type="dxa"/>
            <w:tcBorders>
              <w:top w:val="nil"/>
              <w:left w:val="single" w:sz="4" w:space="0" w:color="auto"/>
              <w:bottom w:val="nil"/>
              <w:right w:val="single" w:sz="4" w:space="0" w:color="auto"/>
            </w:tcBorders>
          </w:tcPr>
          <w:p w14:paraId="4B1790E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21F942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83CE58"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B9003E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2EF35B9D" w14:textId="77777777" w:rsidR="00C84A42" w:rsidRPr="001141C9" w:rsidRDefault="00C84A42" w:rsidP="004618D8">
            <w:pPr>
              <w:pStyle w:val="TAC"/>
              <w:keepNext w:val="0"/>
              <w:keepLines w:val="0"/>
              <w:widowControl w:val="0"/>
              <w:rPr>
                <w:lang w:eastAsia="zh-CN" w:bidi="ar"/>
              </w:rPr>
            </w:pPr>
          </w:p>
        </w:tc>
      </w:tr>
      <w:tr w:rsidR="00C84A42" w:rsidRPr="001141C9" w14:paraId="224C8529" w14:textId="77777777" w:rsidTr="00A34801">
        <w:trPr>
          <w:jc w:val="center"/>
        </w:trPr>
        <w:tc>
          <w:tcPr>
            <w:tcW w:w="1957" w:type="dxa"/>
            <w:tcBorders>
              <w:top w:val="nil"/>
              <w:left w:val="single" w:sz="4" w:space="0" w:color="auto"/>
              <w:bottom w:val="single" w:sz="4" w:space="0" w:color="auto"/>
              <w:right w:val="single" w:sz="4" w:space="0" w:color="auto"/>
            </w:tcBorders>
          </w:tcPr>
          <w:p w14:paraId="4668BE4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B581FC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EC6FBEA"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72BB20D0"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single" w:sz="4" w:space="0" w:color="auto"/>
              <w:right w:val="single" w:sz="4" w:space="0" w:color="auto"/>
            </w:tcBorders>
            <w:vAlign w:val="center"/>
          </w:tcPr>
          <w:p w14:paraId="0FE6BF7B" w14:textId="77777777" w:rsidR="00C84A42" w:rsidRPr="001141C9" w:rsidRDefault="00C84A42" w:rsidP="004618D8">
            <w:pPr>
              <w:pStyle w:val="TAC"/>
              <w:keepNext w:val="0"/>
              <w:keepLines w:val="0"/>
              <w:widowControl w:val="0"/>
              <w:rPr>
                <w:lang w:eastAsia="zh-CN" w:bidi="ar"/>
              </w:rPr>
            </w:pPr>
          </w:p>
        </w:tc>
      </w:tr>
      <w:tr w:rsidR="00C84A42" w:rsidRPr="001141C9" w14:paraId="15A51FE0" w14:textId="77777777" w:rsidTr="00A34801">
        <w:trPr>
          <w:jc w:val="center"/>
        </w:trPr>
        <w:tc>
          <w:tcPr>
            <w:tcW w:w="1957" w:type="dxa"/>
            <w:tcBorders>
              <w:top w:val="single" w:sz="4" w:space="0" w:color="auto"/>
              <w:left w:val="single" w:sz="4" w:space="0" w:color="auto"/>
              <w:bottom w:val="nil"/>
              <w:right w:val="single" w:sz="4" w:space="0" w:color="auto"/>
            </w:tcBorders>
          </w:tcPr>
          <w:p w14:paraId="6C9D4790" w14:textId="77777777" w:rsidR="00C84A42" w:rsidRPr="001141C9" w:rsidRDefault="00C84A42" w:rsidP="004618D8">
            <w:pPr>
              <w:pStyle w:val="TAC"/>
              <w:keepNext w:val="0"/>
              <w:keepLines w:val="0"/>
              <w:widowControl w:val="0"/>
              <w:rPr>
                <w:lang w:eastAsia="zh-CN" w:bidi="ar"/>
              </w:rPr>
            </w:pPr>
            <w:r w:rsidRPr="001141C9">
              <w:rPr>
                <w:lang w:eastAsia="zh-CN" w:bidi="ar"/>
              </w:rPr>
              <w:t>CA_n1A-n3B-n7A-n26(2A)</w:t>
            </w:r>
          </w:p>
        </w:tc>
        <w:tc>
          <w:tcPr>
            <w:tcW w:w="2033" w:type="dxa"/>
            <w:tcBorders>
              <w:top w:val="single" w:sz="4" w:space="0" w:color="auto"/>
              <w:left w:val="single" w:sz="4" w:space="0" w:color="auto"/>
              <w:bottom w:val="nil"/>
              <w:right w:val="single" w:sz="4" w:space="0" w:color="auto"/>
            </w:tcBorders>
          </w:tcPr>
          <w:p w14:paraId="68CF5F10"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767EDD79"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7C03640A" w14:textId="77777777" w:rsidR="00C84A42" w:rsidRPr="001141C9" w:rsidRDefault="00C84A42" w:rsidP="004618D8">
            <w:pPr>
              <w:pStyle w:val="TAC"/>
              <w:keepNext w:val="0"/>
              <w:keepLines w:val="0"/>
              <w:widowControl w:val="0"/>
              <w:rPr>
                <w:lang w:eastAsia="zh-CN" w:bidi="ar"/>
              </w:rPr>
            </w:pPr>
            <w:r w:rsidRPr="001141C9">
              <w:rPr>
                <w:lang w:eastAsia="zh-CN" w:bidi="ar"/>
              </w:rPr>
              <w:t>CA_n1A-n26A</w:t>
            </w:r>
          </w:p>
          <w:p w14:paraId="2921C1DB"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0F16A988" w14:textId="77777777" w:rsidR="00C84A42" w:rsidRPr="001141C9" w:rsidRDefault="00C84A42" w:rsidP="004618D8">
            <w:pPr>
              <w:pStyle w:val="TAC"/>
              <w:keepNext w:val="0"/>
              <w:keepLines w:val="0"/>
              <w:widowControl w:val="0"/>
              <w:rPr>
                <w:lang w:eastAsia="zh-CN" w:bidi="ar"/>
              </w:rPr>
            </w:pPr>
            <w:r w:rsidRPr="001141C9">
              <w:rPr>
                <w:lang w:eastAsia="zh-CN" w:bidi="ar"/>
              </w:rPr>
              <w:t>CA_n3A-n26A</w:t>
            </w:r>
          </w:p>
          <w:p w14:paraId="73727802" w14:textId="77777777" w:rsidR="00C84A42" w:rsidRPr="001141C9" w:rsidRDefault="00C84A42" w:rsidP="004618D8">
            <w:pPr>
              <w:pStyle w:val="TAC"/>
              <w:keepNext w:val="0"/>
              <w:keepLines w:val="0"/>
              <w:widowControl w:val="0"/>
              <w:rPr>
                <w:lang w:eastAsia="zh-CN" w:bidi="ar"/>
              </w:rPr>
            </w:pPr>
            <w:r w:rsidRPr="001141C9">
              <w:rPr>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0972C803"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136FC22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417737D1"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41E5375" w14:textId="77777777" w:rsidTr="00A34801">
        <w:trPr>
          <w:jc w:val="center"/>
        </w:trPr>
        <w:tc>
          <w:tcPr>
            <w:tcW w:w="1957" w:type="dxa"/>
            <w:tcBorders>
              <w:top w:val="nil"/>
              <w:left w:val="single" w:sz="4" w:space="0" w:color="auto"/>
              <w:bottom w:val="nil"/>
              <w:right w:val="single" w:sz="4" w:space="0" w:color="auto"/>
            </w:tcBorders>
          </w:tcPr>
          <w:p w14:paraId="7AC48AC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10CA2D2" w14:textId="77777777" w:rsidR="00C84A42" w:rsidRPr="001141C9" w:rsidRDefault="00C84A42" w:rsidP="004618D8">
            <w:pPr>
              <w:pStyle w:val="TAC"/>
              <w:keepNext w:val="0"/>
              <w:keepLines w:val="0"/>
              <w:widowControl w:val="0"/>
              <w:rPr>
                <w:lang w:eastAsia="zh-CN" w:bidi="ar"/>
              </w:rPr>
            </w:pPr>
            <w:r w:rsidRPr="001141C9">
              <w:rPr>
                <w:lang w:eastAsia="zh-CN" w:bidi="ar"/>
              </w:rPr>
              <w:t>CA_n26(2A)</w:t>
            </w:r>
          </w:p>
        </w:tc>
        <w:tc>
          <w:tcPr>
            <w:tcW w:w="977" w:type="dxa"/>
            <w:tcBorders>
              <w:top w:val="single" w:sz="4" w:space="0" w:color="auto"/>
              <w:left w:val="single" w:sz="4" w:space="0" w:color="auto"/>
              <w:bottom w:val="single" w:sz="4" w:space="0" w:color="auto"/>
              <w:right w:val="single" w:sz="4" w:space="0" w:color="auto"/>
            </w:tcBorders>
          </w:tcPr>
          <w:p w14:paraId="3CCF4AD9"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7774AA2"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367726F5" w14:textId="77777777" w:rsidR="00C84A42" w:rsidRPr="001141C9" w:rsidRDefault="00C84A42" w:rsidP="004618D8">
            <w:pPr>
              <w:pStyle w:val="TAC"/>
              <w:keepNext w:val="0"/>
              <w:keepLines w:val="0"/>
              <w:widowControl w:val="0"/>
              <w:rPr>
                <w:lang w:eastAsia="zh-CN" w:bidi="ar"/>
              </w:rPr>
            </w:pPr>
          </w:p>
        </w:tc>
      </w:tr>
      <w:tr w:rsidR="00C84A42" w:rsidRPr="001141C9" w14:paraId="21BFB3DD" w14:textId="77777777" w:rsidTr="00A34801">
        <w:trPr>
          <w:jc w:val="center"/>
        </w:trPr>
        <w:tc>
          <w:tcPr>
            <w:tcW w:w="1957" w:type="dxa"/>
            <w:tcBorders>
              <w:top w:val="nil"/>
              <w:left w:val="single" w:sz="4" w:space="0" w:color="auto"/>
              <w:bottom w:val="nil"/>
              <w:right w:val="single" w:sz="4" w:space="0" w:color="auto"/>
            </w:tcBorders>
          </w:tcPr>
          <w:p w14:paraId="6A7469C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F0B9D1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9636FF"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CC8C4F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D38A932" w14:textId="77777777" w:rsidR="00C84A42" w:rsidRPr="001141C9" w:rsidRDefault="00C84A42" w:rsidP="004618D8">
            <w:pPr>
              <w:pStyle w:val="TAC"/>
              <w:keepNext w:val="0"/>
              <w:keepLines w:val="0"/>
              <w:widowControl w:val="0"/>
              <w:rPr>
                <w:lang w:eastAsia="zh-CN" w:bidi="ar"/>
              </w:rPr>
            </w:pPr>
          </w:p>
        </w:tc>
      </w:tr>
      <w:tr w:rsidR="00C84A42" w:rsidRPr="001141C9" w14:paraId="16BEBA81" w14:textId="77777777" w:rsidTr="00A34801">
        <w:trPr>
          <w:jc w:val="center"/>
        </w:trPr>
        <w:tc>
          <w:tcPr>
            <w:tcW w:w="1957" w:type="dxa"/>
            <w:tcBorders>
              <w:top w:val="nil"/>
              <w:left w:val="single" w:sz="4" w:space="0" w:color="auto"/>
              <w:bottom w:val="nil"/>
              <w:right w:val="single" w:sz="4" w:space="0" w:color="auto"/>
            </w:tcBorders>
          </w:tcPr>
          <w:p w14:paraId="5263F0D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F1A38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097BE3"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2E2607F"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single" w:sz="4" w:space="0" w:color="auto"/>
              <w:right w:val="single" w:sz="4" w:space="0" w:color="auto"/>
            </w:tcBorders>
            <w:vAlign w:val="center"/>
          </w:tcPr>
          <w:p w14:paraId="219CC859" w14:textId="77777777" w:rsidR="00C84A42" w:rsidRPr="001141C9" w:rsidRDefault="00C84A42" w:rsidP="004618D8">
            <w:pPr>
              <w:pStyle w:val="TAC"/>
              <w:keepNext w:val="0"/>
              <w:keepLines w:val="0"/>
              <w:widowControl w:val="0"/>
              <w:rPr>
                <w:lang w:eastAsia="zh-CN" w:bidi="ar"/>
              </w:rPr>
            </w:pPr>
          </w:p>
        </w:tc>
      </w:tr>
      <w:tr w:rsidR="00C84A42" w:rsidRPr="001141C9" w14:paraId="6EDCBE74" w14:textId="77777777" w:rsidTr="00A34801">
        <w:trPr>
          <w:jc w:val="center"/>
        </w:trPr>
        <w:tc>
          <w:tcPr>
            <w:tcW w:w="1957" w:type="dxa"/>
            <w:tcBorders>
              <w:top w:val="nil"/>
              <w:left w:val="single" w:sz="4" w:space="0" w:color="auto"/>
              <w:bottom w:val="nil"/>
              <w:right w:val="single" w:sz="4" w:space="0" w:color="auto"/>
            </w:tcBorders>
          </w:tcPr>
          <w:p w14:paraId="2E0594DF"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272CF6B8" w14:textId="77777777" w:rsidR="00C84A42" w:rsidRPr="001141C9" w:rsidRDefault="00C84A42" w:rsidP="004618D8">
            <w:pPr>
              <w:pStyle w:val="TAC"/>
              <w:keepNext w:val="0"/>
              <w:keepLines w:val="0"/>
              <w:widowControl w:val="0"/>
              <w:rPr>
                <w:lang w:eastAsia="zh-CN" w:bidi="ar"/>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0301C42B"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tcPr>
          <w:p w14:paraId="75CF587F"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2E82E6CB"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4B5FE656" w14:textId="77777777" w:rsidTr="00A34801">
        <w:trPr>
          <w:jc w:val="center"/>
        </w:trPr>
        <w:tc>
          <w:tcPr>
            <w:tcW w:w="1957" w:type="dxa"/>
            <w:tcBorders>
              <w:top w:val="nil"/>
              <w:left w:val="single" w:sz="4" w:space="0" w:color="auto"/>
              <w:bottom w:val="nil"/>
              <w:right w:val="single" w:sz="4" w:space="0" w:color="auto"/>
            </w:tcBorders>
          </w:tcPr>
          <w:p w14:paraId="258357A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AC5C67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5C3459"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C51281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507C4B41" w14:textId="77777777" w:rsidR="00C84A42" w:rsidRPr="001141C9" w:rsidRDefault="00C84A42" w:rsidP="004618D8">
            <w:pPr>
              <w:pStyle w:val="TAC"/>
              <w:keepNext w:val="0"/>
              <w:keepLines w:val="0"/>
              <w:widowControl w:val="0"/>
              <w:rPr>
                <w:lang w:eastAsia="zh-CN" w:bidi="ar"/>
              </w:rPr>
            </w:pPr>
          </w:p>
        </w:tc>
      </w:tr>
      <w:tr w:rsidR="00C84A42" w:rsidRPr="001141C9" w14:paraId="2DE05A52" w14:textId="77777777" w:rsidTr="00A34801">
        <w:trPr>
          <w:jc w:val="center"/>
        </w:trPr>
        <w:tc>
          <w:tcPr>
            <w:tcW w:w="1957" w:type="dxa"/>
            <w:tcBorders>
              <w:top w:val="nil"/>
              <w:left w:val="single" w:sz="4" w:space="0" w:color="auto"/>
              <w:bottom w:val="nil"/>
              <w:right w:val="single" w:sz="4" w:space="0" w:color="auto"/>
            </w:tcBorders>
          </w:tcPr>
          <w:p w14:paraId="3914566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4342C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6576DB"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E8D69A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21A1690" w14:textId="77777777" w:rsidR="00C84A42" w:rsidRPr="001141C9" w:rsidRDefault="00C84A42" w:rsidP="004618D8">
            <w:pPr>
              <w:pStyle w:val="TAC"/>
              <w:keepNext w:val="0"/>
              <w:keepLines w:val="0"/>
              <w:widowControl w:val="0"/>
              <w:rPr>
                <w:lang w:eastAsia="zh-CN" w:bidi="ar"/>
              </w:rPr>
            </w:pPr>
          </w:p>
        </w:tc>
      </w:tr>
      <w:tr w:rsidR="00C84A42" w:rsidRPr="001141C9" w14:paraId="32255705" w14:textId="77777777" w:rsidTr="00A34801">
        <w:trPr>
          <w:jc w:val="center"/>
        </w:trPr>
        <w:tc>
          <w:tcPr>
            <w:tcW w:w="1957" w:type="dxa"/>
            <w:tcBorders>
              <w:top w:val="nil"/>
              <w:left w:val="single" w:sz="4" w:space="0" w:color="auto"/>
              <w:bottom w:val="single" w:sz="4" w:space="0" w:color="auto"/>
              <w:right w:val="single" w:sz="4" w:space="0" w:color="auto"/>
            </w:tcBorders>
          </w:tcPr>
          <w:p w14:paraId="12F5C49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984D08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40401A"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76E811DD"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single" w:sz="4" w:space="0" w:color="auto"/>
              <w:right w:val="single" w:sz="4" w:space="0" w:color="auto"/>
            </w:tcBorders>
            <w:vAlign w:val="center"/>
          </w:tcPr>
          <w:p w14:paraId="40024532" w14:textId="77777777" w:rsidR="00C84A42" w:rsidRPr="001141C9" w:rsidRDefault="00C84A42" w:rsidP="004618D8">
            <w:pPr>
              <w:pStyle w:val="TAC"/>
              <w:keepNext w:val="0"/>
              <w:keepLines w:val="0"/>
              <w:widowControl w:val="0"/>
              <w:rPr>
                <w:lang w:eastAsia="zh-CN" w:bidi="ar"/>
              </w:rPr>
            </w:pPr>
          </w:p>
        </w:tc>
      </w:tr>
      <w:tr w:rsidR="00C84A42" w:rsidRPr="001141C9" w14:paraId="57F5E2A2" w14:textId="77777777" w:rsidTr="00A34801">
        <w:trPr>
          <w:jc w:val="center"/>
        </w:trPr>
        <w:tc>
          <w:tcPr>
            <w:tcW w:w="1957" w:type="dxa"/>
            <w:tcBorders>
              <w:top w:val="single" w:sz="4" w:space="0" w:color="auto"/>
              <w:left w:val="single" w:sz="4" w:space="0" w:color="auto"/>
              <w:bottom w:val="nil"/>
              <w:right w:val="single" w:sz="4" w:space="0" w:color="auto"/>
            </w:tcBorders>
          </w:tcPr>
          <w:p w14:paraId="5D883C12" w14:textId="77777777" w:rsidR="00C84A42" w:rsidRPr="001141C9" w:rsidRDefault="00C84A42" w:rsidP="004618D8">
            <w:pPr>
              <w:pStyle w:val="TAC"/>
              <w:keepNext w:val="0"/>
              <w:keepLines w:val="0"/>
              <w:widowControl w:val="0"/>
              <w:rPr>
                <w:lang w:eastAsia="zh-CN" w:bidi="ar"/>
              </w:rPr>
            </w:pPr>
            <w:r w:rsidRPr="001141C9">
              <w:rPr>
                <w:lang w:eastAsia="zh-CN" w:bidi="ar"/>
              </w:rPr>
              <w:t>CA_n1A-n3A-n7B-n26(2A)</w:t>
            </w:r>
          </w:p>
        </w:tc>
        <w:tc>
          <w:tcPr>
            <w:tcW w:w="2033" w:type="dxa"/>
            <w:tcBorders>
              <w:top w:val="single" w:sz="4" w:space="0" w:color="auto"/>
              <w:left w:val="single" w:sz="4" w:space="0" w:color="auto"/>
              <w:bottom w:val="nil"/>
              <w:right w:val="single" w:sz="4" w:space="0" w:color="auto"/>
            </w:tcBorders>
          </w:tcPr>
          <w:p w14:paraId="4E7575E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CA_n7B</w:t>
            </w:r>
          </w:p>
          <w:p w14:paraId="0B38DFF6" w14:textId="77777777" w:rsidR="00C84A42" w:rsidRPr="001141C9" w:rsidRDefault="00C84A42" w:rsidP="004618D8">
            <w:pPr>
              <w:pStyle w:val="TAC"/>
              <w:keepNext w:val="0"/>
              <w:keepLines w:val="0"/>
              <w:widowControl w:val="0"/>
              <w:rPr>
                <w:rFonts w:cs="Arial"/>
                <w:lang w:eastAsia="zh-CN"/>
              </w:rPr>
            </w:pPr>
            <w:r w:rsidRPr="001141C9">
              <w:rPr>
                <w:lang w:eastAsia="zh-CN" w:bidi="ar"/>
              </w:rPr>
              <w:t>CA_n26(2A)</w:t>
            </w:r>
          </w:p>
          <w:p w14:paraId="1FF486F5"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02EA2D64"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6CDBF445" w14:textId="77777777" w:rsidR="00C84A42" w:rsidRPr="001141C9" w:rsidRDefault="00C84A42" w:rsidP="004618D8">
            <w:pPr>
              <w:pStyle w:val="TAC"/>
              <w:keepNext w:val="0"/>
              <w:keepLines w:val="0"/>
              <w:widowControl w:val="0"/>
              <w:rPr>
                <w:lang w:eastAsia="zh-CN" w:bidi="ar"/>
              </w:rPr>
            </w:pPr>
            <w:r w:rsidRPr="001141C9">
              <w:rPr>
                <w:lang w:eastAsia="zh-CN" w:bidi="ar"/>
              </w:rPr>
              <w:t>CA_n1A-n26A</w:t>
            </w:r>
          </w:p>
          <w:p w14:paraId="4D36FBF2"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516C4DA7" w14:textId="77777777" w:rsidR="00C84A42" w:rsidRPr="001141C9" w:rsidRDefault="00C84A42" w:rsidP="004618D8">
            <w:pPr>
              <w:pStyle w:val="TAC"/>
              <w:keepNext w:val="0"/>
              <w:keepLines w:val="0"/>
              <w:widowControl w:val="0"/>
              <w:rPr>
                <w:lang w:eastAsia="zh-CN" w:bidi="ar"/>
              </w:rPr>
            </w:pPr>
            <w:r w:rsidRPr="001141C9">
              <w:rPr>
                <w:lang w:eastAsia="zh-CN" w:bidi="ar"/>
              </w:rPr>
              <w:t>CA_n3A-n26A</w:t>
            </w:r>
          </w:p>
          <w:p w14:paraId="42EBD83C" w14:textId="77777777" w:rsidR="00C84A42" w:rsidRPr="001141C9" w:rsidRDefault="00C84A42" w:rsidP="004618D8">
            <w:pPr>
              <w:pStyle w:val="TAC"/>
              <w:keepNext w:val="0"/>
              <w:keepLines w:val="0"/>
              <w:widowControl w:val="0"/>
              <w:rPr>
                <w:lang w:eastAsia="zh-CN" w:bidi="ar"/>
              </w:rPr>
            </w:pPr>
            <w:r w:rsidRPr="001141C9">
              <w:rPr>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6CD34418"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7FE845C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0CCAB7B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2B1BE36" w14:textId="77777777" w:rsidTr="00A34801">
        <w:trPr>
          <w:jc w:val="center"/>
        </w:trPr>
        <w:tc>
          <w:tcPr>
            <w:tcW w:w="1957" w:type="dxa"/>
            <w:tcBorders>
              <w:top w:val="nil"/>
              <w:left w:val="single" w:sz="4" w:space="0" w:color="auto"/>
              <w:bottom w:val="nil"/>
              <w:right w:val="single" w:sz="4" w:space="0" w:color="auto"/>
            </w:tcBorders>
          </w:tcPr>
          <w:p w14:paraId="0F0438D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0048D3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A9F795"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88BD3F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75067FA" w14:textId="77777777" w:rsidR="00C84A42" w:rsidRPr="001141C9" w:rsidRDefault="00C84A42" w:rsidP="004618D8">
            <w:pPr>
              <w:pStyle w:val="TAC"/>
              <w:keepNext w:val="0"/>
              <w:keepLines w:val="0"/>
              <w:widowControl w:val="0"/>
              <w:rPr>
                <w:lang w:eastAsia="zh-CN" w:bidi="ar"/>
              </w:rPr>
            </w:pPr>
          </w:p>
        </w:tc>
      </w:tr>
      <w:tr w:rsidR="00C84A42" w:rsidRPr="001141C9" w14:paraId="7B3630FF" w14:textId="77777777" w:rsidTr="00A34801">
        <w:trPr>
          <w:jc w:val="center"/>
        </w:trPr>
        <w:tc>
          <w:tcPr>
            <w:tcW w:w="1957" w:type="dxa"/>
            <w:tcBorders>
              <w:top w:val="nil"/>
              <w:left w:val="single" w:sz="4" w:space="0" w:color="auto"/>
              <w:bottom w:val="nil"/>
              <w:right w:val="single" w:sz="4" w:space="0" w:color="auto"/>
            </w:tcBorders>
          </w:tcPr>
          <w:p w14:paraId="17DACFA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05DB9D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AF94CB"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8EC1D37"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1529AF49" w14:textId="77777777" w:rsidR="00C84A42" w:rsidRPr="001141C9" w:rsidRDefault="00C84A42" w:rsidP="004618D8">
            <w:pPr>
              <w:pStyle w:val="TAC"/>
              <w:keepNext w:val="0"/>
              <w:keepLines w:val="0"/>
              <w:widowControl w:val="0"/>
              <w:rPr>
                <w:lang w:eastAsia="zh-CN" w:bidi="ar"/>
              </w:rPr>
            </w:pPr>
          </w:p>
        </w:tc>
      </w:tr>
      <w:tr w:rsidR="00C84A42" w:rsidRPr="001141C9" w14:paraId="1E0E3988" w14:textId="77777777" w:rsidTr="00A34801">
        <w:trPr>
          <w:jc w:val="center"/>
        </w:trPr>
        <w:tc>
          <w:tcPr>
            <w:tcW w:w="1957" w:type="dxa"/>
            <w:tcBorders>
              <w:top w:val="nil"/>
              <w:left w:val="single" w:sz="4" w:space="0" w:color="auto"/>
              <w:bottom w:val="single" w:sz="4" w:space="0" w:color="auto"/>
              <w:right w:val="single" w:sz="4" w:space="0" w:color="auto"/>
            </w:tcBorders>
          </w:tcPr>
          <w:p w14:paraId="6902B0A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73FE6F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8D3619"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19615425"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single" w:sz="4" w:space="0" w:color="auto"/>
              <w:right w:val="single" w:sz="4" w:space="0" w:color="auto"/>
            </w:tcBorders>
            <w:vAlign w:val="center"/>
          </w:tcPr>
          <w:p w14:paraId="45E5DAF8" w14:textId="77777777" w:rsidR="00C84A42" w:rsidRPr="001141C9" w:rsidRDefault="00C84A42" w:rsidP="004618D8">
            <w:pPr>
              <w:pStyle w:val="TAC"/>
              <w:keepNext w:val="0"/>
              <w:keepLines w:val="0"/>
              <w:widowControl w:val="0"/>
              <w:rPr>
                <w:lang w:eastAsia="zh-CN" w:bidi="ar"/>
              </w:rPr>
            </w:pPr>
          </w:p>
        </w:tc>
      </w:tr>
      <w:tr w:rsidR="00C84A42" w:rsidRPr="001141C9" w14:paraId="2CCA18BD" w14:textId="77777777" w:rsidTr="00A34801">
        <w:trPr>
          <w:jc w:val="center"/>
        </w:trPr>
        <w:tc>
          <w:tcPr>
            <w:tcW w:w="1957" w:type="dxa"/>
            <w:tcBorders>
              <w:top w:val="single" w:sz="4" w:space="0" w:color="auto"/>
              <w:left w:val="single" w:sz="4" w:space="0" w:color="auto"/>
              <w:bottom w:val="nil"/>
              <w:right w:val="single" w:sz="4" w:space="0" w:color="auto"/>
            </w:tcBorders>
          </w:tcPr>
          <w:p w14:paraId="22C1DD4A" w14:textId="77777777" w:rsidR="00C84A42" w:rsidRPr="001141C9" w:rsidRDefault="00C84A42" w:rsidP="004618D8">
            <w:pPr>
              <w:pStyle w:val="TAC"/>
              <w:keepNext w:val="0"/>
              <w:keepLines w:val="0"/>
              <w:widowControl w:val="0"/>
              <w:rPr>
                <w:lang w:eastAsia="zh-CN" w:bidi="ar"/>
              </w:rPr>
            </w:pPr>
            <w:r w:rsidRPr="001141C9">
              <w:rPr>
                <w:lang w:eastAsia="zh-CN" w:bidi="ar"/>
              </w:rPr>
              <w:t>CA_n1A-n3B-n7B-n26(2A)</w:t>
            </w:r>
          </w:p>
        </w:tc>
        <w:tc>
          <w:tcPr>
            <w:tcW w:w="2033" w:type="dxa"/>
            <w:tcBorders>
              <w:top w:val="single" w:sz="4" w:space="0" w:color="auto"/>
              <w:left w:val="single" w:sz="4" w:space="0" w:color="auto"/>
              <w:bottom w:val="nil"/>
              <w:right w:val="single" w:sz="4" w:space="0" w:color="auto"/>
            </w:tcBorders>
          </w:tcPr>
          <w:p w14:paraId="0253334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CA_n7B</w:t>
            </w:r>
          </w:p>
          <w:p w14:paraId="4CE30B00" w14:textId="77777777" w:rsidR="00C84A42" w:rsidRPr="001141C9" w:rsidRDefault="00C84A42" w:rsidP="004618D8">
            <w:pPr>
              <w:pStyle w:val="TAC"/>
              <w:keepNext w:val="0"/>
              <w:keepLines w:val="0"/>
              <w:widowControl w:val="0"/>
              <w:rPr>
                <w:rFonts w:cs="Arial"/>
                <w:lang w:eastAsia="zh-CN"/>
              </w:rPr>
            </w:pPr>
            <w:r w:rsidRPr="001141C9">
              <w:rPr>
                <w:lang w:eastAsia="zh-CN" w:bidi="ar"/>
              </w:rPr>
              <w:t>CA_n26(2A)</w:t>
            </w:r>
          </w:p>
          <w:p w14:paraId="3D29E189"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0ABE09C8"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3789FC4C" w14:textId="77777777" w:rsidR="00C84A42" w:rsidRPr="001141C9" w:rsidRDefault="00C84A42" w:rsidP="004618D8">
            <w:pPr>
              <w:pStyle w:val="TAC"/>
              <w:keepNext w:val="0"/>
              <w:keepLines w:val="0"/>
              <w:widowControl w:val="0"/>
              <w:rPr>
                <w:lang w:eastAsia="zh-CN" w:bidi="ar"/>
              </w:rPr>
            </w:pPr>
            <w:r w:rsidRPr="001141C9">
              <w:rPr>
                <w:lang w:eastAsia="zh-CN" w:bidi="ar"/>
              </w:rPr>
              <w:t>CA_n1A-n26A</w:t>
            </w:r>
          </w:p>
          <w:p w14:paraId="43A0C3C1" w14:textId="77777777" w:rsidR="00C84A42" w:rsidRPr="001141C9" w:rsidRDefault="00C84A42" w:rsidP="004618D8">
            <w:pPr>
              <w:pStyle w:val="TAC"/>
              <w:keepNext w:val="0"/>
              <w:keepLines w:val="0"/>
              <w:widowControl w:val="0"/>
              <w:rPr>
                <w:lang w:eastAsia="zh-CN" w:bidi="ar"/>
              </w:rPr>
            </w:pPr>
            <w:r w:rsidRPr="001141C9">
              <w:rPr>
                <w:lang w:eastAsia="zh-CN" w:bidi="ar"/>
              </w:rPr>
              <w:lastRenderedPageBreak/>
              <w:t>CA_n3A-n7A</w:t>
            </w:r>
          </w:p>
          <w:p w14:paraId="09829C48" w14:textId="77777777" w:rsidR="00C84A42" w:rsidRPr="001141C9" w:rsidRDefault="00C84A42" w:rsidP="004618D8">
            <w:pPr>
              <w:pStyle w:val="TAC"/>
              <w:keepNext w:val="0"/>
              <w:keepLines w:val="0"/>
              <w:widowControl w:val="0"/>
              <w:rPr>
                <w:lang w:eastAsia="zh-CN" w:bidi="ar"/>
              </w:rPr>
            </w:pPr>
            <w:r w:rsidRPr="001141C9">
              <w:rPr>
                <w:lang w:eastAsia="zh-CN" w:bidi="ar"/>
              </w:rPr>
              <w:t>CA_n3A-n26A</w:t>
            </w:r>
          </w:p>
          <w:p w14:paraId="72B22F79" w14:textId="77777777" w:rsidR="00C84A42" w:rsidRPr="001141C9" w:rsidRDefault="00C84A42" w:rsidP="004618D8">
            <w:pPr>
              <w:pStyle w:val="TAC"/>
              <w:keepNext w:val="0"/>
              <w:keepLines w:val="0"/>
              <w:widowControl w:val="0"/>
              <w:rPr>
                <w:lang w:eastAsia="zh-CN" w:bidi="ar"/>
              </w:rPr>
            </w:pPr>
            <w:r w:rsidRPr="001141C9">
              <w:rPr>
                <w:lang w:eastAsia="zh-CN" w:bidi="ar"/>
              </w:rPr>
              <w:t>CA_n7A-n26A</w:t>
            </w:r>
          </w:p>
        </w:tc>
        <w:tc>
          <w:tcPr>
            <w:tcW w:w="977" w:type="dxa"/>
            <w:tcBorders>
              <w:top w:val="single" w:sz="4" w:space="0" w:color="auto"/>
              <w:left w:val="single" w:sz="4" w:space="0" w:color="auto"/>
              <w:bottom w:val="single" w:sz="4" w:space="0" w:color="auto"/>
              <w:right w:val="single" w:sz="4" w:space="0" w:color="auto"/>
            </w:tcBorders>
          </w:tcPr>
          <w:p w14:paraId="38D43370" w14:textId="77777777" w:rsidR="00C84A42" w:rsidRPr="001141C9" w:rsidRDefault="00C84A42" w:rsidP="004618D8">
            <w:pPr>
              <w:pStyle w:val="TAC"/>
              <w:keepNext w:val="0"/>
              <w:keepLines w:val="0"/>
              <w:widowControl w:val="0"/>
              <w:rPr>
                <w:lang w:eastAsia="zh-CN" w:bidi="ar"/>
              </w:rPr>
            </w:pPr>
            <w:r w:rsidRPr="001141C9">
              <w:rPr>
                <w:lang w:eastAsia="zh-CN" w:bidi="ar"/>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3FC61A8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2DF50B9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D1042C2" w14:textId="77777777" w:rsidTr="00A34801">
        <w:trPr>
          <w:jc w:val="center"/>
        </w:trPr>
        <w:tc>
          <w:tcPr>
            <w:tcW w:w="1957" w:type="dxa"/>
            <w:tcBorders>
              <w:top w:val="nil"/>
              <w:left w:val="single" w:sz="4" w:space="0" w:color="auto"/>
              <w:bottom w:val="nil"/>
              <w:right w:val="single" w:sz="4" w:space="0" w:color="auto"/>
            </w:tcBorders>
          </w:tcPr>
          <w:p w14:paraId="6023DAA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A89451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2D45B2"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6D7A789"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7A4325DB" w14:textId="77777777" w:rsidR="00C84A42" w:rsidRPr="001141C9" w:rsidRDefault="00C84A42" w:rsidP="004618D8">
            <w:pPr>
              <w:pStyle w:val="TAC"/>
              <w:keepNext w:val="0"/>
              <w:keepLines w:val="0"/>
              <w:widowControl w:val="0"/>
              <w:rPr>
                <w:lang w:eastAsia="zh-CN" w:bidi="ar"/>
              </w:rPr>
            </w:pPr>
          </w:p>
        </w:tc>
      </w:tr>
      <w:tr w:rsidR="00C84A42" w:rsidRPr="001141C9" w14:paraId="7E4A67C3" w14:textId="77777777" w:rsidTr="00A34801">
        <w:trPr>
          <w:jc w:val="center"/>
        </w:trPr>
        <w:tc>
          <w:tcPr>
            <w:tcW w:w="1957" w:type="dxa"/>
            <w:tcBorders>
              <w:top w:val="nil"/>
              <w:left w:val="single" w:sz="4" w:space="0" w:color="auto"/>
              <w:bottom w:val="nil"/>
              <w:right w:val="single" w:sz="4" w:space="0" w:color="auto"/>
            </w:tcBorders>
          </w:tcPr>
          <w:p w14:paraId="73DE049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762CEE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A92B3F"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8ECDEDD"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722E88FE" w14:textId="77777777" w:rsidR="00C84A42" w:rsidRPr="001141C9" w:rsidRDefault="00C84A42" w:rsidP="004618D8">
            <w:pPr>
              <w:pStyle w:val="TAC"/>
              <w:keepNext w:val="0"/>
              <w:keepLines w:val="0"/>
              <w:widowControl w:val="0"/>
              <w:rPr>
                <w:lang w:eastAsia="zh-CN" w:bidi="ar"/>
              </w:rPr>
            </w:pPr>
          </w:p>
        </w:tc>
      </w:tr>
      <w:tr w:rsidR="00C84A42" w:rsidRPr="001141C9" w14:paraId="21EB6116" w14:textId="77777777" w:rsidTr="00A34801">
        <w:trPr>
          <w:jc w:val="center"/>
        </w:trPr>
        <w:tc>
          <w:tcPr>
            <w:tcW w:w="1957" w:type="dxa"/>
            <w:tcBorders>
              <w:top w:val="nil"/>
              <w:left w:val="single" w:sz="4" w:space="0" w:color="auto"/>
              <w:bottom w:val="nil"/>
              <w:right w:val="single" w:sz="4" w:space="0" w:color="auto"/>
            </w:tcBorders>
          </w:tcPr>
          <w:p w14:paraId="077BAED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EEEF91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D7E8A4" w14:textId="77777777" w:rsidR="00C84A42" w:rsidRPr="001141C9" w:rsidRDefault="00C84A42" w:rsidP="004618D8">
            <w:pPr>
              <w:pStyle w:val="TAC"/>
              <w:keepNext w:val="0"/>
              <w:keepLines w:val="0"/>
              <w:widowControl w:val="0"/>
              <w:rPr>
                <w:lang w:eastAsia="zh-CN" w:bidi="ar"/>
              </w:rPr>
            </w:pPr>
            <w:r w:rsidRPr="001141C9">
              <w:rPr>
                <w:lang w:eastAsia="zh-CN" w:bidi="ar"/>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16048EE8"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single" w:sz="4" w:space="0" w:color="auto"/>
              <w:right w:val="single" w:sz="4" w:space="0" w:color="auto"/>
            </w:tcBorders>
            <w:vAlign w:val="center"/>
          </w:tcPr>
          <w:p w14:paraId="47EB1E04" w14:textId="77777777" w:rsidR="00C84A42" w:rsidRPr="001141C9" w:rsidRDefault="00C84A42" w:rsidP="004618D8">
            <w:pPr>
              <w:pStyle w:val="TAC"/>
              <w:keepNext w:val="0"/>
              <w:keepLines w:val="0"/>
              <w:widowControl w:val="0"/>
              <w:rPr>
                <w:lang w:eastAsia="zh-CN" w:bidi="ar"/>
              </w:rPr>
            </w:pPr>
          </w:p>
        </w:tc>
      </w:tr>
      <w:tr w:rsidR="00C84A42" w:rsidRPr="001141C9" w14:paraId="5CC0C0A2" w14:textId="77777777" w:rsidTr="00A34801">
        <w:trPr>
          <w:jc w:val="center"/>
        </w:trPr>
        <w:tc>
          <w:tcPr>
            <w:tcW w:w="1957" w:type="dxa"/>
            <w:tcBorders>
              <w:top w:val="nil"/>
              <w:left w:val="single" w:sz="4" w:space="0" w:color="auto"/>
              <w:bottom w:val="nil"/>
              <w:right w:val="single" w:sz="4" w:space="0" w:color="auto"/>
            </w:tcBorders>
          </w:tcPr>
          <w:p w14:paraId="5DF85677"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1B1A0C64" w14:textId="77777777" w:rsidR="00C84A42" w:rsidRPr="001141C9" w:rsidRDefault="00C84A42" w:rsidP="004618D8">
            <w:pPr>
              <w:pStyle w:val="TAC"/>
              <w:keepNext w:val="0"/>
              <w:keepLines w:val="0"/>
              <w:widowControl w:val="0"/>
              <w:rPr>
                <w:lang w:eastAsia="zh-CN" w:bidi="ar"/>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15A2727"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tcPr>
          <w:p w14:paraId="0A9CE04F"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3F55E1B5"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38D4F1CA" w14:textId="77777777" w:rsidTr="00A34801">
        <w:trPr>
          <w:jc w:val="center"/>
        </w:trPr>
        <w:tc>
          <w:tcPr>
            <w:tcW w:w="1957" w:type="dxa"/>
            <w:tcBorders>
              <w:top w:val="nil"/>
              <w:left w:val="single" w:sz="4" w:space="0" w:color="auto"/>
              <w:bottom w:val="nil"/>
              <w:right w:val="single" w:sz="4" w:space="0" w:color="auto"/>
            </w:tcBorders>
          </w:tcPr>
          <w:p w14:paraId="69AAE58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358F9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D187BE"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A51443D" w14:textId="77777777" w:rsidR="00C84A42" w:rsidRPr="001141C9" w:rsidRDefault="00C84A42" w:rsidP="004618D8">
            <w:pPr>
              <w:pStyle w:val="TAC"/>
              <w:keepNext w:val="0"/>
              <w:keepLines w:val="0"/>
              <w:widowControl w:val="0"/>
              <w:rPr>
                <w:lang w:eastAsia="zh-CN" w:bidi="ar"/>
              </w:rPr>
            </w:pPr>
            <w:r>
              <w:rPr>
                <w:rFonts w:cs="Arial"/>
                <w:color w:val="000000"/>
                <w:szCs w:val="18"/>
              </w:rPr>
              <w:t xml:space="preserve">CA_n3B_BCS1 </w:t>
            </w:r>
          </w:p>
        </w:tc>
        <w:tc>
          <w:tcPr>
            <w:tcW w:w="1840" w:type="dxa"/>
            <w:tcBorders>
              <w:top w:val="nil"/>
              <w:left w:val="single" w:sz="4" w:space="0" w:color="auto"/>
              <w:bottom w:val="nil"/>
              <w:right w:val="single" w:sz="4" w:space="0" w:color="auto"/>
            </w:tcBorders>
            <w:vAlign w:val="center"/>
          </w:tcPr>
          <w:p w14:paraId="5AB3A52F" w14:textId="77777777" w:rsidR="00C84A42" w:rsidRPr="001141C9" w:rsidRDefault="00C84A42" w:rsidP="004618D8">
            <w:pPr>
              <w:pStyle w:val="TAC"/>
              <w:keepNext w:val="0"/>
              <w:keepLines w:val="0"/>
              <w:widowControl w:val="0"/>
              <w:rPr>
                <w:lang w:eastAsia="zh-CN" w:bidi="ar"/>
              </w:rPr>
            </w:pPr>
          </w:p>
        </w:tc>
      </w:tr>
      <w:tr w:rsidR="00C84A42" w:rsidRPr="001141C9" w14:paraId="1CDB11D9" w14:textId="77777777" w:rsidTr="00A34801">
        <w:trPr>
          <w:jc w:val="center"/>
        </w:trPr>
        <w:tc>
          <w:tcPr>
            <w:tcW w:w="1957" w:type="dxa"/>
            <w:tcBorders>
              <w:top w:val="nil"/>
              <w:left w:val="single" w:sz="4" w:space="0" w:color="auto"/>
              <w:bottom w:val="nil"/>
              <w:right w:val="single" w:sz="4" w:space="0" w:color="auto"/>
            </w:tcBorders>
          </w:tcPr>
          <w:p w14:paraId="5C4C939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0C622E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36C499"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C210E01" w14:textId="77777777" w:rsidR="00C84A42" w:rsidRPr="001141C9" w:rsidRDefault="00C84A42" w:rsidP="004618D8">
            <w:pPr>
              <w:pStyle w:val="TAC"/>
              <w:keepNext w:val="0"/>
              <w:keepLines w:val="0"/>
              <w:widowControl w:val="0"/>
              <w:rPr>
                <w:lang w:eastAsia="zh-CN" w:bidi="ar"/>
              </w:rPr>
            </w:pPr>
            <w:r>
              <w:rPr>
                <w:rFonts w:cs="Arial"/>
                <w:color w:val="000000"/>
                <w:szCs w:val="18"/>
              </w:rPr>
              <w:t xml:space="preserve">CA_n7B_BCS0 </w:t>
            </w:r>
          </w:p>
        </w:tc>
        <w:tc>
          <w:tcPr>
            <w:tcW w:w="1840" w:type="dxa"/>
            <w:tcBorders>
              <w:top w:val="nil"/>
              <w:left w:val="single" w:sz="4" w:space="0" w:color="auto"/>
              <w:bottom w:val="nil"/>
              <w:right w:val="single" w:sz="4" w:space="0" w:color="auto"/>
            </w:tcBorders>
            <w:vAlign w:val="center"/>
          </w:tcPr>
          <w:p w14:paraId="4B231B4C" w14:textId="77777777" w:rsidR="00C84A42" w:rsidRPr="001141C9" w:rsidRDefault="00C84A42" w:rsidP="004618D8">
            <w:pPr>
              <w:pStyle w:val="TAC"/>
              <w:keepNext w:val="0"/>
              <w:keepLines w:val="0"/>
              <w:widowControl w:val="0"/>
              <w:rPr>
                <w:lang w:eastAsia="zh-CN" w:bidi="ar"/>
              </w:rPr>
            </w:pPr>
          </w:p>
        </w:tc>
      </w:tr>
      <w:tr w:rsidR="00C84A42" w:rsidRPr="001141C9" w14:paraId="30E9BA99" w14:textId="77777777" w:rsidTr="00A34801">
        <w:trPr>
          <w:jc w:val="center"/>
        </w:trPr>
        <w:tc>
          <w:tcPr>
            <w:tcW w:w="1957" w:type="dxa"/>
            <w:tcBorders>
              <w:top w:val="nil"/>
              <w:left w:val="single" w:sz="4" w:space="0" w:color="auto"/>
              <w:bottom w:val="single" w:sz="4" w:space="0" w:color="auto"/>
              <w:right w:val="single" w:sz="4" w:space="0" w:color="auto"/>
            </w:tcBorders>
          </w:tcPr>
          <w:p w14:paraId="1B48602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29D024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C6DE073" w14:textId="77777777" w:rsidR="00C84A42" w:rsidRPr="001141C9" w:rsidRDefault="00C84A42" w:rsidP="004618D8">
            <w:pPr>
              <w:pStyle w:val="TAC"/>
              <w:keepNext w:val="0"/>
              <w:keepLines w:val="0"/>
              <w:widowControl w:val="0"/>
              <w:rPr>
                <w:lang w:eastAsia="zh-CN" w:bidi="ar"/>
              </w:rPr>
            </w:pPr>
            <w:r w:rsidRPr="00C67F45">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E485027"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single" w:sz="4" w:space="0" w:color="auto"/>
              <w:right w:val="single" w:sz="4" w:space="0" w:color="auto"/>
            </w:tcBorders>
            <w:vAlign w:val="center"/>
          </w:tcPr>
          <w:p w14:paraId="7737C0BB" w14:textId="77777777" w:rsidR="00C84A42" w:rsidRPr="001141C9" w:rsidRDefault="00C84A42" w:rsidP="004618D8">
            <w:pPr>
              <w:pStyle w:val="TAC"/>
              <w:keepNext w:val="0"/>
              <w:keepLines w:val="0"/>
              <w:widowControl w:val="0"/>
              <w:rPr>
                <w:lang w:eastAsia="zh-CN" w:bidi="ar"/>
              </w:rPr>
            </w:pPr>
          </w:p>
        </w:tc>
      </w:tr>
      <w:tr w:rsidR="00C84A42" w:rsidRPr="001141C9" w14:paraId="697E3E8B" w14:textId="77777777" w:rsidTr="00A34801">
        <w:trPr>
          <w:jc w:val="center"/>
        </w:trPr>
        <w:tc>
          <w:tcPr>
            <w:tcW w:w="1957" w:type="dxa"/>
            <w:tcBorders>
              <w:top w:val="single" w:sz="4" w:space="0" w:color="auto"/>
              <w:left w:val="single" w:sz="4" w:space="0" w:color="auto"/>
              <w:bottom w:val="nil"/>
              <w:right w:val="single" w:sz="4" w:space="0" w:color="auto"/>
            </w:tcBorders>
          </w:tcPr>
          <w:p w14:paraId="11A85262" w14:textId="77777777" w:rsidR="00C84A42" w:rsidRPr="001141C9" w:rsidRDefault="00C84A42" w:rsidP="004618D8">
            <w:pPr>
              <w:pStyle w:val="TAC"/>
              <w:keepNext w:val="0"/>
              <w:keepLines w:val="0"/>
              <w:widowControl w:val="0"/>
              <w:rPr>
                <w:lang w:eastAsia="zh-CN" w:bidi="ar"/>
              </w:rPr>
            </w:pPr>
            <w:r w:rsidRPr="001141C9">
              <w:rPr>
                <w:lang w:eastAsia="zh-CN" w:bidi="ar"/>
              </w:rPr>
              <w:t>CA_n1A-n3A-n7A-n28A</w:t>
            </w:r>
          </w:p>
        </w:tc>
        <w:tc>
          <w:tcPr>
            <w:tcW w:w="2033" w:type="dxa"/>
            <w:tcBorders>
              <w:top w:val="single" w:sz="4" w:space="0" w:color="auto"/>
              <w:left w:val="single" w:sz="4" w:space="0" w:color="auto"/>
              <w:bottom w:val="nil"/>
              <w:right w:val="single" w:sz="4" w:space="0" w:color="auto"/>
            </w:tcBorders>
          </w:tcPr>
          <w:p w14:paraId="016D2211" w14:textId="77777777" w:rsidR="00C84A42" w:rsidRDefault="00C84A42" w:rsidP="004618D8">
            <w:pPr>
              <w:pStyle w:val="TAC"/>
              <w:keepNext w:val="0"/>
              <w:keepLines w:val="0"/>
              <w:widowControl w:val="0"/>
              <w:rPr>
                <w:rFonts w:cs="Arial"/>
                <w:lang w:val="es-US" w:eastAsia="zh-CN"/>
              </w:rPr>
            </w:pPr>
            <w:r>
              <w:rPr>
                <w:rFonts w:cs="Arial"/>
                <w:lang w:val="es-US" w:eastAsia="zh-CN"/>
              </w:rPr>
              <w:t>n3</w:t>
            </w:r>
            <w:r>
              <w:rPr>
                <w:rFonts w:cs="Arial"/>
                <w:vertAlign w:val="superscript"/>
                <w:lang w:val="es-US" w:eastAsia="zh-CN"/>
              </w:rPr>
              <w:t>5</w:t>
            </w:r>
          </w:p>
          <w:p w14:paraId="52C09CF3" w14:textId="77777777" w:rsidR="00C84A42" w:rsidRPr="001141C9" w:rsidRDefault="00C84A42" w:rsidP="004618D8">
            <w:pPr>
              <w:pStyle w:val="TAC"/>
              <w:keepNext w:val="0"/>
              <w:keepLines w:val="0"/>
              <w:widowControl w:val="0"/>
              <w:rPr>
                <w:lang w:eastAsia="zh-CN" w:bidi="ar"/>
              </w:rPr>
            </w:pPr>
            <w:r>
              <w:rPr>
                <w:rFonts w:cs="Arial"/>
                <w:lang w:val="es-US" w:eastAsia="zh-CN"/>
              </w:rPr>
              <w:t>n7</w:t>
            </w:r>
            <w:r>
              <w:rPr>
                <w:rFonts w:cs="Arial"/>
                <w:vertAlign w:val="superscript"/>
                <w:lang w:val="es-US" w:eastAsia="zh-CN"/>
              </w:rPr>
              <w:t>5</w:t>
            </w:r>
          </w:p>
        </w:tc>
        <w:tc>
          <w:tcPr>
            <w:tcW w:w="977" w:type="dxa"/>
            <w:tcBorders>
              <w:top w:val="single" w:sz="4" w:space="0" w:color="auto"/>
              <w:left w:val="single" w:sz="4" w:space="0" w:color="auto"/>
              <w:bottom w:val="single" w:sz="4" w:space="0" w:color="auto"/>
              <w:right w:val="single" w:sz="4" w:space="0" w:color="auto"/>
            </w:tcBorders>
          </w:tcPr>
          <w:p w14:paraId="4251E7A7"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B30BAA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777548FE"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7FC78AD" w14:textId="77777777" w:rsidTr="00A34801">
        <w:trPr>
          <w:jc w:val="center"/>
        </w:trPr>
        <w:tc>
          <w:tcPr>
            <w:tcW w:w="1957" w:type="dxa"/>
            <w:tcBorders>
              <w:top w:val="nil"/>
              <w:left w:val="single" w:sz="4" w:space="0" w:color="auto"/>
              <w:bottom w:val="nil"/>
              <w:right w:val="single" w:sz="4" w:space="0" w:color="auto"/>
            </w:tcBorders>
          </w:tcPr>
          <w:p w14:paraId="2B32478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2EE77C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1770668"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E3DA53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7DF7015E" w14:textId="77777777" w:rsidR="00C84A42" w:rsidRPr="001141C9" w:rsidRDefault="00C84A42" w:rsidP="004618D8">
            <w:pPr>
              <w:pStyle w:val="TAC"/>
              <w:keepNext w:val="0"/>
              <w:keepLines w:val="0"/>
              <w:widowControl w:val="0"/>
              <w:rPr>
                <w:lang w:eastAsia="zh-CN" w:bidi="ar"/>
              </w:rPr>
            </w:pPr>
          </w:p>
        </w:tc>
      </w:tr>
      <w:tr w:rsidR="00C84A42" w:rsidRPr="001141C9" w14:paraId="711BDD38" w14:textId="77777777" w:rsidTr="00A34801">
        <w:trPr>
          <w:jc w:val="center"/>
        </w:trPr>
        <w:tc>
          <w:tcPr>
            <w:tcW w:w="1957" w:type="dxa"/>
            <w:tcBorders>
              <w:top w:val="nil"/>
              <w:left w:val="single" w:sz="4" w:space="0" w:color="auto"/>
              <w:bottom w:val="nil"/>
              <w:right w:val="single" w:sz="4" w:space="0" w:color="auto"/>
            </w:tcBorders>
          </w:tcPr>
          <w:p w14:paraId="7BAE2C5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3E7AE8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A1EDEAF"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D51CC8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661FE833" w14:textId="77777777" w:rsidR="00C84A42" w:rsidRPr="001141C9" w:rsidRDefault="00C84A42" w:rsidP="004618D8">
            <w:pPr>
              <w:pStyle w:val="TAC"/>
              <w:keepNext w:val="0"/>
              <w:keepLines w:val="0"/>
              <w:widowControl w:val="0"/>
              <w:rPr>
                <w:lang w:eastAsia="zh-CN" w:bidi="ar"/>
              </w:rPr>
            </w:pPr>
          </w:p>
        </w:tc>
      </w:tr>
      <w:tr w:rsidR="00C84A42" w:rsidRPr="001141C9" w14:paraId="69E58DE7" w14:textId="77777777" w:rsidTr="00A34801">
        <w:trPr>
          <w:jc w:val="center"/>
        </w:trPr>
        <w:tc>
          <w:tcPr>
            <w:tcW w:w="1957" w:type="dxa"/>
            <w:tcBorders>
              <w:top w:val="nil"/>
              <w:left w:val="single" w:sz="4" w:space="0" w:color="auto"/>
              <w:bottom w:val="nil"/>
              <w:right w:val="single" w:sz="4" w:space="0" w:color="auto"/>
            </w:tcBorders>
          </w:tcPr>
          <w:p w14:paraId="55028E6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E1CDB6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19F927" w14:textId="77777777" w:rsidR="00C84A42" w:rsidRPr="001141C9" w:rsidRDefault="00C84A42" w:rsidP="004618D8">
            <w:pPr>
              <w:pStyle w:val="TAC"/>
              <w:keepNext w:val="0"/>
              <w:keepLines w:val="0"/>
              <w:widowControl w:val="0"/>
              <w:rPr>
                <w:lang w:eastAsia="zh-CN" w:bidi="ar"/>
              </w:rPr>
            </w:pPr>
            <w:r w:rsidRPr="001141C9">
              <w:rPr>
                <w:lang w:eastAsia="zh-CN" w:bidi="ar"/>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437814E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70C5A8B1" w14:textId="77777777" w:rsidR="00C84A42" w:rsidRPr="001141C9" w:rsidRDefault="00C84A42" w:rsidP="004618D8">
            <w:pPr>
              <w:pStyle w:val="TAC"/>
              <w:keepNext w:val="0"/>
              <w:keepLines w:val="0"/>
              <w:widowControl w:val="0"/>
              <w:rPr>
                <w:lang w:eastAsia="zh-CN" w:bidi="ar"/>
              </w:rPr>
            </w:pPr>
          </w:p>
        </w:tc>
      </w:tr>
      <w:tr w:rsidR="00C84A42" w:rsidRPr="001141C9" w14:paraId="719157E2" w14:textId="77777777" w:rsidTr="00A34801">
        <w:trPr>
          <w:jc w:val="center"/>
        </w:trPr>
        <w:tc>
          <w:tcPr>
            <w:tcW w:w="1957" w:type="dxa"/>
            <w:tcBorders>
              <w:top w:val="nil"/>
              <w:left w:val="single" w:sz="4" w:space="0" w:color="auto"/>
              <w:bottom w:val="nil"/>
              <w:right w:val="single" w:sz="4" w:space="0" w:color="auto"/>
            </w:tcBorders>
          </w:tcPr>
          <w:p w14:paraId="2681BDA6"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A553DE7" w14:textId="77777777" w:rsidR="00C84A42" w:rsidRPr="001C4B2D" w:rsidRDefault="00C84A42" w:rsidP="004618D8">
            <w:pPr>
              <w:pStyle w:val="TAC"/>
              <w:keepNext w:val="0"/>
              <w:keepLines w:val="0"/>
              <w:widowControl w:val="0"/>
              <w:rPr>
                <w:rFonts w:cs="Arial"/>
                <w:vertAlign w:val="superscript"/>
                <w:lang w:val="es-US" w:eastAsia="zh-CN"/>
              </w:rPr>
            </w:pPr>
            <w:r w:rsidRPr="001C4B2D">
              <w:rPr>
                <w:rFonts w:cs="Arial"/>
                <w:lang w:val="es-US" w:eastAsia="zh-CN"/>
              </w:rPr>
              <w:t>n3</w:t>
            </w:r>
            <w:r w:rsidRPr="001C4B2D">
              <w:rPr>
                <w:rFonts w:cs="Arial"/>
                <w:vertAlign w:val="superscript"/>
                <w:lang w:val="es-US" w:eastAsia="zh-CN"/>
              </w:rPr>
              <w:t>5</w:t>
            </w:r>
          </w:p>
          <w:p w14:paraId="1334B464" w14:textId="77777777" w:rsidR="00C84A42" w:rsidRPr="001C4B2D" w:rsidRDefault="00C84A42" w:rsidP="004618D8">
            <w:pPr>
              <w:pStyle w:val="TAC"/>
              <w:keepNext w:val="0"/>
              <w:keepLines w:val="0"/>
              <w:widowControl w:val="0"/>
              <w:rPr>
                <w:rFonts w:cs="Arial"/>
                <w:vertAlign w:val="superscript"/>
                <w:lang w:val="es-US" w:eastAsia="zh-CN"/>
              </w:rPr>
            </w:pPr>
            <w:r w:rsidRPr="001C4B2D">
              <w:rPr>
                <w:rFonts w:cs="Arial"/>
                <w:lang w:val="es-US" w:eastAsia="zh-CN"/>
              </w:rPr>
              <w:t>n7</w:t>
            </w:r>
            <w:r w:rsidRPr="001C4B2D">
              <w:rPr>
                <w:rFonts w:cs="Arial"/>
                <w:vertAlign w:val="superscript"/>
                <w:lang w:val="es-US" w:eastAsia="zh-CN"/>
              </w:rPr>
              <w:t>5</w:t>
            </w:r>
          </w:p>
          <w:p w14:paraId="67F92243" w14:textId="77777777" w:rsidR="00C84A42" w:rsidRPr="001C4B2D" w:rsidRDefault="00C84A42" w:rsidP="004618D8">
            <w:pPr>
              <w:pStyle w:val="TAC"/>
              <w:keepNext w:val="0"/>
              <w:keepLines w:val="0"/>
              <w:widowControl w:val="0"/>
              <w:rPr>
                <w:rFonts w:cs="Arial"/>
                <w:vertAlign w:val="superscript"/>
                <w:lang w:val="es-US" w:eastAsia="zh-CN"/>
              </w:rPr>
            </w:pPr>
            <w:r w:rsidRPr="001C4B2D">
              <w:rPr>
                <w:lang w:eastAsia="zh-CN" w:bidi="ar"/>
              </w:rPr>
              <w:t>CA_n1A-n3A</w:t>
            </w:r>
            <w:r w:rsidRPr="001C4B2D">
              <w:rPr>
                <w:rFonts w:cs="Arial"/>
                <w:vertAlign w:val="superscript"/>
                <w:lang w:val="es-US" w:eastAsia="zh-CN"/>
              </w:rPr>
              <w:t>5</w:t>
            </w:r>
          </w:p>
          <w:p w14:paraId="5BA45E8C" w14:textId="77777777" w:rsidR="00C84A42" w:rsidRPr="001C4B2D" w:rsidRDefault="00C84A42" w:rsidP="004618D8">
            <w:pPr>
              <w:pStyle w:val="TAC"/>
              <w:keepNext w:val="0"/>
              <w:keepLines w:val="0"/>
              <w:widowControl w:val="0"/>
              <w:rPr>
                <w:lang w:eastAsia="zh-CN" w:bidi="ar"/>
              </w:rPr>
            </w:pPr>
            <w:r w:rsidRPr="001C4B2D">
              <w:rPr>
                <w:lang w:eastAsia="zh-CN" w:bidi="ar"/>
              </w:rPr>
              <w:t>CA_n1A-n7A</w:t>
            </w:r>
            <w:r w:rsidRPr="001C4B2D">
              <w:rPr>
                <w:rFonts w:cs="Arial"/>
                <w:vertAlign w:val="superscript"/>
                <w:lang w:val="es-US" w:eastAsia="zh-CN"/>
              </w:rPr>
              <w:t>5</w:t>
            </w:r>
          </w:p>
          <w:p w14:paraId="4BCC0483" w14:textId="77777777" w:rsidR="00C84A42" w:rsidRPr="001C4B2D" w:rsidRDefault="00C84A42" w:rsidP="004618D8">
            <w:pPr>
              <w:pStyle w:val="TAC"/>
              <w:keepNext w:val="0"/>
              <w:keepLines w:val="0"/>
              <w:widowControl w:val="0"/>
              <w:rPr>
                <w:lang w:eastAsia="zh-CN" w:bidi="ar"/>
              </w:rPr>
            </w:pPr>
            <w:r w:rsidRPr="001C4B2D">
              <w:rPr>
                <w:lang w:eastAsia="zh-CN" w:bidi="ar"/>
              </w:rPr>
              <w:t>CA_n1A-n28A</w:t>
            </w:r>
          </w:p>
          <w:p w14:paraId="6CD605C1" w14:textId="77777777" w:rsidR="00C84A42" w:rsidRPr="001C4B2D" w:rsidRDefault="00C84A42" w:rsidP="004618D8">
            <w:pPr>
              <w:pStyle w:val="TAC"/>
              <w:keepNext w:val="0"/>
              <w:keepLines w:val="0"/>
              <w:widowControl w:val="0"/>
              <w:rPr>
                <w:lang w:eastAsia="zh-CN" w:bidi="ar"/>
              </w:rPr>
            </w:pPr>
            <w:r w:rsidRPr="001C4B2D">
              <w:rPr>
                <w:lang w:eastAsia="zh-CN" w:bidi="ar"/>
              </w:rPr>
              <w:t>CA_n3A-n7A</w:t>
            </w:r>
            <w:r w:rsidRPr="001C4B2D">
              <w:rPr>
                <w:rFonts w:cs="Arial"/>
                <w:vertAlign w:val="superscript"/>
                <w:lang w:val="es-US" w:eastAsia="zh-CN"/>
              </w:rPr>
              <w:t>5</w:t>
            </w:r>
          </w:p>
          <w:p w14:paraId="69A7BA17" w14:textId="77777777" w:rsidR="00C84A42" w:rsidRPr="001C4B2D" w:rsidRDefault="00C84A42" w:rsidP="004618D8">
            <w:pPr>
              <w:pStyle w:val="TAC"/>
              <w:keepNext w:val="0"/>
              <w:keepLines w:val="0"/>
              <w:widowControl w:val="0"/>
              <w:rPr>
                <w:lang w:eastAsia="zh-CN" w:bidi="ar"/>
              </w:rPr>
            </w:pPr>
            <w:r w:rsidRPr="001C4B2D">
              <w:rPr>
                <w:lang w:eastAsia="zh-CN" w:bidi="ar"/>
              </w:rPr>
              <w:t>CA_n3A-n28A</w:t>
            </w:r>
            <w:r w:rsidRPr="001C4B2D">
              <w:rPr>
                <w:rFonts w:cs="Arial"/>
                <w:vertAlign w:val="superscript"/>
                <w:lang w:val="es-US" w:eastAsia="zh-CN"/>
              </w:rPr>
              <w:t>5</w:t>
            </w:r>
          </w:p>
          <w:p w14:paraId="629B03A8" w14:textId="77777777" w:rsidR="00C84A42" w:rsidRPr="001141C9" w:rsidRDefault="00C84A42" w:rsidP="004618D8">
            <w:pPr>
              <w:pStyle w:val="TAC"/>
              <w:keepNext w:val="0"/>
              <w:keepLines w:val="0"/>
              <w:widowControl w:val="0"/>
              <w:rPr>
                <w:lang w:eastAsia="zh-CN" w:bidi="ar"/>
              </w:rPr>
            </w:pPr>
            <w:r w:rsidRPr="001C4B2D">
              <w:rPr>
                <w:lang w:eastAsia="zh-CN" w:bidi="ar"/>
              </w:rPr>
              <w:t>CA_n7A-n28A</w:t>
            </w:r>
            <w:r w:rsidRPr="001C4B2D">
              <w:rPr>
                <w:rFonts w:cs="Arial"/>
                <w:vertAlign w:val="superscript"/>
                <w:lang w:val="es-US" w:eastAsia="zh-CN"/>
              </w:rPr>
              <w:t>5</w:t>
            </w:r>
          </w:p>
        </w:tc>
        <w:tc>
          <w:tcPr>
            <w:tcW w:w="977" w:type="dxa"/>
            <w:tcBorders>
              <w:top w:val="single" w:sz="4" w:space="0" w:color="auto"/>
              <w:left w:val="single" w:sz="4" w:space="0" w:color="auto"/>
              <w:bottom w:val="single" w:sz="4" w:space="0" w:color="auto"/>
              <w:right w:val="single" w:sz="4" w:space="0" w:color="auto"/>
            </w:tcBorders>
          </w:tcPr>
          <w:p w14:paraId="6FE8352C" w14:textId="77777777" w:rsidR="00C84A42" w:rsidRPr="001141C9" w:rsidRDefault="00C84A42" w:rsidP="004618D8">
            <w:pPr>
              <w:pStyle w:val="TAC"/>
              <w:keepNext w:val="0"/>
              <w:keepLines w:val="0"/>
              <w:widowControl w:val="0"/>
              <w:rPr>
                <w:lang w:eastAsia="zh-CN" w:bidi="ar"/>
              </w:rPr>
            </w:pPr>
            <w:r w:rsidRPr="001141C9">
              <w:rPr>
                <w:lang w:eastAsia="zh-CN" w:bidi="ar"/>
              </w:rPr>
              <w:t>n1</w:t>
            </w:r>
          </w:p>
        </w:tc>
        <w:tc>
          <w:tcPr>
            <w:tcW w:w="2807" w:type="dxa"/>
            <w:tcBorders>
              <w:top w:val="single" w:sz="4" w:space="0" w:color="auto"/>
              <w:left w:val="single" w:sz="4" w:space="0" w:color="auto"/>
              <w:bottom w:val="single" w:sz="4" w:space="0" w:color="auto"/>
              <w:right w:val="single" w:sz="4" w:space="0" w:color="auto"/>
            </w:tcBorders>
          </w:tcPr>
          <w:p w14:paraId="3A4CBD7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D0D4809"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600E4EA6" w14:textId="77777777" w:rsidTr="00A34801">
        <w:trPr>
          <w:jc w:val="center"/>
        </w:trPr>
        <w:tc>
          <w:tcPr>
            <w:tcW w:w="1957" w:type="dxa"/>
            <w:tcBorders>
              <w:top w:val="nil"/>
              <w:left w:val="single" w:sz="4" w:space="0" w:color="auto"/>
              <w:bottom w:val="nil"/>
              <w:right w:val="single" w:sz="4" w:space="0" w:color="auto"/>
            </w:tcBorders>
            <w:vAlign w:val="center"/>
          </w:tcPr>
          <w:p w14:paraId="6FE5786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vAlign w:val="center"/>
          </w:tcPr>
          <w:p w14:paraId="5148F8A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774A5F" w14:textId="77777777" w:rsidR="00C84A42" w:rsidRPr="001141C9" w:rsidRDefault="00C84A42" w:rsidP="004618D8">
            <w:pPr>
              <w:pStyle w:val="TAC"/>
              <w:keepNext w:val="0"/>
              <w:keepLines w:val="0"/>
              <w:widowControl w:val="0"/>
              <w:rPr>
                <w:lang w:eastAsia="zh-CN" w:bidi="ar"/>
              </w:rPr>
            </w:pPr>
            <w:r w:rsidRPr="001141C9">
              <w:rPr>
                <w:lang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66D117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11435B32" w14:textId="77777777" w:rsidR="00C84A42" w:rsidRPr="001141C9" w:rsidRDefault="00C84A42" w:rsidP="004618D8">
            <w:pPr>
              <w:pStyle w:val="TAC"/>
              <w:keepNext w:val="0"/>
              <w:keepLines w:val="0"/>
              <w:widowControl w:val="0"/>
              <w:rPr>
                <w:lang w:eastAsia="zh-CN" w:bidi="ar"/>
              </w:rPr>
            </w:pPr>
          </w:p>
        </w:tc>
      </w:tr>
      <w:tr w:rsidR="00C84A42" w:rsidRPr="001141C9" w14:paraId="4F18F525" w14:textId="77777777" w:rsidTr="00A34801">
        <w:trPr>
          <w:jc w:val="center"/>
        </w:trPr>
        <w:tc>
          <w:tcPr>
            <w:tcW w:w="1957" w:type="dxa"/>
            <w:tcBorders>
              <w:top w:val="nil"/>
              <w:left w:val="single" w:sz="4" w:space="0" w:color="auto"/>
              <w:bottom w:val="nil"/>
              <w:right w:val="single" w:sz="4" w:space="0" w:color="auto"/>
            </w:tcBorders>
            <w:vAlign w:val="center"/>
          </w:tcPr>
          <w:p w14:paraId="1FEC2D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vAlign w:val="center"/>
          </w:tcPr>
          <w:p w14:paraId="4289BB3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DF34B9" w14:textId="77777777" w:rsidR="00C84A42" w:rsidRPr="001141C9" w:rsidRDefault="00C84A42" w:rsidP="004618D8">
            <w:pPr>
              <w:pStyle w:val="TAC"/>
              <w:keepNext w:val="0"/>
              <w:keepLines w:val="0"/>
              <w:widowControl w:val="0"/>
              <w:rPr>
                <w:lang w:eastAsia="zh-CN" w:bidi="ar"/>
              </w:rPr>
            </w:pPr>
            <w:r w:rsidRPr="001141C9">
              <w:rPr>
                <w:lang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5F6629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8311C57" w14:textId="77777777" w:rsidR="00C84A42" w:rsidRPr="001141C9" w:rsidRDefault="00C84A42" w:rsidP="004618D8">
            <w:pPr>
              <w:pStyle w:val="TAC"/>
              <w:keepNext w:val="0"/>
              <w:keepLines w:val="0"/>
              <w:widowControl w:val="0"/>
              <w:rPr>
                <w:lang w:eastAsia="zh-CN" w:bidi="ar"/>
              </w:rPr>
            </w:pPr>
          </w:p>
        </w:tc>
      </w:tr>
      <w:tr w:rsidR="00C84A42" w:rsidRPr="001141C9" w14:paraId="4CDF350C" w14:textId="77777777" w:rsidTr="00A34801">
        <w:trPr>
          <w:jc w:val="center"/>
        </w:trPr>
        <w:tc>
          <w:tcPr>
            <w:tcW w:w="1957" w:type="dxa"/>
            <w:tcBorders>
              <w:top w:val="nil"/>
              <w:left w:val="single" w:sz="4" w:space="0" w:color="auto"/>
              <w:bottom w:val="nil"/>
              <w:right w:val="single" w:sz="4" w:space="0" w:color="auto"/>
            </w:tcBorders>
            <w:vAlign w:val="center"/>
          </w:tcPr>
          <w:p w14:paraId="0B81677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vAlign w:val="center"/>
          </w:tcPr>
          <w:p w14:paraId="7E6BA7C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30FA1A9" w14:textId="77777777" w:rsidR="00C84A42" w:rsidRPr="001141C9" w:rsidRDefault="00C84A42" w:rsidP="004618D8">
            <w:pPr>
              <w:pStyle w:val="TAC"/>
              <w:keepNext w:val="0"/>
              <w:keepLines w:val="0"/>
              <w:widowControl w:val="0"/>
              <w:rPr>
                <w:lang w:eastAsia="zh-CN" w:bidi="ar"/>
              </w:rPr>
            </w:pPr>
            <w:r w:rsidRPr="001141C9">
              <w:rPr>
                <w:lang w:eastAsia="zh-CN" w:bidi="ar"/>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9B97E5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rFonts w:cs="Arial"/>
                <w:vertAlign w:val="superscript"/>
                <w:lang w:eastAsia="zh-CN"/>
              </w:rPr>
              <w:t>2</w:t>
            </w:r>
          </w:p>
        </w:tc>
        <w:tc>
          <w:tcPr>
            <w:tcW w:w="1840" w:type="dxa"/>
            <w:tcBorders>
              <w:top w:val="nil"/>
              <w:left w:val="single" w:sz="4" w:space="0" w:color="auto"/>
              <w:bottom w:val="single" w:sz="4" w:space="0" w:color="auto"/>
              <w:right w:val="single" w:sz="4" w:space="0" w:color="auto"/>
            </w:tcBorders>
            <w:vAlign w:val="center"/>
          </w:tcPr>
          <w:p w14:paraId="2C301D42" w14:textId="77777777" w:rsidR="00C84A42" w:rsidRPr="001141C9" w:rsidRDefault="00C84A42" w:rsidP="004618D8">
            <w:pPr>
              <w:pStyle w:val="TAC"/>
              <w:keepNext w:val="0"/>
              <w:keepLines w:val="0"/>
              <w:widowControl w:val="0"/>
              <w:rPr>
                <w:lang w:eastAsia="zh-CN" w:bidi="ar"/>
              </w:rPr>
            </w:pPr>
          </w:p>
        </w:tc>
      </w:tr>
      <w:tr w:rsidR="00C84A42" w:rsidRPr="001141C9" w14:paraId="51E3A2B5" w14:textId="77777777" w:rsidTr="00A34801">
        <w:trPr>
          <w:jc w:val="center"/>
        </w:trPr>
        <w:tc>
          <w:tcPr>
            <w:tcW w:w="1957" w:type="dxa"/>
            <w:tcBorders>
              <w:top w:val="nil"/>
              <w:left w:val="single" w:sz="4" w:space="0" w:color="auto"/>
              <w:bottom w:val="nil"/>
              <w:right w:val="single" w:sz="4" w:space="0" w:color="auto"/>
            </w:tcBorders>
          </w:tcPr>
          <w:p w14:paraId="2A02F44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E61FA9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FD778E8" w14:textId="77777777" w:rsidR="00C84A42" w:rsidRPr="001141C9" w:rsidRDefault="00C84A42" w:rsidP="004618D8">
            <w:pPr>
              <w:pStyle w:val="TAC"/>
              <w:keepNext w:val="0"/>
              <w:keepLines w:val="0"/>
              <w:widowControl w:val="0"/>
              <w:rPr>
                <w:lang w:eastAsia="zh-CN" w:bidi="ar"/>
              </w:rPr>
            </w:pPr>
            <w:r>
              <w:rPr>
                <w:lang w:val="en-US" w:eastAsia="zh-CN" w:bidi="ar"/>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8460E09"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2953A2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77FB815" w14:textId="77777777" w:rsidTr="00A34801">
        <w:trPr>
          <w:jc w:val="center"/>
        </w:trPr>
        <w:tc>
          <w:tcPr>
            <w:tcW w:w="1957" w:type="dxa"/>
            <w:tcBorders>
              <w:top w:val="nil"/>
              <w:left w:val="single" w:sz="4" w:space="0" w:color="auto"/>
              <w:bottom w:val="nil"/>
              <w:right w:val="single" w:sz="4" w:space="0" w:color="auto"/>
            </w:tcBorders>
          </w:tcPr>
          <w:p w14:paraId="24E5E5B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AAE09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7700C3" w14:textId="77777777" w:rsidR="00C84A42" w:rsidRPr="001141C9" w:rsidRDefault="00C84A42" w:rsidP="004618D8">
            <w:pPr>
              <w:pStyle w:val="TAC"/>
              <w:keepNext w:val="0"/>
              <w:keepLines w:val="0"/>
              <w:widowControl w:val="0"/>
              <w:rPr>
                <w:lang w:eastAsia="zh-CN" w:bidi="ar"/>
              </w:rPr>
            </w:pPr>
            <w:r>
              <w:rPr>
                <w:lang w:val="en-US" w:eastAsia="zh-CN" w:bidi="ar"/>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064EEA3"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7B23CD16" w14:textId="77777777" w:rsidR="00C84A42" w:rsidRPr="001141C9" w:rsidRDefault="00C84A42" w:rsidP="004618D8">
            <w:pPr>
              <w:pStyle w:val="TAC"/>
              <w:keepNext w:val="0"/>
              <w:keepLines w:val="0"/>
              <w:widowControl w:val="0"/>
              <w:rPr>
                <w:lang w:eastAsia="zh-CN" w:bidi="ar"/>
              </w:rPr>
            </w:pPr>
          </w:p>
        </w:tc>
      </w:tr>
      <w:tr w:rsidR="00C84A42" w:rsidRPr="001141C9" w14:paraId="7F508F18" w14:textId="77777777" w:rsidTr="00A34801">
        <w:trPr>
          <w:jc w:val="center"/>
        </w:trPr>
        <w:tc>
          <w:tcPr>
            <w:tcW w:w="1957" w:type="dxa"/>
            <w:tcBorders>
              <w:top w:val="nil"/>
              <w:left w:val="single" w:sz="4" w:space="0" w:color="auto"/>
              <w:bottom w:val="nil"/>
              <w:right w:val="single" w:sz="4" w:space="0" w:color="auto"/>
            </w:tcBorders>
          </w:tcPr>
          <w:p w14:paraId="69C5D77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5E7E84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C65219" w14:textId="77777777" w:rsidR="00C84A42" w:rsidRPr="001141C9" w:rsidRDefault="00C84A42" w:rsidP="004618D8">
            <w:pPr>
              <w:pStyle w:val="TAC"/>
              <w:keepNext w:val="0"/>
              <w:keepLines w:val="0"/>
              <w:widowControl w:val="0"/>
              <w:rPr>
                <w:lang w:eastAsia="zh-CN" w:bidi="ar"/>
              </w:rPr>
            </w:pPr>
            <w:r>
              <w:rPr>
                <w:lang w:val="en-US" w:eastAsia="zh-CN" w:bidi="ar"/>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F4830F2"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7F8A7FAA" w14:textId="77777777" w:rsidR="00C84A42" w:rsidRPr="001141C9" w:rsidRDefault="00C84A42" w:rsidP="004618D8">
            <w:pPr>
              <w:pStyle w:val="TAC"/>
              <w:keepNext w:val="0"/>
              <w:keepLines w:val="0"/>
              <w:widowControl w:val="0"/>
              <w:rPr>
                <w:lang w:eastAsia="zh-CN" w:bidi="ar"/>
              </w:rPr>
            </w:pPr>
          </w:p>
        </w:tc>
      </w:tr>
      <w:tr w:rsidR="00C84A42" w:rsidRPr="001141C9" w14:paraId="5376BCE0" w14:textId="77777777" w:rsidTr="00A34801">
        <w:trPr>
          <w:jc w:val="center"/>
        </w:trPr>
        <w:tc>
          <w:tcPr>
            <w:tcW w:w="1957" w:type="dxa"/>
            <w:tcBorders>
              <w:top w:val="nil"/>
              <w:left w:val="single" w:sz="4" w:space="0" w:color="auto"/>
              <w:bottom w:val="single" w:sz="4" w:space="0" w:color="auto"/>
              <w:right w:val="single" w:sz="4" w:space="0" w:color="auto"/>
            </w:tcBorders>
          </w:tcPr>
          <w:p w14:paraId="508E931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8AEA21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8C3A8C" w14:textId="77777777" w:rsidR="00C84A42" w:rsidRPr="001141C9" w:rsidRDefault="00C84A42" w:rsidP="004618D8">
            <w:pPr>
              <w:pStyle w:val="TAC"/>
              <w:keepNext w:val="0"/>
              <w:keepLines w:val="0"/>
              <w:widowControl w:val="0"/>
              <w:rPr>
                <w:lang w:eastAsia="zh-CN" w:bidi="ar"/>
              </w:rPr>
            </w:pPr>
            <w:r>
              <w:rPr>
                <w:lang w:val="en-US" w:eastAsia="zh-CN" w:bidi="ar"/>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4AED491" w14:textId="77777777" w:rsidR="00C84A42" w:rsidRPr="001141C9" w:rsidRDefault="00C84A42" w:rsidP="004618D8">
            <w:pPr>
              <w:pStyle w:val="TAC"/>
              <w:keepNext w:val="0"/>
              <w:keepLines w:val="0"/>
              <w:widowControl w:val="0"/>
              <w:rPr>
                <w:lang w:eastAsia="zh-CN" w:bidi="ar"/>
              </w:rPr>
            </w:pPr>
            <w:r>
              <w:rPr>
                <w:rFonts w:cs="Arial"/>
                <w:color w:val="000000"/>
              </w:rPr>
              <w:t>n28 channel bandwidths in Table 5.3.5-1</w:t>
            </w:r>
          </w:p>
        </w:tc>
        <w:tc>
          <w:tcPr>
            <w:tcW w:w="1840" w:type="dxa"/>
            <w:tcBorders>
              <w:top w:val="nil"/>
              <w:left w:val="single" w:sz="4" w:space="0" w:color="auto"/>
              <w:bottom w:val="single" w:sz="4" w:space="0" w:color="auto"/>
              <w:right w:val="single" w:sz="4" w:space="0" w:color="auto"/>
            </w:tcBorders>
            <w:vAlign w:val="center"/>
          </w:tcPr>
          <w:p w14:paraId="521D91FF" w14:textId="77777777" w:rsidR="00C84A42" w:rsidRPr="001141C9" w:rsidRDefault="00C84A42" w:rsidP="004618D8">
            <w:pPr>
              <w:pStyle w:val="TAC"/>
              <w:keepNext w:val="0"/>
              <w:keepLines w:val="0"/>
              <w:widowControl w:val="0"/>
              <w:rPr>
                <w:lang w:eastAsia="zh-CN" w:bidi="ar"/>
              </w:rPr>
            </w:pPr>
          </w:p>
        </w:tc>
      </w:tr>
      <w:tr w:rsidR="00C84A42" w:rsidRPr="001141C9" w14:paraId="1C1AA7ED" w14:textId="77777777" w:rsidTr="00A34801">
        <w:trPr>
          <w:jc w:val="center"/>
        </w:trPr>
        <w:tc>
          <w:tcPr>
            <w:tcW w:w="1957" w:type="dxa"/>
            <w:tcBorders>
              <w:top w:val="single" w:sz="4" w:space="0" w:color="auto"/>
              <w:left w:val="single" w:sz="4" w:space="0" w:color="auto"/>
              <w:bottom w:val="nil"/>
              <w:right w:val="single" w:sz="4" w:space="0" w:color="auto"/>
            </w:tcBorders>
          </w:tcPr>
          <w:p w14:paraId="0D38C408" w14:textId="77777777" w:rsidR="00C84A42" w:rsidRPr="001141C9" w:rsidRDefault="00C84A42" w:rsidP="004618D8">
            <w:pPr>
              <w:pStyle w:val="TAC"/>
              <w:keepNext w:val="0"/>
              <w:keepLines w:val="0"/>
              <w:widowControl w:val="0"/>
              <w:rPr>
                <w:lang w:eastAsia="zh-CN" w:bidi="ar"/>
              </w:rPr>
            </w:pPr>
            <w:r w:rsidRPr="001141C9">
              <w:rPr>
                <w:lang w:eastAsia="zh-CN"/>
              </w:rPr>
              <w:t>CA_n1A-n3A-n7B-n28A</w:t>
            </w:r>
          </w:p>
        </w:tc>
        <w:tc>
          <w:tcPr>
            <w:tcW w:w="2033" w:type="dxa"/>
            <w:tcBorders>
              <w:top w:val="single" w:sz="4" w:space="0" w:color="auto"/>
              <w:left w:val="single" w:sz="4" w:space="0" w:color="auto"/>
              <w:bottom w:val="nil"/>
              <w:right w:val="single" w:sz="4" w:space="0" w:color="auto"/>
            </w:tcBorders>
          </w:tcPr>
          <w:p w14:paraId="55C51489"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04B1BD5D"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1BA5A5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5528DFB3"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59DD856" w14:textId="77777777" w:rsidTr="00A34801">
        <w:trPr>
          <w:jc w:val="center"/>
        </w:trPr>
        <w:tc>
          <w:tcPr>
            <w:tcW w:w="1957" w:type="dxa"/>
            <w:tcBorders>
              <w:top w:val="nil"/>
              <w:left w:val="single" w:sz="4" w:space="0" w:color="auto"/>
              <w:bottom w:val="nil"/>
              <w:right w:val="single" w:sz="4" w:space="0" w:color="auto"/>
            </w:tcBorders>
          </w:tcPr>
          <w:p w14:paraId="45A8F70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E19AFC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78E572" w14:textId="77777777" w:rsidR="00C84A42" w:rsidRPr="001141C9" w:rsidRDefault="00C84A42" w:rsidP="004618D8">
            <w:pPr>
              <w:pStyle w:val="TAC"/>
              <w:keepNext w:val="0"/>
              <w:keepLines w:val="0"/>
              <w:widowControl w:val="0"/>
              <w:rPr>
                <w:lang w:eastAsia="zh-CN" w:bidi="ar"/>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B0707F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67C9D92F" w14:textId="77777777" w:rsidR="00C84A42" w:rsidRPr="001141C9" w:rsidRDefault="00C84A42" w:rsidP="004618D8">
            <w:pPr>
              <w:pStyle w:val="TAC"/>
              <w:keepNext w:val="0"/>
              <w:keepLines w:val="0"/>
              <w:widowControl w:val="0"/>
              <w:rPr>
                <w:lang w:eastAsia="zh-CN" w:bidi="ar"/>
              </w:rPr>
            </w:pPr>
          </w:p>
        </w:tc>
      </w:tr>
      <w:tr w:rsidR="00C84A42" w:rsidRPr="001141C9" w14:paraId="60C30ECE" w14:textId="77777777" w:rsidTr="00A34801">
        <w:trPr>
          <w:jc w:val="center"/>
        </w:trPr>
        <w:tc>
          <w:tcPr>
            <w:tcW w:w="1957" w:type="dxa"/>
            <w:tcBorders>
              <w:top w:val="nil"/>
              <w:left w:val="single" w:sz="4" w:space="0" w:color="auto"/>
              <w:bottom w:val="nil"/>
              <w:right w:val="single" w:sz="4" w:space="0" w:color="auto"/>
            </w:tcBorders>
          </w:tcPr>
          <w:p w14:paraId="5381232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C2F373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65DF7E" w14:textId="77777777" w:rsidR="00C84A42" w:rsidRPr="001141C9" w:rsidRDefault="00C84A42" w:rsidP="004618D8">
            <w:pPr>
              <w:pStyle w:val="TAC"/>
              <w:keepNext w:val="0"/>
              <w:keepLines w:val="0"/>
              <w:widowControl w:val="0"/>
              <w:rPr>
                <w:lang w:eastAsia="zh-CN" w:bidi="ar"/>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13BCC8D"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3E2306A7" w14:textId="77777777" w:rsidR="00C84A42" w:rsidRPr="001141C9" w:rsidRDefault="00C84A42" w:rsidP="004618D8">
            <w:pPr>
              <w:pStyle w:val="TAC"/>
              <w:keepNext w:val="0"/>
              <w:keepLines w:val="0"/>
              <w:widowControl w:val="0"/>
              <w:rPr>
                <w:lang w:eastAsia="zh-CN" w:bidi="ar"/>
              </w:rPr>
            </w:pPr>
          </w:p>
        </w:tc>
      </w:tr>
      <w:tr w:rsidR="00C84A42" w:rsidRPr="001141C9" w14:paraId="288613B6" w14:textId="77777777" w:rsidTr="00A34801">
        <w:trPr>
          <w:jc w:val="center"/>
        </w:trPr>
        <w:tc>
          <w:tcPr>
            <w:tcW w:w="1957" w:type="dxa"/>
            <w:tcBorders>
              <w:top w:val="nil"/>
              <w:left w:val="single" w:sz="4" w:space="0" w:color="auto"/>
              <w:bottom w:val="nil"/>
              <w:right w:val="single" w:sz="4" w:space="0" w:color="auto"/>
            </w:tcBorders>
          </w:tcPr>
          <w:p w14:paraId="361BE26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6C8928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A954F3" w14:textId="77777777" w:rsidR="00C84A42" w:rsidRPr="001141C9" w:rsidRDefault="00C84A42" w:rsidP="004618D8">
            <w:pPr>
              <w:pStyle w:val="TAC"/>
              <w:keepNext w:val="0"/>
              <w:keepLines w:val="0"/>
              <w:widowControl w:val="0"/>
              <w:rPr>
                <w:lang w:eastAsia="zh-CN" w:bidi="ar"/>
              </w:rPr>
            </w:pPr>
            <w:r w:rsidRPr="001141C9">
              <w:rPr>
                <w:rFonts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62CD24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308CE6FC" w14:textId="77777777" w:rsidR="00C84A42" w:rsidRPr="001141C9" w:rsidRDefault="00C84A42" w:rsidP="004618D8">
            <w:pPr>
              <w:pStyle w:val="TAC"/>
              <w:keepNext w:val="0"/>
              <w:keepLines w:val="0"/>
              <w:widowControl w:val="0"/>
              <w:rPr>
                <w:lang w:eastAsia="zh-CN" w:bidi="ar"/>
              </w:rPr>
            </w:pPr>
          </w:p>
        </w:tc>
      </w:tr>
      <w:tr w:rsidR="00C84A42" w:rsidRPr="001141C9" w14:paraId="749B57BB" w14:textId="77777777" w:rsidTr="00A34801">
        <w:trPr>
          <w:jc w:val="center"/>
        </w:trPr>
        <w:tc>
          <w:tcPr>
            <w:tcW w:w="1957" w:type="dxa"/>
            <w:tcBorders>
              <w:top w:val="nil"/>
              <w:left w:val="single" w:sz="4" w:space="0" w:color="auto"/>
              <w:bottom w:val="nil"/>
              <w:right w:val="single" w:sz="4" w:space="0" w:color="auto"/>
            </w:tcBorders>
          </w:tcPr>
          <w:p w14:paraId="3AAEEF81"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6426FF27"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CA_n1A-n3A</w:t>
            </w:r>
          </w:p>
          <w:p w14:paraId="47176C76"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CA_n1A-n7A</w:t>
            </w:r>
          </w:p>
          <w:p w14:paraId="68A8B6EB"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CA_n1A-n28A</w:t>
            </w:r>
          </w:p>
          <w:p w14:paraId="2B7E3D39"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CA_n3A-n7A</w:t>
            </w:r>
          </w:p>
          <w:p w14:paraId="24FF841B"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CA_n3A-n28A</w:t>
            </w:r>
          </w:p>
          <w:p w14:paraId="797BD5D3" w14:textId="77777777" w:rsidR="00C84A42" w:rsidRPr="001141C9" w:rsidRDefault="00C84A42" w:rsidP="004618D8">
            <w:pPr>
              <w:pStyle w:val="TAC"/>
              <w:keepNext w:val="0"/>
              <w:keepLines w:val="0"/>
              <w:rPr>
                <w:rFonts w:eastAsia="DengXian" w:cs="Arial"/>
                <w:lang w:eastAsia="zh-CN"/>
              </w:rPr>
            </w:pPr>
            <w:r w:rsidRPr="001141C9">
              <w:rPr>
                <w:rFonts w:eastAsia="DengXian" w:cs="Arial"/>
                <w:lang w:eastAsia="zh-CN"/>
              </w:rPr>
              <w:t>CA_n7A-n28A</w:t>
            </w:r>
          </w:p>
          <w:p w14:paraId="1EC6ED93" w14:textId="77777777" w:rsidR="00C84A42" w:rsidRPr="001141C9" w:rsidRDefault="00C84A42" w:rsidP="004618D8">
            <w:pPr>
              <w:pStyle w:val="TAC"/>
              <w:keepNext w:val="0"/>
              <w:keepLines w:val="0"/>
              <w:widowControl w:val="0"/>
              <w:rPr>
                <w:lang w:eastAsia="zh-CN" w:bidi="ar"/>
              </w:rPr>
            </w:pPr>
            <w:r w:rsidRPr="001141C9">
              <w:rPr>
                <w:rFonts w:eastAsia="DengXian" w:cs="Arial"/>
                <w:szCs w:val="18"/>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5094E5DC" w14:textId="77777777" w:rsidR="00C84A42" w:rsidRPr="001141C9" w:rsidRDefault="00C84A42" w:rsidP="004618D8">
            <w:pPr>
              <w:pStyle w:val="TAC"/>
              <w:keepNext w:val="0"/>
              <w:keepLines w:val="0"/>
              <w:widowControl w:val="0"/>
              <w:rPr>
                <w:lang w:eastAsia="zh-CN" w:bidi="ar"/>
              </w:rPr>
            </w:pPr>
            <w:r w:rsidRPr="001141C9">
              <w:rPr>
                <w:rFonts w:eastAsia="DengXian"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B43115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6FE4B4B"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1A26D3CB" w14:textId="77777777" w:rsidTr="00A34801">
        <w:trPr>
          <w:jc w:val="center"/>
        </w:trPr>
        <w:tc>
          <w:tcPr>
            <w:tcW w:w="1957" w:type="dxa"/>
            <w:tcBorders>
              <w:top w:val="nil"/>
              <w:left w:val="single" w:sz="4" w:space="0" w:color="auto"/>
              <w:bottom w:val="nil"/>
              <w:right w:val="single" w:sz="4" w:space="0" w:color="auto"/>
            </w:tcBorders>
          </w:tcPr>
          <w:p w14:paraId="068198D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4D07BB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27FE7E" w14:textId="77777777" w:rsidR="00C84A42" w:rsidRPr="001141C9" w:rsidRDefault="00C84A42" w:rsidP="004618D8">
            <w:pPr>
              <w:pStyle w:val="TAC"/>
              <w:keepNext w:val="0"/>
              <w:keepLines w:val="0"/>
              <w:widowControl w:val="0"/>
              <w:rPr>
                <w:lang w:eastAsia="zh-CN" w:bidi="ar"/>
              </w:rPr>
            </w:pPr>
            <w:r w:rsidRPr="001141C9">
              <w:rPr>
                <w:rFonts w:eastAsia="DengXian"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25AF2C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36208F50" w14:textId="77777777" w:rsidR="00C84A42" w:rsidRPr="001141C9" w:rsidRDefault="00C84A42" w:rsidP="004618D8">
            <w:pPr>
              <w:pStyle w:val="TAC"/>
              <w:keepNext w:val="0"/>
              <w:keepLines w:val="0"/>
              <w:widowControl w:val="0"/>
              <w:rPr>
                <w:lang w:eastAsia="zh-CN" w:bidi="ar"/>
              </w:rPr>
            </w:pPr>
          </w:p>
        </w:tc>
      </w:tr>
      <w:tr w:rsidR="00C84A42" w:rsidRPr="001141C9" w14:paraId="2D5E8432" w14:textId="77777777" w:rsidTr="00A34801">
        <w:trPr>
          <w:jc w:val="center"/>
        </w:trPr>
        <w:tc>
          <w:tcPr>
            <w:tcW w:w="1957" w:type="dxa"/>
            <w:tcBorders>
              <w:top w:val="nil"/>
              <w:left w:val="single" w:sz="4" w:space="0" w:color="auto"/>
              <w:bottom w:val="nil"/>
              <w:right w:val="single" w:sz="4" w:space="0" w:color="auto"/>
            </w:tcBorders>
          </w:tcPr>
          <w:p w14:paraId="5E97E38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40037D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769FFE1" w14:textId="77777777" w:rsidR="00C84A42" w:rsidRPr="001141C9" w:rsidRDefault="00C84A42" w:rsidP="004618D8">
            <w:pPr>
              <w:pStyle w:val="TAC"/>
              <w:keepNext w:val="0"/>
              <w:keepLines w:val="0"/>
              <w:widowControl w:val="0"/>
              <w:rPr>
                <w:lang w:eastAsia="zh-CN" w:bidi="ar"/>
              </w:rPr>
            </w:pPr>
            <w:r w:rsidRPr="001141C9">
              <w:rPr>
                <w:rFonts w:eastAsia="DengXian"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88A21FE"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46470383" w14:textId="77777777" w:rsidR="00C84A42" w:rsidRPr="001141C9" w:rsidRDefault="00C84A42" w:rsidP="004618D8">
            <w:pPr>
              <w:pStyle w:val="TAC"/>
              <w:keepNext w:val="0"/>
              <w:keepLines w:val="0"/>
              <w:widowControl w:val="0"/>
              <w:rPr>
                <w:lang w:eastAsia="zh-CN" w:bidi="ar"/>
              </w:rPr>
            </w:pPr>
          </w:p>
        </w:tc>
      </w:tr>
      <w:tr w:rsidR="00C84A42" w:rsidRPr="001141C9" w14:paraId="52C82324" w14:textId="77777777" w:rsidTr="00A34801">
        <w:trPr>
          <w:jc w:val="center"/>
        </w:trPr>
        <w:tc>
          <w:tcPr>
            <w:tcW w:w="1957" w:type="dxa"/>
            <w:tcBorders>
              <w:top w:val="nil"/>
              <w:left w:val="single" w:sz="4" w:space="0" w:color="auto"/>
              <w:bottom w:val="single" w:sz="4" w:space="0" w:color="auto"/>
              <w:right w:val="single" w:sz="4" w:space="0" w:color="auto"/>
            </w:tcBorders>
          </w:tcPr>
          <w:p w14:paraId="1E02303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500240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72813A" w14:textId="77777777" w:rsidR="00C84A42" w:rsidRPr="001141C9" w:rsidRDefault="00C84A42" w:rsidP="004618D8">
            <w:pPr>
              <w:pStyle w:val="TAC"/>
              <w:keepNext w:val="0"/>
              <w:keepLines w:val="0"/>
              <w:widowControl w:val="0"/>
              <w:rPr>
                <w:lang w:eastAsia="zh-CN" w:bidi="ar"/>
              </w:rPr>
            </w:pPr>
            <w:r w:rsidRPr="001141C9">
              <w:rPr>
                <w:rFonts w:eastAsia="DengXian"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0D4446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0A50A49F" w14:textId="77777777" w:rsidR="00C84A42" w:rsidRPr="001141C9" w:rsidRDefault="00C84A42" w:rsidP="004618D8">
            <w:pPr>
              <w:pStyle w:val="TAC"/>
              <w:keepNext w:val="0"/>
              <w:keepLines w:val="0"/>
              <w:widowControl w:val="0"/>
              <w:rPr>
                <w:lang w:eastAsia="zh-CN" w:bidi="ar"/>
              </w:rPr>
            </w:pPr>
          </w:p>
        </w:tc>
      </w:tr>
      <w:tr w:rsidR="00C84A42" w:rsidRPr="001141C9" w14:paraId="08EA39D0" w14:textId="77777777" w:rsidTr="00A34801">
        <w:trPr>
          <w:jc w:val="center"/>
        </w:trPr>
        <w:tc>
          <w:tcPr>
            <w:tcW w:w="1957" w:type="dxa"/>
            <w:tcBorders>
              <w:top w:val="single" w:sz="4" w:space="0" w:color="auto"/>
              <w:left w:val="single" w:sz="4" w:space="0" w:color="auto"/>
              <w:bottom w:val="nil"/>
              <w:right w:val="single" w:sz="4" w:space="0" w:color="auto"/>
            </w:tcBorders>
          </w:tcPr>
          <w:p w14:paraId="62F90730" w14:textId="77777777" w:rsidR="00C84A42" w:rsidRPr="001141C9" w:rsidRDefault="00C84A42" w:rsidP="004618D8">
            <w:pPr>
              <w:pStyle w:val="TAC"/>
              <w:keepNext w:val="0"/>
              <w:keepLines w:val="0"/>
              <w:widowControl w:val="0"/>
              <w:rPr>
                <w:lang w:eastAsia="zh-CN"/>
              </w:rPr>
            </w:pPr>
            <w:r w:rsidRPr="001141C9">
              <w:rPr>
                <w:lang w:eastAsia="zh-CN"/>
              </w:rPr>
              <w:t>CA_n1A-n3B-n7A-n28A</w:t>
            </w:r>
          </w:p>
        </w:tc>
        <w:tc>
          <w:tcPr>
            <w:tcW w:w="2033" w:type="dxa"/>
            <w:tcBorders>
              <w:top w:val="single" w:sz="4" w:space="0" w:color="auto"/>
              <w:left w:val="single" w:sz="4" w:space="0" w:color="auto"/>
              <w:bottom w:val="nil"/>
              <w:right w:val="single" w:sz="4" w:space="0" w:color="auto"/>
            </w:tcBorders>
          </w:tcPr>
          <w:p w14:paraId="06959C33"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34960940"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7AEDA2FB" w14:textId="77777777" w:rsidR="00C84A42" w:rsidRPr="001141C9" w:rsidRDefault="00C84A42" w:rsidP="004618D8">
            <w:pPr>
              <w:pStyle w:val="TAC"/>
              <w:keepNext w:val="0"/>
              <w:keepLines w:val="0"/>
              <w:widowControl w:val="0"/>
              <w:rPr>
                <w:lang w:eastAsia="zh-CN" w:bidi="ar"/>
              </w:rPr>
            </w:pPr>
            <w:r w:rsidRPr="001141C9">
              <w:rPr>
                <w:lang w:eastAsia="zh-CN" w:bidi="ar"/>
              </w:rPr>
              <w:t>CA_n1A-n28A</w:t>
            </w:r>
          </w:p>
          <w:p w14:paraId="09926302"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4FED05E3"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5307BE37"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tc>
        <w:tc>
          <w:tcPr>
            <w:tcW w:w="977" w:type="dxa"/>
            <w:tcBorders>
              <w:top w:val="single" w:sz="4" w:space="0" w:color="auto"/>
              <w:left w:val="single" w:sz="4" w:space="0" w:color="auto"/>
              <w:bottom w:val="single" w:sz="4" w:space="0" w:color="auto"/>
              <w:right w:val="single" w:sz="4" w:space="0" w:color="auto"/>
            </w:tcBorders>
          </w:tcPr>
          <w:p w14:paraId="6B191B45" w14:textId="77777777" w:rsidR="00C84A42" w:rsidRPr="001141C9" w:rsidRDefault="00C84A42" w:rsidP="004618D8">
            <w:pPr>
              <w:pStyle w:val="TAC"/>
              <w:keepNext w:val="0"/>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D38175C"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single" w:sz="4" w:space="0" w:color="auto"/>
              <w:left w:val="single" w:sz="4" w:space="0" w:color="auto"/>
              <w:bottom w:val="nil"/>
              <w:right w:val="single" w:sz="4" w:space="0" w:color="auto"/>
            </w:tcBorders>
            <w:vAlign w:val="center"/>
          </w:tcPr>
          <w:p w14:paraId="2BE4F07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5B1D617" w14:textId="77777777" w:rsidTr="00A34801">
        <w:trPr>
          <w:jc w:val="center"/>
        </w:trPr>
        <w:tc>
          <w:tcPr>
            <w:tcW w:w="1957" w:type="dxa"/>
            <w:tcBorders>
              <w:top w:val="nil"/>
              <w:left w:val="single" w:sz="4" w:space="0" w:color="auto"/>
              <w:bottom w:val="nil"/>
              <w:right w:val="single" w:sz="4" w:space="0" w:color="auto"/>
            </w:tcBorders>
          </w:tcPr>
          <w:p w14:paraId="1CB88A9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EA9E59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DA0C81"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61E7652"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09AE103E" w14:textId="77777777" w:rsidR="00C84A42" w:rsidRPr="001141C9" w:rsidRDefault="00C84A42" w:rsidP="004618D8">
            <w:pPr>
              <w:pStyle w:val="TAC"/>
              <w:keepNext w:val="0"/>
              <w:keepLines w:val="0"/>
              <w:widowControl w:val="0"/>
              <w:rPr>
                <w:lang w:eastAsia="zh-CN" w:bidi="ar"/>
              </w:rPr>
            </w:pPr>
          </w:p>
        </w:tc>
      </w:tr>
      <w:tr w:rsidR="00C84A42" w:rsidRPr="001141C9" w14:paraId="2192E5AB" w14:textId="77777777" w:rsidTr="00A34801">
        <w:trPr>
          <w:jc w:val="center"/>
        </w:trPr>
        <w:tc>
          <w:tcPr>
            <w:tcW w:w="1957" w:type="dxa"/>
            <w:tcBorders>
              <w:top w:val="nil"/>
              <w:left w:val="single" w:sz="4" w:space="0" w:color="auto"/>
              <w:bottom w:val="nil"/>
              <w:right w:val="single" w:sz="4" w:space="0" w:color="auto"/>
            </w:tcBorders>
          </w:tcPr>
          <w:p w14:paraId="426F19B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B39F73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CDD73E"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8C72C55" w14:textId="77777777" w:rsidR="00C84A42" w:rsidRPr="001141C9" w:rsidRDefault="00C84A42" w:rsidP="004618D8">
            <w:pPr>
              <w:pStyle w:val="TAC"/>
              <w:keepNext w:val="0"/>
              <w:keepLines w:val="0"/>
              <w:widowControl w:val="0"/>
              <w:rPr>
                <w:lang w:eastAsia="zh-CN" w:bidi="ar"/>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7BFC854D" w14:textId="77777777" w:rsidR="00C84A42" w:rsidRPr="001141C9" w:rsidRDefault="00C84A42" w:rsidP="004618D8">
            <w:pPr>
              <w:pStyle w:val="TAC"/>
              <w:keepNext w:val="0"/>
              <w:keepLines w:val="0"/>
              <w:widowControl w:val="0"/>
              <w:rPr>
                <w:lang w:eastAsia="zh-CN" w:bidi="ar"/>
              </w:rPr>
            </w:pPr>
          </w:p>
        </w:tc>
      </w:tr>
      <w:tr w:rsidR="00C84A42" w:rsidRPr="001141C9" w14:paraId="175F5840" w14:textId="77777777" w:rsidTr="00A34801">
        <w:trPr>
          <w:jc w:val="center"/>
        </w:trPr>
        <w:tc>
          <w:tcPr>
            <w:tcW w:w="1957" w:type="dxa"/>
            <w:tcBorders>
              <w:top w:val="nil"/>
              <w:left w:val="single" w:sz="4" w:space="0" w:color="auto"/>
              <w:bottom w:val="nil"/>
              <w:right w:val="single" w:sz="4" w:space="0" w:color="auto"/>
            </w:tcBorders>
          </w:tcPr>
          <w:p w14:paraId="1B818CF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540AA4C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5FF1C2" w14:textId="77777777" w:rsidR="00C84A42" w:rsidRPr="001141C9" w:rsidRDefault="00C84A42" w:rsidP="004618D8">
            <w:pPr>
              <w:pStyle w:val="TAC"/>
              <w:keepNext w:val="0"/>
              <w:keepLines w:val="0"/>
              <w:widowControl w:val="0"/>
              <w:rPr>
                <w:rFonts w:cs="Arial"/>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6CA714C"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single" w:sz="4" w:space="0" w:color="auto"/>
              <w:right w:val="single" w:sz="4" w:space="0" w:color="auto"/>
            </w:tcBorders>
            <w:vAlign w:val="center"/>
          </w:tcPr>
          <w:p w14:paraId="4F6957EF" w14:textId="77777777" w:rsidR="00C84A42" w:rsidRPr="001141C9" w:rsidRDefault="00C84A42" w:rsidP="004618D8">
            <w:pPr>
              <w:pStyle w:val="TAC"/>
              <w:keepNext w:val="0"/>
              <w:keepLines w:val="0"/>
              <w:widowControl w:val="0"/>
              <w:rPr>
                <w:lang w:eastAsia="zh-CN" w:bidi="ar"/>
              </w:rPr>
            </w:pPr>
          </w:p>
        </w:tc>
      </w:tr>
      <w:tr w:rsidR="00C84A42" w:rsidRPr="001141C9" w14:paraId="42271C4D" w14:textId="77777777" w:rsidTr="00A34801">
        <w:trPr>
          <w:jc w:val="center"/>
        </w:trPr>
        <w:tc>
          <w:tcPr>
            <w:tcW w:w="1957" w:type="dxa"/>
            <w:tcBorders>
              <w:top w:val="nil"/>
              <w:left w:val="single" w:sz="4" w:space="0" w:color="auto"/>
              <w:bottom w:val="nil"/>
              <w:right w:val="single" w:sz="4" w:space="0" w:color="auto"/>
            </w:tcBorders>
          </w:tcPr>
          <w:p w14:paraId="3FC93C5B"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261D563D" w14:textId="77777777" w:rsidR="00C84A42" w:rsidRPr="001141C9" w:rsidRDefault="00C84A42" w:rsidP="004618D8">
            <w:pPr>
              <w:pStyle w:val="TAC"/>
              <w:keepNext w:val="0"/>
              <w:keepLines w:val="0"/>
              <w:widowControl w:val="0"/>
              <w:rPr>
                <w:lang w:eastAsia="zh-CN" w:bidi="ar"/>
              </w:rPr>
            </w:pPr>
            <w:r>
              <w:rPr>
                <w:lang w:val="en-US" w:eastAsia="zh-CN" w:bidi="ar"/>
              </w:rPr>
              <w:t>CA_n3B</w:t>
            </w:r>
          </w:p>
        </w:tc>
        <w:tc>
          <w:tcPr>
            <w:tcW w:w="977" w:type="dxa"/>
            <w:tcBorders>
              <w:top w:val="single" w:sz="4" w:space="0" w:color="auto"/>
              <w:left w:val="single" w:sz="4" w:space="0" w:color="auto"/>
              <w:bottom w:val="single" w:sz="4" w:space="0" w:color="auto"/>
              <w:right w:val="single" w:sz="4" w:space="0" w:color="auto"/>
            </w:tcBorders>
          </w:tcPr>
          <w:p w14:paraId="4E821A35" w14:textId="77777777" w:rsidR="00C84A42" w:rsidRPr="001141C9" w:rsidRDefault="00C84A42" w:rsidP="004618D8">
            <w:pPr>
              <w:pStyle w:val="TAC"/>
              <w:keepNext w:val="0"/>
              <w:keepLines w:val="0"/>
              <w:widowControl w:val="0"/>
              <w:rPr>
                <w:lang w:eastAsia="zh-CN"/>
              </w:rPr>
            </w:pPr>
            <w:r w:rsidRPr="00C67F45">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03437FF" w14:textId="77777777" w:rsidR="00C84A42" w:rsidRPr="001141C9" w:rsidRDefault="00C84A42" w:rsidP="004618D8">
            <w:pPr>
              <w:pStyle w:val="TAC"/>
              <w:keepNext w:val="0"/>
              <w:keepLines w:val="0"/>
              <w:widowControl w:val="0"/>
              <w:rPr>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1E551C30"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389236C7" w14:textId="77777777" w:rsidTr="00A34801">
        <w:trPr>
          <w:jc w:val="center"/>
        </w:trPr>
        <w:tc>
          <w:tcPr>
            <w:tcW w:w="1957" w:type="dxa"/>
            <w:tcBorders>
              <w:top w:val="nil"/>
              <w:left w:val="single" w:sz="4" w:space="0" w:color="auto"/>
              <w:bottom w:val="nil"/>
              <w:right w:val="single" w:sz="4" w:space="0" w:color="auto"/>
            </w:tcBorders>
          </w:tcPr>
          <w:p w14:paraId="71759F0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86275F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454FF12" w14:textId="77777777" w:rsidR="00C84A42" w:rsidRPr="001141C9" w:rsidRDefault="00C84A42" w:rsidP="004618D8">
            <w:pPr>
              <w:pStyle w:val="TAC"/>
              <w:keepNext w:val="0"/>
              <w:keepLines w:val="0"/>
              <w:widowControl w:val="0"/>
              <w:rPr>
                <w:lang w:eastAsia="zh-CN"/>
              </w:rPr>
            </w:pPr>
            <w:r w:rsidRPr="00C67F4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BCA03B2" w14:textId="77777777" w:rsidR="00C84A42" w:rsidRPr="001141C9" w:rsidRDefault="00C84A42" w:rsidP="004618D8">
            <w:pPr>
              <w:pStyle w:val="TAC"/>
              <w:keepNext w:val="0"/>
              <w:keepLines w:val="0"/>
              <w:widowControl w:val="0"/>
              <w:rPr>
                <w:lang w:eastAsia="zh-CN"/>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1FFC994F" w14:textId="77777777" w:rsidR="00C84A42" w:rsidRPr="001141C9" w:rsidRDefault="00C84A42" w:rsidP="004618D8">
            <w:pPr>
              <w:pStyle w:val="TAC"/>
              <w:keepNext w:val="0"/>
              <w:keepLines w:val="0"/>
              <w:widowControl w:val="0"/>
              <w:rPr>
                <w:lang w:eastAsia="zh-CN" w:bidi="ar"/>
              </w:rPr>
            </w:pPr>
          </w:p>
        </w:tc>
      </w:tr>
      <w:tr w:rsidR="00C84A42" w:rsidRPr="001141C9" w14:paraId="5A9F5E21" w14:textId="77777777" w:rsidTr="00A34801">
        <w:trPr>
          <w:jc w:val="center"/>
        </w:trPr>
        <w:tc>
          <w:tcPr>
            <w:tcW w:w="1957" w:type="dxa"/>
            <w:tcBorders>
              <w:top w:val="nil"/>
              <w:left w:val="single" w:sz="4" w:space="0" w:color="auto"/>
              <w:bottom w:val="nil"/>
              <w:right w:val="single" w:sz="4" w:space="0" w:color="auto"/>
            </w:tcBorders>
          </w:tcPr>
          <w:p w14:paraId="5C4C4A4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5CA8BC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660AF59" w14:textId="77777777" w:rsidR="00C84A42" w:rsidRPr="001141C9" w:rsidRDefault="00C84A42" w:rsidP="004618D8">
            <w:pPr>
              <w:pStyle w:val="TAC"/>
              <w:keepNext w:val="0"/>
              <w:keepLines w:val="0"/>
              <w:widowControl w:val="0"/>
              <w:rPr>
                <w:lang w:eastAsia="zh-CN"/>
              </w:rPr>
            </w:pPr>
            <w:r w:rsidRPr="00C67F4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633DEBE" w14:textId="77777777" w:rsidR="00C84A42" w:rsidRPr="001141C9" w:rsidRDefault="00C84A42" w:rsidP="004618D8">
            <w:pPr>
              <w:pStyle w:val="TAC"/>
              <w:keepNext w:val="0"/>
              <w:keepLines w:val="0"/>
              <w:widowControl w:val="0"/>
              <w:rPr>
                <w:lang w:eastAsia="zh-CN"/>
              </w:rPr>
            </w:pPr>
            <w:r>
              <w:rPr>
                <w:rFonts w:cs="Arial"/>
                <w:color w:val="000000"/>
                <w:szCs w:val="18"/>
              </w:rPr>
              <w:t>5, 10, 15, 20, 25, 30, 35, 40, 50</w:t>
            </w:r>
          </w:p>
        </w:tc>
        <w:tc>
          <w:tcPr>
            <w:tcW w:w="1840" w:type="dxa"/>
            <w:tcBorders>
              <w:top w:val="nil"/>
              <w:left w:val="single" w:sz="4" w:space="0" w:color="auto"/>
              <w:bottom w:val="nil"/>
              <w:right w:val="single" w:sz="4" w:space="0" w:color="auto"/>
            </w:tcBorders>
            <w:vAlign w:val="center"/>
          </w:tcPr>
          <w:p w14:paraId="3EF51124" w14:textId="77777777" w:rsidR="00C84A42" w:rsidRPr="001141C9" w:rsidRDefault="00C84A42" w:rsidP="004618D8">
            <w:pPr>
              <w:pStyle w:val="TAC"/>
              <w:keepNext w:val="0"/>
              <w:keepLines w:val="0"/>
              <w:widowControl w:val="0"/>
              <w:rPr>
                <w:lang w:eastAsia="zh-CN" w:bidi="ar"/>
              </w:rPr>
            </w:pPr>
          </w:p>
        </w:tc>
      </w:tr>
      <w:tr w:rsidR="00C84A42" w:rsidRPr="001141C9" w14:paraId="6B4065EC" w14:textId="77777777" w:rsidTr="00A34801">
        <w:trPr>
          <w:jc w:val="center"/>
        </w:trPr>
        <w:tc>
          <w:tcPr>
            <w:tcW w:w="1957" w:type="dxa"/>
            <w:tcBorders>
              <w:top w:val="nil"/>
              <w:left w:val="single" w:sz="4" w:space="0" w:color="auto"/>
              <w:bottom w:val="single" w:sz="4" w:space="0" w:color="auto"/>
              <w:right w:val="single" w:sz="4" w:space="0" w:color="auto"/>
            </w:tcBorders>
          </w:tcPr>
          <w:p w14:paraId="2EEAFFD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865AB8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F7149E2" w14:textId="77777777" w:rsidR="00C84A42" w:rsidRPr="001141C9" w:rsidRDefault="00C84A42" w:rsidP="004618D8">
            <w:pPr>
              <w:pStyle w:val="TAC"/>
              <w:keepNext w:val="0"/>
              <w:keepLines w:val="0"/>
              <w:widowControl w:val="0"/>
              <w:rPr>
                <w:lang w:eastAsia="zh-CN"/>
              </w:rPr>
            </w:pPr>
            <w:r w:rsidRPr="00C67F45">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82C2AA8" w14:textId="77777777" w:rsidR="00C84A42" w:rsidRPr="001141C9" w:rsidRDefault="00C84A42" w:rsidP="004618D8">
            <w:pPr>
              <w:pStyle w:val="TAC"/>
              <w:keepNext w:val="0"/>
              <w:keepLines w:val="0"/>
              <w:widowControl w:val="0"/>
              <w:rPr>
                <w:lang w:eastAsia="zh-CN"/>
              </w:rPr>
            </w:pPr>
            <w:r>
              <w:rPr>
                <w:rFonts w:cs="Arial"/>
                <w:color w:val="000000"/>
                <w:szCs w:val="18"/>
              </w:rPr>
              <w:t>5, 10, 15, 20, 25, 30</w:t>
            </w:r>
          </w:p>
        </w:tc>
        <w:tc>
          <w:tcPr>
            <w:tcW w:w="1840" w:type="dxa"/>
            <w:tcBorders>
              <w:top w:val="nil"/>
              <w:left w:val="single" w:sz="4" w:space="0" w:color="auto"/>
              <w:bottom w:val="single" w:sz="4" w:space="0" w:color="auto"/>
              <w:right w:val="single" w:sz="4" w:space="0" w:color="auto"/>
            </w:tcBorders>
            <w:vAlign w:val="center"/>
          </w:tcPr>
          <w:p w14:paraId="516D5AC7" w14:textId="77777777" w:rsidR="00C84A42" w:rsidRPr="001141C9" w:rsidRDefault="00C84A42" w:rsidP="004618D8">
            <w:pPr>
              <w:pStyle w:val="TAC"/>
              <w:keepNext w:val="0"/>
              <w:keepLines w:val="0"/>
              <w:widowControl w:val="0"/>
              <w:rPr>
                <w:lang w:eastAsia="zh-CN" w:bidi="ar"/>
              </w:rPr>
            </w:pPr>
          </w:p>
        </w:tc>
      </w:tr>
      <w:tr w:rsidR="00C84A42" w:rsidRPr="001141C9" w14:paraId="3367EEFA" w14:textId="77777777" w:rsidTr="00A34801">
        <w:trPr>
          <w:jc w:val="center"/>
        </w:trPr>
        <w:tc>
          <w:tcPr>
            <w:tcW w:w="1957" w:type="dxa"/>
            <w:tcBorders>
              <w:top w:val="single" w:sz="4" w:space="0" w:color="auto"/>
              <w:left w:val="single" w:sz="4" w:space="0" w:color="auto"/>
              <w:bottom w:val="nil"/>
              <w:right w:val="single" w:sz="4" w:space="0" w:color="auto"/>
            </w:tcBorders>
          </w:tcPr>
          <w:p w14:paraId="20930293" w14:textId="77777777" w:rsidR="00C84A42" w:rsidRPr="001141C9" w:rsidRDefault="00C84A42" w:rsidP="004618D8">
            <w:pPr>
              <w:pStyle w:val="TAC"/>
              <w:keepNext w:val="0"/>
              <w:keepLines w:val="0"/>
              <w:widowControl w:val="0"/>
              <w:rPr>
                <w:lang w:eastAsia="zh-CN"/>
              </w:rPr>
            </w:pPr>
            <w:r w:rsidRPr="001141C9">
              <w:rPr>
                <w:lang w:eastAsia="zh-CN"/>
              </w:rPr>
              <w:t>CA_n1A-n3B-n7B-</w:t>
            </w:r>
            <w:r w:rsidRPr="001141C9">
              <w:rPr>
                <w:lang w:eastAsia="zh-CN"/>
              </w:rPr>
              <w:lastRenderedPageBreak/>
              <w:t>n28A</w:t>
            </w:r>
          </w:p>
        </w:tc>
        <w:tc>
          <w:tcPr>
            <w:tcW w:w="2033" w:type="dxa"/>
            <w:tcBorders>
              <w:top w:val="single" w:sz="4" w:space="0" w:color="auto"/>
              <w:left w:val="single" w:sz="4" w:space="0" w:color="auto"/>
              <w:bottom w:val="nil"/>
              <w:right w:val="single" w:sz="4" w:space="0" w:color="auto"/>
            </w:tcBorders>
          </w:tcPr>
          <w:p w14:paraId="42D69459" w14:textId="77777777" w:rsidR="00C84A42" w:rsidRPr="001141C9" w:rsidRDefault="00C84A42" w:rsidP="004618D8">
            <w:pPr>
              <w:pStyle w:val="TAC"/>
              <w:keepNext w:val="0"/>
              <w:keepLines w:val="0"/>
              <w:widowControl w:val="0"/>
              <w:rPr>
                <w:lang w:eastAsia="zh-CN" w:bidi="ar"/>
              </w:rPr>
            </w:pPr>
            <w:r w:rsidRPr="001141C9">
              <w:rPr>
                <w:lang w:eastAsia="zh-CN" w:bidi="ar"/>
              </w:rPr>
              <w:lastRenderedPageBreak/>
              <w:t>CA_n7B</w:t>
            </w:r>
          </w:p>
          <w:p w14:paraId="3D05F718" w14:textId="77777777" w:rsidR="00C84A42" w:rsidRPr="001141C9" w:rsidRDefault="00C84A42" w:rsidP="004618D8">
            <w:pPr>
              <w:pStyle w:val="TAC"/>
              <w:keepNext w:val="0"/>
              <w:keepLines w:val="0"/>
              <w:widowControl w:val="0"/>
              <w:rPr>
                <w:lang w:eastAsia="zh-CN" w:bidi="ar"/>
              </w:rPr>
            </w:pPr>
            <w:r w:rsidRPr="001141C9">
              <w:rPr>
                <w:lang w:eastAsia="zh-CN" w:bidi="ar"/>
              </w:rPr>
              <w:lastRenderedPageBreak/>
              <w:t>CA_n1A-n3A</w:t>
            </w:r>
          </w:p>
          <w:p w14:paraId="28E5289D"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7A53E127" w14:textId="77777777" w:rsidR="00C84A42" w:rsidRPr="001141C9" w:rsidRDefault="00C84A42" w:rsidP="004618D8">
            <w:pPr>
              <w:pStyle w:val="TAC"/>
              <w:keepNext w:val="0"/>
              <w:keepLines w:val="0"/>
              <w:widowControl w:val="0"/>
              <w:rPr>
                <w:lang w:eastAsia="zh-CN" w:bidi="ar"/>
              </w:rPr>
            </w:pPr>
            <w:r w:rsidRPr="001141C9">
              <w:rPr>
                <w:lang w:eastAsia="zh-CN" w:bidi="ar"/>
              </w:rPr>
              <w:t>CA_n1A-n28A</w:t>
            </w:r>
          </w:p>
          <w:p w14:paraId="7EF1985D"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156F2A17"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64AE6309"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tc>
        <w:tc>
          <w:tcPr>
            <w:tcW w:w="977" w:type="dxa"/>
            <w:tcBorders>
              <w:top w:val="single" w:sz="4" w:space="0" w:color="auto"/>
              <w:left w:val="single" w:sz="4" w:space="0" w:color="auto"/>
              <w:bottom w:val="single" w:sz="4" w:space="0" w:color="auto"/>
              <w:right w:val="single" w:sz="4" w:space="0" w:color="auto"/>
            </w:tcBorders>
          </w:tcPr>
          <w:p w14:paraId="111A3055" w14:textId="77777777" w:rsidR="00C84A42" w:rsidRPr="001141C9" w:rsidRDefault="00C84A42" w:rsidP="004618D8">
            <w:pPr>
              <w:pStyle w:val="TAC"/>
              <w:keepNext w:val="0"/>
              <w:keepLines w:val="0"/>
              <w:widowControl w:val="0"/>
              <w:rPr>
                <w:rFonts w:cs="Arial"/>
                <w:lang w:eastAsia="zh-CN"/>
              </w:rPr>
            </w:pPr>
            <w:r w:rsidRPr="001141C9">
              <w:rPr>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vAlign w:val="center"/>
          </w:tcPr>
          <w:p w14:paraId="34BCDB1C" w14:textId="77777777" w:rsidR="00C84A42" w:rsidRPr="001141C9" w:rsidRDefault="00C84A42" w:rsidP="004618D8">
            <w:pPr>
              <w:pStyle w:val="TAC"/>
              <w:keepNext w:val="0"/>
              <w:keepLines w:val="0"/>
              <w:widowControl w:val="0"/>
              <w:rPr>
                <w:lang w:eastAsia="zh-CN" w:bidi="ar"/>
              </w:rPr>
            </w:pPr>
            <w:r w:rsidRPr="001141C9">
              <w:rPr>
                <w:lang w:eastAsia="zh-CN"/>
              </w:rPr>
              <w:t>5, 10, 15, 20, 25, 30, 40, 45, 50</w:t>
            </w:r>
          </w:p>
        </w:tc>
        <w:tc>
          <w:tcPr>
            <w:tcW w:w="1840" w:type="dxa"/>
            <w:tcBorders>
              <w:top w:val="single" w:sz="4" w:space="0" w:color="auto"/>
              <w:left w:val="single" w:sz="4" w:space="0" w:color="auto"/>
              <w:bottom w:val="nil"/>
              <w:right w:val="single" w:sz="4" w:space="0" w:color="auto"/>
            </w:tcBorders>
            <w:vAlign w:val="center"/>
          </w:tcPr>
          <w:p w14:paraId="4C2E9DC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15CCFCE" w14:textId="77777777" w:rsidTr="00A34801">
        <w:trPr>
          <w:jc w:val="center"/>
        </w:trPr>
        <w:tc>
          <w:tcPr>
            <w:tcW w:w="1957" w:type="dxa"/>
            <w:tcBorders>
              <w:top w:val="nil"/>
              <w:left w:val="single" w:sz="4" w:space="0" w:color="auto"/>
              <w:bottom w:val="nil"/>
              <w:right w:val="single" w:sz="4" w:space="0" w:color="auto"/>
            </w:tcBorders>
          </w:tcPr>
          <w:p w14:paraId="3547C72F"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DB1322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DE31CD"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4295652"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30E16141" w14:textId="77777777" w:rsidR="00C84A42" w:rsidRPr="001141C9" w:rsidRDefault="00C84A42" w:rsidP="004618D8">
            <w:pPr>
              <w:pStyle w:val="TAC"/>
              <w:keepNext w:val="0"/>
              <w:keepLines w:val="0"/>
              <w:widowControl w:val="0"/>
              <w:rPr>
                <w:lang w:eastAsia="zh-CN" w:bidi="ar"/>
              </w:rPr>
            </w:pPr>
          </w:p>
        </w:tc>
      </w:tr>
      <w:tr w:rsidR="00C84A42" w:rsidRPr="001141C9" w14:paraId="0F0BCE47" w14:textId="77777777" w:rsidTr="00A34801">
        <w:trPr>
          <w:jc w:val="center"/>
        </w:trPr>
        <w:tc>
          <w:tcPr>
            <w:tcW w:w="1957" w:type="dxa"/>
            <w:tcBorders>
              <w:top w:val="nil"/>
              <w:left w:val="single" w:sz="4" w:space="0" w:color="auto"/>
              <w:bottom w:val="nil"/>
              <w:right w:val="single" w:sz="4" w:space="0" w:color="auto"/>
            </w:tcBorders>
          </w:tcPr>
          <w:p w14:paraId="709CFFD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20F5AB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218955F"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4272464"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vAlign w:val="center"/>
          </w:tcPr>
          <w:p w14:paraId="1CAC0A17" w14:textId="77777777" w:rsidR="00C84A42" w:rsidRPr="001141C9" w:rsidRDefault="00C84A42" w:rsidP="004618D8">
            <w:pPr>
              <w:pStyle w:val="TAC"/>
              <w:keepNext w:val="0"/>
              <w:keepLines w:val="0"/>
              <w:widowControl w:val="0"/>
              <w:rPr>
                <w:lang w:eastAsia="zh-CN" w:bidi="ar"/>
              </w:rPr>
            </w:pPr>
          </w:p>
        </w:tc>
      </w:tr>
      <w:tr w:rsidR="00C84A42" w:rsidRPr="001141C9" w14:paraId="1CF82955" w14:textId="77777777" w:rsidTr="00A34801">
        <w:trPr>
          <w:jc w:val="center"/>
        </w:trPr>
        <w:tc>
          <w:tcPr>
            <w:tcW w:w="1957" w:type="dxa"/>
            <w:tcBorders>
              <w:top w:val="nil"/>
              <w:left w:val="single" w:sz="4" w:space="0" w:color="auto"/>
              <w:bottom w:val="nil"/>
              <w:right w:val="single" w:sz="4" w:space="0" w:color="auto"/>
            </w:tcBorders>
          </w:tcPr>
          <w:p w14:paraId="52F53CE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252F46B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B87C33" w14:textId="77777777" w:rsidR="00C84A42" w:rsidRPr="001141C9" w:rsidRDefault="00C84A42" w:rsidP="004618D8">
            <w:pPr>
              <w:pStyle w:val="TAC"/>
              <w:keepNext w:val="0"/>
              <w:keepLines w:val="0"/>
              <w:widowControl w:val="0"/>
              <w:rPr>
                <w:rFonts w:cs="Arial"/>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3D818054"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single" w:sz="4" w:space="0" w:color="auto"/>
              <w:right w:val="single" w:sz="4" w:space="0" w:color="auto"/>
            </w:tcBorders>
            <w:vAlign w:val="center"/>
          </w:tcPr>
          <w:p w14:paraId="2C24DB27" w14:textId="77777777" w:rsidR="00C84A42" w:rsidRPr="001141C9" w:rsidRDefault="00C84A42" w:rsidP="004618D8">
            <w:pPr>
              <w:pStyle w:val="TAC"/>
              <w:keepNext w:val="0"/>
              <w:keepLines w:val="0"/>
              <w:widowControl w:val="0"/>
              <w:rPr>
                <w:lang w:eastAsia="zh-CN" w:bidi="ar"/>
              </w:rPr>
            </w:pPr>
          </w:p>
        </w:tc>
      </w:tr>
      <w:tr w:rsidR="00C84A42" w:rsidRPr="001141C9" w14:paraId="289C20D6" w14:textId="77777777" w:rsidTr="00A34801">
        <w:trPr>
          <w:jc w:val="center"/>
        </w:trPr>
        <w:tc>
          <w:tcPr>
            <w:tcW w:w="1957" w:type="dxa"/>
            <w:tcBorders>
              <w:top w:val="nil"/>
              <w:left w:val="single" w:sz="4" w:space="0" w:color="auto"/>
              <w:bottom w:val="nil"/>
              <w:right w:val="single" w:sz="4" w:space="0" w:color="auto"/>
            </w:tcBorders>
          </w:tcPr>
          <w:p w14:paraId="77566443"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48515BFF" w14:textId="77777777" w:rsidR="00C84A42" w:rsidRPr="001141C9" w:rsidRDefault="00C84A42" w:rsidP="004618D8">
            <w:pPr>
              <w:pStyle w:val="TAC"/>
              <w:keepNext w:val="0"/>
              <w:keepLines w:val="0"/>
              <w:widowControl w:val="0"/>
              <w:rPr>
                <w:lang w:eastAsia="zh-CN" w:bidi="ar"/>
              </w:rPr>
            </w:pPr>
            <w:r>
              <w:rPr>
                <w:lang w:val="en-US" w:eastAsia="zh-CN" w:bidi="ar"/>
              </w:rPr>
              <w:t>CA_n3B</w:t>
            </w:r>
          </w:p>
        </w:tc>
        <w:tc>
          <w:tcPr>
            <w:tcW w:w="977" w:type="dxa"/>
            <w:tcBorders>
              <w:top w:val="single" w:sz="4" w:space="0" w:color="auto"/>
              <w:left w:val="single" w:sz="4" w:space="0" w:color="auto"/>
              <w:bottom w:val="single" w:sz="4" w:space="0" w:color="auto"/>
              <w:right w:val="single" w:sz="4" w:space="0" w:color="auto"/>
            </w:tcBorders>
          </w:tcPr>
          <w:p w14:paraId="744310A3" w14:textId="77777777" w:rsidR="00C84A42" w:rsidRPr="001141C9" w:rsidRDefault="00C84A42" w:rsidP="004618D8">
            <w:pPr>
              <w:pStyle w:val="TAC"/>
              <w:keepNext w:val="0"/>
              <w:keepLines w:val="0"/>
              <w:widowControl w:val="0"/>
              <w:rPr>
                <w:lang w:eastAsia="zh-CN"/>
              </w:rPr>
            </w:pPr>
            <w:r w:rsidRPr="00C67F45">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BE23699" w14:textId="77777777" w:rsidR="00C84A42" w:rsidRPr="001141C9" w:rsidRDefault="00C84A42" w:rsidP="004618D8">
            <w:pPr>
              <w:pStyle w:val="TAC"/>
              <w:keepNext w:val="0"/>
              <w:keepLines w:val="0"/>
              <w:widowControl w:val="0"/>
              <w:rPr>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40556F50"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3158BCDB" w14:textId="77777777" w:rsidTr="00A34801">
        <w:trPr>
          <w:jc w:val="center"/>
        </w:trPr>
        <w:tc>
          <w:tcPr>
            <w:tcW w:w="1957" w:type="dxa"/>
            <w:tcBorders>
              <w:top w:val="nil"/>
              <w:left w:val="single" w:sz="4" w:space="0" w:color="auto"/>
              <w:bottom w:val="nil"/>
              <w:right w:val="single" w:sz="4" w:space="0" w:color="auto"/>
            </w:tcBorders>
          </w:tcPr>
          <w:p w14:paraId="08A4843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A71F17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499C93" w14:textId="77777777" w:rsidR="00C84A42" w:rsidRPr="001141C9" w:rsidRDefault="00C84A42" w:rsidP="004618D8">
            <w:pPr>
              <w:pStyle w:val="TAC"/>
              <w:keepNext w:val="0"/>
              <w:keepLines w:val="0"/>
              <w:widowControl w:val="0"/>
              <w:rPr>
                <w:lang w:eastAsia="zh-CN"/>
              </w:rPr>
            </w:pPr>
            <w:r w:rsidRPr="00C67F4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308A9A3" w14:textId="77777777" w:rsidR="00C84A42" w:rsidRPr="001141C9" w:rsidRDefault="00C84A42" w:rsidP="004618D8">
            <w:pPr>
              <w:pStyle w:val="TAC"/>
              <w:keepNext w:val="0"/>
              <w:keepLines w:val="0"/>
              <w:widowControl w:val="0"/>
              <w:rPr>
                <w:lang w:eastAsia="zh-CN"/>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0E60C455" w14:textId="77777777" w:rsidR="00C84A42" w:rsidRPr="001141C9" w:rsidRDefault="00C84A42" w:rsidP="004618D8">
            <w:pPr>
              <w:pStyle w:val="TAC"/>
              <w:keepNext w:val="0"/>
              <w:keepLines w:val="0"/>
              <w:widowControl w:val="0"/>
              <w:rPr>
                <w:lang w:eastAsia="zh-CN" w:bidi="ar"/>
              </w:rPr>
            </w:pPr>
          </w:p>
        </w:tc>
      </w:tr>
      <w:tr w:rsidR="00C84A42" w:rsidRPr="001141C9" w14:paraId="21D33762" w14:textId="77777777" w:rsidTr="00A34801">
        <w:trPr>
          <w:jc w:val="center"/>
        </w:trPr>
        <w:tc>
          <w:tcPr>
            <w:tcW w:w="1957" w:type="dxa"/>
            <w:tcBorders>
              <w:top w:val="nil"/>
              <w:left w:val="single" w:sz="4" w:space="0" w:color="auto"/>
              <w:bottom w:val="nil"/>
              <w:right w:val="single" w:sz="4" w:space="0" w:color="auto"/>
            </w:tcBorders>
          </w:tcPr>
          <w:p w14:paraId="3451FE7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89B099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CAFBAE" w14:textId="77777777" w:rsidR="00C84A42" w:rsidRPr="001141C9" w:rsidRDefault="00C84A42" w:rsidP="004618D8">
            <w:pPr>
              <w:pStyle w:val="TAC"/>
              <w:keepNext w:val="0"/>
              <w:keepLines w:val="0"/>
              <w:widowControl w:val="0"/>
              <w:rPr>
                <w:lang w:eastAsia="zh-CN"/>
              </w:rPr>
            </w:pPr>
            <w:r w:rsidRPr="00C67F4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C2633A7" w14:textId="77777777" w:rsidR="00C84A42" w:rsidRPr="001141C9" w:rsidRDefault="00C84A42" w:rsidP="004618D8">
            <w:pPr>
              <w:pStyle w:val="TAC"/>
              <w:keepNext w:val="0"/>
              <w:keepLines w:val="0"/>
              <w:widowControl w:val="0"/>
              <w:rPr>
                <w:lang w:eastAsia="zh-CN"/>
              </w:rPr>
            </w:pPr>
            <w:r>
              <w:rPr>
                <w:rFonts w:cs="Arial"/>
                <w:color w:val="000000"/>
                <w:szCs w:val="18"/>
              </w:rPr>
              <w:t>CA_n7B_BCS0</w:t>
            </w:r>
          </w:p>
        </w:tc>
        <w:tc>
          <w:tcPr>
            <w:tcW w:w="1840" w:type="dxa"/>
            <w:tcBorders>
              <w:top w:val="nil"/>
              <w:left w:val="single" w:sz="4" w:space="0" w:color="auto"/>
              <w:bottom w:val="nil"/>
              <w:right w:val="single" w:sz="4" w:space="0" w:color="auto"/>
            </w:tcBorders>
            <w:vAlign w:val="center"/>
          </w:tcPr>
          <w:p w14:paraId="709867CE" w14:textId="77777777" w:rsidR="00C84A42" w:rsidRPr="001141C9" w:rsidRDefault="00C84A42" w:rsidP="004618D8">
            <w:pPr>
              <w:pStyle w:val="TAC"/>
              <w:keepNext w:val="0"/>
              <w:keepLines w:val="0"/>
              <w:widowControl w:val="0"/>
              <w:rPr>
                <w:lang w:eastAsia="zh-CN" w:bidi="ar"/>
              </w:rPr>
            </w:pPr>
          </w:p>
        </w:tc>
      </w:tr>
      <w:tr w:rsidR="00C84A42" w:rsidRPr="001141C9" w14:paraId="6E6D0293" w14:textId="77777777" w:rsidTr="00A34801">
        <w:trPr>
          <w:jc w:val="center"/>
        </w:trPr>
        <w:tc>
          <w:tcPr>
            <w:tcW w:w="1957" w:type="dxa"/>
            <w:tcBorders>
              <w:top w:val="nil"/>
              <w:left w:val="single" w:sz="4" w:space="0" w:color="auto"/>
              <w:bottom w:val="single" w:sz="4" w:space="0" w:color="auto"/>
              <w:right w:val="single" w:sz="4" w:space="0" w:color="auto"/>
            </w:tcBorders>
          </w:tcPr>
          <w:p w14:paraId="3F0073A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F61D1B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B64F17" w14:textId="77777777" w:rsidR="00C84A42" w:rsidRPr="001141C9" w:rsidRDefault="00C84A42" w:rsidP="004618D8">
            <w:pPr>
              <w:pStyle w:val="TAC"/>
              <w:keepNext w:val="0"/>
              <w:keepLines w:val="0"/>
              <w:widowControl w:val="0"/>
              <w:rPr>
                <w:lang w:eastAsia="zh-CN"/>
              </w:rPr>
            </w:pPr>
            <w:r w:rsidRPr="00C67F45">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B04EC64" w14:textId="77777777" w:rsidR="00C84A42" w:rsidRPr="001141C9" w:rsidRDefault="00C84A42" w:rsidP="004618D8">
            <w:pPr>
              <w:pStyle w:val="TAC"/>
              <w:keepNext w:val="0"/>
              <w:keepLines w:val="0"/>
              <w:widowControl w:val="0"/>
              <w:rPr>
                <w:lang w:eastAsia="zh-CN"/>
              </w:rPr>
            </w:pPr>
            <w:r>
              <w:rPr>
                <w:rFonts w:cs="Arial"/>
                <w:color w:val="000000"/>
                <w:szCs w:val="18"/>
              </w:rPr>
              <w:t>5, 10, 15, 20, 25, 30</w:t>
            </w:r>
          </w:p>
        </w:tc>
        <w:tc>
          <w:tcPr>
            <w:tcW w:w="1840" w:type="dxa"/>
            <w:tcBorders>
              <w:top w:val="nil"/>
              <w:left w:val="single" w:sz="4" w:space="0" w:color="auto"/>
              <w:bottom w:val="single" w:sz="4" w:space="0" w:color="auto"/>
              <w:right w:val="single" w:sz="4" w:space="0" w:color="auto"/>
            </w:tcBorders>
            <w:vAlign w:val="center"/>
          </w:tcPr>
          <w:p w14:paraId="56ED734C" w14:textId="77777777" w:rsidR="00C84A42" w:rsidRPr="001141C9" w:rsidRDefault="00C84A42" w:rsidP="004618D8">
            <w:pPr>
              <w:pStyle w:val="TAC"/>
              <w:keepNext w:val="0"/>
              <w:keepLines w:val="0"/>
              <w:widowControl w:val="0"/>
              <w:rPr>
                <w:lang w:eastAsia="zh-CN" w:bidi="ar"/>
              </w:rPr>
            </w:pPr>
          </w:p>
        </w:tc>
      </w:tr>
      <w:tr w:rsidR="00C84A42" w:rsidRPr="001141C9" w14:paraId="7D6EFB21" w14:textId="77777777" w:rsidTr="00A34801">
        <w:trPr>
          <w:jc w:val="center"/>
        </w:trPr>
        <w:tc>
          <w:tcPr>
            <w:tcW w:w="1957" w:type="dxa"/>
            <w:tcBorders>
              <w:top w:val="single" w:sz="4" w:space="0" w:color="auto"/>
              <w:left w:val="single" w:sz="4" w:space="0" w:color="auto"/>
              <w:bottom w:val="nil"/>
              <w:right w:val="single" w:sz="4" w:space="0" w:color="auto"/>
            </w:tcBorders>
          </w:tcPr>
          <w:p w14:paraId="6708A4AE" w14:textId="77777777" w:rsidR="00C84A42" w:rsidRPr="001141C9" w:rsidRDefault="00C84A42" w:rsidP="004618D8">
            <w:pPr>
              <w:pStyle w:val="TAC"/>
              <w:keepNext w:val="0"/>
              <w:keepLines w:val="0"/>
              <w:widowControl w:val="0"/>
              <w:rPr>
                <w:lang w:eastAsia="zh-CN"/>
              </w:rPr>
            </w:pPr>
            <w:r w:rsidRPr="001141C9">
              <w:rPr>
                <w:lang w:eastAsia="zh-CN"/>
              </w:rPr>
              <w:t>CA_n1A-n3A-n7A-n38A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51A29AF9" w14:textId="77777777" w:rsidR="00C84A42" w:rsidRPr="001141C9" w:rsidRDefault="00C84A42" w:rsidP="004618D8">
            <w:pPr>
              <w:pStyle w:val="TAC"/>
              <w:keepNext w:val="0"/>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662034A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C90973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52074F03"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2530B58" w14:textId="77777777" w:rsidTr="00A34801">
        <w:trPr>
          <w:jc w:val="center"/>
        </w:trPr>
        <w:tc>
          <w:tcPr>
            <w:tcW w:w="1957" w:type="dxa"/>
            <w:tcBorders>
              <w:top w:val="nil"/>
              <w:left w:val="single" w:sz="4" w:space="0" w:color="auto"/>
              <w:bottom w:val="nil"/>
              <w:right w:val="single" w:sz="4" w:space="0" w:color="auto"/>
            </w:tcBorders>
          </w:tcPr>
          <w:p w14:paraId="25A5276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BE5BBE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65DE03"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A02FE2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4FDD92BC" w14:textId="77777777" w:rsidR="00C84A42" w:rsidRPr="001141C9" w:rsidRDefault="00C84A42" w:rsidP="004618D8">
            <w:pPr>
              <w:pStyle w:val="TAC"/>
              <w:keepNext w:val="0"/>
              <w:keepLines w:val="0"/>
              <w:widowControl w:val="0"/>
              <w:rPr>
                <w:lang w:eastAsia="zh-CN" w:bidi="ar"/>
              </w:rPr>
            </w:pPr>
          </w:p>
        </w:tc>
      </w:tr>
      <w:tr w:rsidR="00C84A42" w:rsidRPr="001141C9" w14:paraId="588F3007" w14:textId="77777777" w:rsidTr="00A34801">
        <w:trPr>
          <w:jc w:val="center"/>
        </w:trPr>
        <w:tc>
          <w:tcPr>
            <w:tcW w:w="1957" w:type="dxa"/>
            <w:tcBorders>
              <w:top w:val="nil"/>
              <w:left w:val="single" w:sz="4" w:space="0" w:color="auto"/>
              <w:bottom w:val="nil"/>
              <w:right w:val="single" w:sz="4" w:space="0" w:color="auto"/>
            </w:tcBorders>
          </w:tcPr>
          <w:p w14:paraId="46E6E8A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378965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2CEE4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ABF30F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3C5DBD5" w14:textId="77777777" w:rsidR="00C84A42" w:rsidRPr="001141C9" w:rsidRDefault="00C84A42" w:rsidP="004618D8">
            <w:pPr>
              <w:pStyle w:val="TAC"/>
              <w:keepNext w:val="0"/>
              <w:keepLines w:val="0"/>
              <w:widowControl w:val="0"/>
              <w:rPr>
                <w:lang w:eastAsia="zh-CN" w:bidi="ar"/>
              </w:rPr>
            </w:pPr>
          </w:p>
        </w:tc>
      </w:tr>
      <w:tr w:rsidR="00C84A42" w:rsidRPr="001141C9" w14:paraId="6F31372F" w14:textId="77777777" w:rsidTr="00A34801">
        <w:trPr>
          <w:jc w:val="center"/>
        </w:trPr>
        <w:tc>
          <w:tcPr>
            <w:tcW w:w="1957" w:type="dxa"/>
            <w:tcBorders>
              <w:top w:val="nil"/>
              <w:left w:val="single" w:sz="4" w:space="0" w:color="auto"/>
              <w:bottom w:val="single" w:sz="4" w:space="0" w:color="auto"/>
              <w:right w:val="single" w:sz="4" w:space="0" w:color="auto"/>
            </w:tcBorders>
          </w:tcPr>
          <w:p w14:paraId="0832587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E793BA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BF24EC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79C4413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7905D109" w14:textId="77777777" w:rsidR="00C84A42" w:rsidRPr="001141C9" w:rsidRDefault="00C84A42" w:rsidP="004618D8">
            <w:pPr>
              <w:pStyle w:val="TAC"/>
              <w:keepNext w:val="0"/>
              <w:keepLines w:val="0"/>
              <w:widowControl w:val="0"/>
              <w:rPr>
                <w:lang w:eastAsia="zh-CN" w:bidi="ar"/>
              </w:rPr>
            </w:pPr>
          </w:p>
        </w:tc>
      </w:tr>
      <w:tr w:rsidR="00C84A42" w:rsidRPr="001141C9" w14:paraId="544034D4" w14:textId="77777777" w:rsidTr="00A34801">
        <w:trPr>
          <w:jc w:val="center"/>
        </w:trPr>
        <w:tc>
          <w:tcPr>
            <w:tcW w:w="1957" w:type="dxa"/>
            <w:tcBorders>
              <w:top w:val="single" w:sz="4" w:space="0" w:color="auto"/>
              <w:left w:val="single" w:sz="4" w:space="0" w:color="auto"/>
              <w:bottom w:val="nil"/>
              <w:right w:val="single" w:sz="4" w:space="0" w:color="auto"/>
            </w:tcBorders>
          </w:tcPr>
          <w:p w14:paraId="4E1EFC16" w14:textId="77777777" w:rsidR="00C84A42" w:rsidRPr="001141C9" w:rsidRDefault="00C84A42" w:rsidP="004618D8">
            <w:pPr>
              <w:pStyle w:val="TAC"/>
              <w:keepNext w:val="0"/>
              <w:keepLines w:val="0"/>
              <w:widowControl w:val="0"/>
              <w:rPr>
                <w:lang w:eastAsia="zh-CN"/>
              </w:rPr>
            </w:pPr>
            <w:r w:rsidRPr="001141C9">
              <w:rPr>
                <w:lang w:eastAsia="zh-CN"/>
              </w:rPr>
              <w:t>CA_n1(2A)-n3A-n7A-n38A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15B9B522" w14:textId="77777777" w:rsidR="00C84A42" w:rsidRPr="001141C9" w:rsidRDefault="00C84A42" w:rsidP="004618D8">
            <w:pPr>
              <w:pStyle w:val="TAC"/>
              <w:keepNext w:val="0"/>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1066845D" w14:textId="77777777" w:rsidR="00C84A42" w:rsidRPr="001141C9" w:rsidRDefault="00C84A42" w:rsidP="004618D8">
            <w:pPr>
              <w:pStyle w:val="TAC"/>
              <w:keepNext w:val="0"/>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7F0A14D" w14:textId="77777777" w:rsidR="00C84A42" w:rsidRPr="001141C9" w:rsidRDefault="00C84A42" w:rsidP="004618D8">
            <w:pPr>
              <w:pStyle w:val="TAC"/>
              <w:keepNext w:val="0"/>
              <w:keepLines w:val="0"/>
              <w:widowControl w:val="0"/>
              <w:rPr>
                <w:lang w:eastAsia="zh-CN" w:bidi="ar"/>
              </w:rPr>
            </w:pPr>
            <w:r w:rsidRPr="001141C9">
              <w:rPr>
                <w:lang w:eastAsia="zh-CN" w:bidi="ar"/>
              </w:rPr>
              <w:t>CA_n1(2A)_BCS0</w:t>
            </w:r>
          </w:p>
        </w:tc>
        <w:tc>
          <w:tcPr>
            <w:tcW w:w="1840" w:type="dxa"/>
            <w:tcBorders>
              <w:top w:val="single" w:sz="4" w:space="0" w:color="auto"/>
              <w:left w:val="single" w:sz="4" w:space="0" w:color="auto"/>
              <w:bottom w:val="nil"/>
              <w:right w:val="single" w:sz="4" w:space="0" w:color="auto"/>
            </w:tcBorders>
            <w:vAlign w:val="center"/>
          </w:tcPr>
          <w:p w14:paraId="7568E5AE"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6926344" w14:textId="77777777" w:rsidTr="00A34801">
        <w:trPr>
          <w:jc w:val="center"/>
        </w:trPr>
        <w:tc>
          <w:tcPr>
            <w:tcW w:w="1957" w:type="dxa"/>
            <w:tcBorders>
              <w:top w:val="nil"/>
              <w:left w:val="single" w:sz="4" w:space="0" w:color="auto"/>
              <w:bottom w:val="nil"/>
              <w:right w:val="single" w:sz="4" w:space="0" w:color="auto"/>
            </w:tcBorders>
          </w:tcPr>
          <w:p w14:paraId="3E37832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2AF5CB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84A163"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73022C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2CB27DD7" w14:textId="77777777" w:rsidR="00C84A42" w:rsidRPr="001141C9" w:rsidRDefault="00C84A42" w:rsidP="004618D8">
            <w:pPr>
              <w:pStyle w:val="TAC"/>
              <w:keepNext w:val="0"/>
              <w:keepLines w:val="0"/>
              <w:widowControl w:val="0"/>
              <w:rPr>
                <w:lang w:eastAsia="zh-CN" w:bidi="ar"/>
              </w:rPr>
            </w:pPr>
          </w:p>
        </w:tc>
      </w:tr>
      <w:tr w:rsidR="00C84A42" w:rsidRPr="001141C9" w14:paraId="6E227911" w14:textId="77777777" w:rsidTr="00A34801">
        <w:trPr>
          <w:jc w:val="center"/>
        </w:trPr>
        <w:tc>
          <w:tcPr>
            <w:tcW w:w="1957" w:type="dxa"/>
            <w:tcBorders>
              <w:top w:val="nil"/>
              <w:left w:val="single" w:sz="4" w:space="0" w:color="auto"/>
              <w:bottom w:val="nil"/>
              <w:right w:val="single" w:sz="4" w:space="0" w:color="auto"/>
            </w:tcBorders>
          </w:tcPr>
          <w:p w14:paraId="48F7107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93F096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259B241"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61833A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982E89C" w14:textId="77777777" w:rsidR="00C84A42" w:rsidRPr="001141C9" w:rsidRDefault="00C84A42" w:rsidP="004618D8">
            <w:pPr>
              <w:pStyle w:val="TAC"/>
              <w:keepNext w:val="0"/>
              <w:keepLines w:val="0"/>
              <w:widowControl w:val="0"/>
              <w:rPr>
                <w:lang w:eastAsia="zh-CN" w:bidi="ar"/>
              </w:rPr>
            </w:pPr>
          </w:p>
        </w:tc>
      </w:tr>
      <w:tr w:rsidR="00C84A42" w:rsidRPr="001141C9" w14:paraId="71A1775B" w14:textId="77777777" w:rsidTr="00A34801">
        <w:trPr>
          <w:jc w:val="center"/>
        </w:trPr>
        <w:tc>
          <w:tcPr>
            <w:tcW w:w="1957" w:type="dxa"/>
            <w:tcBorders>
              <w:top w:val="nil"/>
              <w:left w:val="single" w:sz="4" w:space="0" w:color="auto"/>
              <w:bottom w:val="single" w:sz="4" w:space="0" w:color="auto"/>
              <w:right w:val="single" w:sz="4" w:space="0" w:color="auto"/>
            </w:tcBorders>
          </w:tcPr>
          <w:p w14:paraId="3B8B7D8F"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715C9E8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39A69D" w14:textId="77777777" w:rsidR="00C84A42" w:rsidRPr="001141C9" w:rsidRDefault="00C84A42" w:rsidP="004618D8">
            <w:pPr>
              <w:pStyle w:val="TAC"/>
              <w:keepNext w:val="0"/>
              <w:keepLines w:val="0"/>
              <w:widowControl w:val="0"/>
              <w:rPr>
                <w:rFonts w:cs="Arial"/>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03B9904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00E1CDD1" w14:textId="77777777" w:rsidR="00C84A42" w:rsidRPr="001141C9" w:rsidRDefault="00C84A42" w:rsidP="004618D8">
            <w:pPr>
              <w:pStyle w:val="TAC"/>
              <w:keepNext w:val="0"/>
              <w:keepLines w:val="0"/>
              <w:widowControl w:val="0"/>
              <w:rPr>
                <w:lang w:eastAsia="zh-CN" w:bidi="ar"/>
              </w:rPr>
            </w:pPr>
          </w:p>
        </w:tc>
      </w:tr>
      <w:tr w:rsidR="00C84A42" w:rsidRPr="001141C9" w14:paraId="05F210C4" w14:textId="77777777" w:rsidTr="00A34801">
        <w:trPr>
          <w:jc w:val="center"/>
        </w:trPr>
        <w:tc>
          <w:tcPr>
            <w:tcW w:w="1957" w:type="dxa"/>
            <w:tcBorders>
              <w:top w:val="single" w:sz="4" w:space="0" w:color="auto"/>
              <w:left w:val="single" w:sz="4" w:space="0" w:color="auto"/>
              <w:bottom w:val="nil"/>
              <w:right w:val="single" w:sz="4" w:space="0" w:color="auto"/>
            </w:tcBorders>
          </w:tcPr>
          <w:p w14:paraId="5A6CD33F" w14:textId="77777777" w:rsidR="00C84A42" w:rsidRPr="001141C9" w:rsidRDefault="00C84A42" w:rsidP="004618D8">
            <w:pPr>
              <w:pStyle w:val="TAC"/>
              <w:keepNext w:val="0"/>
              <w:keepLines w:val="0"/>
              <w:widowControl w:val="0"/>
              <w:rPr>
                <w:lang w:eastAsia="zh-CN"/>
              </w:rPr>
            </w:pPr>
            <w:r w:rsidRPr="001141C9">
              <w:rPr>
                <w:lang w:eastAsia="zh-CN"/>
              </w:rPr>
              <w:t>CA_n1A-n3B-n7A-n38A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1BF10090" w14:textId="77777777" w:rsidR="00C84A42" w:rsidRPr="001141C9" w:rsidRDefault="00C84A42" w:rsidP="004618D8">
            <w:pPr>
              <w:pStyle w:val="TAC"/>
              <w:keepNext w:val="0"/>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07AF64A4" w14:textId="77777777" w:rsidR="00C84A42" w:rsidRPr="001141C9" w:rsidRDefault="00C84A42" w:rsidP="004618D8">
            <w:pPr>
              <w:pStyle w:val="TAC"/>
              <w:keepNext w:val="0"/>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EB4904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200F4C6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C3A55A6" w14:textId="77777777" w:rsidTr="00A34801">
        <w:trPr>
          <w:jc w:val="center"/>
        </w:trPr>
        <w:tc>
          <w:tcPr>
            <w:tcW w:w="1957" w:type="dxa"/>
            <w:tcBorders>
              <w:top w:val="nil"/>
              <w:left w:val="single" w:sz="4" w:space="0" w:color="auto"/>
              <w:bottom w:val="nil"/>
              <w:right w:val="single" w:sz="4" w:space="0" w:color="auto"/>
            </w:tcBorders>
          </w:tcPr>
          <w:p w14:paraId="3279D56B"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6FD35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04C6D8"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14D251C" w14:textId="77777777" w:rsidR="00C84A42" w:rsidRPr="001141C9" w:rsidRDefault="00C84A42" w:rsidP="004618D8">
            <w:pPr>
              <w:pStyle w:val="TAC"/>
              <w:keepNext w:val="0"/>
              <w:keepLines w:val="0"/>
              <w:widowControl w:val="0"/>
              <w:rPr>
                <w:lang w:eastAsia="zh-CN" w:bidi="ar"/>
              </w:rPr>
            </w:pPr>
            <w:r w:rsidRPr="001141C9">
              <w:rPr>
                <w:lang w:eastAsia="zh-CN" w:bidi="ar"/>
              </w:rPr>
              <w:t>CA_n3B_BCS0</w:t>
            </w:r>
          </w:p>
        </w:tc>
        <w:tc>
          <w:tcPr>
            <w:tcW w:w="1840" w:type="dxa"/>
            <w:tcBorders>
              <w:top w:val="nil"/>
              <w:left w:val="single" w:sz="4" w:space="0" w:color="auto"/>
              <w:bottom w:val="nil"/>
              <w:right w:val="single" w:sz="4" w:space="0" w:color="auto"/>
            </w:tcBorders>
            <w:vAlign w:val="center"/>
          </w:tcPr>
          <w:p w14:paraId="47957871" w14:textId="77777777" w:rsidR="00C84A42" w:rsidRPr="001141C9" w:rsidRDefault="00C84A42" w:rsidP="004618D8">
            <w:pPr>
              <w:pStyle w:val="TAC"/>
              <w:keepNext w:val="0"/>
              <w:keepLines w:val="0"/>
              <w:widowControl w:val="0"/>
              <w:rPr>
                <w:lang w:eastAsia="zh-CN" w:bidi="ar"/>
              </w:rPr>
            </w:pPr>
          </w:p>
        </w:tc>
      </w:tr>
      <w:tr w:rsidR="00C84A42" w:rsidRPr="001141C9" w14:paraId="77D7778B" w14:textId="77777777" w:rsidTr="00A34801">
        <w:trPr>
          <w:jc w:val="center"/>
        </w:trPr>
        <w:tc>
          <w:tcPr>
            <w:tcW w:w="1957" w:type="dxa"/>
            <w:tcBorders>
              <w:top w:val="nil"/>
              <w:left w:val="single" w:sz="4" w:space="0" w:color="auto"/>
              <w:bottom w:val="nil"/>
              <w:right w:val="single" w:sz="4" w:space="0" w:color="auto"/>
            </w:tcBorders>
          </w:tcPr>
          <w:p w14:paraId="74F4AFE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A0CE84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3841B7"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53DD35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FE24E03" w14:textId="77777777" w:rsidR="00C84A42" w:rsidRPr="001141C9" w:rsidRDefault="00C84A42" w:rsidP="004618D8">
            <w:pPr>
              <w:pStyle w:val="TAC"/>
              <w:keepNext w:val="0"/>
              <w:keepLines w:val="0"/>
              <w:widowControl w:val="0"/>
              <w:rPr>
                <w:lang w:eastAsia="zh-CN" w:bidi="ar"/>
              </w:rPr>
            </w:pPr>
          </w:p>
        </w:tc>
      </w:tr>
      <w:tr w:rsidR="00C84A42" w:rsidRPr="001141C9" w14:paraId="65286335" w14:textId="77777777" w:rsidTr="00A34801">
        <w:trPr>
          <w:jc w:val="center"/>
        </w:trPr>
        <w:tc>
          <w:tcPr>
            <w:tcW w:w="1957" w:type="dxa"/>
            <w:tcBorders>
              <w:top w:val="nil"/>
              <w:left w:val="single" w:sz="4" w:space="0" w:color="auto"/>
              <w:bottom w:val="single" w:sz="4" w:space="0" w:color="auto"/>
              <w:right w:val="single" w:sz="4" w:space="0" w:color="auto"/>
            </w:tcBorders>
          </w:tcPr>
          <w:p w14:paraId="2012010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DBDB11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40D4B8" w14:textId="77777777" w:rsidR="00C84A42" w:rsidRPr="001141C9" w:rsidRDefault="00C84A42" w:rsidP="004618D8">
            <w:pPr>
              <w:pStyle w:val="TAC"/>
              <w:keepNext w:val="0"/>
              <w:keepLines w:val="0"/>
              <w:widowControl w:val="0"/>
              <w:rPr>
                <w:rFonts w:cs="Arial"/>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4F2D646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1B715075" w14:textId="77777777" w:rsidR="00C84A42" w:rsidRPr="001141C9" w:rsidRDefault="00C84A42" w:rsidP="004618D8">
            <w:pPr>
              <w:pStyle w:val="TAC"/>
              <w:keepNext w:val="0"/>
              <w:keepLines w:val="0"/>
              <w:widowControl w:val="0"/>
              <w:rPr>
                <w:lang w:eastAsia="zh-CN" w:bidi="ar"/>
              </w:rPr>
            </w:pPr>
          </w:p>
        </w:tc>
      </w:tr>
      <w:tr w:rsidR="00C84A42" w:rsidRPr="001141C9" w14:paraId="530613A3" w14:textId="77777777" w:rsidTr="00A34801">
        <w:trPr>
          <w:jc w:val="center"/>
        </w:trPr>
        <w:tc>
          <w:tcPr>
            <w:tcW w:w="1957" w:type="dxa"/>
            <w:tcBorders>
              <w:top w:val="single" w:sz="4" w:space="0" w:color="auto"/>
              <w:left w:val="single" w:sz="4" w:space="0" w:color="auto"/>
              <w:bottom w:val="nil"/>
              <w:right w:val="single" w:sz="4" w:space="0" w:color="auto"/>
            </w:tcBorders>
          </w:tcPr>
          <w:p w14:paraId="5972C5C3" w14:textId="77777777" w:rsidR="00C84A42" w:rsidRPr="001141C9" w:rsidRDefault="00C84A42" w:rsidP="004618D8">
            <w:pPr>
              <w:pStyle w:val="TAC"/>
              <w:keepNext w:val="0"/>
              <w:keepLines w:val="0"/>
              <w:widowControl w:val="0"/>
              <w:rPr>
                <w:lang w:eastAsia="zh-CN"/>
              </w:rPr>
            </w:pPr>
            <w:r w:rsidRPr="001141C9">
              <w:rPr>
                <w:lang w:eastAsia="zh-CN"/>
              </w:rPr>
              <w:t>CA_n1(2A)-n3B-n7A-n38A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2319BE0E" w14:textId="77777777" w:rsidR="00C84A42" w:rsidRPr="001141C9" w:rsidRDefault="00C84A42" w:rsidP="004618D8">
            <w:pPr>
              <w:pStyle w:val="TAC"/>
              <w:keepNext w:val="0"/>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2D9CEE5D" w14:textId="77777777" w:rsidR="00C84A42" w:rsidRPr="001141C9" w:rsidRDefault="00C84A42" w:rsidP="004618D8">
            <w:pPr>
              <w:pStyle w:val="TAC"/>
              <w:keepNext w:val="0"/>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8712000" w14:textId="77777777" w:rsidR="00C84A42" w:rsidRPr="001141C9" w:rsidRDefault="00C84A42" w:rsidP="004618D8">
            <w:pPr>
              <w:pStyle w:val="TAC"/>
              <w:keepNext w:val="0"/>
              <w:keepLines w:val="0"/>
              <w:widowControl w:val="0"/>
              <w:rPr>
                <w:lang w:eastAsia="zh-CN" w:bidi="ar"/>
              </w:rPr>
            </w:pPr>
            <w:r w:rsidRPr="001141C9">
              <w:rPr>
                <w:lang w:eastAsia="zh-CN" w:bidi="ar"/>
              </w:rPr>
              <w:t>CA_n1(2A)_BCS0</w:t>
            </w:r>
          </w:p>
        </w:tc>
        <w:tc>
          <w:tcPr>
            <w:tcW w:w="1840" w:type="dxa"/>
            <w:tcBorders>
              <w:top w:val="single" w:sz="4" w:space="0" w:color="auto"/>
              <w:left w:val="single" w:sz="4" w:space="0" w:color="auto"/>
              <w:bottom w:val="nil"/>
              <w:right w:val="single" w:sz="4" w:space="0" w:color="auto"/>
            </w:tcBorders>
            <w:vAlign w:val="center"/>
          </w:tcPr>
          <w:p w14:paraId="26E5A560"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06FF95E" w14:textId="77777777" w:rsidTr="00A34801">
        <w:trPr>
          <w:jc w:val="center"/>
        </w:trPr>
        <w:tc>
          <w:tcPr>
            <w:tcW w:w="1957" w:type="dxa"/>
            <w:tcBorders>
              <w:top w:val="nil"/>
              <w:left w:val="single" w:sz="4" w:space="0" w:color="auto"/>
              <w:bottom w:val="nil"/>
              <w:right w:val="single" w:sz="4" w:space="0" w:color="auto"/>
            </w:tcBorders>
          </w:tcPr>
          <w:p w14:paraId="2B2C442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C3F9A9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1B119D"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C7F7DB1" w14:textId="77777777" w:rsidR="00C84A42" w:rsidRPr="001141C9" w:rsidRDefault="00C84A42" w:rsidP="004618D8">
            <w:pPr>
              <w:pStyle w:val="TAC"/>
              <w:keepNext w:val="0"/>
              <w:keepLines w:val="0"/>
              <w:widowControl w:val="0"/>
              <w:rPr>
                <w:lang w:eastAsia="zh-CN" w:bidi="ar"/>
              </w:rPr>
            </w:pPr>
            <w:r w:rsidRPr="001141C9">
              <w:rPr>
                <w:lang w:eastAsia="zh-CN" w:bidi="ar"/>
              </w:rPr>
              <w:t>CA_n3B_BCS0</w:t>
            </w:r>
          </w:p>
        </w:tc>
        <w:tc>
          <w:tcPr>
            <w:tcW w:w="1840" w:type="dxa"/>
            <w:tcBorders>
              <w:top w:val="nil"/>
              <w:left w:val="single" w:sz="4" w:space="0" w:color="auto"/>
              <w:bottom w:val="nil"/>
              <w:right w:val="single" w:sz="4" w:space="0" w:color="auto"/>
            </w:tcBorders>
            <w:vAlign w:val="center"/>
          </w:tcPr>
          <w:p w14:paraId="6205B7FB" w14:textId="77777777" w:rsidR="00C84A42" w:rsidRPr="001141C9" w:rsidRDefault="00C84A42" w:rsidP="004618D8">
            <w:pPr>
              <w:pStyle w:val="TAC"/>
              <w:keepNext w:val="0"/>
              <w:keepLines w:val="0"/>
              <w:widowControl w:val="0"/>
              <w:rPr>
                <w:lang w:eastAsia="zh-CN" w:bidi="ar"/>
              </w:rPr>
            </w:pPr>
          </w:p>
        </w:tc>
      </w:tr>
      <w:tr w:rsidR="00C84A42" w:rsidRPr="001141C9" w14:paraId="5E7619F7" w14:textId="77777777" w:rsidTr="00A34801">
        <w:trPr>
          <w:jc w:val="center"/>
        </w:trPr>
        <w:tc>
          <w:tcPr>
            <w:tcW w:w="1957" w:type="dxa"/>
            <w:tcBorders>
              <w:top w:val="nil"/>
              <w:left w:val="single" w:sz="4" w:space="0" w:color="auto"/>
              <w:bottom w:val="nil"/>
              <w:right w:val="single" w:sz="4" w:space="0" w:color="auto"/>
            </w:tcBorders>
          </w:tcPr>
          <w:p w14:paraId="32BE552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AD68AD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9A5997"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36BC1C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7F50965" w14:textId="77777777" w:rsidR="00C84A42" w:rsidRPr="001141C9" w:rsidRDefault="00C84A42" w:rsidP="004618D8">
            <w:pPr>
              <w:pStyle w:val="TAC"/>
              <w:keepNext w:val="0"/>
              <w:keepLines w:val="0"/>
              <w:widowControl w:val="0"/>
              <w:rPr>
                <w:lang w:eastAsia="zh-CN" w:bidi="ar"/>
              </w:rPr>
            </w:pPr>
          </w:p>
        </w:tc>
      </w:tr>
      <w:tr w:rsidR="00C84A42" w:rsidRPr="001141C9" w14:paraId="0EC5ED2E" w14:textId="77777777" w:rsidTr="00A34801">
        <w:trPr>
          <w:jc w:val="center"/>
        </w:trPr>
        <w:tc>
          <w:tcPr>
            <w:tcW w:w="1957" w:type="dxa"/>
            <w:tcBorders>
              <w:top w:val="nil"/>
              <w:left w:val="single" w:sz="4" w:space="0" w:color="auto"/>
              <w:bottom w:val="single" w:sz="4" w:space="0" w:color="auto"/>
              <w:right w:val="single" w:sz="4" w:space="0" w:color="auto"/>
            </w:tcBorders>
          </w:tcPr>
          <w:p w14:paraId="73CF145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A4D026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615846" w14:textId="77777777" w:rsidR="00C84A42" w:rsidRPr="001141C9" w:rsidRDefault="00C84A42" w:rsidP="004618D8">
            <w:pPr>
              <w:pStyle w:val="TAC"/>
              <w:keepNext w:val="0"/>
              <w:keepLines w:val="0"/>
              <w:widowControl w:val="0"/>
              <w:rPr>
                <w:rFonts w:cs="Arial"/>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5C8433C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56C2EB33" w14:textId="77777777" w:rsidR="00C84A42" w:rsidRPr="001141C9" w:rsidRDefault="00C84A42" w:rsidP="004618D8">
            <w:pPr>
              <w:pStyle w:val="TAC"/>
              <w:keepNext w:val="0"/>
              <w:keepLines w:val="0"/>
              <w:widowControl w:val="0"/>
              <w:rPr>
                <w:lang w:eastAsia="zh-CN" w:bidi="ar"/>
              </w:rPr>
            </w:pPr>
          </w:p>
        </w:tc>
      </w:tr>
      <w:tr w:rsidR="00C84A42" w:rsidRPr="001141C9" w14:paraId="3CF26717" w14:textId="77777777" w:rsidTr="00A34801">
        <w:trPr>
          <w:jc w:val="center"/>
        </w:trPr>
        <w:tc>
          <w:tcPr>
            <w:tcW w:w="1957" w:type="dxa"/>
            <w:tcBorders>
              <w:top w:val="single" w:sz="4" w:space="0" w:color="auto"/>
              <w:left w:val="single" w:sz="4" w:space="0" w:color="auto"/>
              <w:bottom w:val="nil"/>
              <w:right w:val="single" w:sz="4" w:space="0" w:color="auto"/>
            </w:tcBorders>
          </w:tcPr>
          <w:p w14:paraId="5A28B588" w14:textId="77777777" w:rsidR="00C84A42" w:rsidRPr="001141C9" w:rsidRDefault="00C84A42" w:rsidP="004618D8">
            <w:pPr>
              <w:pStyle w:val="TAC"/>
              <w:keepNext w:val="0"/>
              <w:keepLines w:val="0"/>
              <w:widowControl w:val="0"/>
              <w:rPr>
                <w:lang w:eastAsia="zh-CN"/>
              </w:rPr>
            </w:pPr>
            <w:r w:rsidRPr="001141C9">
              <w:rPr>
                <w:lang w:eastAsia="zh-CN"/>
              </w:rPr>
              <w:t>CA_n1A-n3(2A)-n7A-n38A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66C9089B" w14:textId="77777777" w:rsidR="00C84A42" w:rsidRPr="001141C9" w:rsidRDefault="00C84A42" w:rsidP="004618D8">
            <w:pPr>
              <w:pStyle w:val="TAC"/>
              <w:keepNext w:val="0"/>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495C1938" w14:textId="77777777" w:rsidR="00C84A42" w:rsidRPr="001141C9" w:rsidRDefault="00C84A42" w:rsidP="004618D8">
            <w:pPr>
              <w:pStyle w:val="TAC"/>
              <w:keepNext w:val="0"/>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D405D4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59481249"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A17ABD8" w14:textId="77777777" w:rsidTr="00A34801">
        <w:trPr>
          <w:jc w:val="center"/>
        </w:trPr>
        <w:tc>
          <w:tcPr>
            <w:tcW w:w="1957" w:type="dxa"/>
            <w:tcBorders>
              <w:top w:val="nil"/>
              <w:left w:val="single" w:sz="4" w:space="0" w:color="auto"/>
              <w:bottom w:val="nil"/>
              <w:right w:val="single" w:sz="4" w:space="0" w:color="auto"/>
            </w:tcBorders>
          </w:tcPr>
          <w:p w14:paraId="3A69BEC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5C81D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2B1416"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4AE840F" w14:textId="77777777" w:rsidR="00C84A42" w:rsidRPr="001141C9" w:rsidRDefault="00C84A42" w:rsidP="004618D8">
            <w:pPr>
              <w:pStyle w:val="TAC"/>
              <w:keepNext w:val="0"/>
              <w:keepLines w:val="0"/>
              <w:widowControl w:val="0"/>
              <w:rPr>
                <w:lang w:eastAsia="zh-CN" w:bidi="ar"/>
              </w:rPr>
            </w:pPr>
            <w:r w:rsidRPr="001141C9">
              <w:rPr>
                <w:lang w:eastAsia="zh-CN" w:bidi="ar"/>
              </w:rPr>
              <w:t>CA_n3(2A)_BCS1</w:t>
            </w:r>
          </w:p>
        </w:tc>
        <w:tc>
          <w:tcPr>
            <w:tcW w:w="1840" w:type="dxa"/>
            <w:tcBorders>
              <w:top w:val="nil"/>
              <w:left w:val="single" w:sz="4" w:space="0" w:color="auto"/>
              <w:bottom w:val="nil"/>
              <w:right w:val="single" w:sz="4" w:space="0" w:color="auto"/>
            </w:tcBorders>
            <w:vAlign w:val="center"/>
          </w:tcPr>
          <w:p w14:paraId="260CF4CA" w14:textId="77777777" w:rsidR="00C84A42" w:rsidRPr="001141C9" w:rsidRDefault="00C84A42" w:rsidP="004618D8">
            <w:pPr>
              <w:pStyle w:val="TAC"/>
              <w:keepNext w:val="0"/>
              <w:keepLines w:val="0"/>
              <w:widowControl w:val="0"/>
              <w:rPr>
                <w:lang w:eastAsia="zh-CN" w:bidi="ar"/>
              </w:rPr>
            </w:pPr>
          </w:p>
        </w:tc>
      </w:tr>
      <w:tr w:rsidR="00C84A42" w:rsidRPr="001141C9" w14:paraId="1E1638A0" w14:textId="77777777" w:rsidTr="00A34801">
        <w:trPr>
          <w:jc w:val="center"/>
        </w:trPr>
        <w:tc>
          <w:tcPr>
            <w:tcW w:w="1957" w:type="dxa"/>
            <w:tcBorders>
              <w:top w:val="nil"/>
              <w:left w:val="single" w:sz="4" w:space="0" w:color="auto"/>
              <w:bottom w:val="nil"/>
              <w:right w:val="single" w:sz="4" w:space="0" w:color="auto"/>
            </w:tcBorders>
          </w:tcPr>
          <w:p w14:paraId="59285BB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C53DBB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21D473"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4E0241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25D601F7" w14:textId="77777777" w:rsidR="00C84A42" w:rsidRPr="001141C9" w:rsidRDefault="00C84A42" w:rsidP="004618D8">
            <w:pPr>
              <w:pStyle w:val="TAC"/>
              <w:keepNext w:val="0"/>
              <w:keepLines w:val="0"/>
              <w:widowControl w:val="0"/>
              <w:rPr>
                <w:lang w:eastAsia="zh-CN" w:bidi="ar"/>
              </w:rPr>
            </w:pPr>
          </w:p>
        </w:tc>
      </w:tr>
      <w:tr w:rsidR="00C84A42" w:rsidRPr="001141C9" w14:paraId="7153DC7C" w14:textId="77777777" w:rsidTr="00A34801">
        <w:trPr>
          <w:jc w:val="center"/>
        </w:trPr>
        <w:tc>
          <w:tcPr>
            <w:tcW w:w="1957" w:type="dxa"/>
            <w:tcBorders>
              <w:top w:val="nil"/>
              <w:left w:val="single" w:sz="4" w:space="0" w:color="auto"/>
              <w:bottom w:val="single" w:sz="4" w:space="0" w:color="auto"/>
              <w:right w:val="single" w:sz="4" w:space="0" w:color="auto"/>
            </w:tcBorders>
          </w:tcPr>
          <w:p w14:paraId="5587081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84D925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2F44B2F" w14:textId="77777777" w:rsidR="00C84A42" w:rsidRPr="001141C9" w:rsidRDefault="00C84A42" w:rsidP="004618D8">
            <w:pPr>
              <w:pStyle w:val="TAC"/>
              <w:keepNext w:val="0"/>
              <w:keepLines w:val="0"/>
              <w:widowControl w:val="0"/>
              <w:rPr>
                <w:rFonts w:cs="Arial"/>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40F4FE4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11CC9A9B" w14:textId="77777777" w:rsidR="00C84A42" w:rsidRPr="001141C9" w:rsidRDefault="00C84A42" w:rsidP="004618D8">
            <w:pPr>
              <w:pStyle w:val="TAC"/>
              <w:keepNext w:val="0"/>
              <w:keepLines w:val="0"/>
              <w:widowControl w:val="0"/>
              <w:rPr>
                <w:lang w:eastAsia="zh-CN" w:bidi="ar"/>
              </w:rPr>
            </w:pPr>
          </w:p>
        </w:tc>
      </w:tr>
      <w:tr w:rsidR="00C84A42" w:rsidRPr="001141C9" w14:paraId="37F4DAD1" w14:textId="77777777" w:rsidTr="00A34801">
        <w:trPr>
          <w:jc w:val="center"/>
        </w:trPr>
        <w:tc>
          <w:tcPr>
            <w:tcW w:w="1957" w:type="dxa"/>
            <w:tcBorders>
              <w:top w:val="single" w:sz="4" w:space="0" w:color="auto"/>
              <w:left w:val="single" w:sz="4" w:space="0" w:color="auto"/>
              <w:bottom w:val="nil"/>
              <w:right w:val="single" w:sz="4" w:space="0" w:color="auto"/>
            </w:tcBorders>
          </w:tcPr>
          <w:p w14:paraId="393E7962" w14:textId="77777777" w:rsidR="00C84A42" w:rsidRPr="001141C9" w:rsidRDefault="00C84A42" w:rsidP="004618D8">
            <w:pPr>
              <w:pStyle w:val="TAC"/>
              <w:keepLines w:val="0"/>
              <w:widowControl w:val="0"/>
              <w:rPr>
                <w:lang w:eastAsia="zh-CN"/>
              </w:rPr>
            </w:pPr>
            <w:r w:rsidRPr="001141C9">
              <w:rPr>
                <w:lang w:eastAsia="zh-CN"/>
              </w:rPr>
              <w:t>CA_n1(2A)-n3(2A)-n7A-n38A</w:t>
            </w:r>
            <w:r w:rsidRPr="001141C9">
              <w:rPr>
                <w:vertAlign w:val="superscript"/>
                <w:lang w:eastAsia="zh-CN"/>
              </w:rPr>
              <w:t>7</w:t>
            </w:r>
          </w:p>
        </w:tc>
        <w:tc>
          <w:tcPr>
            <w:tcW w:w="2033" w:type="dxa"/>
            <w:tcBorders>
              <w:top w:val="single" w:sz="4" w:space="0" w:color="auto"/>
              <w:left w:val="single" w:sz="4" w:space="0" w:color="auto"/>
              <w:bottom w:val="nil"/>
              <w:right w:val="single" w:sz="4" w:space="0" w:color="auto"/>
            </w:tcBorders>
          </w:tcPr>
          <w:p w14:paraId="2CC373A7" w14:textId="77777777" w:rsidR="00C84A42" w:rsidRPr="001141C9" w:rsidRDefault="00C84A42" w:rsidP="004618D8">
            <w:pPr>
              <w:pStyle w:val="TAC"/>
              <w:keepLines w:val="0"/>
              <w:widowControl w:val="0"/>
              <w:rPr>
                <w:lang w:eastAsia="zh-CN" w:bidi="ar"/>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61389958" w14:textId="77777777" w:rsidR="00C84A42" w:rsidRPr="001141C9" w:rsidRDefault="00C84A42" w:rsidP="004618D8">
            <w:pPr>
              <w:pStyle w:val="TAC"/>
              <w:keepLines w:val="0"/>
              <w:widowControl w:val="0"/>
              <w:rPr>
                <w:rFonts w:cs="Arial"/>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35FB057" w14:textId="77777777" w:rsidR="00C84A42" w:rsidRPr="001141C9" w:rsidRDefault="00C84A42" w:rsidP="004618D8">
            <w:pPr>
              <w:pStyle w:val="TAC"/>
              <w:keepLines w:val="0"/>
              <w:widowControl w:val="0"/>
              <w:rPr>
                <w:lang w:eastAsia="zh-CN" w:bidi="ar"/>
              </w:rPr>
            </w:pPr>
            <w:r w:rsidRPr="001141C9">
              <w:rPr>
                <w:lang w:eastAsia="zh-CN" w:bidi="ar"/>
              </w:rPr>
              <w:t>CA_n1(2A)_BCS0</w:t>
            </w:r>
          </w:p>
        </w:tc>
        <w:tc>
          <w:tcPr>
            <w:tcW w:w="1840" w:type="dxa"/>
            <w:tcBorders>
              <w:top w:val="single" w:sz="4" w:space="0" w:color="auto"/>
              <w:left w:val="single" w:sz="4" w:space="0" w:color="auto"/>
              <w:bottom w:val="nil"/>
              <w:right w:val="single" w:sz="4" w:space="0" w:color="auto"/>
            </w:tcBorders>
            <w:vAlign w:val="center"/>
          </w:tcPr>
          <w:p w14:paraId="18FCDE9D"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17103940" w14:textId="77777777" w:rsidTr="00A34801">
        <w:trPr>
          <w:jc w:val="center"/>
        </w:trPr>
        <w:tc>
          <w:tcPr>
            <w:tcW w:w="1957" w:type="dxa"/>
            <w:tcBorders>
              <w:top w:val="nil"/>
              <w:left w:val="single" w:sz="4" w:space="0" w:color="auto"/>
              <w:bottom w:val="nil"/>
              <w:right w:val="single" w:sz="4" w:space="0" w:color="auto"/>
            </w:tcBorders>
          </w:tcPr>
          <w:p w14:paraId="477B5D1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2AF1B0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AD26BF" w14:textId="77777777" w:rsidR="00C84A42" w:rsidRPr="001141C9" w:rsidRDefault="00C84A42" w:rsidP="004618D8">
            <w:pPr>
              <w:pStyle w:val="TAC"/>
              <w:keepNext w:val="0"/>
              <w:keepLines w:val="0"/>
              <w:widowControl w:val="0"/>
              <w:rPr>
                <w:rFonts w:cs="Arial"/>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7B45E9A" w14:textId="77777777" w:rsidR="00C84A42" w:rsidRPr="001141C9" w:rsidRDefault="00C84A42" w:rsidP="004618D8">
            <w:pPr>
              <w:pStyle w:val="TAC"/>
              <w:keepNext w:val="0"/>
              <w:keepLines w:val="0"/>
              <w:widowControl w:val="0"/>
              <w:rPr>
                <w:lang w:eastAsia="zh-CN" w:bidi="ar"/>
              </w:rPr>
            </w:pPr>
            <w:r w:rsidRPr="001141C9">
              <w:rPr>
                <w:lang w:eastAsia="zh-CN" w:bidi="ar"/>
              </w:rPr>
              <w:t>CA_n3(2A)_BCS1</w:t>
            </w:r>
          </w:p>
        </w:tc>
        <w:tc>
          <w:tcPr>
            <w:tcW w:w="1840" w:type="dxa"/>
            <w:tcBorders>
              <w:top w:val="nil"/>
              <w:left w:val="single" w:sz="4" w:space="0" w:color="auto"/>
              <w:bottom w:val="nil"/>
              <w:right w:val="single" w:sz="4" w:space="0" w:color="auto"/>
            </w:tcBorders>
            <w:vAlign w:val="center"/>
          </w:tcPr>
          <w:p w14:paraId="5D9E2577" w14:textId="77777777" w:rsidR="00C84A42" w:rsidRPr="001141C9" w:rsidRDefault="00C84A42" w:rsidP="004618D8">
            <w:pPr>
              <w:pStyle w:val="TAC"/>
              <w:keepNext w:val="0"/>
              <w:keepLines w:val="0"/>
              <w:widowControl w:val="0"/>
              <w:rPr>
                <w:lang w:eastAsia="zh-CN" w:bidi="ar"/>
              </w:rPr>
            </w:pPr>
          </w:p>
        </w:tc>
      </w:tr>
      <w:tr w:rsidR="00C84A42" w:rsidRPr="001141C9" w14:paraId="130DDDC6" w14:textId="77777777" w:rsidTr="00A34801">
        <w:trPr>
          <w:jc w:val="center"/>
        </w:trPr>
        <w:tc>
          <w:tcPr>
            <w:tcW w:w="1957" w:type="dxa"/>
            <w:tcBorders>
              <w:top w:val="nil"/>
              <w:left w:val="single" w:sz="4" w:space="0" w:color="auto"/>
              <w:bottom w:val="nil"/>
              <w:right w:val="single" w:sz="4" w:space="0" w:color="auto"/>
            </w:tcBorders>
          </w:tcPr>
          <w:p w14:paraId="6470F8C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D04004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D8B3014"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FC0676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734AAE4E" w14:textId="77777777" w:rsidR="00C84A42" w:rsidRPr="001141C9" w:rsidRDefault="00C84A42" w:rsidP="004618D8">
            <w:pPr>
              <w:pStyle w:val="TAC"/>
              <w:keepNext w:val="0"/>
              <w:keepLines w:val="0"/>
              <w:widowControl w:val="0"/>
              <w:rPr>
                <w:lang w:eastAsia="zh-CN" w:bidi="ar"/>
              </w:rPr>
            </w:pPr>
          </w:p>
        </w:tc>
      </w:tr>
      <w:tr w:rsidR="00C84A42" w:rsidRPr="001141C9" w14:paraId="61815F76" w14:textId="77777777" w:rsidTr="00A34801">
        <w:trPr>
          <w:jc w:val="center"/>
        </w:trPr>
        <w:tc>
          <w:tcPr>
            <w:tcW w:w="1957" w:type="dxa"/>
            <w:tcBorders>
              <w:top w:val="nil"/>
              <w:left w:val="single" w:sz="4" w:space="0" w:color="auto"/>
              <w:bottom w:val="single" w:sz="4" w:space="0" w:color="auto"/>
              <w:right w:val="single" w:sz="4" w:space="0" w:color="auto"/>
            </w:tcBorders>
          </w:tcPr>
          <w:p w14:paraId="1601BD1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5BBFCBC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F8B85A" w14:textId="77777777" w:rsidR="00C84A42" w:rsidRPr="001141C9" w:rsidRDefault="00C84A42" w:rsidP="004618D8">
            <w:pPr>
              <w:pStyle w:val="TAC"/>
              <w:keepNext w:val="0"/>
              <w:keepLines w:val="0"/>
              <w:widowControl w:val="0"/>
              <w:rPr>
                <w:rFonts w:cs="Arial"/>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4BC53D9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68D8D572" w14:textId="77777777" w:rsidR="00C84A42" w:rsidRPr="001141C9" w:rsidRDefault="00C84A42" w:rsidP="004618D8">
            <w:pPr>
              <w:pStyle w:val="TAC"/>
              <w:keepNext w:val="0"/>
              <w:keepLines w:val="0"/>
              <w:widowControl w:val="0"/>
              <w:rPr>
                <w:lang w:eastAsia="zh-CN" w:bidi="ar"/>
              </w:rPr>
            </w:pPr>
          </w:p>
        </w:tc>
      </w:tr>
      <w:tr w:rsidR="00C84A42" w:rsidRPr="001141C9" w14:paraId="3D15D7D1" w14:textId="77777777" w:rsidTr="00A34801">
        <w:trPr>
          <w:jc w:val="center"/>
        </w:trPr>
        <w:tc>
          <w:tcPr>
            <w:tcW w:w="1957" w:type="dxa"/>
            <w:tcBorders>
              <w:top w:val="single" w:sz="4" w:space="0" w:color="auto"/>
              <w:left w:val="single" w:sz="4" w:space="0" w:color="auto"/>
              <w:bottom w:val="nil"/>
              <w:right w:val="single" w:sz="4" w:space="0" w:color="auto"/>
            </w:tcBorders>
          </w:tcPr>
          <w:p w14:paraId="3B382508" w14:textId="77777777" w:rsidR="00C84A42" w:rsidRPr="001141C9" w:rsidRDefault="00C84A42" w:rsidP="004618D8">
            <w:pPr>
              <w:pStyle w:val="TAC"/>
              <w:keepNext w:val="0"/>
              <w:keepLines w:val="0"/>
              <w:widowControl w:val="0"/>
              <w:rPr>
                <w:lang w:eastAsia="zh-CN"/>
              </w:rPr>
            </w:pPr>
            <w:r w:rsidRPr="001141C9">
              <w:t>CA_n1A-n3A-n7A-n40A</w:t>
            </w:r>
          </w:p>
        </w:tc>
        <w:tc>
          <w:tcPr>
            <w:tcW w:w="2033" w:type="dxa"/>
            <w:tcBorders>
              <w:top w:val="single" w:sz="4" w:space="0" w:color="auto"/>
              <w:left w:val="single" w:sz="4" w:space="0" w:color="auto"/>
              <w:bottom w:val="nil"/>
              <w:right w:val="single" w:sz="4" w:space="0" w:color="auto"/>
            </w:tcBorders>
          </w:tcPr>
          <w:p w14:paraId="73F184B6" w14:textId="77777777" w:rsidR="00C84A42" w:rsidRPr="001141C9" w:rsidRDefault="00C84A42" w:rsidP="004618D8">
            <w:pPr>
              <w:pStyle w:val="TAC"/>
              <w:keepNext w:val="0"/>
              <w:keepLines w:val="0"/>
              <w:rPr>
                <w:lang w:eastAsia="zh-CN"/>
              </w:rPr>
            </w:pPr>
            <w:r w:rsidRPr="001141C9">
              <w:rPr>
                <w:lang w:eastAsia="zh-CN"/>
              </w:rPr>
              <w:t>CA_n1A-n3A</w:t>
            </w:r>
          </w:p>
          <w:p w14:paraId="137D2E09" w14:textId="77777777" w:rsidR="00C84A42" w:rsidRPr="001141C9" w:rsidRDefault="00C84A42" w:rsidP="004618D8">
            <w:pPr>
              <w:pStyle w:val="TAC"/>
              <w:keepNext w:val="0"/>
              <w:keepLines w:val="0"/>
              <w:rPr>
                <w:lang w:eastAsia="zh-CN"/>
              </w:rPr>
            </w:pPr>
            <w:r w:rsidRPr="001141C9">
              <w:rPr>
                <w:lang w:eastAsia="zh-CN"/>
              </w:rPr>
              <w:t>CA_n1A-n7A</w:t>
            </w:r>
          </w:p>
          <w:p w14:paraId="445BC2BF" w14:textId="77777777" w:rsidR="00C84A42" w:rsidRPr="001141C9" w:rsidRDefault="00C84A42" w:rsidP="004618D8">
            <w:pPr>
              <w:pStyle w:val="TAC"/>
              <w:keepNext w:val="0"/>
              <w:keepLines w:val="0"/>
              <w:rPr>
                <w:lang w:eastAsia="zh-CN"/>
              </w:rPr>
            </w:pPr>
            <w:r w:rsidRPr="001141C9">
              <w:rPr>
                <w:lang w:eastAsia="zh-CN"/>
              </w:rPr>
              <w:t>CA_n1A-n40A</w:t>
            </w:r>
          </w:p>
          <w:p w14:paraId="0F4AEB10" w14:textId="77777777" w:rsidR="00C84A42" w:rsidRPr="001141C9" w:rsidRDefault="00C84A42" w:rsidP="004618D8">
            <w:pPr>
              <w:pStyle w:val="TAC"/>
              <w:keepNext w:val="0"/>
              <w:keepLines w:val="0"/>
              <w:rPr>
                <w:lang w:eastAsia="zh-CN"/>
              </w:rPr>
            </w:pPr>
            <w:r w:rsidRPr="001141C9">
              <w:rPr>
                <w:lang w:eastAsia="zh-CN"/>
              </w:rPr>
              <w:t>CA_n3A-n7A</w:t>
            </w:r>
          </w:p>
          <w:p w14:paraId="482877D7" w14:textId="77777777" w:rsidR="00C84A42" w:rsidRPr="001141C9" w:rsidRDefault="00C84A42" w:rsidP="004618D8">
            <w:pPr>
              <w:pStyle w:val="TAC"/>
              <w:keepNext w:val="0"/>
              <w:keepLines w:val="0"/>
              <w:rPr>
                <w:lang w:eastAsia="zh-CN"/>
              </w:rPr>
            </w:pPr>
            <w:r w:rsidRPr="001141C9">
              <w:rPr>
                <w:lang w:eastAsia="zh-CN"/>
              </w:rPr>
              <w:t>CA_n3A-n40A</w:t>
            </w:r>
          </w:p>
          <w:p w14:paraId="538A4154" w14:textId="77777777" w:rsidR="00C84A42" w:rsidRPr="001141C9" w:rsidRDefault="00C84A42" w:rsidP="004618D8">
            <w:pPr>
              <w:pStyle w:val="TAC"/>
              <w:keepNext w:val="0"/>
              <w:keepLines w:val="0"/>
              <w:widowControl w:val="0"/>
              <w:rPr>
                <w:lang w:eastAsia="zh-CN" w:bidi="ar"/>
              </w:rPr>
            </w:pPr>
            <w:r w:rsidRPr="001141C9">
              <w:rPr>
                <w:lang w:eastAsia="zh-CN"/>
              </w:rPr>
              <w:t>CA_n7A-n40A</w:t>
            </w:r>
          </w:p>
        </w:tc>
        <w:tc>
          <w:tcPr>
            <w:tcW w:w="977" w:type="dxa"/>
            <w:tcBorders>
              <w:top w:val="single" w:sz="4" w:space="0" w:color="auto"/>
              <w:left w:val="single" w:sz="4" w:space="0" w:color="auto"/>
              <w:bottom w:val="single" w:sz="4" w:space="0" w:color="auto"/>
              <w:right w:val="single" w:sz="4" w:space="0" w:color="auto"/>
            </w:tcBorders>
          </w:tcPr>
          <w:p w14:paraId="79F925A1"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662583D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83F3D0C"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0</w:t>
            </w:r>
          </w:p>
        </w:tc>
      </w:tr>
      <w:tr w:rsidR="00C84A42" w:rsidRPr="001141C9" w14:paraId="6F1F05FC" w14:textId="77777777" w:rsidTr="00A34801">
        <w:trPr>
          <w:jc w:val="center"/>
        </w:trPr>
        <w:tc>
          <w:tcPr>
            <w:tcW w:w="1957" w:type="dxa"/>
            <w:tcBorders>
              <w:top w:val="nil"/>
              <w:left w:val="single" w:sz="4" w:space="0" w:color="auto"/>
              <w:bottom w:val="nil"/>
              <w:right w:val="single" w:sz="4" w:space="0" w:color="auto"/>
            </w:tcBorders>
          </w:tcPr>
          <w:p w14:paraId="0A053A5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59B745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CB26EA"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07A0BBC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C504976" w14:textId="77777777" w:rsidR="00C84A42" w:rsidRPr="001141C9" w:rsidRDefault="00C84A42" w:rsidP="004618D8">
            <w:pPr>
              <w:pStyle w:val="TAC"/>
              <w:keepNext w:val="0"/>
              <w:keepLines w:val="0"/>
              <w:widowControl w:val="0"/>
              <w:rPr>
                <w:lang w:eastAsia="zh-CN" w:bidi="ar"/>
              </w:rPr>
            </w:pPr>
          </w:p>
        </w:tc>
      </w:tr>
      <w:tr w:rsidR="00C84A42" w:rsidRPr="001141C9" w14:paraId="1D4EF662" w14:textId="77777777" w:rsidTr="00A34801">
        <w:trPr>
          <w:jc w:val="center"/>
        </w:trPr>
        <w:tc>
          <w:tcPr>
            <w:tcW w:w="1957" w:type="dxa"/>
            <w:tcBorders>
              <w:top w:val="nil"/>
              <w:left w:val="single" w:sz="4" w:space="0" w:color="auto"/>
              <w:bottom w:val="nil"/>
              <w:right w:val="single" w:sz="4" w:space="0" w:color="auto"/>
            </w:tcBorders>
          </w:tcPr>
          <w:p w14:paraId="143597C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70B565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FB831F"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3E2155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359F669" w14:textId="77777777" w:rsidR="00C84A42" w:rsidRPr="001141C9" w:rsidRDefault="00C84A42" w:rsidP="004618D8">
            <w:pPr>
              <w:pStyle w:val="TAC"/>
              <w:keepNext w:val="0"/>
              <w:keepLines w:val="0"/>
              <w:widowControl w:val="0"/>
              <w:rPr>
                <w:lang w:eastAsia="zh-CN" w:bidi="ar"/>
              </w:rPr>
            </w:pPr>
          </w:p>
        </w:tc>
      </w:tr>
      <w:tr w:rsidR="00C84A42" w:rsidRPr="001141C9" w14:paraId="2695F101" w14:textId="77777777" w:rsidTr="00A34801">
        <w:trPr>
          <w:jc w:val="center"/>
        </w:trPr>
        <w:tc>
          <w:tcPr>
            <w:tcW w:w="1957" w:type="dxa"/>
            <w:tcBorders>
              <w:top w:val="nil"/>
              <w:left w:val="single" w:sz="4" w:space="0" w:color="auto"/>
              <w:bottom w:val="single" w:sz="4" w:space="0" w:color="auto"/>
              <w:right w:val="single" w:sz="4" w:space="0" w:color="auto"/>
            </w:tcBorders>
          </w:tcPr>
          <w:p w14:paraId="794ED81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0C4663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92E615"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4391AF1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6F7AC33" w14:textId="77777777" w:rsidR="00C84A42" w:rsidRPr="001141C9" w:rsidRDefault="00C84A42" w:rsidP="004618D8">
            <w:pPr>
              <w:pStyle w:val="TAC"/>
              <w:keepNext w:val="0"/>
              <w:keepLines w:val="0"/>
              <w:widowControl w:val="0"/>
              <w:rPr>
                <w:lang w:eastAsia="zh-CN" w:bidi="ar"/>
              </w:rPr>
            </w:pPr>
          </w:p>
        </w:tc>
      </w:tr>
      <w:tr w:rsidR="00C84A42" w:rsidRPr="001141C9" w14:paraId="44EE54D0" w14:textId="77777777" w:rsidTr="00A34801">
        <w:trPr>
          <w:jc w:val="center"/>
        </w:trPr>
        <w:tc>
          <w:tcPr>
            <w:tcW w:w="1957" w:type="dxa"/>
            <w:tcBorders>
              <w:top w:val="single" w:sz="4" w:space="0" w:color="auto"/>
              <w:left w:val="single" w:sz="4" w:space="0" w:color="auto"/>
              <w:bottom w:val="nil"/>
              <w:right w:val="single" w:sz="4" w:space="0" w:color="auto"/>
            </w:tcBorders>
          </w:tcPr>
          <w:p w14:paraId="614B69FC" w14:textId="77777777" w:rsidR="00C84A42" w:rsidRPr="001141C9" w:rsidRDefault="00C84A42" w:rsidP="004618D8">
            <w:pPr>
              <w:pStyle w:val="TAC"/>
              <w:keepNext w:val="0"/>
              <w:keepLines w:val="0"/>
              <w:widowControl w:val="0"/>
              <w:rPr>
                <w:lang w:eastAsia="zh-CN"/>
              </w:rPr>
            </w:pPr>
            <w:r w:rsidRPr="001141C9">
              <w:rPr>
                <w:lang w:eastAsia="zh-CN"/>
              </w:rPr>
              <w:t>CA_n1A-n3A-n7A-n67A</w:t>
            </w:r>
          </w:p>
        </w:tc>
        <w:tc>
          <w:tcPr>
            <w:tcW w:w="2033" w:type="dxa"/>
            <w:tcBorders>
              <w:top w:val="single" w:sz="4" w:space="0" w:color="auto"/>
              <w:left w:val="single" w:sz="4" w:space="0" w:color="auto"/>
              <w:bottom w:val="nil"/>
              <w:right w:val="single" w:sz="4" w:space="0" w:color="auto"/>
            </w:tcBorders>
          </w:tcPr>
          <w:p w14:paraId="252DD259"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69EB6617"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06B85E52"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tc>
        <w:tc>
          <w:tcPr>
            <w:tcW w:w="977" w:type="dxa"/>
            <w:tcBorders>
              <w:top w:val="single" w:sz="4" w:space="0" w:color="auto"/>
              <w:left w:val="single" w:sz="4" w:space="0" w:color="auto"/>
              <w:bottom w:val="single" w:sz="4" w:space="0" w:color="auto"/>
              <w:right w:val="single" w:sz="4" w:space="0" w:color="auto"/>
            </w:tcBorders>
          </w:tcPr>
          <w:p w14:paraId="6A071AB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D99081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62D949B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395DEAE" w14:textId="77777777" w:rsidTr="00A34801">
        <w:trPr>
          <w:jc w:val="center"/>
        </w:trPr>
        <w:tc>
          <w:tcPr>
            <w:tcW w:w="1957" w:type="dxa"/>
            <w:tcBorders>
              <w:top w:val="nil"/>
              <w:left w:val="single" w:sz="4" w:space="0" w:color="auto"/>
              <w:bottom w:val="nil"/>
              <w:right w:val="single" w:sz="4" w:space="0" w:color="auto"/>
            </w:tcBorders>
          </w:tcPr>
          <w:p w14:paraId="06388D2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28BBFA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43284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96D0CC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478EFD3D" w14:textId="77777777" w:rsidR="00C84A42" w:rsidRPr="001141C9" w:rsidRDefault="00C84A42" w:rsidP="004618D8">
            <w:pPr>
              <w:pStyle w:val="TAC"/>
              <w:keepNext w:val="0"/>
              <w:keepLines w:val="0"/>
              <w:widowControl w:val="0"/>
              <w:rPr>
                <w:lang w:eastAsia="zh-CN" w:bidi="ar"/>
              </w:rPr>
            </w:pPr>
          </w:p>
        </w:tc>
      </w:tr>
      <w:tr w:rsidR="00C84A42" w:rsidRPr="001141C9" w14:paraId="4627461A" w14:textId="77777777" w:rsidTr="00A34801">
        <w:trPr>
          <w:jc w:val="center"/>
        </w:trPr>
        <w:tc>
          <w:tcPr>
            <w:tcW w:w="1957" w:type="dxa"/>
            <w:tcBorders>
              <w:top w:val="nil"/>
              <w:left w:val="single" w:sz="4" w:space="0" w:color="auto"/>
              <w:bottom w:val="nil"/>
              <w:right w:val="single" w:sz="4" w:space="0" w:color="auto"/>
            </w:tcBorders>
          </w:tcPr>
          <w:p w14:paraId="378CAB0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A8A020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7BF81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DE983B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726FCD63" w14:textId="77777777" w:rsidR="00C84A42" w:rsidRPr="001141C9" w:rsidRDefault="00C84A42" w:rsidP="004618D8">
            <w:pPr>
              <w:pStyle w:val="TAC"/>
              <w:keepNext w:val="0"/>
              <w:keepLines w:val="0"/>
              <w:widowControl w:val="0"/>
              <w:rPr>
                <w:lang w:eastAsia="zh-CN" w:bidi="ar"/>
              </w:rPr>
            </w:pPr>
          </w:p>
        </w:tc>
      </w:tr>
      <w:tr w:rsidR="00C84A42" w:rsidRPr="001141C9" w14:paraId="45EFC6B7" w14:textId="77777777" w:rsidTr="00A34801">
        <w:trPr>
          <w:jc w:val="center"/>
        </w:trPr>
        <w:tc>
          <w:tcPr>
            <w:tcW w:w="1957" w:type="dxa"/>
            <w:tcBorders>
              <w:top w:val="nil"/>
              <w:left w:val="single" w:sz="4" w:space="0" w:color="auto"/>
              <w:bottom w:val="nil"/>
              <w:right w:val="single" w:sz="4" w:space="0" w:color="auto"/>
            </w:tcBorders>
          </w:tcPr>
          <w:p w14:paraId="6BB9261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8F7279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B74AD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1EBED24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vAlign w:val="center"/>
          </w:tcPr>
          <w:p w14:paraId="1996B6CE" w14:textId="77777777" w:rsidR="00C84A42" w:rsidRPr="001141C9" w:rsidRDefault="00C84A42" w:rsidP="004618D8">
            <w:pPr>
              <w:pStyle w:val="TAC"/>
              <w:keepNext w:val="0"/>
              <w:keepLines w:val="0"/>
              <w:widowControl w:val="0"/>
              <w:rPr>
                <w:lang w:eastAsia="zh-CN" w:bidi="ar"/>
              </w:rPr>
            </w:pPr>
          </w:p>
        </w:tc>
      </w:tr>
      <w:tr w:rsidR="00C84A42" w:rsidRPr="001141C9" w14:paraId="5A48AE3D" w14:textId="77777777" w:rsidTr="00A34801">
        <w:trPr>
          <w:jc w:val="center"/>
        </w:trPr>
        <w:tc>
          <w:tcPr>
            <w:tcW w:w="1957" w:type="dxa"/>
            <w:tcBorders>
              <w:top w:val="nil"/>
              <w:left w:val="single" w:sz="4" w:space="0" w:color="auto"/>
              <w:bottom w:val="nil"/>
              <w:right w:val="single" w:sz="4" w:space="0" w:color="auto"/>
            </w:tcBorders>
          </w:tcPr>
          <w:p w14:paraId="1AA73812"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C1EB8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ABD9CA" w14:textId="77777777" w:rsidR="00C84A42" w:rsidRPr="001141C9" w:rsidRDefault="00C84A42" w:rsidP="004618D8">
            <w:pPr>
              <w:pStyle w:val="TAC"/>
              <w:keepNext w:val="0"/>
              <w:keepLines w:val="0"/>
              <w:widowControl w:val="0"/>
              <w:rPr>
                <w:rFonts w:cs="Arial"/>
                <w:lang w:eastAsia="zh-CN"/>
              </w:rPr>
            </w:pPr>
            <w:r w:rsidRPr="00AE750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8CEFB58" w14:textId="77777777" w:rsidR="00C84A42" w:rsidRPr="001141C9" w:rsidRDefault="00C84A42" w:rsidP="004618D8">
            <w:pPr>
              <w:pStyle w:val="TAC"/>
              <w:keepNext w:val="0"/>
              <w:keepLines w:val="0"/>
              <w:widowControl w:val="0"/>
              <w:rPr>
                <w:lang w:eastAsia="zh-CN" w:bidi="ar"/>
              </w:rPr>
            </w:pPr>
            <w:r w:rsidRPr="00AB67CA">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578D1418" w14:textId="77777777" w:rsidR="00C84A42" w:rsidRPr="001141C9" w:rsidRDefault="00C84A42" w:rsidP="004618D8">
            <w:pPr>
              <w:pStyle w:val="TAC"/>
              <w:keepNext w:val="0"/>
              <w:keepLines w:val="0"/>
              <w:widowControl w:val="0"/>
              <w:rPr>
                <w:lang w:eastAsia="zh-CN" w:bidi="ar"/>
              </w:rPr>
            </w:pPr>
            <w:r w:rsidRPr="00AB67CA">
              <w:t>4 and 5</w:t>
            </w:r>
          </w:p>
        </w:tc>
      </w:tr>
      <w:tr w:rsidR="00C84A42" w:rsidRPr="001141C9" w14:paraId="7F8CBB10" w14:textId="77777777" w:rsidTr="00A34801">
        <w:trPr>
          <w:jc w:val="center"/>
        </w:trPr>
        <w:tc>
          <w:tcPr>
            <w:tcW w:w="1957" w:type="dxa"/>
            <w:tcBorders>
              <w:top w:val="nil"/>
              <w:left w:val="single" w:sz="4" w:space="0" w:color="auto"/>
              <w:bottom w:val="nil"/>
              <w:right w:val="single" w:sz="4" w:space="0" w:color="auto"/>
            </w:tcBorders>
          </w:tcPr>
          <w:p w14:paraId="31514BF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6DC8C4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5FEBDE3" w14:textId="77777777" w:rsidR="00C84A42" w:rsidRPr="001141C9" w:rsidRDefault="00C84A42" w:rsidP="004618D8">
            <w:pPr>
              <w:pStyle w:val="TAC"/>
              <w:keepNext w:val="0"/>
              <w:keepLines w:val="0"/>
              <w:widowControl w:val="0"/>
              <w:rPr>
                <w:rFonts w:cs="Arial"/>
                <w:lang w:eastAsia="zh-CN"/>
              </w:rPr>
            </w:pPr>
            <w:r w:rsidRPr="00AE750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8C7807C" w14:textId="77777777" w:rsidR="00C84A42" w:rsidRPr="001141C9" w:rsidRDefault="00C84A42" w:rsidP="004618D8">
            <w:pPr>
              <w:pStyle w:val="TAC"/>
              <w:keepNext w:val="0"/>
              <w:keepLines w:val="0"/>
              <w:widowControl w:val="0"/>
              <w:rPr>
                <w:lang w:eastAsia="zh-CN" w:bidi="ar"/>
              </w:rPr>
            </w:pPr>
            <w:r w:rsidRPr="00AB67CA">
              <w:t>n3 channel bandwidths in Table 5.3.5-1</w:t>
            </w:r>
          </w:p>
        </w:tc>
        <w:tc>
          <w:tcPr>
            <w:tcW w:w="1840" w:type="dxa"/>
            <w:tcBorders>
              <w:top w:val="nil"/>
              <w:left w:val="single" w:sz="4" w:space="0" w:color="auto"/>
              <w:bottom w:val="nil"/>
              <w:right w:val="single" w:sz="4" w:space="0" w:color="auto"/>
            </w:tcBorders>
            <w:vAlign w:val="center"/>
          </w:tcPr>
          <w:p w14:paraId="5898F8C6" w14:textId="77777777" w:rsidR="00C84A42" w:rsidRPr="001141C9" w:rsidRDefault="00C84A42" w:rsidP="004618D8">
            <w:pPr>
              <w:pStyle w:val="TAC"/>
              <w:keepNext w:val="0"/>
              <w:keepLines w:val="0"/>
              <w:widowControl w:val="0"/>
              <w:rPr>
                <w:lang w:eastAsia="zh-CN" w:bidi="ar"/>
              </w:rPr>
            </w:pPr>
          </w:p>
        </w:tc>
      </w:tr>
      <w:tr w:rsidR="00C84A42" w:rsidRPr="001141C9" w14:paraId="576CB431" w14:textId="77777777" w:rsidTr="00A34801">
        <w:trPr>
          <w:jc w:val="center"/>
        </w:trPr>
        <w:tc>
          <w:tcPr>
            <w:tcW w:w="1957" w:type="dxa"/>
            <w:tcBorders>
              <w:top w:val="nil"/>
              <w:left w:val="single" w:sz="4" w:space="0" w:color="auto"/>
              <w:bottom w:val="nil"/>
              <w:right w:val="single" w:sz="4" w:space="0" w:color="auto"/>
            </w:tcBorders>
          </w:tcPr>
          <w:p w14:paraId="54F14DA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83D98E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1E9799" w14:textId="77777777" w:rsidR="00C84A42" w:rsidRPr="001141C9" w:rsidRDefault="00C84A42" w:rsidP="004618D8">
            <w:pPr>
              <w:pStyle w:val="TAC"/>
              <w:keepNext w:val="0"/>
              <w:keepLines w:val="0"/>
              <w:widowControl w:val="0"/>
              <w:rPr>
                <w:rFonts w:cs="Arial"/>
                <w:lang w:eastAsia="zh-CN"/>
              </w:rPr>
            </w:pPr>
            <w:r w:rsidRPr="00AE750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6AABAB2" w14:textId="77777777" w:rsidR="00C84A42" w:rsidRPr="001141C9" w:rsidRDefault="00C84A42" w:rsidP="004618D8">
            <w:pPr>
              <w:pStyle w:val="TAC"/>
              <w:keepNext w:val="0"/>
              <w:keepLines w:val="0"/>
              <w:widowControl w:val="0"/>
              <w:rPr>
                <w:lang w:eastAsia="zh-CN" w:bidi="ar"/>
              </w:rPr>
            </w:pPr>
            <w:r w:rsidRPr="00AB67CA">
              <w:t>n7 channel bandwidths in Table 5.3.5-1</w:t>
            </w:r>
          </w:p>
        </w:tc>
        <w:tc>
          <w:tcPr>
            <w:tcW w:w="1840" w:type="dxa"/>
            <w:tcBorders>
              <w:top w:val="nil"/>
              <w:left w:val="single" w:sz="4" w:space="0" w:color="auto"/>
              <w:bottom w:val="nil"/>
              <w:right w:val="single" w:sz="4" w:space="0" w:color="auto"/>
            </w:tcBorders>
            <w:vAlign w:val="center"/>
          </w:tcPr>
          <w:p w14:paraId="0EC93115" w14:textId="77777777" w:rsidR="00C84A42" w:rsidRPr="001141C9" w:rsidRDefault="00C84A42" w:rsidP="004618D8">
            <w:pPr>
              <w:pStyle w:val="TAC"/>
              <w:keepNext w:val="0"/>
              <w:keepLines w:val="0"/>
              <w:widowControl w:val="0"/>
              <w:rPr>
                <w:lang w:eastAsia="zh-CN" w:bidi="ar"/>
              </w:rPr>
            </w:pPr>
          </w:p>
        </w:tc>
      </w:tr>
      <w:tr w:rsidR="00C84A42" w:rsidRPr="001141C9" w14:paraId="6478B913" w14:textId="77777777" w:rsidTr="00A34801">
        <w:trPr>
          <w:jc w:val="center"/>
        </w:trPr>
        <w:tc>
          <w:tcPr>
            <w:tcW w:w="1957" w:type="dxa"/>
            <w:tcBorders>
              <w:top w:val="nil"/>
              <w:left w:val="single" w:sz="4" w:space="0" w:color="auto"/>
              <w:bottom w:val="single" w:sz="4" w:space="0" w:color="auto"/>
              <w:right w:val="single" w:sz="4" w:space="0" w:color="auto"/>
            </w:tcBorders>
          </w:tcPr>
          <w:p w14:paraId="0049932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219FAA8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55D7841" w14:textId="77777777" w:rsidR="00C84A42" w:rsidRPr="001141C9" w:rsidRDefault="00C84A42" w:rsidP="004618D8">
            <w:pPr>
              <w:pStyle w:val="TAC"/>
              <w:keepNext w:val="0"/>
              <w:keepLines w:val="0"/>
              <w:widowControl w:val="0"/>
              <w:rPr>
                <w:rFonts w:cs="Arial"/>
                <w:lang w:eastAsia="zh-CN"/>
              </w:rPr>
            </w:pPr>
            <w:r w:rsidRPr="00AE7509">
              <w:rPr>
                <w:rFonts w:cs="Arial"/>
                <w:lang w:eastAsia="zh-C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6DDAFF7F" w14:textId="77777777" w:rsidR="00C84A42" w:rsidRPr="001141C9" w:rsidRDefault="00C84A42" w:rsidP="004618D8">
            <w:pPr>
              <w:pStyle w:val="TAC"/>
              <w:keepNext w:val="0"/>
              <w:keepLines w:val="0"/>
              <w:widowControl w:val="0"/>
              <w:rPr>
                <w:lang w:eastAsia="zh-CN" w:bidi="ar"/>
              </w:rPr>
            </w:pPr>
            <w:r w:rsidRPr="00AB67CA">
              <w:t>n</w:t>
            </w:r>
            <w:r>
              <w:t>67</w:t>
            </w:r>
            <w:r w:rsidRPr="00AB67CA">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5889996" w14:textId="77777777" w:rsidR="00C84A42" w:rsidRPr="001141C9" w:rsidRDefault="00C84A42" w:rsidP="004618D8">
            <w:pPr>
              <w:pStyle w:val="TAC"/>
              <w:keepNext w:val="0"/>
              <w:keepLines w:val="0"/>
              <w:widowControl w:val="0"/>
              <w:rPr>
                <w:lang w:eastAsia="zh-CN" w:bidi="ar"/>
              </w:rPr>
            </w:pPr>
          </w:p>
        </w:tc>
      </w:tr>
      <w:tr w:rsidR="00C84A42" w:rsidRPr="001141C9" w14:paraId="0E2C7E3B" w14:textId="77777777" w:rsidTr="00A34801">
        <w:trPr>
          <w:jc w:val="center"/>
        </w:trPr>
        <w:tc>
          <w:tcPr>
            <w:tcW w:w="1957" w:type="dxa"/>
            <w:tcBorders>
              <w:top w:val="single" w:sz="4" w:space="0" w:color="auto"/>
              <w:left w:val="single" w:sz="4" w:space="0" w:color="auto"/>
              <w:bottom w:val="nil"/>
              <w:right w:val="single" w:sz="4" w:space="0" w:color="auto"/>
            </w:tcBorders>
          </w:tcPr>
          <w:p w14:paraId="066106D7" w14:textId="77777777" w:rsidR="00C84A42" w:rsidRPr="001141C9" w:rsidRDefault="00C84A42" w:rsidP="004618D8">
            <w:pPr>
              <w:pStyle w:val="TAC"/>
              <w:keepNext w:val="0"/>
              <w:keepLines w:val="0"/>
              <w:widowControl w:val="0"/>
              <w:rPr>
                <w:lang w:eastAsia="zh-CN"/>
              </w:rPr>
            </w:pPr>
            <w:r w:rsidRPr="001141C9">
              <w:t>CA_n1A-n3A-n7A-n75A</w:t>
            </w:r>
          </w:p>
        </w:tc>
        <w:tc>
          <w:tcPr>
            <w:tcW w:w="2033" w:type="dxa"/>
            <w:tcBorders>
              <w:top w:val="single" w:sz="4" w:space="0" w:color="auto"/>
              <w:left w:val="single" w:sz="4" w:space="0" w:color="auto"/>
              <w:bottom w:val="nil"/>
              <w:right w:val="single" w:sz="4" w:space="0" w:color="auto"/>
            </w:tcBorders>
          </w:tcPr>
          <w:p w14:paraId="53502006" w14:textId="77777777" w:rsidR="00C84A42" w:rsidRPr="001141C9" w:rsidRDefault="00C84A42" w:rsidP="004618D8">
            <w:pPr>
              <w:pStyle w:val="TAC"/>
              <w:keepNext w:val="0"/>
              <w:keepLines w:val="0"/>
              <w:widowControl w:val="0"/>
              <w:rPr>
                <w:lang w:eastAsia="zh-CN" w:bidi="ar"/>
              </w:rPr>
            </w:pPr>
            <w:r w:rsidRPr="001141C9">
              <w:t>-</w:t>
            </w:r>
          </w:p>
        </w:tc>
        <w:tc>
          <w:tcPr>
            <w:tcW w:w="977" w:type="dxa"/>
            <w:tcBorders>
              <w:top w:val="single" w:sz="4" w:space="0" w:color="auto"/>
              <w:left w:val="single" w:sz="4" w:space="0" w:color="auto"/>
              <w:bottom w:val="single" w:sz="4" w:space="0" w:color="auto"/>
              <w:right w:val="single" w:sz="4" w:space="0" w:color="auto"/>
            </w:tcBorders>
          </w:tcPr>
          <w:p w14:paraId="43E96FAE" w14:textId="77777777" w:rsidR="00C84A42" w:rsidRPr="001141C9" w:rsidRDefault="00C84A42" w:rsidP="004618D8">
            <w:pPr>
              <w:pStyle w:val="TAC"/>
              <w:keepNext w:val="0"/>
              <w:keepLines w:val="0"/>
              <w:widowControl w:val="0"/>
              <w:rPr>
                <w:rFonts w:cs="Arial"/>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6D6E3675" w14:textId="77777777" w:rsidR="00C84A42" w:rsidRPr="001141C9" w:rsidRDefault="00C84A42" w:rsidP="004618D8">
            <w:pPr>
              <w:pStyle w:val="TAC"/>
              <w:keepNext w:val="0"/>
              <w:keepLines w:val="0"/>
              <w:widowControl w:val="0"/>
              <w:rPr>
                <w:lang w:eastAsia="zh-CN" w:bidi="ar"/>
              </w:rPr>
            </w:pPr>
            <w:r w:rsidRPr="001141C9">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382C14F3"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4F7011D9" w14:textId="77777777" w:rsidTr="00A34801">
        <w:trPr>
          <w:jc w:val="center"/>
        </w:trPr>
        <w:tc>
          <w:tcPr>
            <w:tcW w:w="1957" w:type="dxa"/>
            <w:tcBorders>
              <w:top w:val="nil"/>
              <w:left w:val="single" w:sz="4" w:space="0" w:color="auto"/>
              <w:bottom w:val="nil"/>
              <w:right w:val="single" w:sz="4" w:space="0" w:color="auto"/>
            </w:tcBorders>
          </w:tcPr>
          <w:p w14:paraId="5BF349A4"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1F5CF8DD" w14:textId="77777777" w:rsidR="00C84A42" w:rsidRDefault="00C84A42" w:rsidP="004618D8">
            <w:pPr>
              <w:pStyle w:val="TAC"/>
              <w:keepNext w:val="0"/>
              <w:keepLines w:val="0"/>
              <w:widowControl w:val="0"/>
              <w:rPr>
                <w:lang w:val="en-US" w:eastAsia="zh-CN" w:bidi="ar"/>
              </w:rPr>
            </w:pPr>
            <w:r w:rsidRPr="005434D5">
              <w:rPr>
                <w:lang w:val="en-US" w:eastAsia="zh-CN" w:bidi="ar"/>
              </w:rPr>
              <w:t>CA_n1A-n3A</w:t>
            </w:r>
          </w:p>
          <w:p w14:paraId="4CC3F96C" w14:textId="77777777" w:rsidR="00C84A42" w:rsidRDefault="00C84A42" w:rsidP="004618D8">
            <w:pPr>
              <w:pStyle w:val="TAC"/>
              <w:keepNext w:val="0"/>
              <w:keepLines w:val="0"/>
              <w:widowControl w:val="0"/>
              <w:rPr>
                <w:lang w:val="en-US" w:eastAsia="zh-CN" w:bidi="ar"/>
              </w:rPr>
            </w:pPr>
            <w:r w:rsidRPr="005434D5">
              <w:rPr>
                <w:lang w:val="en-US" w:eastAsia="zh-CN" w:bidi="ar"/>
              </w:rPr>
              <w:t>CA_n1A-n7A</w:t>
            </w:r>
          </w:p>
          <w:p w14:paraId="1544747C" w14:textId="77777777" w:rsidR="00C84A42" w:rsidRPr="001141C9" w:rsidRDefault="00C84A42" w:rsidP="004618D8">
            <w:pPr>
              <w:pStyle w:val="TAC"/>
              <w:rPr>
                <w:lang w:eastAsia="zh-CN" w:bidi="ar"/>
              </w:rPr>
            </w:pPr>
            <w:r w:rsidRPr="005434D5">
              <w:rPr>
                <w:lang w:val="en-US" w:eastAsia="zh-CN" w:bidi="ar"/>
              </w:rPr>
              <w:t>CA_n3A-n7A</w:t>
            </w:r>
          </w:p>
        </w:tc>
        <w:tc>
          <w:tcPr>
            <w:tcW w:w="977" w:type="dxa"/>
            <w:tcBorders>
              <w:top w:val="single" w:sz="4" w:space="0" w:color="auto"/>
              <w:left w:val="single" w:sz="4" w:space="0" w:color="auto"/>
              <w:bottom w:val="single" w:sz="4" w:space="0" w:color="auto"/>
              <w:right w:val="single" w:sz="4" w:space="0" w:color="auto"/>
            </w:tcBorders>
          </w:tcPr>
          <w:p w14:paraId="7E358120" w14:textId="77777777" w:rsidR="00C84A42" w:rsidRPr="001141C9" w:rsidRDefault="00C84A42" w:rsidP="004618D8">
            <w:pPr>
              <w:pStyle w:val="TAC"/>
              <w:keepNext w:val="0"/>
              <w:keepLines w:val="0"/>
              <w:widowControl w:val="0"/>
              <w:rPr>
                <w:rFonts w:cs="Arial"/>
                <w:lang w:eastAsia="zh-CN"/>
              </w:rPr>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65A79EC9" w14:textId="77777777" w:rsidR="00C84A42" w:rsidRPr="001141C9" w:rsidRDefault="00C84A42" w:rsidP="004618D8">
            <w:pPr>
              <w:pStyle w:val="TAC"/>
              <w:keepNext w:val="0"/>
              <w:keepLines w:val="0"/>
              <w:widowControl w:val="0"/>
              <w:rPr>
                <w:lang w:eastAsia="zh-CN" w:bidi="ar"/>
              </w:rPr>
            </w:pPr>
            <w:r w:rsidRPr="001141C9">
              <w:t>n3 channel bandwidths in Table 5.3.5-1</w:t>
            </w:r>
          </w:p>
        </w:tc>
        <w:tc>
          <w:tcPr>
            <w:tcW w:w="1840" w:type="dxa"/>
            <w:tcBorders>
              <w:top w:val="nil"/>
              <w:left w:val="single" w:sz="4" w:space="0" w:color="auto"/>
              <w:bottom w:val="nil"/>
              <w:right w:val="single" w:sz="4" w:space="0" w:color="auto"/>
            </w:tcBorders>
            <w:vAlign w:val="center"/>
          </w:tcPr>
          <w:p w14:paraId="6A837017" w14:textId="77777777" w:rsidR="00C84A42" w:rsidRPr="001141C9" w:rsidRDefault="00C84A42" w:rsidP="004618D8">
            <w:pPr>
              <w:pStyle w:val="TAC"/>
              <w:keepNext w:val="0"/>
              <w:keepLines w:val="0"/>
              <w:widowControl w:val="0"/>
              <w:rPr>
                <w:lang w:eastAsia="zh-CN" w:bidi="ar"/>
              </w:rPr>
            </w:pPr>
          </w:p>
        </w:tc>
      </w:tr>
      <w:tr w:rsidR="00C84A42" w:rsidRPr="001141C9" w14:paraId="3E84AE10" w14:textId="77777777" w:rsidTr="00A34801">
        <w:trPr>
          <w:jc w:val="center"/>
        </w:trPr>
        <w:tc>
          <w:tcPr>
            <w:tcW w:w="1957" w:type="dxa"/>
            <w:tcBorders>
              <w:top w:val="nil"/>
              <w:left w:val="single" w:sz="4" w:space="0" w:color="auto"/>
              <w:bottom w:val="nil"/>
              <w:right w:val="single" w:sz="4" w:space="0" w:color="auto"/>
            </w:tcBorders>
          </w:tcPr>
          <w:p w14:paraId="1969967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2BE048A" w14:textId="77777777" w:rsidR="00C84A42" w:rsidRPr="001141C9" w:rsidRDefault="00C84A42" w:rsidP="004618D8">
            <w:pPr>
              <w:pStyle w:val="TAC"/>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C0C32D" w14:textId="77777777" w:rsidR="00C84A42" w:rsidRPr="001141C9" w:rsidRDefault="00C84A42" w:rsidP="004618D8">
            <w:pPr>
              <w:pStyle w:val="TAC"/>
              <w:keepNext w:val="0"/>
              <w:keepLines w:val="0"/>
              <w:widowControl w:val="0"/>
              <w:rPr>
                <w:rFonts w:cs="Arial"/>
                <w:lang w:eastAsia="zh-CN"/>
              </w:rPr>
            </w:pPr>
            <w:r w:rsidRPr="001141C9">
              <w:t>n7</w:t>
            </w:r>
          </w:p>
        </w:tc>
        <w:tc>
          <w:tcPr>
            <w:tcW w:w="2807" w:type="dxa"/>
            <w:tcBorders>
              <w:top w:val="single" w:sz="4" w:space="0" w:color="auto"/>
              <w:left w:val="single" w:sz="4" w:space="0" w:color="auto"/>
              <w:bottom w:val="single" w:sz="4" w:space="0" w:color="auto"/>
              <w:right w:val="single" w:sz="4" w:space="0" w:color="auto"/>
            </w:tcBorders>
            <w:vAlign w:val="center"/>
          </w:tcPr>
          <w:p w14:paraId="540C7329" w14:textId="77777777" w:rsidR="00C84A42" w:rsidRPr="001141C9" w:rsidRDefault="00C84A42" w:rsidP="004618D8">
            <w:pPr>
              <w:pStyle w:val="TAC"/>
              <w:keepNext w:val="0"/>
              <w:keepLines w:val="0"/>
              <w:widowControl w:val="0"/>
              <w:rPr>
                <w:lang w:eastAsia="zh-CN" w:bidi="ar"/>
              </w:rPr>
            </w:pPr>
            <w:r w:rsidRPr="001141C9">
              <w:t>n7 channel bandwidths in Table 5.3.5-1</w:t>
            </w:r>
          </w:p>
        </w:tc>
        <w:tc>
          <w:tcPr>
            <w:tcW w:w="1840" w:type="dxa"/>
            <w:tcBorders>
              <w:top w:val="nil"/>
              <w:left w:val="single" w:sz="4" w:space="0" w:color="auto"/>
              <w:bottom w:val="nil"/>
              <w:right w:val="single" w:sz="4" w:space="0" w:color="auto"/>
            </w:tcBorders>
            <w:vAlign w:val="center"/>
          </w:tcPr>
          <w:p w14:paraId="7CAAC641" w14:textId="77777777" w:rsidR="00C84A42" w:rsidRPr="001141C9" w:rsidRDefault="00C84A42" w:rsidP="004618D8">
            <w:pPr>
              <w:pStyle w:val="TAC"/>
              <w:keepNext w:val="0"/>
              <w:keepLines w:val="0"/>
              <w:widowControl w:val="0"/>
              <w:rPr>
                <w:lang w:eastAsia="zh-CN" w:bidi="ar"/>
              </w:rPr>
            </w:pPr>
          </w:p>
        </w:tc>
      </w:tr>
      <w:tr w:rsidR="00C84A42" w:rsidRPr="001141C9" w14:paraId="553F4380" w14:textId="77777777" w:rsidTr="00A34801">
        <w:trPr>
          <w:jc w:val="center"/>
        </w:trPr>
        <w:tc>
          <w:tcPr>
            <w:tcW w:w="1957" w:type="dxa"/>
            <w:tcBorders>
              <w:top w:val="nil"/>
              <w:left w:val="single" w:sz="4" w:space="0" w:color="auto"/>
              <w:bottom w:val="single" w:sz="4" w:space="0" w:color="auto"/>
              <w:right w:val="single" w:sz="4" w:space="0" w:color="auto"/>
            </w:tcBorders>
          </w:tcPr>
          <w:p w14:paraId="03167EC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10B099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7AAEA8" w14:textId="77777777" w:rsidR="00C84A42" w:rsidRPr="001141C9" w:rsidRDefault="00C84A42" w:rsidP="004618D8">
            <w:pPr>
              <w:pStyle w:val="TAC"/>
              <w:keepNext w:val="0"/>
              <w:keepLines w:val="0"/>
              <w:widowControl w:val="0"/>
              <w:rPr>
                <w:rFonts w:cs="Arial"/>
                <w:lang w:eastAsia="zh-CN"/>
              </w:rPr>
            </w:pPr>
            <w:r w:rsidRPr="001141C9">
              <w:t>n75</w:t>
            </w:r>
          </w:p>
        </w:tc>
        <w:tc>
          <w:tcPr>
            <w:tcW w:w="2807" w:type="dxa"/>
            <w:tcBorders>
              <w:top w:val="single" w:sz="4" w:space="0" w:color="auto"/>
              <w:left w:val="single" w:sz="4" w:space="0" w:color="auto"/>
              <w:bottom w:val="single" w:sz="4" w:space="0" w:color="auto"/>
              <w:right w:val="single" w:sz="4" w:space="0" w:color="auto"/>
            </w:tcBorders>
            <w:vAlign w:val="center"/>
          </w:tcPr>
          <w:p w14:paraId="508B4F9A" w14:textId="77777777" w:rsidR="00C84A42" w:rsidRPr="001141C9" w:rsidRDefault="00C84A42" w:rsidP="004618D8">
            <w:pPr>
              <w:pStyle w:val="TAC"/>
              <w:keepNext w:val="0"/>
              <w:keepLines w:val="0"/>
              <w:widowControl w:val="0"/>
              <w:rPr>
                <w:lang w:eastAsia="zh-CN" w:bidi="ar"/>
              </w:rPr>
            </w:pPr>
            <w:r w:rsidRPr="001141C9">
              <w:t>n75 channel bandwidths in Table 5.3.5-1</w:t>
            </w:r>
          </w:p>
        </w:tc>
        <w:tc>
          <w:tcPr>
            <w:tcW w:w="1840" w:type="dxa"/>
            <w:tcBorders>
              <w:top w:val="nil"/>
              <w:left w:val="single" w:sz="4" w:space="0" w:color="auto"/>
              <w:bottom w:val="single" w:sz="4" w:space="0" w:color="auto"/>
              <w:right w:val="single" w:sz="4" w:space="0" w:color="auto"/>
            </w:tcBorders>
            <w:vAlign w:val="center"/>
          </w:tcPr>
          <w:p w14:paraId="0B79A86E" w14:textId="77777777" w:rsidR="00C84A42" w:rsidRPr="001141C9" w:rsidRDefault="00C84A42" w:rsidP="004618D8">
            <w:pPr>
              <w:pStyle w:val="TAC"/>
              <w:keepNext w:val="0"/>
              <w:keepLines w:val="0"/>
              <w:widowControl w:val="0"/>
              <w:rPr>
                <w:lang w:eastAsia="zh-CN" w:bidi="ar"/>
              </w:rPr>
            </w:pPr>
          </w:p>
        </w:tc>
      </w:tr>
      <w:tr w:rsidR="00C84A42" w:rsidRPr="001141C9" w14:paraId="5E637009" w14:textId="77777777" w:rsidTr="00A34801">
        <w:trPr>
          <w:jc w:val="center"/>
        </w:trPr>
        <w:tc>
          <w:tcPr>
            <w:tcW w:w="1957" w:type="dxa"/>
            <w:tcBorders>
              <w:top w:val="single" w:sz="4" w:space="0" w:color="auto"/>
              <w:left w:val="single" w:sz="4" w:space="0" w:color="auto"/>
              <w:bottom w:val="nil"/>
              <w:right w:val="single" w:sz="4" w:space="0" w:color="auto"/>
            </w:tcBorders>
          </w:tcPr>
          <w:p w14:paraId="770D6089" w14:textId="77777777" w:rsidR="00C84A42" w:rsidRPr="001141C9" w:rsidRDefault="00C84A42" w:rsidP="004618D8">
            <w:pPr>
              <w:pStyle w:val="TAC"/>
              <w:keepNext w:val="0"/>
              <w:keepLines w:val="0"/>
              <w:widowControl w:val="0"/>
              <w:rPr>
                <w:lang w:eastAsia="zh-CN" w:bidi="ar"/>
              </w:rPr>
            </w:pPr>
            <w:r w:rsidRPr="001141C9">
              <w:rPr>
                <w:lang w:eastAsia="zh-CN"/>
              </w:rPr>
              <w:t>CA_n1A-n3A-n7A-n78A</w:t>
            </w:r>
          </w:p>
        </w:tc>
        <w:tc>
          <w:tcPr>
            <w:tcW w:w="2033" w:type="dxa"/>
            <w:tcBorders>
              <w:top w:val="single" w:sz="4" w:space="0" w:color="auto"/>
              <w:left w:val="single" w:sz="4" w:space="0" w:color="auto"/>
              <w:bottom w:val="nil"/>
              <w:right w:val="single" w:sz="4" w:space="0" w:color="auto"/>
            </w:tcBorders>
          </w:tcPr>
          <w:p w14:paraId="573D5C35"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68074195"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796BD348"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38956F6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57DFEB8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445B98D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0902970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43684F6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r>
              <w:rPr>
                <w:rFonts w:cs="Arial"/>
                <w:vertAlign w:val="superscript"/>
                <w:lang w:eastAsia="zh-CN"/>
              </w:rPr>
              <w:t>5</w:t>
            </w:r>
          </w:p>
          <w:p w14:paraId="13BB82FB" w14:textId="77777777" w:rsidR="00C84A42" w:rsidRPr="001141C9" w:rsidRDefault="00C84A42" w:rsidP="004618D8">
            <w:pPr>
              <w:pStyle w:val="TAC"/>
              <w:keepNext w:val="0"/>
              <w:keepLines w:val="0"/>
              <w:widowControl w:val="0"/>
              <w:rPr>
                <w:lang w:eastAsia="zh-CN" w:bidi="ar"/>
              </w:rPr>
            </w:pPr>
            <w:r w:rsidRPr="001141C9">
              <w:rPr>
                <w:rFonts w:cs="Arial"/>
                <w:lang w:eastAsia="zh-CN"/>
              </w:rPr>
              <w:t>CA_n7A-n78A</w:t>
            </w:r>
            <w:r>
              <w:rPr>
                <w:rFonts w:cs="Arial"/>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B9C991F"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1AB0E1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7A49057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2068BAD" w14:textId="77777777" w:rsidTr="00A34801">
        <w:trPr>
          <w:jc w:val="center"/>
        </w:trPr>
        <w:tc>
          <w:tcPr>
            <w:tcW w:w="1957" w:type="dxa"/>
            <w:tcBorders>
              <w:top w:val="nil"/>
              <w:left w:val="single" w:sz="4" w:space="0" w:color="auto"/>
              <w:bottom w:val="nil"/>
              <w:right w:val="single" w:sz="4" w:space="0" w:color="auto"/>
            </w:tcBorders>
          </w:tcPr>
          <w:p w14:paraId="27CDDFF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015C04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D7E2A72" w14:textId="77777777" w:rsidR="00C84A42" w:rsidRPr="001141C9" w:rsidRDefault="00C84A42" w:rsidP="004618D8">
            <w:pPr>
              <w:pStyle w:val="TAC"/>
              <w:keepNext w:val="0"/>
              <w:keepLines w:val="0"/>
              <w:widowControl w:val="0"/>
              <w:rPr>
                <w:lang w:eastAsia="zh-CN" w:bidi="ar"/>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C2F62A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70E7A735" w14:textId="77777777" w:rsidR="00C84A42" w:rsidRPr="001141C9" w:rsidRDefault="00C84A42" w:rsidP="004618D8">
            <w:pPr>
              <w:pStyle w:val="TAC"/>
              <w:keepNext w:val="0"/>
              <w:keepLines w:val="0"/>
              <w:widowControl w:val="0"/>
              <w:rPr>
                <w:lang w:eastAsia="zh-CN" w:bidi="ar"/>
              </w:rPr>
            </w:pPr>
          </w:p>
        </w:tc>
      </w:tr>
      <w:tr w:rsidR="00C84A42" w:rsidRPr="001141C9" w14:paraId="4D22AE61" w14:textId="77777777" w:rsidTr="00A34801">
        <w:trPr>
          <w:jc w:val="center"/>
        </w:trPr>
        <w:tc>
          <w:tcPr>
            <w:tcW w:w="1957" w:type="dxa"/>
            <w:tcBorders>
              <w:top w:val="nil"/>
              <w:left w:val="single" w:sz="4" w:space="0" w:color="auto"/>
              <w:bottom w:val="nil"/>
              <w:right w:val="single" w:sz="4" w:space="0" w:color="auto"/>
            </w:tcBorders>
          </w:tcPr>
          <w:p w14:paraId="5029233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538FE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79055D" w14:textId="77777777" w:rsidR="00C84A42" w:rsidRPr="001141C9" w:rsidRDefault="00C84A42" w:rsidP="004618D8">
            <w:pPr>
              <w:pStyle w:val="TAC"/>
              <w:keepNext w:val="0"/>
              <w:keepLines w:val="0"/>
              <w:widowControl w:val="0"/>
              <w:rPr>
                <w:lang w:eastAsia="zh-CN" w:bidi="ar"/>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BCF730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07E0216" w14:textId="77777777" w:rsidR="00C84A42" w:rsidRPr="001141C9" w:rsidRDefault="00C84A42" w:rsidP="004618D8">
            <w:pPr>
              <w:pStyle w:val="TAC"/>
              <w:keepNext w:val="0"/>
              <w:keepLines w:val="0"/>
              <w:widowControl w:val="0"/>
              <w:rPr>
                <w:lang w:eastAsia="zh-CN" w:bidi="ar"/>
              </w:rPr>
            </w:pPr>
          </w:p>
        </w:tc>
      </w:tr>
      <w:tr w:rsidR="00C84A42" w:rsidRPr="001141C9" w14:paraId="3FFACA37" w14:textId="77777777" w:rsidTr="00A34801">
        <w:trPr>
          <w:jc w:val="center"/>
        </w:trPr>
        <w:tc>
          <w:tcPr>
            <w:tcW w:w="1957" w:type="dxa"/>
            <w:tcBorders>
              <w:top w:val="nil"/>
              <w:left w:val="single" w:sz="4" w:space="0" w:color="auto"/>
              <w:bottom w:val="nil"/>
              <w:right w:val="single" w:sz="4" w:space="0" w:color="auto"/>
            </w:tcBorders>
          </w:tcPr>
          <w:p w14:paraId="4688956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0D88C4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E8A3CF0" w14:textId="77777777" w:rsidR="00C84A42" w:rsidRPr="001141C9" w:rsidRDefault="00C84A42" w:rsidP="004618D8">
            <w:pPr>
              <w:pStyle w:val="TAC"/>
              <w:keepNext w:val="0"/>
              <w:keepLines w:val="0"/>
              <w:widowControl w:val="0"/>
              <w:rPr>
                <w:lang w:eastAsia="zh-CN" w:bidi="ar"/>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8507F0E"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3272672" w14:textId="77777777" w:rsidR="00C84A42" w:rsidRPr="001141C9" w:rsidRDefault="00C84A42" w:rsidP="004618D8">
            <w:pPr>
              <w:pStyle w:val="TAC"/>
              <w:keepNext w:val="0"/>
              <w:keepLines w:val="0"/>
              <w:widowControl w:val="0"/>
              <w:rPr>
                <w:lang w:eastAsia="zh-CN" w:bidi="ar"/>
              </w:rPr>
            </w:pPr>
          </w:p>
        </w:tc>
      </w:tr>
      <w:tr w:rsidR="00C84A42" w:rsidRPr="001141C9" w14:paraId="70DF2E50" w14:textId="77777777" w:rsidTr="00A34801">
        <w:trPr>
          <w:jc w:val="center"/>
        </w:trPr>
        <w:tc>
          <w:tcPr>
            <w:tcW w:w="1957" w:type="dxa"/>
            <w:tcBorders>
              <w:top w:val="nil"/>
              <w:left w:val="single" w:sz="4" w:space="0" w:color="auto"/>
              <w:bottom w:val="nil"/>
              <w:right w:val="single" w:sz="4" w:space="0" w:color="auto"/>
            </w:tcBorders>
          </w:tcPr>
          <w:p w14:paraId="132C81E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D80B0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12E8F3"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97F829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BC21CFF"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5E740A56" w14:textId="77777777" w:rsidTr="00A34801">
        <w:trPr>
          <w:jc w:val="center"/>
        </w:trPr>
        <w:tc>
          <w:tcPr>
            <w:tcW w:w="1957" w:type="dxa"/>
            <w:tcBorders>
              <w:top w:val="nil"/>
              <w:left w:val="single" w:sz="4" w:space="0" w:color="auto"/>
              <w:bottom w:val="nil"/>
              <w:right w:val="single" w:sz="4" w:space="0" w:color="auto"/>
            </w:tcBorders>
          </w:tcPr>
          <w:p w14:paraId="3D009E6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BCAED6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026389" w14:textId="77777777" w:rsidR="00C84A42" w:rsidRPr="001141C9" w:rsidRDefault="00C84A42" w:rsidP="004618D8">
            <w:pPr>
              <w:pStyle w:val="TAC"/>
              <w:keepNext w:val="0"/>
              <w:keepLines w:val="0"/>
              <w:widowControl w:val="0"/>
              <w:rPr>
                <w:lang w:eastAsia="zh-CN" w:bidi="ar"/>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DB12D7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712974D5" w14:textId="77777777" w:rsidR="00C84A42" w:rsidRPr="001141C9" w:rsidRDefault="00C84A42" w:rsidP="004618D8">
            <w:pPr>
              <w:pStyle w:val="TAC"/>
              <w:keepNext w:val="0"/>
              <w:keepLines w:val="0"/>
              <w:widowControl w:val="0"/>
              <w:rPr>
                <w:lang w:eastAsia="zh-CN" w:bidi="ar"/>
              </w:rPr>
            </w:pPr>
          </w:p>
        </w:tc>
      </w:tr>
      <w:tr w:rsidR="00C84A42" w:rsidRPr="001141C9" w14:paraId="26F455E5" w14:textId="77777777" w:rsidTr="00A34801">
        <w:trPr>
          <w:jc w:val="center"/>
        </w:trPr>
        <w:tc>
          <w:tcPr>
            <w:tcW w:w="1957" w:type="dxa"/>
            <w:tcBorders>
              <w:top w:val="nil"/>
              <w:left w:val="single" w:sz="4" w:space="0" w:color="auto"/>
              <w:bottom w:val="nil"/>
              <w:right w:val="single" w:sz="4" w:space="0" w:color="auto"/>
            </w:tcBorders>
          </w:tcPr>
          <w:p w14:paraId="24BD61E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062B56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5D56D35" w14:textId="77777777" w:rsidR="00C84A42" w:rsidRPr="001141C9" w:rsidRDefault="00C84A42" w:rsidP="004618D8">
            <w:pPr>
              <w:pStyle w:val="TAC"/>
              <w:keepNext w:val="0"/>
              <w:keepLines w:val="0"/>
              <w:widowControl w:val="0"/>
              <w:rPr>
                <w:lang w:eastAsia="zh-CN" w:bidi="ar"/>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7CB66B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313059DE" w14:textId="77777777" w:rsidR="00C84A42" w:rsidRPr="001141C9" w:rsidRDefault="00C84A42" w:rsidP="004618D8">
            <w:pPr>
              <w:pStyle w:val="TAC"/>
              <w:keepNext w:val="0"/>
              <w:keepLines w:val="0"/>
              <w:widowControl w:val="0"/>
              <w:rPr>
                <w:lang w:eastAsia="zh-CN" w:bidi="ar"/>
              </w:rPr>
            </w:pPr>
          </w:p>
        </w:tc>
      </w:tr>
      <w:tr w:rsidR="00C84A42" w:rsidRPr="001141C9" w14:paraId="4A746284" w14:textId="77777777" w:rsidTr="00A34801">
        <w:trPr>
          <w:jc w:val="center"/>
        </w:trPr>
        <w:tc>
          <w:tcPr>
            <w:tcW w:w="1957" w:type="dxa"/>
            <w:tcBorders>
              <w:top w:val="nil"/>
              <w:left w:val="single" w:sz="4" w:space="0" w:color="auto"/>
              <w:bottom w:val="nil"/>
              <w:right w:val="single" w:sz="4" w:space="0" w:color="auto"/>
            </w:tcBorders>
          </w:tcPr>
          <w:p w14:paraId="068FE72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9A4203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7464F4" w14:textId="77777777" w:rsidR="00C84A42" w:rsidRPr="001141C9" w:rsidRDefault="00C84A42" w:rsidP="004618D8">
            <w:pPr>
              <w:pStyle w:val="TAC"/>
              <w:keepNext w:val="0"/>
              <w:keepLines w:val="0"/>
              <w:widowControl w:val="0"/>
              <w:rPr>
                <w:lang w:eastAsia="zh-CN" w:bidi="ar"/>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45193FE"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8A76FAE" w14:textId="77777777" w:rsidR="00C84A42" w:rsidRPr="001141C9" w:rsidRDefault="00C84A42" w:rsidP="004618D8">
            <w:pPr>
              <w:pStyle w:val="TAC"/>
              <w:keepNext w:val="0"/>
              <w:keepLines w:val="0"/>
              <w:widowControl w:val="0"/>
              <w:rPr>
                <w:lang w:eastAsia="zh-CN" w:bidi="ar"/>
              </w:rPr>
            </w:pPr>
          </w:p>
        </w:tc>
      </w:tr>
      <w:tr w:rsidR="00C84A42" w:rsidRPr="001141C9" w14:paraId="004103E2" w14:textId="77777777" w:rsidTr="00A34801">
        <w:trPr>
          <w:jc w:val="center"/>
        </w:trPr>
        <w:tc>
          <w:tcPr>
            <w:tcW w:w="1957" w:type="dxa"/>
            <w:tcBorders>
              <w:top w:val="nil"/>
              <w:left w:val="single" w:sz="4" w:space="0" w:color="auto"/>
              <w:bottom w:val="nil"/>
              <w:right w:val="single" w:sz="4" w:space="0" w:color="auto"/>
            </w:tcBorders>
          </w:tcPr>
          <w:p w14:paraId="6DF448F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FA095A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E9A2B2A"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B76E1F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7AC8B126"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4EE88069" w14:textId="77777777" w:rsidTr="00A34801">
        <w:trPr>
          <w:jc w:val="center"/>
        </w:trPr>
        <w:tc>
          <w:tcPr>
            <w:tcW w:w="1957" w:type="dxa"/>
            <w:tcBorders>
              <w:top w:val="nil"/>
              <w:left w:val="single" w:sz="4" w:space="0" w:color="auto"/>
              <w:bottom w:val="nil"/>
              <w:right w:val="single" w:sz="4" w:space="0" w:color="auto"/>
            </w:tcBorders>
          </w:tcPr>
          <w:p w14:paraId="593E98F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180225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B23235"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E3CE37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0EFE9C8" w14:textId="77777777" w:rsidR="00C84A42" w:rsidRPr="001141C9" w:rsidRDefault="00C84A42" w:rsidP="004618D8">
            <w:pPr>
              <w:pStyle w:val="TAC"/>
              <w:keepNext w:val="0"/>
              <w:keepLines w:val="0"/>
              <w:widowControl w:val="0"/>
              <w:rPr>
                <w:lang w:eastAsia="zh-CN" w:bidi="ar"/>
              </w:rPr>
            </w:pPr>
          </w:p>
        </w:tc>
      </w:tr>
      <w:tr w:rsidR="00C84A42" w:rsidRPr="001141C9" w14:paraId="4143F5C5" w14:textId="77777777" w:rsidTr="00A34801">
        <w:trPr>
          <w:jc w:val="center"/>
        </w:trPr>
        <w:tc>
          <w:tcPr>
            <w:tcW w:w="1957" w:type="dxa"/>
            <w:tcBorders>
              <w:top w:val="nil"/>
              <w:left w:val="single" w:sz="4" w:space="0" w:color="auto"/>
              <w:bottom w:val="nil"/>
              <w:right w:val="single" w:sz="4" w:space="0" w:color="auto"/>
            </w:tcBorders>
          </w:tcPr>
          <w:p w14:paraId="4893256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00F5B9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391135"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056134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12EF398" w14:textId="77777777" w:rsidR="00C84A42" w:rsidRPr="001141C9" w:rsidRDefault="00C84A42" w:rsidP="004618D8">
            <w:pPr>
              <w:pStyle w:val="TAC"/>
              <w:keepNext w:val="0"/>
              <w:keepLines w:val="0"/>
              <w:widowControl w:val="0"/>
              <w:rPr>
                <w:lang w:eastAsia="zh-CN" w:bidi="ar"/>
              </w:rPr>
            </w:pPr>
          </w:p>
        </w:tc>
      </w:tr>
      <w:tr w:rsidR="00C84A42" w:rsidRPr="001141C9" w14:paraId="25EA87BD" w14:textId="77777777" w:rsidTr="00A34801">
        <w:trPr>
          <w:jc w:val="center"/>
        </w:trPr>
        <w:tc>
          <w:tcPr>
            <w:tcW w:w="1957" w:type="dxa"/>
            <w:tcBorders>
              <w:top w:val="nil"/>
              <w:left w:val="single" w:sz="4" w:space="0" w:color="auto"/>
              <w:bottom w:val="nil"/>
              <w:right w:val="single" w:sz="4" w:space="0" w:color="auto"/>
            </w:tcBorders>
          </w:tcPr>
          <w:p w14:paraId="6738617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8FF85A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DB6D0FF"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97CC08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1F382B6" w14:textId="77777777" w:rsidR="00C84A42" w:rsidRPr="001141C9" w:rsidRDefault="00C84A42" w:rsidP="004618D8">
            <w:pPr>
              <w:pStyle w:val="TAC"/>
              <w:keepNext w:val="0"/>
              <w:keepLines w:val="0"/>
              <w:widowControl w:val="0"/>
              <w:rPr>
                <w:lang w:eastAsia="zh-CN" w:bidi="ar"/>
              </w:rPr>
            </w:pPr>
          </w:p>
        </w:tc>
      </w:tr>
      <w:tr w:rsidR="00C84A42" w:rsidRPr="001141C9" w14:paraId="1469055C" w14:textId="77777777" w:rsidTr="00A34801">
        <w:trPr>
          <w:jc w:val="center"/>
        </w:trPr>
        <w:tc>
          <w:tcPr>
            <w:tcW w:w="1957" w:type="dxa"/>
            <w:tcBorders>
              <w:top w:val="nil"/>
              <w:left w:val="single" w:sz="4" w:space="0" w:color="auto"/>
              <w:bottom w:val="nil"/>
              <w:right w:val="single" w:sz="4" w:space="0" w:color="auto"/>
            </w:tcBorders>
          </w:tcPr>
          <w:p w14:paraId="31662ECF"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381E8A2D"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A7A510" w14:textId="77777777" w:rsidR="00C84A42" w:rsidRPr="001141C9" w:rsidRDefault="00C84A42" w:rsidP="004618D8">
            <w:pPr>
              <w:pStyle w:val="TAC"/>
              <w:keepNext w:val="0"/>
              <w:keepLines w:val="0"/>
              <w:widowControl w:val="0"/>
              <w:rPr>
                <w:rFonts w:cs="Arial"/>
                <w:lang w:eastAsia="zh-CN"/>
              </w:rPr>
            </w:pPr>
            <w:r w:rsidRPr="001141C9">
              <w:rPr>
                <w:rFonts w:cs="Arial"/>
                <w:szCs w:val="18"/>
              </w:rPr>
              <w:t>n1</w:t>
            </w:r>
          </w:p>
        </w:tc>
        <w:tc>
          <w:tcPr>
            <w:tcW w:w="2807" w:type="dxa"/>
            <w:tcBorders>
              <w:top w:val="single" w:sz="4" w:space="0" w:color="auto"/>
              <w:left w:val="single" w:sz="4" w:space="0" w:color="auto"/>
              <w:bottom w:val="single" w:sz="4" w:space="0" w:color="auto"/>
              <w:right w:val="single" w:sz="4" w:space="0" w:color="auto"/>
            </w:tcBorders>
          </w:tcPr>
          <w:p w14:paraId="6873F994" w14:textId="77777777" w:rsidR="00C84A42" w:rsidRPr="001141C9" w:rsidRDefault="00C84A42" w:rsidP="004618D8">
            <w:pPr>
              <w:pStyle w:val="TAC"/>
              <w:keepNext w:val="0"/>
              <w:keepLines w:val="0"/>
              <w:widowControl w:val="0"/>
              <w:rPr>
                <w:rFonts w:cs="Arial"/>
                <w:lang w:eastAsia="zh-CN" w:bidi="ar"/>
              </w:rPr>
            </w:pPr>
            <w:r w:rsidRPr="001141C9">
              <w:rPr>
                <w:rFonts w:cs="Arial"/>
                <w:szCs w:val="18"/>
              </w:rPr>
              <w:t>n1 channel bandwidths in Table 5.3.5-1</w:t>
            </w:r>
          </w:p>
        </w:tc>
        <w:tc>
          <w:tcPr>
            <w:tcW w:w="1840" w:type="dxa"/>
            <w:tcBorders>
              <w:top w:val="single" w:sz="4" w:space="0" w:color="auto"/>
              <w:left w:val="single" w:sz="4" w:space="0" w:color="auto"/>
              <w:bottom w:val="nil"/>
              <w:right w:val="single" w:sz="4" w:space="0" w:color="auto"/>
            </w:tcBorders>
          </w:tcPr>
          <w:p w14:paraId="443A8765" w14:textId="77777777" w:rsidR="00C84A42" w:rsidRPr="001141C9" w:rsidRDefault="00C84A42" w:rsidP="004618D8">
            <w:pPr>
              <w:pStyle w:val="TAC"/>
              <w:keepNext w:val="0"/>
              <w:keepLines w:val="0"/>
              <w:widowControl w:val="0"/>
              <w:rPr>
                <w:rFonts w:cs="Arial"/>
                <w:lang w:eastAsia="zh-CN" w:bidi="ar"/>
              </w:rPr>
            </w:pPr>
            <w:r w:rsidRPr="001141C9">
              <w:rPr>
                <w:rFonts w:cs="Arial"/>
                <w:szCs w:val="18"/>
              </w:rPr>
              <w:t>4 and 5</w:t>
            </w:r>
          </w:p>
        </w:tc>
      </w:tr>
      <w:tr w:rsidR="00C84A42" w:rsidRPr="001141C9" w14:paraId="58873FCA" w14:textId="77777777" w:rsidTr="00A34801">
        <w:trPr>
          <w:jc w:val="center"/>
        </w:trPr>
        <w:tc>
          <w:tcPr>
            <w:tcW w:w="1957" w:type="dxa"/>
            <w:tcBorders>
              <w:top w:val="nil"/>
              <w:left w:val="single" w:sz="4" w:space="0" w:color="auto"/>
              <w:bottom w:val="nil"/>
              <w:right w:val="single" w:sz="4" w:space="0" w:color="auto"/>
            </w:tcBorders>
          </w:tcPr>
          <w:p w14:paraId="1BFF61D5"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2F58DFD4"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F8F8B5F" w14:textId="77777777" w:rsidR="00C84A42" w:rsidRPr="001141C9" w:rsidRDefault="00C84A42" w:rsidP="004618D8">
            <w:pPr>
              <w:pStyle w:val="TAC"/>
              <w:keepNext w:val="0"/>
              <w:keepLines w:val="0"/>
              <w:widowControl w:val="0"/>
              <w:rPr>
                <w:rFonts w:cs="Arial"/>
                <w:lang w:eastAsia="zh-CN"/>
              </w:rPr>
            </w:pPr>
            <w:r w:rsidRPr="001141C9">
              <w:rPr>
                <w:rFonts w:cs="Arial"/>
                <w:szCs w:val="18"/>
              </w:rPr>
              <w:t>n3</w:t>
            </w:r>
          </w:p>
        </w:tc>
        <w:tc>
          <w:tcPr>
            <w:tcW w:w="2807" w:type="dxa"/>
            <w:tcBorders>
              <w:top w:val="single" w:sz="4" w:space="0" w:color="auto"/>
              <w:left w:val="single" w:sz="4" w:space="0" w:color="auto"/>
              <w:bottom w:val="single" w:sz="4" w:space="0" w:color="auto"/>
              <w:right w:val="single" w:sz="4" w:space="0" w:color="auto"/>
            </w:tcBorders>
          </w:tcPr>
          <w:p w14:paraId="40E2C707" w14:textId="77777777" w:rsidR="00C84A42" w:rsidRPr="001141C9" w:rsidRDefault="00C84A42" w:rsidP="004618D8">
            <w:pPr>
              <w:pStyle w:val="TAC"/>
              <w:keepNext w:val="0"/>
              <w:keepLines w:val="0"/>
              <w:widowControl w:val="0"/>
              <w:rPr>
                <w:rFonts w:cs="Arial"/>
                <w:lang w:eastAsia="zh-CN" w:bidi="ar"/>
              </w:rPr>
            </w:pPr>
            <w:r w:rsidRPr="001141C9">
              <w:rPr>
                <w:rFonts w:cs="Arial"/>
                <w:szCs w:val="18"/>
              </w:rPr>
              <w:t>n3 channel bandwidths in Table 5.3.5-1</w:t>
            </w:r>
          </w:p>
        </w:tc>
        <w:tc>
          <w:tcPr>
            <w:tcW w:w="1840" w:type="dxa"/>
            <w:tcBorders>
              <w:top w:val="nil"/>
              <w:left w:val="single" w:sz="4" w:space="0" w:color="auto"/>
              <w:bottom w:val="nil"/>
              <w:right w:val="single" w:sz="4" w:space="0" w:color="auto"/>
            </w:tcBorders>
          </w:tcPr>
          <w:p w14:paraId="56FA39C6" w14:textId="77777777" w:rsidR="00C84A42" w:rsidRPr="001141C9" w:rsidRDefault="00C84A42" w:rsidP="004618D8">
            <w:pPr>
              <w:pStyle w:val="TAC"/>
              <w:keepNext w:val="0"/>
              <w:keepLines w:val="0"/>
              <w:widowControl w:val="0"/>
              <w:rPr>
                <w:rFonts w:cs="Arial"/>
                <w:lang w:eastAsia="zh-CN" w:bidi="ar"/>
              </w:rPr>
            </w:pPr>
          </w:p>
        </w:tc>
      </w:tr>
      <w:tr w:rsidR="00C84A42" w:rsidRPr="001141C9" w14:paraId="6B8F1FD5" w14:textId="77777777" w:rsidTr="00A34801">
        <w:trPr>
          <w:jc w:val="center"/>
        </w:trPr>
        <w:tc>
          <w:tcPr>
            <w:tcW w:w="1957" w:type="dxa"/>
            <w:tcBorders>
              <w:top w:val="nil"/>
              <w:left w:val="single" w:sz="4" w:space="0" w:color="auto"/>
              <w:bottom w:val="nil"/>
              <w:right w:val="single" w:sz="4" w:space="0" w:color="auto"/>
            </w:tcBorders>
          </w:tcPr>
          <w:p w14:paraId="57A70093"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nil"/>
              <w:right w:val="single" w:sz="4" w:space="0" w:color="auto"/>
            </w:tcBorders>
          </w:tcPr>
          <w:p w14:paraId="3CCDD939"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0134709" w14:textId="77777777" w:rsidR="00C84A42" w:rsidRPr="001141C9" w:rsidRDefault="00C84A42" w:rsidP="004618D8">
            <w:pPr>
              <w:pStyle w:val="TAC"/>
              <w:keepNext w:val="0"/>
              <w:keepLines w:val="0"/>
              <w:widowControl w:val="0"/>
              <w:rPr>
                <w:rFonts w:cs="Arial"/>
                <w:lang w:eastAsia="zh-CN"/>
              </w:rPr>
            </w:pPr>
            <w:r w:rsidRPr="001141C9">
              <w:rPr>
                <w:rFonts w:cs="Arial"/>
                <w:szCs w:val="18"/>
              </w:rPr>
              <w:t>n7</w:t>
            </w:r>
          </w:p>
        </w:tc>
        <w:tc>
          <w:tcPr>
            <w:tcW w:w="2807" w:type="dxa"/>
            <w:tcBorders>
              <w:top w:val="single" w:sz="4" w:space="0" w:color="auto"/>
              <w:left w:val="single" w:sz="4" w:space="0" w:color="auto"/>
              <w:bottom w:val="single" w:sz="4" w:space="0" w:color="auto"/>
              <w:right w:val="single" w:sz="4" w:space="0" w:color="auto"/>
            </w:tcBorders>
          </w:tcPr>
          <w:p w14:paraId="3E98EA41" w14:textId="77777777" w:rsidR="00C84A42" w:rsidRPr="001141C9" w:rsidRDefault="00C84A42" w:rsidP="004618D8">
            <w:pPr>
              <w:pStyle w:val="TAC"/>
              <w:keepNext w:val="0"/>
              <w:keepLines w:val="0"/>
              <w:widowControl w:val="0"/>
              <w:rPr>
                <w:rFonts w:cs="Arial"/>
                <w:lang w:eastAsia="zh-CN" w:bidi="ar"/>
              </w:rPr>
            </w:pPr>
            <w:r w:rsidRPr="001141C9">
              <w:rPr>
                <w:rFonts w:cs="Arial"/>
                <w:szCs w:val="18"/>
              </w:rPr>
              <w:t>n7 channel bandwidths in Table 5.3.5-1</w:t>
            </w:r>
          </w:p>
        </w:tc>
        <w:tc>
          <w:tcPr>
            <w:tcW w:w="1840" w:type="dxa"/>
            <w:tcBorders>
              <w:top w:val="nil"/>
              <w:left w:val="single" w:sz="4" w:space="0" w:color="auto"/>
              <w:bottom w:val="nil"/>
              <w:right w:val="single" w:sz="4" w:space="0" w:color="auto"/>
            </w:tcBorders>
          </w:tcPr>
          <w:p w14:paraId="0B5F8C1E" w14:textId="77777777" w:rsidR="00C84A42" w:rsidRPr="001141C9" w:rsidRDefault="00C84A42" w:rsidP="004618D8">
            <w:pPr>
              <w:pStyle w:val="TAC"/>
              <w:keepNext w:val="0"/>
              <w:keepLines w:val="0"/>
              <w:widowControl w:val="0"/>
              <w:rPr>
                <w:rFonts w:cs="Arial"/>
                <w:lang w:eastAsia="zh-CN" w:bidi="ar"/>
              </w:rPr>
            </w:pPr>
          </w:p>
        </w:tc>
      </w:tr>
      <w:tr w:rsidR="00C84A42" w:rsidRPr="001141C9" w14:paraId="70297B41" w14:textId="77777777" w:rsidTr="00A34801">
        <w:trPr>
          <w:jc w:val="center"/>
        </w:trPr>
        <w:tc>
          <w:tcPr>
            <w:tcW w:w="1957" w:type="dxa"/>
            <w:tcBorders>
              <w:top w:val="nil"/>
              <w:left w:val="single" w:sz="4" w:space="0" w:color="auto"/>
              <w:bottom w:val="single" w:sz="4" w:space="0" w:color="auto"/>
              <w:right w:val="single" w:sz="4" w:space="0" w:color="auto"/>
            </w:tcBorders>
          </w:tcPr>
          <w:p w14:paraId="6CC50C69" w14:textId="77777777" w:rsidR="00C84A42" w:rsidRPr="001141C9" w:rsidRDefault="00C84A42" w:rsidP="004618D8">
            <w:pPr>
              <w:pStyle w:val="TAC"/>
              <w:keepNext w:val="0"/>
              <w:keepLines w:val="0"/>
              <w:widowControl w:val="0"/>
              <w:rPr>
                <w:rFonts w:cs="Arial"/>
                <w:lang w:eastAsia="zh-CN" w:bidi="ar"/>
              </w:rPr>
            </w:pPr>
          </w:p>
        </w:tc>
        <w:tc>
          <w:tcPr>
            <w:tcW w:w="2033" w:type="dxa"/>
            <w:tcBorders>
              <w:top w:val="nil"/>
              <w:left w:val="single" w:sz="4" w:space="0" w:color="auto"/>
              <w:bottom w:val="single" w:sz="4" w:space="0" w:color="auto"/>
              <w:right w:val="single" w:sz="4" w:space="0" w:color="auto"/>
            </w:tcBorders>
          </w:tcPr>
          <w:p w14:paraId="5E7A16D9" w14:textId="77777777" w:rsidR="00C84A42" w:rsidRPr="001141C9" w:rsidRDefault="00C84A42" w:rsidP="004618D8">
            <w:pPr>
              <w:pStyle w:val="TAC"/>
              <w:keepNext w:val="0"/>
              <w:keepLines w:val="0"/>
              <w:widowControl w:val="0"/>
              <w:rPr>
                <w:rFonts w:cs="Arial"/>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CB62AB" w14:textId="77777777" w:rsidR="00C84A42" w:rsidRPr="001141C9" w:rsidRDefault="00C84A42" w:rsidP="004618D8">
            <w:pPr>
              <w:pStyle w:val="TAC"/>
              <w:keepNext w:val="0"/>
              <w:keepLines w:val="0"/>
              <w:widowControl w:val="0"/>
              <w:rPr>
                <w:rFonts w:cs="Arial"/>
                <w:lang w:eastAsia="zh-CN"/>
              </w:rPr>
            </w:pPr>
            <w:r w:rsidRPr="001141C9">
              <w:rPr>
                <w:rFonts w:cs="Arial"/>
                <w:szCs w:val="18"/>
              </w:rPr>
              <w:t>n78</w:t>
            </w:r>
          </w:p>
        </w:tc>
        <w:tc>
          <w:tcPr>
            <w:tcW w:w="2807" w:type="dxa"/>
            <w:tcBorders>
              <w:top w:val="single" w:sz="4" w:space="0" w:color="auto"/>
              <w:left w:val="single" w:sz="4" w:space="0" w:color="auto"/>
              <w:bottom w:val="single" w:sz="4" w:space="0" w:color="auto"/>
              <w:right w:val="single" w:sz="4" w:space="0" w:color="auto"/>
            </w:tcBorders>
          </w:tcPr>
          <w:p w14:paraId="7194F9CF" w14:textId="77777777" w:rsidR="00C84A42" w:rsidRPr="001141C9" w:rsidRDefault="00C84A42" w:rsidP="004618D8">
            <w:pPr>
              <w:pStyle w:val="TAC"/>
              <w:keepNext w:val="0"/>
              <w:keepLines w:val="0"/>
              <w:widowControl w:val="0"/>
              <w:rPr>
                <w:rFonts w:cs="Arial"/>
                <w:lang w:eastAsia="zh-CN" w:bidi="ar"/>
              </w:rPr>
            </w:pPr>
            <w:r w:rsidRPr="001141C9">
              <w:rPr>
                <w:rFonts w:cs="Arial"/>
                <w:szCs w:val="18"/>
              </w:rPr>
              <w:t>n78 channel bandwidths in Table 5.3.5-1</w:t>
            </w:r>
          </w:p>
        </w:tc>
        <w:tc>
          <w:tcPr>
            <w:tcW w:w="1840" w:type="dxa"/>
            <w:tcBorders>
              <w:top w:val="nil"/>
              <w:left w:val="single" w:sz="4" w:space="0" w:color="auto"/>
              <w:bottom w:val="single" w:sz="4" w:space="0" w:color="auto"/>
              <w:right w:val="single" w:sz="4" w:space="0" w:color="auto"/>
            </w:tcBorders>
          </w:tcPr>
          <w:p w14:paraId="7B40632C" w14:textId="77777777" w:rsidR="00C84A42" w:rsidRPr="001141C9" w:rsidRDefault="00C84A42" w:rsidP="004618D8">
            <w:pPr>
              <w:pStyle w:val="TAC"/>
              <w:keepNext w:val="0"/>
              <w:keepLines w:val="0"/>
              <w:widowControl w:val="0"/>
              <w:rPr>
                <w:rFonts w:cs="Arial"/>
                <w:lang w:eastAsia="zh-CN" w:bidi="ar"/>
              </w:rPr>
            </w:pPr>
          </w:p>
        </w:tc>
      </w:tr>
      <w:tr w:rsidR="00C84A42" w:rsidRPr="001141C9" w14:paraId="7A989E6A" w14:textId="77777777" w:rsidTr="00A34801">
        <w:trPr>
          <w:jc w:val="center"/>
        </w:trPr>
        <w:tc>
          <w:tcPr>
            <w:tcW w:w="1957" w:type="dxa"/>
            <w:tcBorders>
              <w:top w:val="single" w:sz="4" w:space="0" w:color="auto"/>
              <w:left w:val="single" w:sz="4" w:space="0" w:color="auto"/>
              <w:bottom w:val="nil"/>
              <w:right w:val="single" w:sz="4" w:space="0" w:color="auto"/>
            </w:tcBorders>
          </w:tcPr>
          <w:p w14:paraId="026A5897" w14:textId="77777777" w:rsidR="00C84A42" w:rsidRPr="001141C9" w:rsidRDefault="00C84A42" w:rsidP="004618D8">
            <w:pPr>
              <w:pStyle w:val="TAC"/>
              <w:keepLines w:val="0"/>
              <w:widowControl w:val="0"/>
              <w:rPr>
                <w:lang w:eastAsia="zh-CN"/>
              </w:rPr>
            </w:pPr>
            <w:r w:rsidRPr="001141C9">
              <w:rPr>
                <w:lang w:eastAsia="zh-CN"/>
              </w:rPr>
              <w:t>CA_n1A-n3B-n7A-n78A</w:t>
            </w:r>
          </w:p>
        </w:tc>
        <w:tc>
          <w:tcPr>
            <w:tcW w:w="2033" w:type="dxa"/>
            <w:tcBorders>
              <w:top w:val="single" w:sz="4" w:space="0" w:color="auto"/>
              <w:left w:val="single" w:sz="4" w:space="0" w:color="auto"/>
              <w:bottom w:val="nil"/>
              <w:right w:val="single" w:sz="4" w:space="0" w:color="auto"/>
            </w:tcBorders>
          </w:tcPr>
          <w:p w14:paraId="44D54297" w14:textId="77777777" w:rsidR="00C84A42" w:rsidRPr="001141C9" w:rsidRDefault="00C84A42" w:rsidP="004618D8">
            <w:pPr>
              <w:pStyle w:val="TAC"/>
              <w:keepLines w:val="0"/>
              <w:widowControl w:val="0"/>
              <w:rPr>
                <w:rFonts w:cs="Arial"/>
                <w:lang w:eastAsia="zh-CN"/>
              </w:rPr>
            </w:pPr>
            <w:r w:rsidRPr="001141C9">
              <w:rPr>
                <w:rFonts w:cs="Arial"/>
                <w:lang w:eastAsia="zh-CN"/>
              </w:rPr>
              <w:t>CA_n1A-n3A</w:t>
            </w:r>
          </w:p>
          <w:p w14:paraId="44687B5E" w14:textId="77777777" w:rsidR="00C84A42" w:rsidRPr="001141C9" w:rsidRDefault="00C84A42" w:rsidP="004618D8">
            <w:pPr>
              <w:pStyle w:val="TAC"/>
              <w:keepLines w:val="0"/>
              <w:widowControl w:val="0"/>
              <w:rPr>
                <w:rFonts w:cs="Arial"/>
                <w:lang w:eastAsia="zh-CN"/>
              </w:rPr>
            </w:pPr>
            <w:r w:rsidRPr="001141C9">
              <w:rPr>
                <w:rFonts w:cs="Arial"/>
                <w:lang w:eastAsia="zh-CN"/>
              </w:rPr>
              <w:t>CA_n1A-n7A</w:t>
            </w:r>
          </w:p>
          <w:p w14:paraId="77518DD3" w14:textId="77777777" w:rsidR="00C84A42" w:rsidRPr="001141C9" w:rsidRDefault="00C84A42" w:rsidP="004618D8">
            <w:pPr>
              <w:pStyle w:val="TAC"/>
              <w:keepLines w:val="0"/>
              <w:widowControl w:val="0"/>
              <w:rPr>
                <w:rFonts w:cs="Arial"/>
                <w:lang w:eastAsia="zh-CN"/>
              </w:rPr>
            </w:pPr>
            <w:r w:rsidRPr="001141C9">
              <w:rPr>
                <w:rFonts w:cs="Arial"/>
                <w:lang w:eastAsia="zh-CN"/>
              </w:rPr>
              <w:t>CA_n1A-n78A</w:t>
            </w:r>
          </w:p>
          <w:p w14:paraId="0EBADF33" w14:textId="77777777" w:rsidR="00C84A42" w:rsidRPr="001141C9" w:rsidRDefault="00C84A42" w:rsidP="004618D8">
            <w:pPr>
              <w:pStyle w:val="TAC"/>
              <w:keepLines w:val="0"/>
              <w:widowControl w:val="0"/>
              <w:rPr>
                <w:rFonts w:cs="Arial"/>
                <w:lang w:eastAsia="zh-CN"/>
              </w:rPr>
            </w:pPr>
            <w:r w:rsidRPr="001141C9">
              <w:rPr>
                <w:rFonts w:cs="Arial"/>
                <w:lang w:eastAsia="zh-CN"/>
              </w:rPr>
              <w:t>CA_n3A-n7A</w:t>
            </w:r>
          </w:p>
          <w:p w14:paraId="321171A2" w14:textId="77777777" w:rsidR="00C84A42" w:rsidRPr="001141C9" w:rsidRDefault="00C84A42" w:rsidP="004618D8">
            <w:pPr>
              <w:pStyle w:val="TAC"/>
              <w:keepLines w:val="0"/>
              <w:widowControl w:val="0"/>
              <w:rPr>
                <w:rFonts w:cs="Arial"/>
                <w:lang w:eastAsia="zh-CN"/>
              </w:rPr>
            </w:pPr>
            <w:r w:rsidRPr="001141C9">
              <w:rPr>
                <w:rFonts w:cs="Arial"/>
                <w:lang w:eastAsia="zh-CN"/>
              </w:rPr>
              <w:t>CA_n3A-n78A</w:t>
            </w:r>
          </w:p>
          <w:p w14:paraId="62411FFA" w14:textId="77777777" w:rsidR="00C84A42" w:rsidRPr="001141C9" w:rsidRDefault="00C84A42" w:rsidP="004618D8">
            <w:pPr>
              <w:pStyle w:val="TAC"/>
              <w:keepLines w:val="0"/>
              <w:widowControl w:val="0"/>
              <w:rPr>
                <w:rFonts w:cs="Arial"/>
                <w:lang w:eastAsia="zh-CN"/>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7774A8A3" w14:textId="77777777" w:rsidR="00C84A42" w:rsidRPr="001141C9" w:rsidRDefault="00C84A42" w:rsidP="004618D8">
            <w:pPr>
              <w:pStyle w:val="TAC"/>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17667DB"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467B131A" w14:textId="77777777" w:rsidR="00C84A42" w:rsidRPr="001141C9" w:rsidRDefault="00C84A42" w:rsidP="004618D8">
            <w:pPr>
              <w:pStyle w:val="TAC"/>
              <w:keepLines w:val="0"/>
              <w:widowControl w:val="0"/>
              <w:rPr>
                <w:kern w:val="2"/>
                <w:szCs w:val="22"/>
              </w:rPr>
            </w:pPr>
            <w:r w:rsidRPr="001141C9">
              <w:rPr>
                <w:lang w:eastAsia="zh-CN" w:bidi="ar"/>
              </w:rPr>
              <w:t>0</w:t>
            </w:r>
          </w:p>
        </w:tc>
      </w:tr>
      <w:tr w:rsidR="00C84A42" w:rsidRPr="001141C9" w14:paraId="46E19C86" w14:textId="77777777" w:rsidTr="00A34801">
        <w:trPr>
          <w:jc w:val="center"/>
        </w:trPr>
        <w:tc>
          <w:tcPr>
            <w:tcW w:w="1957" w:type="dxa"/>
            <w:tcBorders>
              <w:top w:val="nil"/>
              <w:left w:val="single" w:sz="4" w:space="0" w:color="auto"/>
              <w:bottom w:val="nil"/>
              <w:right w:val="single" w:sz="4" w:space="0" w:color="auto"/>
            </w:tcBorders>
          </w:tcPr>
          <w:p w14:paraId="4C023DC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D0892C0"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1CF27D9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DC98372"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56C4619D" w14:textId="77777777" w:rsidR="00C84A42" w:rsidRPr="001141C9" w:rsidRDefault="00C84A42" w:rsidP="004618D8">
            <w:pPr>
              <w:pStyle w:val="TAC"/>
              <w:keepNext w:val="0"/>
              <w:keepLines w:val="0"/>
              <w:widowControl w:val="0"/>
              <w:rPr>
                <w:kern w:val="2"/>
                <w:szCs w:val="22"/>
              </w:rPr>
            </w:pPr>
          </w:p>
        </w:tc>
      </w:tr>
      <w:tr w:rsidR="00C84A42" w:rsidRPr="001141C9" w14:paraId="2298C446" w14:textId="77777777" w:rsidTr="00A34801">
        <w:trPr>
          <w:jc w:val="center"/>
        </w:trPr>
        <w:tc>
          <w:tcPr>
            <w:tcW w:w="1957" w:type="dxa"/>
            <w:tcBorders>
              <w:top w:val="nil"/>
              <w:left w:val="single" w:sz="4" w:space="0" w:color="auto"/>
              <w:bottom w:val="nil"/>
              <w:right w:val="single" w:sz="4" w:space="0" w:color="auto"/>
            </w:tcBorders>
          </w:tcPr>
          <w:p w14:paraId="583EAE6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7B46FB7"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602EAD53"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9BC2E1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340A8CE" w14:textId="77777777" w:rsidR="00C84A42" w:rsidRPr="001141C9" w:rsidRDefault="00C84A42" w:rsidP="004618D8">
            <w:pPr>
              <w:pStyle w:val="TAC"/>
              <w:keepNext w:val="0"/>
              <w:keepLines w:val="0"/>
              <w:widowControl w:val="0"/>
              <w:rPr>
                <w:kern w:val="2"/>
                <w:szCs w:val="22"/>
              </w:rPr>
            </w:pPr>
          </w:p>
        </w:tc>
      </w:tr>
      <w:tr w:rsidR="00C84A42" w:rsidRPr="001141C9" w14:paraId="330F708E" w14:textId="77777777" w:rsidTr="00A34801">
        <w:trPr>
          <w:jc w:val="center"/>
        </w:trPr>
        <w:tc>
          <w:tcPr>
            <w:tcW w:w="1957" w:type="dxa"/>
            <w:tcBorders>
              <w:top w:val="nil"/>
              <w:left w:val="single" w:sz="4" w:space="0" w:color="auto"/>
              <w:bottom w:val="nil"/>
              <w:right w:val="single" w:sz="4" w:space="0" w:color="auto"/>
            </w:tcBorders>
          </w:tcPr>
          <w:p w14:paraId="59AE785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54A6876"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629630B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6D798A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807ECAD" w14:textId="77777777" w:rsidR="00C84A42" w:rsidRPr="001141C9" w:rsidRDefault="00C84A42" w:rsidP="004618D8">
            <w:pPr>
              <w:pStyle w:val="TAC"/>
              <w:keepNext w:val="0"/>
              <w:keepLines w:val="0"/>
              <w:widowControl w:val="0"/>
              <w:rPr>
                <w:kern w:val="2"/>
                <w:szCs w:val="22"/>
              </w:rPr>
            </w:pPr>
          </w:p>
        </w:tc>
      </w:tr>
      <w:tr w:rsidR="00C84A42" w:rsidRPr="001141C9" w14:paraId="11A47656" w14:textId="77777777" w:rsidTr="00A34801">
        <w:trPr>
          <w:jc w:val="center"/>
        </w:trPr>
        <w:tc>
          <w:tcPr>
            <w:tcW w:w="1957" w:type="dxa"/>
            <w:tcBorders>
              <w:top w:val="nil"/>
              <w:left w:val="single" w:sz="4" w:space="0" w:color="auto"/>
              <w:bottom w:val="nil"/>
              <w:right w:val="single" w:sz="4" w:space="0" w:color="auto"/>
            </w:tcBorders>
          </w:tcPr>
          <w:p w14:paraId="725DCAE7"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133DFF86" w14:textId="77777777" w:rsidR="00C84A42" w:rsidRPr="001141C9" w:rsidRDefault="00C84A42" w:rsidP="004618D8">
            <w:pPr>
              <w:pStyle w:val="TAC"/>
              <w:keepNext w:val="0"/>
              <w:keepLines w:val="0"/>
              <w:widowControl w:val="0"/>
              <w:rPr>
                <w:rFonts w:cs="Arial"/>
                <w:lang w:eastAsia="zh-CN"/>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4C80780B"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78A18F5"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07EC5C7A" w14:textId="77777777" w:rsidR="00C84A42" w:rsidRPr="001141C9" w:rsidRDefault="00C84A42" w:rsidP="004618D8">
            <w:pPr>
              <w:pStyle w:val="TAC"/>
              <w:keepNext w:val="0"/>
              <w:keepLines w:val="0"/>
              <w:widowControl w:val="0"/>
              <w:rPr>
                <w:kern w:val="2"/>
                <w:szCs w:val="22"/>
              </w:rPr>
            </w:pPr>
            <w:r>
              <w:rPr>
                <w:lang w:val="en-US" w:eastAsia="zh-CN" w:bidi="ar"/>
              </w:rPr>
              <w:t>1</w:t>
            </w:r>
          </w:p>
        </w:tc>
      </w:tr>
      <w:tr w:rsidR="00C84A42" w:rsidRPr="001141C9" w14:paraId="3F38D956" w14:textId="77777777" w:rsidTr="00A34801">
        <w:trPr>
          <w:jc w:val="center"/>
        </w:trPr>
        <w:tc>
          <w:tcPr>
            <w:tcW w:w="1957" w:type="dxa"/>
            <w:tcBorders>
              <w:top w:val="nil"/>
              <w:left w:val="single" w:sz="4" w:space="0" w:color="auto"/>
              <w:bottom w:val="nil"/>
              <w:right w:val="single" w:sz="4" w:space="0" w:color="auto"/>
            </w:tcBorders>
          </w:tcPr>
          <w:p w14:paraId="6D5C75B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F1BE6D6"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3C7369FF"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2B635B4" w14:textId="77777777" w:rsidR="00C84A42" w:rsidRPr="001141C9" w:rsidRDefault="00C84A42" w:rsidP="004618D8">
            <w:pPr>
              <w:pStyle w:val="TAC"/>
              <w:keepNext w:val="0"/>
              <w:keepLines w:val="0"/>
              <w:widowControl w:val="0"/>
              <w:rPr>
                <w:lang w:eastAsia="zh-CN" w:bidi="ar"/>
              </w:rPr>
            </w:pPr>
            <w:r>
              <w:rPr>
                <w:rFonts w:cs="Arial"/>
                <w:color w:val="000000"/>
                <w:szCs w:val="18"/>
              </w:rPr>
              <w:t xml:space="preserve">CA_n3B_BCS1 </w:t>
            </w:r>
          </w:p>
        </w:tc>
        <w:tc>
          <w:tcPr>
            <w:tcW w:w="1840" w:type="dxa"/>
            <w:tcBorders>
              <w:top w:val="nil"/>
              <w:left w:val="single" w:sz="4" w:space="0" w:color="auto"/>
              <w:bottom w:val="nil"/>
              <w:right w:val="single" w:sz="4" w:space="0" w:color="auto"/>
            </w:tcBorders>
            <w:vAlign w:val="center"/>
          </w:tcPr>
          <w:p w14:paraId="1336FA9B" w14:textId="77777777" w:rsidR="00C84A42" w:rsidRPr="001141C9" w:rsidRDefault="00C84A42" w:rsidP="004618D8">
            <w:pPr>
              <w:pStyle w:val="TAC"/>
              <w:keepNext w:val="0"/>
              <w:keepLines w:val="0"/>
              <w:widowControl w:val="0"/>
              <w:rPr>
                <w:kern w:val="2"/>
                <w:szCs w:val="22"/>
              </w:rPr>
            </w:pPr>
          </w:p>
        </w:tc>
      </w:tr>
      <w:tr w:rsidR="00C84A42" w:rsidRPr="001141C9" w14:paraId="74B303FA" w14:textId="77777777" w:rsidTr="00A34801">
        <w:trPr>
          <w:jc w:val="center"/>
        </w:trPr>
        <w:tc>
          <w:tcPr>
            <w:tcW w:w="1957" w:type="dxa"/>
            <w:tcBorders>
              <w:top w:val="nil"/>
              <w:left w:val="single" w:sz="4" w:space="0" w:color="auto"/>
              <w:bottom w:val="nil"/>
              <w:right w:val="single" w:sz="4" w:space="0" w:color="auto"/>
            </w:tcBorders>
          </w:tcPr>
          <w:p w14:paraId="02F6879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6BC9368"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4B6FD7AC"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CB1B8A1"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vAlign w:val="center"/>
          </w:tcPr>
          <w:p w14:paraId="6904B57A" w14:textId="77777777" w:rsidR="00C84A42" w:rsidRPr="001141C9" w:rsidRDefault="00C84A42" w:rsidP="004618D8">
            <w:pPr>
              <w:pStyle w:val="TAC"/>
              <w:keepNext w:val="0"/>
              <w:keepLines w:val="0"/>
              <w:widowControl w:val="0"/>
              <w:rPr>
                <w:kern w:val="2"/>
                <w:szCs w:val="22"/>
              </w:rPr>
            </w:pPr>
          </w:p>
        </w:tc>
      </w:tr>
      <w:tr w:rsidR="00C84A42" w:rsidRPr="001141C9" w14:paraId="0C371EB0" w14:textId="77777777" w:rsidTr="00A34801">
        <w:trPr>
          <w:jc w:val="center"/>
        </w:trPr>
        <w:tc>
          <w:tcPr>
            <w:tcW w:w="1957" w:type="dxa"/>
            <w:tcBorders>
              <w:top w:val="nil"/>
              <w:left w:val="single" w:sz="4" w:space="0" w:color="auto"/>
              <w:bottom w:val="single" w:sz="4" w:space="0" w:color="auto"/>
              <w:right w:val="single" w:sz="4" w:space="0" w:color="auto"/>
            </w:tcBorders>
          </w:tcPr>
          <w:p w14:paraId="12AC74ED"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7D0E592C"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2A7FEC37"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895BDF2"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3A496B9" w14:textId="77777777" w:rsidR="00C84A42" w:rsidRPr="001141C9" w:rsidRDefault="00C84A42" w:rsidP="004618D8">
            <w:pPr>
              <w:pStyle w:val="TAC"/>
              <w:keepNext w:val="0"/>
              <w:keepLines w:val="0"/>
              <w:widowControl w:val="0"/>
              <w:rPr>
                <w:kern w:val="2"/>
                <w:szCs w:val="22"/>
              </w:rPr>
            </w:pPr>
          </w:p>
        </w:tc>
      </w:tr>
      <w:tr w:rsidR="00C84A42" w:rsidRPr="001141C9" w14:paraId="764F2962" w14:textId="77777777" w:rsidTr="00A34801">
        <w:trPr>
          <w:jc w:val="center"/>
        </w:trPr>
        <w:tc>
          <w:tcPr>
            <w:tcW w:w="1957" w:type="dxa"/>
            <w:tcBorders>
              <w:top w:val="single" w:sz="4" w:space="0" w:color="auto"/>
              <w:left w:val="single" w:sz="4" w:space="0" w:color="auto"/>
              <w:bottom w:val="nil"/>
              <w:right w:val="single" w:sz="4" w:space="0" w:color="auto"/>
            </w:tcBorders>
          </w:tcPr>
          <w:p w14:paraId="39A0F392" w14:textId="77777777" w:rsidR="00C84A42" w:rsidRPr="001141C9" w:rsidRDefault="00C84A42" w:rsidP="004618D8">
            <w:pPr>
              <w:pStyle w:val="TAC"/>
              <w:keepNext w:val="0"/>
              <w:keepLines w:val="0"/>
              <w:widowControl w:val="0"/>
              <w:rPr>
                <w:lang w:eastAsia="zh-CN"/>
              </w:rPr>
            </w:pPr>
            <w:r w:rsidRPr="001141C9">
              <w:rPr>
                <w:lang w:eastAsia="zh-CN"/>
              </w:rPr>
              <w:lastRenderedPageBreak/>
              <w:t>CA_n1A-n3B-n7B-n78A</w:t>
            </w:r>
          </w:p>
        </w:tc>
        <w:tc>
          <w:tcPr>
            <w:tcW w:w="2033" w:type="dxa"/>
            <w:tcBorders>
              <w:top w:val="single" w:sz="4" w:space="0" w:color="auto"/>
              <w:left w:val="single" w:sz="4" w:space="0" w:color="auto"/>
              <w:bottom w:val="nil"/>
              <w:right w:val="single" w:sz="4" w:space="0" w:color="auto"/>
            </w:tcBorders>
          </w:tcPr>
          <w:p w14:paraId="6EACF34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CA_n7B</w:t>
            </w:r>
          </w:p>
          <w:p w14:paraId="7BFD5FA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424A7AE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3E5AD56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p>
          <w:p w14:paraId="3DB99B3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1483B1A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1B42D0A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6D4C262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D5FC36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7DD8840F"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13291F82" w14:textId="77777777" w:rsidTr="00A34801">
        <w:trPr>
          <w:jc w:val="center"/>
        </w:trPr>
        <w:tc>
          <w:tcPr>
            <w:tcW w:w="1957" w:type="dxa"/>
            <w:tcBorders>
              <w:top w:val="nil"/>
              <w:left w:val="single" w:sz="4" w:space="0" w:color="auto"/>
              <w:bottom w:val="nil"/>
              <w:right w:val="single" w:sz="4" w:space="0" w:color="auto"/>
            </w:tcBorders>
          </w:tcPr>
          <w:p w14:paraId="55F3913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C167AC9"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05717DB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DF173EE"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62F95B1C" w14:textId="77777777" w:rsidR="00C84A42" w:rsidRPr="001141C9" w:rsidRDefault="00C84A42" w:rsidP="004618D8">
            <w:pPr>
              <w:pStyle w:val="TAC"/>
              <w:keepNext w:val="0"/>
              <w:keepLines w:val="0"/>
              <w:widowControl w:val="0"/>
              <w:rPr>
                <w:kern w:val="2"/>
                <w:szCs w:val="22"/>
              </w:rPr>
            </w:pPr>
          </w:p>
        </w:tc>
      </w:tr>
      <w:tr w:rsidR="00C84A42" w:rsidRPr="001141C9" w14:paraId="3635304E" w14:textId="77777777" w:rsidTr="00A34801">
        <w:trPr>
          <w:jc w:val="center"/>
        </w:trPr>
        <w:tc>
          <w:tcPr>
            <w:tcW w:w="1957" w:type="dxa"/>
            <w:tcBorders>
              <w:top w:val="nil"/>
              <w:left w:val="single" w:sz="4" w:space="0" w:color="auto"/>
              <w:bottom w:val="nil"/>
              <w:right w:val="single" w:sz="4" w:space="0" w:color="auto"/>
            </w:tcBorders>
          </w:tcPr>
          <w:p w14:paraId="2BAA8C0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8C9CAAB"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0070E6D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6540B4A"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6141D92B" w14:textId="77777777" w:rsidR="00C84A42" w:rsidRPr="001141C9" w:rsidRDefault="00C84A42" w:rsidP="004618D8">
            <w:pPr>
              <w:pStyle w:val="TAC"/>
              <w:keepNext w:val="0"/>
              <w:keepLines w:val="0"/>
              <w:widowControl w:val="0"/>
              <w:rPr>
                <w:kern w:val="2"/>
                <w:szCs w:val="22"/>
              </w:rPr>
            </w:pPr>
          </w:p>
        </w:tc>
      </w:tr>
      <w:tr w:rsidR="00C84A42" w:rsidRPr="001141C9" w14:paraId="35447D7C" w14:textId="77777777" w:rsidTr="00A34801">
        <w:trPr>
          <w:jc w:val="center"/>
        </w:trPr>
        <w:tc>
          <w:tcPr>
            <w:tcW w:w="1957" w:type="dxa"/>
            <w:tcBorders>
              <w:top w:val="nil"/>
              <w:left w:val="single" w:sz="4" w:space="0" w:color="auto"/>
              <w:bottom w:val="nil"/>
              <w:right w:val="single" w:sz="4" w:space="0" w:color="auto"/>
            </w:tcBorders>
          </w:tcPr>
          <w:p w14:paraId="318AE73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8D522BD"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63A28CD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E03032D"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49DD016" w14:textId="77777777" w:rsidR="00C84A42" w:rsidRPr="001141C9" w:rsidRDefault="00C84A42" w:rsidP="004618D8">
            <w:pPr>
              <w:pStyle w:val="TAC"/>
              <w:keepNext w:val="0"/>
              <w:keepLines w:val="0"/>
              <w:widowControl w:val="0"/>
              <w:rPr>
                <w:kern w:val="2"/>
                <w:szCs w:val="22"/>
              </w:rPr>
            </w:pPr>
          </w:p>
        </w:tc>
      </w:tr>
      <w:tr w:rsidR="00C84A42" w:rsidRPr="001141C9" w14:paraId="59FA65E5" w14:textId="77777777" w:rsidTr="00A34801">
        <w:trPr>
          <w:jc w:val="center"/>
        </w:trPr>
        <w:tc>
          <w:tcPr>
            <w:tcW w:w="1957" w:type="dxa"/>
            <w:tcBorders>
              <w:top w:val="nil"/>
              <w:left w:val="single" w:sz="4" w:space="0" w:color="auto"/>
              <w:bottom w:val="nil"/>
              <w:right w:val="single" w:sz="4" w:space="0" w:color="auto"/>
            </w:tcBorders>
          </w:tcPr>
          <w:p w14:paraId="1F8EDF4E"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47198455" w14:textId="77777777" w:rsidR="00C84A42" w:rsidRPr="001141C9" w:rsidRDefault="00C84A42" w:rsidP="004618D8">
            <w:pPr>
              <w:pStyle w:val="TAC"/>
              <w:keepNext w:val="0"/>
              <w:keepLines w:val="0"/>
              <w:widowControl w:val="0"/>
              <w:rPr>
                <w:rFonts w:cs="Arial"/>
                <w:lang w:eastAsia="zh-CN"/>
              </w:rPr>
            </w:pPr>
            <w:r>
              <w:rPr>
                <w:rFonts w:cs="Arial"/>
                <w:lang w:val="es-US" w:eastAsia="zh-CN"/>
              </w:rPr>
              <w:t>CA_n3B</w:t>
            </w:r>
          </w:p>
        </w:tc>
        <w:tc>
          <w:tcPr>
            <w:tcW w:w="977" w:type="dxa"/>
            <w:tcBorders>
              <w:top w:val="single" w:sz="4" w:space="0" w:color="auto"/>
              <w:left w:val="single" w:sz="4" w:space="0" w:color="auto"/>
              <w:bottom w:val="single" w:sz="4" w:space="0" w:color="auto"/>
              <w:right w:val="single" w:sz="4" w:space="0" w:color="auto"/>
            </w:tcBorders>
          </w:tcPr>
          <w:p w14:paraId="38F69848"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73CCF1B"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22E22D8E" w14:textId="77777777" w:rsidR="00C84A42" w:rsidRPr="001141C9" w:rsidRDefault="00C84A42" w:rsidP="004618D8">
            <w:pPr>
              <w:pStyle w:val="TAC"/>
              <w:keepNext w:val="0"/>
              <w:keepLines w:val="0"/>
              <w:widowControl w:val="0"/>
              <w:rPr>
                <w:kern w:val="2"/>
                <w:szCs w:val="22"/>
              </w:rPr>
            </w:pPr>
            <w:r>
              <w:rPr>
                <w:lang w:val="en-US" w:eastAsia="zh-CN" w:bidi="ar"/>
              </w:rPr>
              <w:t>1</w:t>
            </w:r>
          </w:p>
        </w:tc>
      </w:tr>
      <w:tr w:rsidR="00C84A42" w:rsidRPr="001141C9" w14:paraId="367932C6" w14:textId="77777777" w:rsidTr="00A34801">
        <w:trPr>
          <w:jc w:val="center"/>
        </w:trPr>
        <w:tc>
          <w:tcPr>
            <w:tcW w:w="1957" w:type="dxa"/>
            <w:tcBorders>
              <w:top w:val="nil"/>
              <w:left w:val="single" w:sz="4" w:space="0" w:color="auto"/>
              <w:bottom w:val="nil"/>
              <w:right w:val="single" w:sz="4" w:space="0" w:color="auto"/>
            </w:tcBorders>
          </w:tcPr>
          <w:p w14:paraId="7623DCB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8D6CF6A"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43DFF03F"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1107975"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70102570" w14:textId="77777777" w:rsidR="00C84A42" w:rsidRPr="001141C9" w:rsidRDefault="00C84A42" w:rsidP="004618D8">
            <w:pPr>
              <w:pStyle w:val="TAC"/>
              <w:keepNext w:val="0"/>
              <w:keepLines w:val="0"/>
              <w:widowControl w:val="0"/>
              <w:rPr>
                <w:kern w:val="2"/>
                <w:szCs w:val="22"/>
              </w:rPr>
            </w:pPr>
          </w:p>
        </w:tc>
      </w:tr>
      <w:tr w:rsidR="00C84A42" w:rsidRPr="001141C9" w14:paraId="20F7E082" w14:textId="77777777" w:rsidTr="00A34801">
        <w:trPr>
          <w:jc w:val="center"/>
        </w:trPr>
        <w:tc>
          <w:tcPr>
            <w:tcW w:w="1957" w:type="dxa"/>
            <w:tcBorders>
              <w:top w:val="nil"/>
              <w:left w:val="single" w:sz="4" w:space="0" w:color="auto"/>
              <w:bottom w:val="nil"/>
              <w:right w:val="single" w:sz="4" w:space="0" w:color="auto"/>
            </w:tcBorders>
          </w:tcPr>
          <w:p w14:paraId="629DA95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575B55C"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1FBB6CF4"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44FA102"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vAlign w:val="center"/>
          </w:tcPr>
          <w:p w14:paraId="2DE0B7CC" w14:textId="77777777" w:rsidR="00C84A42" w:rsidRPr="001141C9" w:rsidRDefault="00C84A42" w:rsidP="004618D8">
            <w:pPr>
              <w:pStyle w:val="TAC"/>
              <w:keepNext w:val="0"/>
              <w:keepLines w:val="0"/>
              <w:widowControl w:val="0"/>
              <w:rPr>
                <w:kern w:val="2"/>
                <w:szCs w:val="22"/>
              </w:rPr>
            </w:pPr>
          </w:p>
        </w:tc>
      </w:tr>
      <w:tr w:rsidR="00C84A42" w:rsidRPr="001141C9" w14:paraId="16F478B2" w14:textId="77777777" w:rsidTr="00A34801">
        <w:trPr>
          <w:jc w:val="center"/>
        </w:trPr>
        <w:tc>
          <w:tcPr>
            <w:tcW w:w="1957" w:type="dxa"/>
            <w:tcBorders>
              <w:top w:val="nil"/>
              <w:left w:val="single" w:sz="4" w:space="0" w:color="auto"/>
              <w:bottom w:val="single" w:sz="4" w:space="0" w:color="auto"/>
              <w:right w:val="single" w:sz="4" w:space="0" w:color="auto"/>
            </w:tcBorders>
          </w:tcPr>
          <w:p w14:paraId="606C9512"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409FB612" w14:textId="77777777" w:rsidR="00C84A42" w:rsidRPr="001141C9" w:rsidRDefault="00C84A42" w:rsidP="004618D8">
            <w:pPr>
              <w:pStyle w:val="TAC"/>
              <w:keepNext w:val="0"/>
              <w:keepLines w:val="0"/>
              <w:widowControl w:val="0"/>
              <w:rPr>
                <w:rFonts w:cs="Arial"/>
                <w:lang w:eastAsia="zh-CN"/>
              </w:rPr>
            </w:pPr>
          </w:p>
        </w:tc>
        <w:tc>
          <w:tcPr>
            <w:tcW w:w="977" w:type="dxa"/>
            <w:tcBorders>
              <w:top w:val="single" w:sz="4" w:space="0" w:color="auto"/>
              <w:left w:val="single" w:sz="4" w:space="0" w:color="auto"/>
              <w:bottom w:val="single" w:sz="4" w:space="0" w:color="auto"/>
              <w:right w:val="single" w:sz="4" w:space="0" w:color="auto"/>
            </w:tcBorders>
          </w:tcPr>
          <w:p w14:paraId="4A18A4E8" w14:textId="77777777" w:rsidR="00C84A42" w:rsidRPr="001141C9" w:rsidRDefault="00C84A42" w:rsidP="004618D8">
            <w:pPr>
              <w:pStyle w:val="TAC"/>
              <w:keepNext w:val="0"/>
              <w:keepLines w:val="0"/>
              <w:widowControl w:val="0"/>
              <w:rPr>
                <w:rFonts w:cs="Arial"/>
                <w:lang w:eastAsia="zh-C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E7B465A"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4A46BE04" w14:textId="77777777" w:rsidR="00C84A42" w:rsidRPr="001141C9" w:rsidRDefault="00C84A42" w:rsidP="004618D8">
            <w:pPr>
              <w:pStyle w:val="TAC"/>
              <w:keepNext w:val="0"/>
              <w:keepLines w:val="0"/>
              <w:widowControl w:val="0"/>
              <w:rPr>
                <w:kern w:val="2"/>
                <w:szCs w:val="22"/>
              </w:rPr>
            </w:pPr>
          </w:p>
        </w:tc>
      </w:tr>
      <w:tr w:rsidR="00C84A42" w:rsidRPr="001141C9" w14:paraId="2A08B01B" w14:textId="77777777" w:rsidTr="00A34801">
        <w:trPr>
          <w:jc w:val="center"/>
        </w:trPr>
        <w:tc>
          <w:tcPr>
            <w:tcW w:w="1957" w:type="dxa"/>
            <w:tcBorders>
              <w:top w:val="single" w:sz="4" w:space="0" w:color="auto"/>
              <w:left w:val="single" w:sz="4" w:space="0" w:color="auto"/>
              <w:bottom w:val="nil"/>
              <w:right w:val="single" w:sz="4" w:space="0" w:color="auto"/>
            </w:tcBorders>
          </w:tcPr>
          <w:p w14:paraId="3BC704F4" w14:textId="77777777" w:rsidR="00C84A42" w:rsidRPr="001141C9" w:rsidRDefault="00C84A42" w:rsidP="004618D8">
            <w:pPr>
              <w:pStyle w:val="TAC"/>
              <w:keepNext w:val="0"/>
              <w:keepLines w:val="0"/>
              <w:widowControl w:val="0"/>
              <w:rPr>
                <w:lang w:eastAsia="zh-CN" w:bidi="ar"/>
              </w:rPr>
            </w:pPr>
            <w:r w:rsidRPr="001141C9">
              <w:rPr>
                <w:lang w:eastAsia="zh-CN"/>
              </w:rPr>
              <w:t>CA_n1A-n3A-n7A-n78(2A)</w:t>
            </w:r>
          </w:p>
        </w:tc>
        <w:tc>
          <w:tcPr>
            <w:tcW w:w="2033" w:type="dxa"/>
            <w:tcBorders>
              <w:top w:val="single" w:sz="4" w:space="0" w:color="auto"/>
              <w:left w:val="single" w:sz="4" w:space="0" w:color="auto"/>
              <w:bottom w:val="nil"/>
              <w:right w:val="single" w:sz="4" w:space="0" w:color="auto"/>
            </w:tcBorders>
          </w:tcPr>
          <w:p w14:paraId="5D15D8A2"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2A24B072"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5C91C6FA"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5F8B3C2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CA_n78(2A)</w:t>
            </w:r>
            <w:r>
              <w:rPr>
                <w:rFonts w:cs="Arial"/>
                <w:vertAlign w:val="superscript"/>
                <w:lang w:eastAsia="zh-CN"/>
              </w:rPr>
              <w:t>5</w:t>
            </w:r>
          </w:p>
          <w:p w14:paraId="7B90CF5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7D6EDE2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214E263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4E1CB29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3DFB536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r>
              <w:rPr>
                <w:rFonts w:cs="Arial"/>
                <w:vertAlign w:val="superscript"/>
                <w:lang w:eastAsia="zh-CN"/>
              </w:rPr>
              <w:t>5</w:t>
            </w:r>
          </w:p>
          <w:p w14:paraId="6DBC1B8A" w14:textId="77777777" w:rsidR="00C84A42" w:rsidRPr="001141C9" w:rsidRDefault="00C84A42" w:rsidP="004618D8">
            <w:pPr>
              <w:pStyle w:val="TAC"/>
              <w:keepNext w:val="0"/>
              <w:keepLines w:val="0"/>
              <w:widowControl w:val="0"/>
              <w:rPr>
                <w:lang w:eastAsia="zh-CN" w:bidi="ar"/>
              </w:rPr>
            </w:pPr>
            <w:r w:rsidRPr="001141C9">
              <w:rPr>
                <w:rFonts w:cs="Arial"/>
                <w:lang w:eastAsia="zh-CN"/>
              </w:rPr>
              <w:t>CA_n7A-n78A</w:t>
            </w:r>
            <w:r>
              <w:rPr>
                <w:rFonts w:cs="Arial"/>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4797E0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3E3FCC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C642C69"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742E0ADA" w14:textId="77777777" w:rsidTr="00A34801">
        <w:trPr>
          <w:jc w:val="center"/>
        </w:trPr>
        <w:tc>
          <w:tcPr>
            <w:tcW w:w="1957" w:type="dxa"/>
            <w:tcBorders>
              <w:top w:val="nil"/>
              <w:left w:val="single" w:sz="4" w:space="0" w:color="auto"/>
              <w:bottom w:val="nil"/>
              <w:right w:val="single" w:sz="4" w:space="0" w:color="auto"/>
            </w:tcBorders>
          </w:tcPr>
          <w:p w14:paraId="2A58CE4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BEF5FA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93550E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D6E63F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7EFE130E"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0DDC9E" w14:textId="77777777" w:rsidTr="00A34801">
        <w:trPr>
          <w:jc w:val="center"/>
        </w:trPr>
        <w:tc>
          <w:tcPr>
            <w:tcW w:w="1957" w:type="dxa"/>
            <w:tcBorders>
              <w:top w:val="nil"/>
              <w:left w:val="single" w:sz="4" w:space="0" w:color="auto"/>
              <w:bottom w:val="nil"/>
              <w:right w:val="single" w:sz="4" w:space="0" w:color="auto"/>
            </w:tcBorders>
          </w:tcPr>
          <w:p w14:paraId="256336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A27BBA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156198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F1D5A0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413BB8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24C9853" w14:textId="77777777" w:rsidTr="00A34801">
        <w:trPr>
          <w:jc w:val="center"/>
        </w:trPr>
        <w:tc>
          <w:tcPr>
            <w:tcW w:w="1957" w:type="dxa"/>
            <w:tcBorders>
              <w:top w:val="nil"/>
              <w:left w:val="single" w:sz="4" w:space="0" w:color="auto"/>
              <w:bottom w:val="nil"/>
              <w:right w:val="single" w:sz="4" w:space="0" w:color="auto"/>
            </w:tcBorders>
          </w:tcPr>
          <w:p w14:paraId="32D58A8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530B49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88DB4C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F5C92D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4D7A9255"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F627EE" w14:textId="77777777" w:rsidTr="00A34801">
        <w:trPr>
          <w:jc w:val="center"/>
        </w:trPr>
        <w:tc>
          <w:tcPr>
            <w:tcW w:w="1957" w:type="dxa"/>
            <w:tcBorders>
              <w:top w:val="nil"/>
              <w:left w:val="single" w:sz="4" w:space="0" w:color="auto"/>
              <w:bottom w:val="nil"/>
              <w:right w:val="single" w:sz="4" w:space="0" w:color="auto"/>
            </w:tcBorders>
          </w:tcPr>
          <w:p w14:paraId="7F7C92F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92041B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586C84E" w14:textId="77777777" w:rsidR="00C84A42" w:rsidRPr="001141C9" w:rsidRDefault="00C84A42" w:rsidP="004618D8">
            <w:pPr>
              <w:pStyle w:val="TAC"/>
              <w:rPr>
                <w:rFonts w:cs="Arial"/>
                <w:lang w:eastAsia="zh-CN"/>
              </w:rPr>
            </w:pPr>
            <w:r w:rsidRPr="00DA78B7">
              <w:t>n1</w:t>
            </w:r>
          </w:p>
        </w:tc>
        <w:tc>
          <w:tcPr>
            <w:tcW w:w="2807" w:type="dxa"/>
            <w:tcBorders>
              <w:top w:val="single" w:sz="4" w:space="0" w:color="auto"/>
              <w:left w:val="single" w:sz="4" w:space="0" w:color="auto"/>
              <w:bottom w:val="single" w:sz="4" w:space="0" w:color="auto"/>
              <w:right w:val="single" w:sz="4" w:space="0" w:color="auto"/>
            </w:tcBorders>
            <w:vAlign w:val="center"/>
          </w:tcPr>
          <w:p w14:paraId="6EBF073D" w14:textId="77777777" w:rsidR="00C84A42" w:rsidRPr="001141C9" w:rsidRDefault="00C84A42" w:rsidP="004618D8">
            <w:pPr>
              <w:pStyle w:val="TAC"/>
              <w:keepNext w:val="0"/>
              <w:keepLines w:val="0"/>
              <w:widowControl w:val="0"/>
              <w:rPr>
                <w:rFonts w:cs="Arial"/>
                <w:lang w:eastAsia="zh-CN"/>
              </w:rPr>
            </w:pPr>
            <w:r w:rsidRPr="001141C9">
              <w:rPr>
                <w:rFonts w:cs="Arial"/>
                <w:szCs w:val="18"/>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3185A420" w14:textId="77777777" w:rsidR="00C84A42" w:rsidRPr="001141C9" w:rsidRDefault="00C84A42" w:rsidP="004618D8">
            <w:pPr>
              <w:pStyle w:val="TAC"/>
              <w:keepNext w:val="0"/>
              <w:keepLines w:val="0"/>
              <w:widowControl w:val="0"/>
              <w:rPr>
                <w:kern w:val="2"/>
                <w:szCs w:val="22"/>
                <w:lang w:eastAsia="zh-CN"/>
              </w:rPr>
            </w:pPr>
            <w:r w:rsidRPr="001141C9">
              <w:rPr>
                <w:rFonts w:cs="Arial"/>
                <w:szCs w:val="18"/>
              </w:rPr>
              <w:t>4 and 5</w:t>
            </w:r>
          </w:p>
        </w:tc>
      </w:tr>
      <w:tr w:rsidR="00C84A42" w:rsidRPr="001141C9" w14:paraId="41B700ED" w14:textId="77777777" w:rsidTr="00A34801">
        <w:trPr>
          <w:jc w:val="center"/>
        </w:trPr>
        <w:tc>
          <w:tcPr>
            <w:tcW w:w="1957" w:type="dxa"/>
            <w:tcBorders>
              <w:top w:val="nil"/>
              <w:left w:val="single" w:sz="4" w:space="0" w:color="auto"/>
              <w:bottom w:val="nil"/>
              <w:right w:val="single" w:sz="4" w:space="0" w:color="auto"/>
            </w:tcBorders>
          </w:tcPr>
          <w:p w14:paraId="7466BA2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400BBE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35038D" w14:textId="77777777" w:rsidR="00C84A42" w:rsidRPr="001141C9" w:rsidRDefault="00C84A42" w:rsidP="004618D8">
            <w:pPr>
              <w:pStyle w:val="TAC"/>
              <w:rPr>
                <w:rFonts w:cs="Arial"/>
                <w:lang w:eastAsia="zh-CN"/>
              </w:rPr>
            </w:pPr>
            <w:r w:rsidRPr="00DA78B7">
              <w:t>n3</w:t>
            </w:r>
          </w:p>
        </w:tc>
        <w:tc>
          <w:tcPr>
            <w:tcW w:w="2807" w:type="dxa"/>
            <w:tcBorders>
              <w:top w:val="single" w:sz="4" w:space="0" w:color="auto"/>
              <w:left w:val="single" w:sz="4" w:space="0" w:color="auto"/>
              <w:bottom w:val="single" w:sz="4" w:space="0" w:color="auto"/>
              <w:right w:val="single" w:sz="4" w:space="0" w:color="auto"/>
            </w:tcBorders>
            <w:vAlign w:val="center"/>
          </w:tcPr>
          <w:p w14:paraId="4BD61D60" w14:textId="77777777" w:rsidR="00C84A42" w:rsidRPr="001141C9" w:rsidRDefault="00C84A42" w:rsidP="004618D8">
            <w:pPr>
              <w:pStyle w:val="TAC"/>
              <w:keepNext w:val="0"/>
              <w:keepLines w:val="0"/>
              <w:widowControl w:val="0"/>
              <w:rPr>
                <w:rFonts w:cs="Arial"/>
                <w:lang w:eastAsia="zh-CN"/>
              </w:rPr>
            </w:pPr>
            <w:r w:rsidRPr="001141C9">
              <w:rPr>
                <w:rFonts w:cs="Arial"/>
                <w:szCs w:val="18"/>
              </w:rPr>
              <w:t>n3 channel bandwidths in Table 5.3.5-1</w:t>
            </w:r>
          </w:p>
        </w:tc>
        <w:tc>
          <w:tcPr>
            <w:tcW w:w="1840" w:type="dxa"/>
            <w:tcBorders>
              <w:top w:val="nil"/>
              <w:left w:val="single" w:sz="4" w:space="0" w:color="auto"/>
              <w:bottom w:val="nil"/>
              <w:right w:val="single" w:sz="4" w:space="0" w:color="auto"/>
            </w:tcBorders>
            <w:vAlign w:val="center"/>
          </w:tcPr>
          <w:p w14:paraId="7031CDF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5452BF5" w14:textId="77777777" w:rsidTr="00A34801">
        <w:trPr>
          <w:jc w:val="center"/>
        </w:trPr>
        <w:tc>
          <w:tcPr>
            <w:tcW w:w="1957" w:type="dxa"/>
            <w:tcBorders>
              <w:top w:val="nil"/>
              <w:left w:val="single" w:sz="4" w:space="0" w:color="auto"/>
              <w:bottom w:val="nil"/>
              <w:right w:val="single" w:sz="4" w:space="0" w:color="auto"/>
            </w:tcBorders>
          </w:tcPr>
          <w:p w14:paraId="24AB648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E3C867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FFE4B0" w14:textId="77777777" w:rsidR="00C84A42" w:rsidRPr="001141C9" w:rsidRDefault="00C84A42" w:rsidP="004618D8">
            <w:pPr>
              <w:pStyle w:val="TAC"/>
              <w:rPr>
                <w:rFonts w:cs="Arial"/>
                <w:lang w:eastAsia="zh-CN"/>
              </w:rPr>
            </w:pPr>
            <w:r w:rsidRPr="00DA78B7">
              <w:t>n7</w:t>
            </w:r>
          </w:p>
        </w:tc>
        <w:tc>
          <w:tcPr>
            <w:tcW w:w="2807" w:type="dxa"/>
            <w:tcBorders>
              <w:top w:val="single" w:sz="4" w:space="0" w:color="auto"/>
              <w:left w:val="single" w:sz="4" w:space="0" w:color="auto"/>
              <w:bottom w:val="single" w:sz="4" w:space="0" w:color="auto"/>
              <w:right w:val="single" w:sz="4" w:space="0" w:color="auto"/>
            </w:tcBorders>
            <w:vAlign w:val="center"/>
          </w:tcPr>
          <w:p w14:paraId="3DF52322" w14:textId="77777777" w:rsidR="00C84A42" w:rsidRPr="001141C9" w:rsidRDefault="00C84A42" w:rsidP="004618D8">
            <w:pPr>
              <w:pStyle w:val="TAC"/>
              <w:keepNext w:val="0"/>
              <w:keepLines w:val="0"/>
              <w:widowControl w:val="0"/>
              <w:rPr>
                <w:rFonts w:cs="Arial"/>
                <w:lang w:eastAsia="zh-CN"/>
              </w:rPr>
            </w:pPr>
            <w:r w:rsidRPr="001141C9">
              <w:rPr>
                <w:rFonts w:cs="Arial"/>
                <w:szCs w:val="18"/>
              </w:rPr>
              <w:t>n7 channel bandwidths in Table 5.3.5-1</w:t>
            </w:r>
          </w:p>
        </w:tc>
        <w:tc>
          <w:tcPr>
            <w:tcW w:w="1840" w:type="dxa"/>
            <w:tcBorders>
              <w:top w:val="nil"/>
              <w:left w:val="single" w:sz="4" w:space="0" w:color="auto"/>
              <w:bottom w:val="nil"/>
              <w:right w:val="single" w:sz="4" w:space="0" w:color="auto"/>
            </w:tcBorders>
            <w:vAlign w:val="center"/>
          </w:tcPr>
          <w:p w14:paraId="0051981C"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4B1BB3" w14:textId="77777777" w:rsidTr="00A34801">
        <w:trPr>
          <w:jc w:val="center"/>
        </w:trPr>
        <w:tc>
          <w:tcPr>
            <w:tcW w:w="1957" w:type="dxa"/>
            <w:tcBorders>
              <w:top w:val="nil"/>
              <w:left w:val="single" w:sz="4" w:space="0" w:color="auto"/>
              <w:bottom w:val="single" w:sz="4" w:space="0" w:color="auto"/>
              <w:right w:val="single" w:sz="4" w:space="0" w:color="auto"/>
            </w:tcBorders>
          </w:tcPr>
          <w:p w14:paraId="59B4424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35F71B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F9A3DBE" w14:textId="77777777" w:rsidR="00C84A42" w:rsidRPr="001141C9" w:rsidRDefault="00C84A42" w:rsidP="004618D8">
            <w:pPr>
              <w:pStyle w:val="TAC"/>
              <w:rPr>
                <w:rFonts w:cs="Arial"/>
                <w:lang w:eastAsia="zh-CN"/>
              </w:rPr>
            </w:pPr>
            <w:r>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B3F67C8" w14:textId="77777777" w:rsidR="00C84A42" w:rsidRPr="001141C9" w:rsidRDefault="00C84A42" w:rsidP="004618D8">
            <w:pPr>
              <w:pStyle w:val="TAC"/>
              <w:keepNext w:val="0"/>
              <w:keepLines w:val="0"/>
              <w:widowControl w:val="0"/>
              <w:rPr>
                <w:rFonts w:cs="Arial"/>
                <w:lang w:eastAsia="zh-CN"/>
              </w:rPr>
            </w:pPr>
            <w:r>
              <w:rPr>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5A7D419D" w14:textId="77777777" w:rsidR="00C84A42" w:rsidRPr="001141C9" w:rsidRDefault="00C84A42" w:rsidP="004618D8">
            <w:pPr>
              <w:pStyle w:val="TAC"/>
              <w:keepNext w:val="0"/>
              <w:keepLines w:val="0"/>
              <w:widowControl w:val="0"/>
              <w:rPr>
                <w:kern w:val="2"/>
                <w:szCs w:val="22"/>
                <w:lang w:eastAsia="zh-CN"/>
              </w:rPr>
            </w:pPr>
          </w:p>
        </w:tc>
      </w:tr>
      <w:tr w:rsidR="00C84A42" w:rsidRPr="001141C9" w14:paraId="348BAB2B" w14:textId="77777777" w:rsidTr="00A34801">
        <w:trPr>
          <w:jc w:val="center"/>
        </w:trPr>
        <w:tc>
          <w:tcPr>
            <w:tcW w:w="1957" w:type="dxa"/>
            <w:tcBorders>
              <w:top w:val="single" w:sz="4" w:space="0" w:color="auto"/>
              <w:left w:val="single" w:sz="4" w:space="0" w:color="auto"/>
              <w:bottom w:val="nil"/>
              <w:right w:val="single" w:sz="4" w:space="0" w:color="auto"/>
            </w:tcBorders>
          </w:tcPr>
          <w:p w14:paraId="66725893" w14:textId="77777777" w:rsidR="00C84A42" w:rsidRPr="001141C9" w:rsidRDefault="00C84A42" w:rsidP="004618D8">
            <w:pPr>
              <w:pStyle w:val="TAC"/>
              <w:keepNext w:val="0"/>
              <w:keepLines w:val="0"/>
              <w:widowControl w:val="0"/>
              <w:rPr>
                <w:kern w:val="2"/>
                <w:szCs w:val="22"/>
              </w:rPr>
            </w:pPr>
            <w:r w:rsidRPr="001141C9">
              <w:rPr>
                <w:lang w:eastAsia="zh-CN"/>
              </w:rPr>
              <w:t>CA_n1A-n3A-n7A-n78C</w:t>
            </w:r>
          </w:p>
        </w:tc>
        <w:tc>
          <w:tcPr>
            <w:tcW w:w="2033" w:type="dxa"/>
            <w:tcBorders>
              <w:top w:val="single" w:sz="4" w:space="0" w:color="auto"/>
              <w:left w:val="single" w:sz="4" w:space="0" w:color="auto"/>
              <w:bottom w:val="nil"/>
              <w:right w:val="single" w:sz="4" w:space="0" w:color="auto"/>
            </w:tcBorders>
          </w:tcPr>
          <w:p w14:paraId="4BBCE23B" w14:textId="77777777" w:rsidR="00C84A42" w:rsidRPr="001141C9" w:rsidRDefault="00C84A42" w:rsidP="004618D8">
            <w:pPr>
              <w:pStyle w:val="TAC"/>
              <w:keepNext w:val="0"/>
              <w:keepLines w:val="0"/>
              <w:rPr>
                <w:rFonts w:cs="Arial"/>
                <w:lang w:eastAsia="zh-CN"/>
              </w:rPr>
            </w:pPr>
            <w:r w:rsidRPr="001141C9">
              <w:rPr>
                <w:rFonts w:cs="Arial"/>
                <w:lang w:eastAsia="zh-CN"/>
              </w:rPr>
              <w:t>CA_n78C</w:t>
            </w:r>
          </w:p>
          <w:p w14:paraId="283FE1AE"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35C1876F"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5C758224"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230E9099"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00CDF82E" w14:textId="77777777" w:rsidR="00C84A42" w:rsidRPr="001141C9" w:rsidRDefault="00C84A42" w:rsidP="004618D8">
            <w:pPr>
              <w:pStyle w:val="TAC"/>
              <w:keepNext w:val="0"/>
              <w:keepLines w:val="0"/>
              <w:rPr>
                <w:rFonts w:cs="Arial"/>
                <w:lang w:eastAsia="zh-CN"/>
              </w:rPr>
            </w:pPr>
            <w:r w:rsidRPr="001141C9">
              <w:rPr>
                <w:rFonts w:cs="Arial"/>
                <w:lang w:eastAsia="zh-CN"/>
              </w:rPr>
              <w:t>CA_n3A-n78A</w:t>
            </w:r>
          </w:p>
          <w:p w14:paraId="78B6B1D5" w14:textId="77777777" w:rsidR="00C84A42" w:rsidRPr="001141C9" w:rsidRDefault="00C84A42" w:rsidP="004618D8">
            <w:pPr>
              <w:pStyle w:val="TAC"/>
              <w:keepNext w:val="0"/>
              <w:keepLines w:val="0"/>
              <w:widowControl w:val="0"/>
              <w:rPr>
                <w:kern w:val="2"/>
                <w:szCs w:val="22"/>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13D1304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B3577B2"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w:t>
            </w:r>
          </w:p>
        </w:tc>
        <w:tc>
          <w:tcPr>
            <w:tcW w:w="1840" w:type="dxa"/>
            <w:tcBorders>
              <w:top w:val="nil"/>
              <w:left w:val="single" w:sz="4" w:space="0" w:color="auto"/>
              <w:bottom w:val="single" w:sz="4" w:space="0" w:color="auto"/>
              <w:right w:val="single" w:sz="4" w:space="0" w:color="auto"/>
            </w:tcBorders>
          </w:tcPr>
          <w:p w14:paraId="2D3DBD15" w14:textId="77777777" w:rsidR="00C84A42" w:rsidRPr="001141C9" w:rsidRDefault="00C84A42" w:rsidP="004618D8">
            <w:pPr>
              <w:pStyle w:val="TAC"/>
              <w:keepNext w:val="0"/>
              <w:keepLines w:val="0"/>
              <w:widowControl w:val="0"/>
              <w:rPr>
                <w:kern w:val="2"/>
                <w:szCs w:val="22"/>
                <w:lang w:eastAsia="zh-CN"/>
              </w:rPr>
            </w:pPr>
            <w:r w:rsidRPr="001141C9">
              <w:rPr>
                <w:kern w:val="2"/>
                <w:szCs w:val="22"/>
              </w:rPr>
              <w:t>0</w:t>
            </w:r>
          </w:p>
        </w:tc>
      </w:tr>
      <w:tr w:rsidR="00C84A42" w:rsidRPr="001141C9" w14:paraId="3EE751BA" w14:textId="77777777" w:rsidTr="00A34801">
        <w:trPr>
          <w:jc w:val="center"/>
        </w:trPr>
        <w:tc>
          <w:tcPr>
            <w:tcW w:w="1957" w:type="dxa"/>
            <w:tcBorders>
              <w:top w:val="nil"/>
              <w:left w:val="single" w:sz="4" w:space="0" w:color="auto"/>
              <w:bottom w:val="nil"/>
              <w:right w:val="single" w:sz="4" w:space="0" w:color="auto"/>
            </w:tcBorders>
          </w:tcPr>
          <w:p w14:paraId="6D32509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E4B4F2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A288D5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0C249D3"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2896DE9F" w14:textId="77777777" w:rsidR="00C84A42" w:rsidRPr="001141C9" w:rsidRDefault="00C84A42" w:rsidP="004618D8">
            <w:pPr>
              <w:pStyle w:val="TAC"/>
              <w:keepNext w:val="0"/>
              <w:keepLines w:val="0"/>
              <w:widowControl w:val="0"/>
              <w:rPr>
                <w:kern w:val="2"/>
                <w:szCs w:val="22"/>
                <w:lang w:eastAsia="zh-CN"/>
              </w:rPr>
            </w:pPr>
          </w:p>
        </w:tc>
      </w:tr>
      <w:tr w:rsidR="00C84A42" w:rsidRPr="001141C9" w14:paraId="66528E6C" w14:textId="77777777" w:rsidTr="00A34801">
        <w:trPr>
          <w:jc w:val="center"/>
        </w:trPr>
        <w:tc>
          <w:tcPr>
            <w:tcW w:w="1957" w:type="dxa"/>
            <w:tcBorders>
              <w:top w:val="nil"/>
              <w:left w:val="single" w:sz="4" w:space="0" w:color="auto"/>
              <w:bottom w:val="nil"/>
              <w:right w:val="single" w:sz="4" w:space="0" w:color="auto"/>
            </w:tcBorders>
          </w:tcPr>
          <w:p w14:paraId="4B372FD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F338B8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77C588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85D7D34"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5, 10, 15, 20, 25, 30, 40, 50</w:t>
            </w:r>
          </w:p>
        </w:tc>
        <w:tc>
          <w:tcPr>
            <w:tcW w:w="1840" w:type="dxa"/>
            <w:tcBorders>
              <w:top w:val="nil"/>
              <w:left w:val="single" w:sz="4" w:space="0" w:color="auto"/>
              <w:bottom w:val="single" w:sz="4" w:space="0" w:color="auto"/>
              <w:right w:val="single" w:sz="4" w:space="0" w:color="auto"/>
            </w:tcBorders>
            <w:vAlign w:val="center"/>
          </w:tcPr>
          <w:p w14:paraId="5598E9E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ADEDB7" w14:textId="77777777" w:rsidTr="00A34801">
        <w:trPr>
          <w:jc w:val="center"/>
        </w:trPr>
        <w:tc>
          <w:tcPr>
            <w:tcW w:w="1957" w:type="dxa"/>
            <w:tcBorders>
              <w:top w:val="nil"/>
              <w:left w:val="single" w:sz="4" w:space="0" w:color="auto"/>
              <w:bottom w:val="single" w:sz="4" w:space="0" w:color="auto"/>
              <w:right w:val="single" w:sz="4" w:space="0" w:color="auto"/>
            </w:tcBorders>
          </w:tcPr>
          <w:p w14:paraId="082EABF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187D75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35C9EF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34C11DA"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3855912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88705E7" w14:textId="77777777" w:rsidTr="00A34801">
        <w:trPr>
          <w:jc w:val="center"/>
        </w:trPr>
        <w:tc>
          <w:tcPr>
            <w:tcW w:w="1957" w:type="dxa"/>
            <w:tcBorders>
              <w:top w:val="single" w:sz="4" w:space="0" w:color="auto"/>
              <w:left w:val="single" w:sz="4" w:space="0" w:color="auto"/>
              <w:bottom w:val="nil"/>
              <w:right w:val="single" w:sz="4" w:space="0" w:color="auto"/>
            </w:tcBorders>
          </w:tcPr>
          <w:p w14:paraId="3C8564F1" w14:textId="77777777" w:rsidR="00C84A42" w:rsidRPr="001141C9" w:rsidRDefault="00C84A42" w:rsidP="004618D8">
            <w:pPr>
              <w:pStyle w:val="TAC"/>
              <w:keepNext w:val="0"/>
              <w:keepLines w:val="0"/>
              <w:widowControl w:val="0"/>
              <w:rPr>
                <w:lang w:eastAsia="zh-CN" w:bidi="ar"/>
              </w:rPr>
            </w:pPr>
            <w:r w:rsidRPr="001141C9">
              <w:rPr>
                <w:lang w:eastAsia="zh-CN"/>
              </w:rPr>
              <w:t>CA_n1A-n3A-n7B-n78A</w:t>
            </w:r>
          </w:p>
        </w:tc>
        <w:tc>
          <w:tcPr>
            <w:tcW w:w="2033" w:type="dxa"/>
            <w:tcBorders>
              <w:top w:val="single" w:sz="4" w:space="0" w:color="auto"/>
              <w:left w:val="single" w:sz="4" w:space="0" w:color="auto"/>
              <w:bottom w:val="nil"/>
              <w:right w:val="single" w:sz="4" w:space="0" w:color="auto"/>
            </w:tcBorders>
          </w:tcPr>
          <w:p w14:paraId="647E34C2"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58BAF40E"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731A76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6F03751"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6CD22FF" w14:textId="77777777" w:rsidTr="00A34801">
        <w:trPr>
          <w:jc w:val="center"/>
        </w:trPr>
        <w:tc>
          <w:tcPr>
            <w:tcW w:w="1957" w:type="dxa"/>
            <w:tcBorders>
              <w:top w:val="nil"/>
              <w:left w:val="single" w:sz="4" w:space="0" w:color="auto"/>
              <w:bottom w:val="nil"/>
              <w:right w:val="single" w:sz="4" w:space="0" w:color="auto"/>
            </w:tcBorders>
          </w:tcPr>
          <w:p w14:paraId="5EFA42D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1E2F65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1239D5" w14:textId="77777777" w:rsidR="00C84A42" w:rsidRPr="001141C9" w:rsidRDefault="00C84A42" w:rsidP="004618D8">
            <w:pPr>
              <w:pStyle w:val="TAC"/>
              <w:keepNext w:val="0"/>
              <w:keepLines w:val="0"/>
              <w:widowControl w:val="0"/>
              <w:rPr>
                <w:lang w:eastAsia="zh-CN" w:bidi="ar"/>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541775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7B8D4CED" w14:textId="77777777" w:rsidR="00C84A42" w:rsidRPr="001141C9" w:rsidRDefault="00C84A42" w:rsidP="004618D8">
            <w:pPr>
              <w:pStyle w:val="TAC"/>
              <w:keepNext w:val="0"/>
              <w:keepLines w:val="0"/>
              <w:widowControl w:val="0"/>
              <w:rPr>
                <w:lang w:eastAsia="zh-CN" w:bidi="ar"/>
              </w:rPr>
            </w:pPr>
          </w:p>
        </w:tc>
      </w:tr>
      <w:tr w:rsidR="00C84A42" w:rsidRPr="001141C9" w14:paraId="320CDF9A" w14:textId="77777777" w:rsidTr="00A34801">
        <w:trPr>
          <w:jc w:val="center"/>
        </w:trPr>
        <w:tc>
          <w:tcPr>
            <w:tcW w:w="1957" w:type="dxa"/>
            <w:tcBorders>
              <w:top w:val="nil"/>
              <w:left w:val="single" w:sz="4" w:space="0" w:color="auto"/>
              <w:bottom w:val="nil"/>
              <w:right w:val="single" w:sz="4" w:space="0" w:color="auto"/>
            </w:tcBorders>
          </w:tcPr>
          <w:p w14:paraId="36C477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A18865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E6962B" w14:textId="77777777" w:rsidR="00C84A42" w:rsidRPr="001141C9" w:rsidRDefault="00C84A42" w:rsidP="004618D8">
            <w:pPr>
              <w:pStyle w:val="TAC"/>
              <w:keepNext w:val="0"/>
              <w:keepLines w:val="0"/>
              <w:widowControl w:val="0"/>
              <w:rPr>
                <w:lang w:eastAsia="zh-CN" w:bidi="ar"/>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E1BABF0"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369FF87F" w14:textId="77777777" w:rsidR="00C84A42" w:rsidRPr="001141C9" w:rsidRDefault="00C84A42" w:rsidP="004618D8">
            <w:pPr>
              <w:pStyle w:val="TAC"/>
              <w:keepNext w:val="0"/>
              <w:keepLines w:val="0"/>
              <w:widowControl w:val="0"/>
              <w:rPr>
                <w:lang w:eastAsia="zh-CN" w:bidi="ar"/>
              </w:rPr>
            </w:pPr>
          </w:p>
        </w:tc>
      </w:tr>
      <w:tr w:rsidR="00C84A42" w:rsidRPr="001141C9" w14:paraId="748C5B4A" w14:textId="77777777" w:rsidTr="00A34801">
        <w:trPr>
          <w:jc w:val="center"/>
        </w:trPr>
        <w:tc>
          <w:tcPr>
            <w:tcW w:w="1957" w:type="dxa"/>
            <w:tcBorders>
              <w:top w:val="nil"/>
              <w:left w:val="single" w:sz="4" w:space="0" w:color="auto"/>
              <w:bottom w:val="nil"/>
              <w:right w:val="single" w:sz="4" w:space="0" w:color="auto"/>
            </w:tcBorders>
          </w:tcPr>
          <w:p w14:paraId="32EAEB0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946CAA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D9261C" w14:textId="77777777" w:rsidR="00C84A42" w:rsidRPr="001141C9" w:rsidRDefault="00C84A42" w:rsidP="004618D8">
            <w:pPr>
              <w:pStyle w:val="TAC"/>
              <w:keepNext w:val="0"/>
              <w:keepLines w:val="0"/>
              <w:widowControl w:val="0"/>
              <w:rPr>
                <w:lang w:eastAsia="zh-CN" w:bidi="ar"/>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497D7EA"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1042FA63" w14:textId="77777777" w:rsidR="00C84A42" w:rsidRPr="001141C9" w:rsidRDefault="00C84A42" w:rsidP="004618D8">
            <w:pPr>
              <w:pStyle w:val="TAC"/>
              <w:keepNext w:val="0"/>
              <w:keepLines w:val="0"/>
              <w:widowControl w:val="0"/>
              <w:rPr>
                <w:lang w:eastAsia="zh-CN" w:bidi="ar"/>
              </w:rPr>
            </w:pPr>
          </w:p>
        </w:tc>
      </w:tr>
      <w:tr w:rsidR="00C84A42" w:rsidRPr="001141C9" w14:paraId="4B51DC07" w14:textId="77777777" w:rsidTr="00A34801">
        <w:trPr>
          <w:jc w:val="center"/>
        </w:trPr>
        <w:tc>
          <w:tcPr>
            <w:tcW w:w="1957" w:type="dxa"/>
            <w:tcBorders>
              <w:top w:val="nil"/>
              <w:left w:val="single" w:sz="4" w:space="0" w:color="auto"/>
              <w:bottom w:val="nil"/>
              <w:right w:val="single" w:sz="4" w:space="0" w:color="auto"/>
            </w:tcBorders>
          </w:tcPr>
          <w:p w14:paraId="47970FFB"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094CF1D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67E5AC6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7113BE3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p>
          <w:p w14:paraId="1D7512C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2F5F45F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750C32D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CA_n7A-n78A</w:t>
            </w:r>
          </w:p>
          <w:p w14:paraId="7006D2E4"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50D579FA"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8B53D1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4BF684CF"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5034D6E8" w14:textId="77777777" w:rsidTr="00A34801">
        <w:trPr>
          <w:jc w:val="center"/>
        </w:trPr>
        <w:tc>
          <w:tcPr>
            <w:tcW w:w="1957" w:type="dxa"/>
            <w:tcBorders>
              <w:top w:val="nil"/>
              <w:left w:val="single" w:sz="4" w:space="0" w:color="auto"/>
              <w:bottom w:val="nil"/>
              <w:right w:val="single" w:sz="4" w:space="0" w:color="auto"/>
            </w:tcBorders>
          </w:tcPr>
          <w:p w14:paraId="1E72E8C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959449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A9C321"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BAF942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9D30A0A" w14:textId="77777777" w:rsidR="00C84A42" w:rsidRPr="001141C9" w:rsidRDefault="00C84A42" w:rsidP="004618D8">
            <w:pPr>
              <w:pStyle w:val="TAC"/>
              <w:keepNext w:val="0"/>
              <w:keepLines w:val="0"/>
              <w:widowControl w:val="0"/>
              <w:rPr>
                <w:lang w:eastAsia="zh-CN" w:bidi="ar"/>
              </w:rPr>
            </w:pPr>
          </w:p>
        </w:tc>
      </w:tr>
      <w:tr w:rsidR="00C84A42" w:rsidRPr="001141C9" w14:paraId="7FA37B8E" w14:textId="77777777" w:rsidTr="00A34801">
        <w:trPr>
          <w:jc w:val="center"/>
        </w:trPr>
        <w:tc>
          <w:tcPr>
            <w:tcW w:w="1957" w:type="dxa"/>
            <w:tcBorders>
              <w:top w:val="nil"/>
              <w:left w:val="single" w:sz="4" w:space="0" w:color="auto"/>
              <w:bottom w:val="nil"/>
              <w:right w:val="single" w:sz="4" w:space="0" w:color="auto"/>
            </w:tcBorders>
          </w:tcPr>
          <w:p w14:paraId="162561B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323793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EECA03"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DC8BF6A"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296415C2" w14:textId="77777777" w:rsidR="00C84A42" w:rsidRPr="001141C9" w:rsidRDefault="00C84A42" w:rsidP="004618D8">
            <w:pPr>
              <w:pStyle w:val="TAC"/>
              <w:keepNext w:val="0"/>
              <w:keepLines w:val="0"/>
              <w:widowControl w:val="0"/>
              <w:rPr>
                <w:lang w:eastAsia="zh-CN" w:bidi="ar"/>
              </w:rPr>
            </w:pPr>
          </w:p>
        </w:tc>
      </w:tr>
      <w:tr w:rsidR="00C84A42" w:rsidRPr="001141C9" w14:paraId="111D97EC" w14:textId="77777777" w:rsidTr="00A34801">
        <w:trPr>
          <w:jc w:val="center"/>
        </w:trPr>
        <w:tc>
          <w:tcPr>
            <w:tcW w:w="1957" w:type="dxa"/>
            <w:tcBorders>
              <w:top w:val="nil"/>
              <w:left w:val="single" w:sz="4" w:space="0" w:color="auto"/>
              <w:bottom w:val="single" w:sz="4" w:space="0" w:color="auto"/>
              <w:right w:val="single" w:sz="4" w:space="0" w:color="auto"/>
            </w:tcBorders>
          </w:tcPr>
          <w:p w14:paraId="3DC7ECC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9D2467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E5E5FF"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8B54C4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3E3BA45F" w14:textId="77777777" w:rsidR="00C84A42" w:rsidRPr="001141C9" w:rsidRDefault="00C84A42" w:rsidP="004618D8">
            <w:pPr>
              <w:pStyle w:val="TAC"/>
              <w:keepNext w:val="0"/>
              <w:keepLines w:val="0"/>
              <w:widowControl w:val="0"/>
              <w:rPr>
                <w:lang w:eastAsia="zh-CN" w:bidi="ar"/>
              </w:rPr>
            </w:pPr>
          </w:p>
        </w:tc>
      </w:tr>
      <w:tr w:rsidR="00C84A42" w:rsidRPr="001141C9" w14:paraId="636DDC4F" w14:textId="77777777" w:rsidTr="00A34801">
        <w:trPr>
          <w:jc w:val="center"/>
        </w:trPr>
        <w:tc>
          <w:tcPr>
            <w:tcW w:w="1957" w:type="dxa"/>
            <w:tcBorders>
              <w:top w:val="single" w:sz="4" w:space="0" w:color="auto"/>
              <w:left w:val="single" w:sz="4" w:space="0" w:color="auto"/>
              <w:bottom w:val="nil"/>
              <w:right w:val="single" w:sz="4" w:space="0" w:color="auto"/>
            </w:tcBorders>
          </w:tcPr>
          <w:p w14:paraId="3759F02F" w14:textId="77777777" w:rsidR="00C84A42" w:rsidRPr="001141C9" w:rsidRDefault="00C84A42" w:rsidP="004618D8">
            <w:pPr>
              <w:pStyle w:val="TAC"/>
              <w:keepLines w:val="0"/>
              <w:widowControl w:val="0"/>
            </w:pPr>
            <w:r w:rsidRPr="001141C9">
              <w:rPr>
                <w:lang w:eastAsia="zh-CN"/>
              </w:rPr>
              <w:lastRenderedPageBreak/>
              <w:t>CA_n1A-n3B-n7A-n78(2A)</w:t>
            </w:r>
          </w:p>
        </w:tc>
        <w:tc>
          <w:tcPr>
            <w:tcW w:w="2033" w:type="dxa"/>
            <w:tcBorders>
              <w:top w:val="single" w:sz="4" w:space="0" w:color="auto"/>
              <w:left w:val="single" w:sz="4" w:space="0" w:color="auto"/>
              <w:bottom w:val="nil"/>
              <w:right w:val="single" w:sz="4" w:space="0" w:color="auto"/>
            </w:tcBorders>
          </w:tcPr>
          <w:p w14:paraId="105FFE70" w14:textId="77777777" w:rsidR="00C84A42" w:rsidRPr="001141C9" w:rsidRDefault="00C84A42" w:rsidP="004618D8">
            <w:pPr>
              <w:pStyle w:val="TAC"/>
              <w:keepLines w:val="0"/>
              <w:widowControl w:val="0"/>
              <w:rPr>
                <w:rFonts w:cs="Arial"/>
                <w:lang w:eastAsia="zh-CN"/>
              </w:rPr>
            </w:pPr>
            <w:r w:rsidRPr="001141C9">
              <w:rPr>
                <w:rFonts w:cs="Arial"/>
                <w:lang w:eastAsia="zh-CN"/>
              </w:rPr>
              <w:t>CA_n1A-n3A</w:t>
            </w:r>
          </w:p>
          <w:p w14:paraId="4DB0CD7A" w14:textId="77777777" w:rsidR="00C84A42" w:rsidRPr="001141C9" w:rsidRDefault="00C84A42" w:rsidP="004618D8">
            <w:pPr>
              <w:pStyle w:val="TAC"/>
              <w:keepLines w:val="0"/>
              <w:widowControl w:val="0"/>
              <w:rPr>
                <w:rFonts w:cs="Arial"/>
                <w:lang w:eastAsia="zh-CN"/>
              </w:rPr>
            </w:pPr>
            <w:r w:rsidRPr="001141C9">
              <w:rPr>
                <w:rFonts w:cs="Arial"/>
                <w:lang w:eastAsia="zh-CN"/>
              </w:rPr>
              <w:t>CA_n1A-n7A</w:t>
            </w:r>
          </w:p>
          <w:p w14:paraId="12C7A368" w14:textId="77777777" w:rsidR="00C84A42" w:rsidRPr="001141C9" w:rsidRDefault="00C84A42" w:rsidP="004618D8">
            <w:pPr>
              <w:pStyle w:val="TAC"/>
              <w:keepLines w:val="0"/>
              <w:widowControl w:val="0"/>
              <w:rPr>
                <w:rFonts w:cs="Arial"/>
                <w:lang w:eastAsia="zh-CN"/>
              </w:rPr>
            </w:pPr>
            <w:r w:rsidRPr="001141C9">
              <w:rPr>
                <w:rFonts w:cs="Arial"/>
                <w:lang w:eastAsia="zh-CN"/>
              </w:rPr>
              <w:t>CA_n1A-n78A</w:t>
            </w:r>
          </w:p>
          <w:p w14:paraId="0FD47758" w14:textId="77777777" w:rsidR="00C84A42" w:rsidRPr="001141C9" w:rsidRDefault="00C84A42" w:rsidP="004618D8">
            <w:pPr>
              <w:pStyle w:val="TAC"/>
              <w:keepLines w:val="0"/>
              <w:widowControl w:val="0"/>
              <w:rPr>
                <w:rFonts w:cs="Arial"/>
                <w:lang w:eastAsia="zh-CN"/>
              </w:rPr>
            </w:pPr>
            <w:r w:rsidRPr="001141C9">
              <w:rPr>
                <w:rFonts w:cs="Arial"/>
                <w:lang w:eastAsia="zh-CN"/>
              </w:rPr>
              <w:t>CA_n3A-n7A</w:t>
            </w:r>
          </w:p>
          <w:p w14:paraId="64F32509" w14:textId="77777777" w:rsidR="00C84A42" w:rsidRPr="001141C9" w:rsidRDefault="00C84A42" w:rsidP="004618D8">
            <w:pPr>
              <w:pStyle w:val="TAC"/>
              <w:keepLines w:val="0"/>
              <w:widowControl w:val="0"/>
              <w:rPr>
                <w:rFonts w:cs="Arial"/>
                <w:lang w:eastAsia="zh-CN"/>
              </w:rPr>
            </w:pPr>
            <w:r w:rsidRPr="001141C9">
              <w:rPr>
                <w:rFonts w:cs="Arial"/>
                <w:lang w:eastAsia="zh-CN"/>
              </w:rPr>
              <w:t>CA_n3A-n78A</w:t>
            </w:r>
          </w:p>
          <w:p w14:paraId="5EE0C1B4" w14:textId="77777777" w:rsidR="00C84A42" w:rsidRPr="001141C9" w:rsidRDefault="00C84A42" w:rsidP="004618D8">
            <w:pPr>
              <w:pStyle w:val="TAC"/>
              <w:keepLines w:val="0"/>
              <w:widowControl w:val="0"/>
              <w:rPr>
                <w:rFonts w:cs="Arial"/>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6F7404C2" w14:textId="77777777" w:rsidR="00C84A42" w:rsidRPr="001141C9" w:rsidRDefault="00C84A42" w:rsidP="004618D8">
            <w:pPr>
              <w:pStyle w:val="TAC"/>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0E775AB"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5A9A103D" w14:textId="77777777" w:rsidR="00C84A42" w:rsidRPr="001141C9" w:rsidRDefault="00C84A42" w:rsidP="004618D8">
            <w:pPr>
              <w:pStyle w:val="TAC"/>
              <w:keepLines w:val="0"/>
              <w:widowControl w:val="0"/>
              <w:rPr>
                <w:kern w:val="2"/>
                <w:szCs w:val="22"/>
              </w:rPr>
            </w:pPr>
            <w:r w:rsidRPr="001141C9">
              <w:rPr>
                <w:lang w:eastAsia="zh-CN" w:bidi="ar"/>
              </w:rPr>
              <w:t>0</w:t>
            </w:r>
          </w:p>
        </w:tc>
      </w:tr>
      <w:tr w:rsidR="00C84A42" w:rsidRPr="001141C9" w14:paraId="61ADEDA3" w14:textId="77777777" w:rsidTr="00A34801">
        <w:trPr>
          <w:jc w:val="center"/>
        </w:trPr>
        <w:tc>
          <w:tcPr>
            <w:tcW w:w="1957" w:type="dxa"/>
            <w:tcBorders>
              <w:top w:val="nil"/>
              <w:left w:val="single" w:sz="4" w:space="0" w:color="auto"/>
              <w:bottom w:val="nil"/>
              <w:right w:val="single" w:sz="4" w:space="0" w:color="auto"/>
            </w:tcBorders>
          </w:tcPr>
          <w:p w14:paraId="08A9AEF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0AA4BF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0321854"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DC2C41"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159A7602" w14:textId="77777777" w:rsidR="00C84A42" w:rsidRPr="001141C9" w:rsidRDefault="00C84A42" w:rsidP="004618D8">
            <w:pPr>
              <w:pStyle w:val="TAC"/>
              <w:keepNext w:val="0"/>
              <w:keepLines w:val="0"/>
              <w:widowControl w:val="0"/>
              <w:rPr>
                <w:kern w:val="2"/>
                <w:szCs w:val="22"/>
              </w:rPr>
            </w:pPr>
          </w:p>
        </w:tc>
      </w:tr>
      <w:tr w:rsidR="00C84A42" w:rsidRPr="001141C9" w14:paraId="429B6EEC" w14:textId="77777777" w:rsidTr="00A34801">
        <w:trPr>
          <w:jc w:val="center"/>
        </w:trPr>
        <w:tc>
          <w:tcPr>
            <w:tcW w:w="1957" w:type="dxa"/>
            <w:tcBorders>
              <w:top w:val="nil"/>
              <w:left w:val="single" w:sz="4" w:space="0" w:color="auto"/>
              <w:bottom w:val="nil"/>
              <w:right w:val="single" w:sz="4" w:space="0" w:color="auto"/>
            </w:tcBorders>
          </w:tcPr>
          <w:p w14:paraId="688267E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D99D2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06FBC63"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99AF15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7828719C" w14:textId="77777777" w:rsidR="00C84A42" w:rsidRPr="001141C9" w:rsidRDefault="00C84A42" w:rsidP="004618D8">
            <w:pPr>
              <w:pStyle w:val="TAC"/>
              <w:keepNext w:val="0"/>
              <w:keepLines w:val="0"/>
              <w:widowControl w:val="0"/>
              <w:rPr>
                <w:kern w:val="2"/>
                <w:szCs w:val="22"/>
              </w:rPr>
            </w:pPr>
          </w:p>
        </w:tc>
      </w:tr>
      <w:tr w:rsidR="00C84A42" w:rsidRPr="001141C9" w14:paraId="0F2F8831" w14:textId="77777777" w:rsidTr="00A34801">
        <w:trPr>
          <w:jc w:val="center"/>
        </w:trPr>
        <w:tc>
          <w:tcPr>
            <w:tcW w:w="1957" w:type="dxa"/>
            <w:tcBorders>
              <w:top w:val="nil"/>
              <w:left w:val="single" w:sz="4" w:space="0" w:color="auto"/>
              <w:bottom w:val="nil"/>
              <w:right w:val="single" w:sz="4" w:space="0" w:color="auto"/>
            </w:tcBorders>
          </w:tcPr>
          <w:p w14:paraId="5FFB3A4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F8DC1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3D202DB4" w14:textId="77777777" w:rsidR="00C84A42" w:rsidRPr="001141C9" w:rsidRDefault="00C84A42" w:rsidP="004618D8">
            <w:pPr>
              <w:pStyle w:val="TAC"/>
              <w:keepNext w:val="0"/>
              <w:keepLines w:val="0"/>
              <w:widowControl w:val="0"/>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68639F2" w14:textId="77777777" w:rsidR="00C84A42" w:rsidRPr="001141C9" w:rsidRDefault="00C84A42" w:rsidP="004618D8">
            <w:pPr>
              <w:pStyle w:val="TAC"/>
              <w:keepNext w:val="0"/>
              <w:keepLines w:val="0"/>
              <w:widowControl w:val="0"/>
              <w:rPr>
                <w:lang w:eastAsia="zh-CN" w:bidi="ar"/>
              </w:rPr>
            </w:pPr>
            <w:r w:rsidRPr="001141C9">
              <w:rPr>
                <w:rFonts w:cs="Arial"/>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3669AD71" w14:textId="77777777" w:rsidR="00C84A42" w:rsidRPr="001141C9" w:rsidRDefault="00C84A42" w:rsidP="004618D8">
            <w:pPr>
              <w:pStyle w:val="TAC"/>
              <w:keepNext w:val="0"/>
              <w:keepLines w:val="0"/>
              <w:widowControl w:val="0"/>
              <w:rPr>
                <w:kern w:val="2"/>
                <w:szCs w:val="22"/>
              </w:rPr>
            </w:pPr>
          </w:p>
        </w:tc>
      </w:tr>
      <w:tr w:rsidR="00C84A42" w:rsidRPr="001141C9" w14:paraId="3DA9A288" w14:textId="77777777" w:rsidTr="00A34801">
        <w:trPr>
          <w:jc w:val="center"/>
        </w:trPr>
        <w:tc>
          <w:tcPr>
            <w:tcW w:w="1957" w:type="dxa"/>
            <w:tcBorders>
              <w:top w:val="nil"/>
              <w:left w:val="single" w:sz="4" w:space="0" w:color="auto"/>
              <w:bottom w:val="nil"/>
              <w:right w:val="single" w:sz="4" w:space="0" w:color="auto"/>
            </w:tcBorders>
          </w:tcPr>
          <w:p w14:paraId="2D8885DC"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9841C64" w14:textId="77777777" w:rsidR="00C84A42" w:rsidRPr="001141C9" w:rsidRDefault="00C84A42" w:rsidP="004618D8">
            <w:pPr>
              <w:pStyle w:val="TAC"/>
              <w:keepNext w:val="0"/>
              <w:keepLines w:val="0"/>
              <w:widowControl w:val="0"/>
              <w:rPr>
                <w:rFonts w:cs="Arial"/>
              </w:rPr>
            </w:pPr>
            <w:r w:rsidRPr="00AE7509">
              <w:rPr>
                <w:rFonts w:cs="Arial"/>
                <w:lang w:val="en-US" w:eastAsia="zh-CN"/>
              </w:rPr>
              <w:t>CA_n</w:t>
            </w:r>
            <w:r>
              <w:rPr>
                <w:rFonts w:cs="Arial"/>
                <w:lang w:val="en-US" w:eastAsia="zh-CN"/>
              </w:rPr>
              <w:t>3B</w:t>
            </w:r>
          </w:p>
        </w:tc>
        <w:tc>
          <w:tcPr>
            <w:tcW w:w="977" w:type="dxa"/>
            <w:tcBorders>
              <w:top w:val="single" w:sz="4" w:space="0" w:color="auto"/>
              <w:left w:val="single" w:sz="4" w:space="0" w:color="auto"/>
              <w:bottom w:val="single" w:sz="4" w:space="0" w:color="auto"/>
              <w:right w:val="single" w:sz="4" w:space="0" w:color="auto"/>
            </w:tcBorders>
          </w:tcPr>
          <w:p w14:paraId="0C420F82" w14:textId="77777777" w:rsidR="00C84A42" w:rsidRPr="001141C9" w:rsidRDefault="00C84A42" w:rsidP="004618D8">
            <w:pPr>
              <w:pStyle w:val="TAC"/>
              <w:keepNext w:val="0"/>
              <w:keepLines w:val="0"/>
              <w:widowControl w:val="0"/>
              <w:rPr>
                <w:rFonts w:cs="Arial"/>
                <w:lang w:eastAsia="zh-CN"/>
              </w:rPr>
            </w:pPr>
            <w:r>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D59A645" w14:textId="77777777" w:rsidR="00C84A42" w:rsidRPr="001141C9" w:rsidRDefault="00C84A42" w:rsidP="004618D8">
            <w:pPr>
              <w:pStyle w:val="TAC"/>
              <w:keepNext w:val="0"/>
              <w:keepLines w:val="0"/>
              <w:widowControl w:val="0"/>
              <w:rPr>
                <w:rFonts w:cs="Arial"/>
                <w:lang w:eastAsia="zh-CN"/>
              </w:rPr>
            </w:pPr>
            <w:r w:rsidRPr="00135CBE">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534CA02C" w14:textId="77777777" w:rsidR="00C84A42" w:rsidRPr="001141C9" w:rsidRDefault="00C84A42" w:rsidP="004618D8">
            <w:pPr>
              <w:pStyle w:val="TAC"/>
              <w:keepNext w:val="0"/>
              <w:keepLines w:val="0"/>
              <w:widowControl w:val="0"/>
              <w:rPr>
                <w:kern w:val="2"/>
                <w:szCs w:val="22"/>
              </w:rPr>
            </w:pPr>
            <w:r>
              <w:rPr>
                <w:lang w:val="en-US" w:eastAsia="zh-CN" w:bidi="ar"/>
              </w:rPr>
              <w:t>1</w:t>
            </w:r>
          </w:p>
        </w:tc>
      </w:tr>
      <w:tr w:rsidR="00C84A42" w:rsidRPr="001141C9" w14:paraId="03D9620F" w14:textId="77777777" w:rsidTr="00A34801">
        <w:trPr>
          <w:jc w:val="center"/>
        </w:trPr>
        <w:tc>
          <w:tcPr>
            <w:tcW w:w="1957" w:type="dxa"/>
            <w:tcBorders>
              <w:top w:val="nil"/>
              <w:left w:val="single" w:sz="4" w:space="0" w:color="auto"/>
              <w:bottom w:val="nil"/>
              <w:right w:val="single" w:sz="4" w:space="0" w:color="auto"/>
            </w:tcBorders>
          </w:tcPr>
          <w:p w14:paraId="2FCD207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64102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8CCC9EF" w14:textId="77777777" w:rsidR="00C84A42" w:rsidRPr="001141C9" w:rsidRDefault="00C84A42" w:rsidP="004618D8">
            <w:pPr>
              <w:pStyle w:val="TAC"/>
              <w:keepNext w:val="0"/>
              <w:keepLines w:val="0"/>
              <w:widowControl w:val="0"/>
              <w:rPr>
                <w:rFonts w:cs="Arial"/>
                <w:lang w:eastAsia="zh-CN"/>
              </w:rPr>
            </w:pPr>
            <w:r>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36BDC52" w14:textId="77777777" w:rsidR="00C84A42" w:rsidRPr="001141C9" w:rsidRDefault="00C84A42" w:rsidP="004618D8">
            <w:pPr>
              <w:pStyle w:val="TAC"/>
              <w:keepNext w:val="0"/>
              <w:keepLines w:val="0"/>
              <w:widowControl w:val="0"/>
              <w:rPr>
                <w:rFonts w:cs="Arial"/>
                <w:lang w:eastAsia="zh-CN"/>
              </w:rPr>
            </w:pPr>
            <w:r w:rsidRPr="00135CBE">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3BF0116D" w14:textId="77777777" w:rsidR="00C84A42" w:rsidRPr="001141C9" w:rsidRDefault="00C84A42" w:rsidP="004618D8">
            <w:pPr>
              <w:pStyle w:val="TAC"/>
              <w:keepNext w:val="0"/>
              <w:keepLines w:val="0"/>
              <w:widowControl w:val="0"/>
              <w:rPr>
                <w:kern w:val="2"/>
                <w:szCs w:val="22"/>
              </w:rPr>
            </w:pPr>
          </w:p>
        </w:tc>
      </w:tr>
      <w:tr w:rsidR="00C84A42" w:rsidRPr="001141C9" w14:paraId="7C6C5AD7" w14:textId="77777777" w:rsidTr="00A34801">
        <w:trPr>
          <w:jc w:val="center"/>
        </w:trPr>
        <w:tc>
          <w:tcPr>
            <w:tcW w:w="1957" w:type="dxa"/>
            <w:tcBorders>
              <w:top w:val="nil"/>
              <w:left w:val="single" w:sz="4" w:space="0" w:color="auto"/>
              <w:bottom w:val="nil"/>
              <w:right w:val="single" w:sz="4" w:space="0" w:color="auto"/>
            </w:tcBorders>
          </w:tcPr>
          <w:p w14:paraId="45939CA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AEDD69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14F08FF" w14:textId="77777777" w:rsidR="00C84A42" w:rsidRPr="001141C9" w:rsidRDefault="00C84A42" w:rsidP="004618D8">
            <w:pPr>
              <w:pStyle w:val="TAC"/>
              <w:keepNext w:val="0"/>
              <w:keepLines w:val="0"/>
              <w:widowControl w:val="0"/>
              <w:rPr>
                <w:rFonts w:cs="Arial"/>
                <w:lang w:eastAsia="zh-CN"/>
              </w:rPr>
            </w:pPr>
            <w:r>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018EECF" w14:textId="77777777" w:rsidR="00C84A42" w:rsidRPr="001141C9" w:rsidRDefault="00C84A42" w:rsidP="004618D8">
            <w:pPr>
              <w:pStyle w:val="TAC"/>
              <w:keepNext w:val="0"/>
              <w:keepLines w:val="0"/>
              <w:widowControl w:val="0"/>
              <w:rPr>
                <w:rFonts w:cs="Arial"/>
                <w:lang w:eastAsia="zh-CN"/>
              </w:rPr>
            </w:pPr>
            <w:r w:rsidRPr="00135CBE">
              <w:rPr>
                <w:rFonts w:cs="Arial"/>
                <w:color w:val="000000"/>
                <w:szCs w:val="18"/>
              </w:rPr>
              <w:t>5, 10, 15, 20, 25, 30, 35, 40, 50</w:t>
            </w:r>
          </w:p>
        </w:tc>
        <w:tc>
          <w:tcPr>
            <w:tcW w:w="1840" w:type="dxa"/>
            <w:tcBorders>
              <w:top w:val="nil"/>
              <w:left w:val="single" w:sz="4" w:space="0" w:color="auto"/>
              <w:bottom w:val="nil"/>
              <w:right w:val="single" w:sz="4" w:space="0" w:color="auto"/>
            </w:tcBorders>
            <w:vAlign w:val="center"/>
          </w:tcPr>
          <w:p w14:paraId="078E62AE" w14:textId="77777777" w:rsidR="00C84A42" w:rsidRPr="001141C9" w:rsidRDefault="00C84A42" w:rsidP="004618D8">
            <w:pPr>
              <w:pStyle w:val="TAC"/>
              <w:keepNext w:val="0"/>
              <w:keepLines w:val="0"/>
              <w:widowControl w:val="0"/>
              <w:rPr>
                <w:kern w:val="2"/>
                <w:szCs w:val="22"/>
              </w:rPr>
            </w:pPr>
          </w:p>
        </w:tc>
      </w:tr>
      <w:tr w:rsidR="00C84A42" w:rsidRPr="001141C9" w14:paraId="5C14ED62" w14:textId="77777777" w:rsidTr="00A34801">
        <w:trPr>
          <w:jc w:val="center"/>
        </w:trPr>
        <w:tc>
          <w:tcPr>
            <w:tcW w:w="1957" w:type="dxa"/>
            <w:tcBorders>
              <w:top w:val="nil"/>
              <w:left w:val="single" w:sz="4" w:space="0" w:color="auto"/>
              <w:bottom w:val="nil"/>
              <w:right w:val="single" w:sz="4" w:space="0" w:color="auto"/>
            </w:tcBorders>
          </w:tcPr>
          <w:p w14:paraId="63E5DBB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42A239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FA42F38" w14:textId="77777777" w:rsidR="00C84A42" w:rsidRPr="001141C9" w:rsidRDefault="00C84A42" w:rsidP="004618D8">
            <w:pPr>
              <w:pStyle w:val="TAC"/>
              <w:keepNext w:val="0"/>
              <w:keepLines w:val="0"/>
              <w:widowControl w:val="0"/>
              <w:rPr>
                <w:rFonts w:cs="Arial"/>
                <w:lang w:eastAsia="zh-CN"/>
              </w:rPr>
            </w:pPr>
            <w:r>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8B46F9B" w14:textId="77777777" w:rsidR="00C84A42" w:rsidRPr="001141C9" w:rsidRDefault="00C84A42" w:rsidP="004618D8">
            <w:pPr>
              <w:pStyle w:val="TAC"/>
              <w:keepNext w:val="0"/>
              <w:keepLines w:val="0"/>
              <w:widowControl w:val="0"/>
              <w:rPr>
                <w:rFonts w:cs="Arial"/>
                <w:lang w:eastAsia="zh-CN"/>
              </w:rPr>
            </w:pPr>
            <w:r w:rsidRPr="00135CBE">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vAlign w:val="center"/>
          </w:tcPr>
          <w:p w14:paraId="7D2A553D" w14:textId="77777777" w:rsidR="00C84A42" w:rsidRPr="001141C9" w:rsidRDefault="00C84A42" w:rsidP="004618D8">
            <w:pPr>
              <w:pStyle w:val="TAC"/>
              <w:keepNext w:val="0"/>
              <w:keepLines w:val="0"/>
              <w:widowControl w:val="0"/>
              <w:rPr>
                <w:kern w:val="2"/>
                <w:szCs w:val="22"/>
              </w:rPr>
            </w:pPr>
          </w:p>
        </w:tc>
      </w:tr>
      <w:tr w:rsidR="00C84A42" w:rsidRPr="001141C9" w14:paraId="12032FD0" w14:textId="77777777" w:rsidTr="00A34801">
        <w:trPr>
          <w:jc w:val="center"/>
        </w:trPr>
        <w:tc>
          <w:tcPr>
            <w:tcW w:w="1957" w:type="dxa"/>
            <w:tcBorders>
              <w:top w:val="nil"/>
              <w:left w:val="single" w:sz="4" w:space="0" w:color="auto"/>
              <w:bottom w:val="nil"/>
              <w:right w:val="single" w:sz="4" w:space="0" w:color="auto"/>
            </w:tcBorders>
          </w:tcPr>
          <w:p w14:paraId="29E3BBEB"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0ACEEC1" w14:textId="77777777" w:rsidR="00C84A42" w:rsidRPr="001141C9" w:rsidRDefault="00C84A42" w:rsidP="004618D8">
            <w:pPr>
              <w:pStyle w:val="TAC"/>
              <w:keepNext w:val="0"/>
              <w:keepLines w:val="0"/>
              <w:widowControl w:val="0"/>
              <w:rPr>
                <w:rFonts w:cs="Arial"/>
              </w:rPr>
            </w:pPr>
            <w:r>
              <w:rPr>
                <w:lang w:val="en-US" w:eastAsia="zh-CN"/>
              </w:rPr>
              <w:t>CA_n78(2A)</w:t>
            </w:r>
          </w:p>
        </w:tc>
        <w:tc>
          <w:tcPr>
            <w:tcW w:w="977" w:type="dxa"/>
            <w:tcBorders>
              <w:top w:val="single" w:sz="4" w:space="0" w:color="auto"/>
              <w:left w:val="single" w:sz="4" w:space="0" w:color="auto"/>
              <w:bottom w:val="single" w:sz="4" w:space="0" w:color="auto"/>
              <w:right w:val="single" w:sz="4" w:space="0" w:color="auto"/>
            </w:tcBorders>
          </w:tcPr>
          <w:p w14:paraId="2550276D" w14:textId="77777777" w:rsidR="00C84A42" w:rsidRPr="001141C9" w:rsidRDefault="00C84A42" w:rsidP="004618D8">
            <w:pPr>
              <w:pStyle w:val="TAC"/>
              <w:keepNext w:val="0"/>
              <w:keepLines w:val="0"/>
              <w:widowControl w:val="0"/>
              <w:rPr>
                <w:rFonts w:cs="Arial"/>
                <w:lang w:eastAsia="zh-CN"/>
              </w:rPr>
            </w:pPr>
            <w:r>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F0534C0" w14:textId="77777777" w:rsidR="00C84A42" w:rsidRPr="001141C9" w:rsidRDefault="00C84A42" w:rsidP="004618D8">
            <w:pPr>
              <w:pStyle w:val="TAC"/>
              <w:keepNext w:val="0"/>
              <w:keepLines w:val="0"/>
              <w:widowControl w:val="0"/>
              <w:rPr>
                <w:rFonts w:cs="Arial"/>
                <w:lang w:eastAsia="zh-CN"/>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55C56D69" w14:textId="77777777" w:rsidR="00C84A42" w:rsidRPr="001141C9" w:rsidRDefault="00C84A42" w:rsidP="004618D8">
            <w:pPr>
              <w:pStyle w:val="TAC"/>
              <w:keepNext w:val="0"/>
              <w:keepLines w:val="0"/>
              <w:widowControl w:val="0"/>
              <w:rPr>
                <w:kern w:val="2"/>
                <w:szCs w:val="22"/>
              </w:rPr>
            </w:pPr>
            <w:r>
              <w:rPr>
                <w:lang w:val="en-US" w:eastAsia="zh-CN" w:bidi="ar"/>
              </w:rPr>
              <w:t>4 and 5</w:t>
            </w:r>
          </w:p>
        </w:tc>
      </w:tr>
      <w:tr w:rsidR="00C84A42" w:rsidRPr="001141C9" w14:paraId="071FA08F" w14:textId="77777777" w:rsidTr="00A34801">
        <w:trPr>
          <w:jc w:val="center"/>
        </w:trPr>
        <w:tc>
          <w:tcPr>
            <w:tcW w:w="1957" w:type="dxa"/>
            <w:tcBorders>
              <w:top w:val="nil"/>
              <w:left w:val="single" w:sz="4" w:space="0" w:color="auto"/>
              <w:bottom w:val="nil"/>
              <w:right w:val="single" w:sz="4" w:space="0" w:color="auto"/>
            </w:tcBorders>
          </w:tcPr>
          <w:p w14:paraId="1F4DE9C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B0F0989"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AED78C0" w14:textId="77777777" w:rsidR="00C84A42" w:rsidRPr="001141C9" w:rsidRDefault="00C84A42" w:rsidP="004618D8">
            <w:pPr>
              <w:pStyle w:val="TAC"/>
              <w:keepNext w:val="0"/>
              <w:keepLines w:val="0"/>
              <w:widowControl w:val="0"/>
              <w:rPr>
                <w:rFonts w:cs="Arial"/>
                <w:lang w:eastAsia="zh-CN"/>
              </w:rPr>
            </w:pPr>
            <w:r>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33E4F7D" w14:textId="77777777" w:rsidR="00C84A42" w:rsidRPr="001141C9" w:rsidRDefault="00C84A42" w:rsidP="004618D8">
            <w:pPr>
              <w:pStyle w:val="TAC"/>
              <w:keepNext w:val="0"/>
              <w:keepLines w:val="0"/>
              <w:widowControl w:val="0"/>
              <w:rPr>
                <w:rFonts w:cs="Arial"/>
                <w:lang w:eastAsia="zh-CN"/>
              </w:rPr>
            </w:pPr>
            <w:r>
              <w:rPr>
                <w:lang w:val="en-US" w:eastAsia="zh-CN"/>
              </w:rPr>
              <w:t>CA_n3B_BCS 4 and 5</w:t>
            </w:r>
          </w:p>
        </w:tc>
        <w:tc>
          <w:tcPr>
            <w:tcW w:w="1840" w:type="dxa"/>
            <w:tcBorders>
              <w:top w:val="nil"/>
              <w:left w:val="single" w:sz="4" w:space="0" w:color="auto"/>
              <w:bottom w:val="nil"/>
              <w:right w:val="single" w:sz="4" w:space="0" w:color="auto"/>
            </w:tcBorders>
            <w:vAlign w:val="center"/>
          </w:tcPr>
          <w:p w14:paraId="687C6445" w14:textId="77777777" w:rsidR="00C84A42" w:rsidRPr="001141C9" w:rsidRDefault="00C84A42" w:rsidP="004618D8">
            <w:pPr>
              <w:pStyle w:val="TAC"/>
              <w:keepNext w:val="0"/>
              <w:keepLines w:val="0"/>
              <w:widowControl w:val="0"/>
              <w:rPr>
                <w:kern w:val="2"/>
                <w:szCs w:val="22"/>
              </w:rPr>
            </w:pPr>
          </w:p>
        </w:tc>
      </w:tr>
      <w:tr w:rsidR="00C84A42" w:rsidRPr="001141C9" w14:paraId="4F547BF9" w14:textId="77777777" w:rsidTr="00A34801">
        <w:trPr>
          <w:jc w:val="center"/>
        </w:trPr>
        <w:tc>
          <w:tcPr>
            <w:tcW w:w="1957" w:type="dxa"/>
            <w:tcBorders>
              <w:top w:val="nil"/>
              <w:left w:val="single" w:sz="4" w:space="0" w:color="auto"/>
              <w:bottom w:val="nil"/>
              <w:right w:val="single" w:sz="4" w:space="0" w:color="auto"/>
            </w:tcBorders>
          </w:tcPr>
          <w:p w14:paraId="635F3A3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749D0A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5D7AEF4" w14:textId="77777777" w:rsidR="00C84A42" w:rsidRPr="001141C9" w:rsidRDefault="00C84A42" w:rsidP="004618D8">
            <w:pPr>
              <w:pStyle w:val="TAC"/>
              <w:keepNext w:val="0"/>
              <w:keepLines w:val="0"/>
              <w:widowControl w:val="0"/>
              <w:rPr>
                <w:rFonts w:cs="Arial"/>
                <w:lang w:eastAsia="zh-CN"/>
              </w:rPr>
            </w:pPr>
            <w:r>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E5F9743" w14:textId="77777777" w:rsidR="00C84A42" w:rsidRPr="001141C9" w:rsidRDefault="00C84A42" w:rsidP="004618D8">
            <w:pPr>
              <w:pStyle w:val="TAC"/>
              <w:keepNext w:val="0"/>
              <w:keepLines w:val="0"/>
              <w:widowControl w:val="0"/>
              <w:rPr>
                <w:rFonts w:cs="Arial"/>
                <w:lang w:eastAsia="zh-CN"/>
              </w:rPr>
            </w:pPr>
            <w:r>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343AD043" w14:textId="77777777" w:rsidR="00C84A42" w:rsidRPr="001141C9" w:rsidRDefault="00C84A42" w:rsidP="004618D8">
            <w:pPr>
              <w:pStyle w:val="TAC"/>
              <w:keepNext w:val="0"/>
              <w:keepLines w:val="0"/>
              <w:widowControl w:val="0"/>
              <w:rPr>
                <w:kern w:val="2"/>
                <w:szCs w:val="22"/>
              </w:rPr>
            </w:pPr>
          </w:p>
        </w:tc>
      </w:tr>
      <w:tr w:rsidR="00C84A42" w:rsidRPr="001141C9" w14:paraId="11182115" w14:textId="77777777" w:rsidTr="00A34801">
        <w:trPr>
          <w:jc w:val="center"/>
        </w:trPr>
        <w:tc>
          <w:tcPr>
            <w:tcW w:w="1957" w:type="dxa"/>
            <w:tcBorders>
              <w:top w:val="nil"/>
              <w:left w:val="single" w:sz="4" w:space="0" w:color="auto"/>
              <w:bottom w:val="single" w:sz="4" w:space="0" w:color="auto"/>
              <w:right w:val="single" w:sz="4" w:space="0" w:color="auto"/>
            </w:tcBorders>
          </w:tcPr>
          <w:p w14:paraId="7724CCE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D6BF9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E8205AA" w14:textId="77777777" w:rsidR="00C84A42" w:rsidRPr="001141C9" w:rsidRDefault="00C84A42" w:rsidP="004618D8">
            <w:pPr>
              <w:pStyle w:val="TAC"/>
              <w:keepNext w:val="0"/>
              <w:keepLines w:val="0"/>
              <w:widowControl w:val="0"/>
              <w:rPr>
                <w:rFonts w:cs="Arial"/>
                <w:lang w:eastAsia="zh-CN"/>
              </w:rPr>
            </w:pPr>
            <w:r>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D20087F" w14:textId="77777777" w:rsidR="00C84A42" w:rsidRPr="001141C9" w:rsidRDefault="00C84A42" w:rsidP="004618D8">
            <w:pPr>
              <w:pStyle w:val="TAC"/>
              <w:keepNext w:val="0"/>
              <w:keepLines w:val="0"/>
              <w:widowControl w:val="0"/>
              <w:rPr>
                <w:rFonts w:cs="Arial"/>
                <w:lang w:eastAsia="zh-CN"/>
              </w:rPr>
            </w:pPr>
            <w:r>
              <w:rPr>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50F2E3C0" w14:textId="77777777" w:rsidR="00C84A42" w:rsidRPr="001141C9" w:rsidRDefault="00C84A42" w:rsidP="004618D8">
            <w:pPr>
              <w:pStyle w:val="TAC"/>
              <w:keepNext w:val="0"/>
              <w:keepLines w:val="0"/>
              <w:widowControl w:val="0"/>
              <w:rPr>
                <w:kern w:val="2"/>
                <w:szCs w:val="22"/>
              </w:rPr>
            </w:pPr>
          </w:p>
        </w:tc>
      </w:tr>
      <w:tr w:rsidR="00C84A42" w:rsidRPr="001141C9" w14:paraId="7F0A0F27" w14:textId="77777777" w:rsidTr="00A34801">
        <w:trPr>
          <w:jc w:val="center"/>
        </w:trPr>
        <w:tc>
          <w:tcPr>
            <w:tcW w:w="1957" w:type="dxa"/>
            <w:tcBorders>
              <w:top w:val="single" w:sz="4" w:space="0" w:color="auto"/>
              <w:left w:val="single" w:sz="4" w:space="0" w:color="auto"/>
              <w:bottom w:val="nil"/>
              <w:right w:val="single" w:sz="4" w:space="0" w:color="auto"/>
            </w:tcBorders>
          </w:tcPr>
          <w:p w14:paraId="65B9DE6B" w14:textId="77777777" w:rsidR="00C84A42" w:rsidRPr="001141C9" w:rsidRDefault="00C84A42" w:rsidP="004618D8">
            <w:pPr>
              <w:pStyle w:val="TAC"/>
              <w:keepNext w:val="0"/>
              <w:keepLines w:val="0"/>
              <w:widowControl w:val="0"/>
            </w:pPr>
            <w:r w:rsidRPr="001141C9">
              <w:rPr>
                <w:lang w:eastAsia="zh-CN"/>
              </w:rPr>
              <w:t>CA_n1A-n3B-n7A-n78C</w:t>
            </w:r>
          </w:p>
        </w:tc>
        <w:tc>
          <w:tcPr>
            <w:tcW w:w="2033" w:type="dxa"/>
            <w:tcBorders>
              <w:top w:val="single" w:sz="4" w:space="0" w:color="auto"/>
              <w:left w:val="single" w:sz="4" w:space="0" w:color="auto"/>
              <w:bottom w:val="nil"/>
              <w:right w:val="single" w:sz="4" w:space="0" w:color="auto"/>
            </w:tcBorders>
          </w:tcPr>
          <w:p w14:paraId="2696AD21"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7D7C80EF"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2C6B48A3"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2ACE59C7"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4956E27C" w14:textId="77777777" w:rsidR="00C84A42" w:rsidRPr="001141C9" w:rsidRDefault="00C84A42" w:rsidP="004618D8">
            <w:pPr>
              <w:pStyle w:val="TAC"/>
              <w:keepNext w:val="0"/>
              <w:keepLines w:val="0"/>
              <w:rPr>
                <w:rFonts w:cs="Arial"/>
                <w:lang w:eastAsia="zh-CN"/>
              </w:rPr>
            </w:pPr>
            <w:r w:rsidRPr="001141C9">
              <w:rPr>
                <w:rFonts w:cs="Arial"/>
                <w:lang w:eastAsia="zh-CN"/>
              </w:rPr>
              <w:t>CA_n3A-n78A</w:t>
            </w:r>
          </w:p>
          <w:p w14:paraId="253B9BEB" w14:textId="77777777" w:rsidR="00C84A42" w:rsidRPr="001141C9" w:rsidRDefault="00C84A42" w:rsidP="004618D8">
            <w:pPr>
              <w:pStyle w:val="TAC"/>
              <w:keepNext w:val="0"/>
              <w:keepLines w:val="0"/>
              <w:rPr>
                <w:rFonts w:cs="Arial"/>
                <w:lang w:eastAsia="zh-CN"/>
              </w:rPr>
            </w:pPr>
            <w:r w:rsidRPr="001141C9">
              <w:rPr>
                <w:rFonts w:cs="Arial"/>
                <w:lang w:eastAsia="zh-CN"/>
              </w:rPr>
              <w:t>CA_n7A-n78A</w:t>
            </w:r>
          </w:p>
          <w:p w14:paraId="7AD95D49" w14:textId="77777777" w:rsidR="00C84A42" w:rsidRPr="001141C9" w:rsidRDefault="00C84A42" w:rsidP="004618D8">
            <w:pPr>
              <w:pStyle w:val="TAC"/>
              <w:keepNext w:val="0"/>
              <w:keepLines w:val="0"/>
              <w:widowControl w:val="0"/>
              <w:rPr>
                <w:rFonts w:cs="Arial"/>
              </w:rPr>
            </w:pPr>
            <w:r w:rsidRPr="001141C9">
              <w:rPr>
                <w:rFonts w:cs="Arial"/>
              </w:rPr>
              <w:t>CA_n78C</w:t>
            </w:r>
          </w:p>
        </w:tc>
        <w:tc>
          <w:tcPr>
            <w:tcW w:w="977" w:type="dxa"/>
            <w:tcBorders>
              <w:top w:val="single" w:sz="4" w:space="0" w:color="auto"/>
              <w:left w:val="single" w:sz="4" w:space="0" w:color="auto"/>
              <w:bottom w:val="single" w:sz="4" w:space="0" w:color="auto"/>
              <w:right w:val="single" w:sz="4" w:space="0" w:color="auto"/>
            </w:tcBorders>
          </w:tcPr>
          <w:p w14:paraId="7FDCAE5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018D39C"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37AF4B1"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4169DDD6" w14:textId="77777777" w:rsidTr="00A34801">
        <w:trPr>
          <w:jc w:val="center"/>
        </w:trPr>
        <w:tc>
          <w:tcPr>
            <w:tcW w:w="1957" w:type="dxa"/>
            <w:tcBorders>
              <w:top w:val="nil"/>
              <w:left w:val="single" w:sz="4" w:space="0" w:color="auto"/>
              <w:bottom w:val="nil"/>
              <w:right w:val="single" w:sz="4" w:space="0" w:color="auto"/>
            </w:tcBorders>
          </w:tcPr>
          <w:p w14:paraId="3FF437B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70B2F2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31C5DF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24E413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5F28F5C8" w14:textId="77777777" w:rsidR="00C84A42" w:rsidRPr="001141C9" w:rsidRDefault="00C84A42" w:rsidP="004618D8">
            <w:pPr>
              <w:pStyle w:val="TAC"/>
              <w:keepNext w:val="0"/>
              <w:keepLines w:val="0"/>
              <w:widowControl w:val="0"/>
              <w:rPr>
                <w:kern w:val="2"/>
                <w:szCs w:val="22"/>
              </w:rPr>
            </w:pPr>
          </w:p>
        </w:tc>
      </w:tr>
      <w:tr w:rsidR="00C84A42" w:rsidRPr="001141C9" w14:paraId="792A74F6" w14:textId="77777777" w:rsidTr="00A34801">
        <w:trPr>
          <w:jc w:val="center"/>
        </w:trPr>
        <w:tc>
          <w:tcPr>
            <w:tcW w:w="1957" w:type="dxa"/>
            <w:tcBorders>
              <w:top w:val="nil"/>
              <w:left w:val="single" w:sz="4" w:space="0" w:color="auto"/>
              <w:bottom w:val="nil"/>
              <w:right w:val="single" w:sz="4" w:space="0" w:color="auto"/>
            </w:tcBorders>
          </w:tcPr>
          <w:p w14:paraId="15702EF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BC6738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749D11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5E62B4E"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2A1816AB" w14:textId="77777777" w:rsidR="00C84A42" w:rsidRPr="001141C9" w:rsidRDefault="00C84A42" w:rsidP="004618D8">
            <w:pPr>
              <w:pStyle w:val="TAC"/>
              <w:keepNext w:val="0"/>
              <w:keepLines w:val="0"/>
              <w:widowControl w:val="0"/>
              <w:rPr>
                <w:kern w:val="2"/>
                <w:szCs w:val="22"/>
              </w:rPr>
            </w:pPr>
          </w:p>
        </w:tc>
      </w:tr>
      <w:tr w:rsidR="00C84A42" w:rsidRPr="001141C9" w14:paraId="328E981C" w14:textId="77777777" w:rsidTr="00A34801">
        <w:trPr>
          <w:jc w:val="center"/>
        </w:trPr>
        <w:tc>
          <w:tcPr>
            <w:tcW w:w="1957" w:type="dxa"/>
            <w:tcBorders>
              <w:top w:val="nil"/>
              <w:left w:val="single" w:sz="4" w:space="0" w:color="auto"/>
              <w:bottom w:val="nil"/>
              <w:right w:val="single" w:sz="4" w:space="0" w:color="auto"/>
            </w:tcBorders>
          </w:tcPr>
          <w:p w14:paraId="6CD5EF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646CF8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594FB1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F72456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5DDE41C9" w14:textId="77777777" w:rsidR="00C84A42" w:rsidRPr="001141C9" w:rsidRDefault="00C84A42" w:rsidP="004618D8">
            <w:pPr>
              <w:pStyle w:val="TAC"/>
              <w:keepNext w:val="0"/>
              <w:keepLines w:val="0"/>
              <w:widowControl w:val="0"/>
              <w:rPr>
                <w:kern w:val="2"/>
                <w:szCs w:val="22"/>
              </w:rPr>
            </w:pPr>
          </w:p>
        </w:tc>
      </w:tr>
      <w:tr w:rsidR="00C84A42" w:rsidRPr="001141C9" w14:paraId="0D3FCF3D" w14:textId="77777777" w:rsidTr="00A34801">
        <w:trPr>
          <w:jc w:val="center"/>
        </w:trPr>
        <w:tc>
          <w:tcPr>
            <w:tcW w:w="1957" w:type="dxa"/>
            <w:tcBorders>
              <w:top w:val="nil"/>
              <w:left w:val="single" w:sz="4" w:space="0" w:color="auto"/>
              <w:bottom w:val="nil"/>
              <w:right w:val="single" w:sz="4" w:space="0" w:color="auto"/>
            </w:tcBorders>
          </w:tcPr>
          <w:p w14:paraId="236E26B7"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53D00B54" w14:textId="77777777" w:rsidR="00C84A42" w:rsidRPr="001141C9" w:rsidRDefault="00C84A42" w:rsidP="004618D8">
            <w:pPr>
              <w:pStyle w:val="TAC"/>
              <w:keepNext w:val="0"/>
              <w:keepLines w:val="0"/>
              <w:widowControl w:val="0"/>
              <w:rPr>
                <w:rFonts w:cs="Arial"/>
              </w:rPr>
            </w:pPr>
            <w:r>
              <w:rPr>
                <w:rFonts w:cs="Arial"/>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6F4F6EFA" w14:textId="77777777" w:rsidR="00C84A42" w:rsidRPr="001141C9" w:rsidRDefault="00C84A42" w:rsidP="004618D8">
            <w:pPr>
              <w:pStyle w:val="TAC"/>
              <w:keepNext w:val="0"/>
              <w:keepLines w:val="0"/>
              <w:widowControl w:val="0"/>
              <w:rPr>
                <w:rFonts w:cs="Arial"/>
                <w:lang w:eastAsia="zh-CN"/>
              </w:rPr>
            </w:pPr>
            <w:r w:rsidRPr="005C07E4">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5616860"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14EE18F3" w14:textId="77777777" w:rsidR="00C84A42" w:rsidRPr="001141C9" w:rsidRDefault="00C84A42" w:rsidP="004618D8">
            <w:pPr>
              <w:pStyle w:val="TAC"/>
              <w:keepNext w:val="0"/>
              <w:keepLines w:val="0"/>
              <w:widowControl w:val="0"/>
              <w:rPr>
                <w:kern w:val="2"/>
                <w:szCs w:val="22"/>
              </w:rPr>
            </w:pPr>
            <w:r>
              <w:rPr>
                <w:lang w:val="en-US" w:eastAsia="zh-CN" w:bidi="ar"/>
              </w:rPr>
              <w:t>1</w:t>
            </w:r>
          </w:p>
        </w:tc>
      </w:tr>
      <w:tr w:rsidR="00C84A42" w:rsidRPr="001141C9" w14:paraId="59F36AA7" w14:textId="77777777" w:rsidTr="00A34801">
        <w:trPr>
          <w:jc w:val="center"/>
        </w:trPr>
        <w:tc>
          <w:tcPr>
            <w:tcW w:w="1957" w:type="dxa"/>
            <w:tcBorders>
              <w:top w:val="nil"/>
              <w:left w:val="single" w:sz="4" w:space="0" w:color="auto"/>
              <w:bottom w:val="nil"/>
              <w:right w:val="single" w:sz="4" w:space="0" w:color="auto"/>
            </w:tcBorders>
          </w:tcPr>
          <w:p w14:paraId="63FE0A0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D3E1E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28EEEBB" w14:textId="77777777" w:rsidR="00C84A42" w:rsidRPr="001141C9" w:rsidRDefault="00C84A42" w:rsidP="004618D8">
            <w:pPr>
              <w:pStyle w:val="TAC"/>
              <w:keepNext w:val="0"/>
              <w:keepLines w:val="0"/>
              <w:widowControl w:val="0"/>
              <w:rPr>
                <w:rFonts w:cs="Arial"/>
                <w:lang w:eastAsia="zh-CN"/>
              </w:rPr>
            </w:pPr>
            <w:r w:rsidRPr="005C07E4">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069472A" w14:textId="77777777" w:rsidR="00C84A42" w:rsidRPr="001141C9" w:rsidRDefault="00C84A42" w:rsidP="004618D8">
            <w:pPr>
              <w:pStyle w:val="TAC"/>
              <w:keepNext w:val="0"/>
              <w:keepLines w:val="0"/>
              <w:widowControl w:val="0"/>
              <w:rPr>
                <w:rFonts w:cs="Arial"/>
                <w:lang w:eastAsia="zh-CN"/>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31DBD7D2" w14:textId="77777777" w:rsidR="00C84A42" w:rsidRPr="001141C9" w:rsidRDefault="00C84A42" w:rsidP="004618D8">
            <w:pPr>
              <w:pStyle w:val="TAC"/>
              <w:keepNext w:val="0"/>
              <w:keepLines w:val="0"/>
              <w:widowControl w:val="0"/>
              <w:rPr>
                <w:kern w:val="2"/>
                <w:szCs w:val="22"/>
              </w:rPr>
            </w:pPr>
          </w:p>
        </w:tc>
      </w:tr>
      <w:tr w:rsidR="00C84A42" w:rsidRPr="001141C9" w14:paraId="5DBBBB72" w14:textId="77777777" w:rsidTr="00A34801">
        <w:trPr>
          <w:jc w:val="center"/>
        </w:trPr>
        <w:tc>
          <w:tcPr>
            <w:tcW w:w="1957" w:type="dxa"/>
            <w:tcBorders>
              <w:top w:val="nil"/>
              <w:left w:val="single" w:sz="4" w:space="0" w:color="auto"/>
              <w:bottom w:val="nil"/>
              <w:right w:val="single" w:sz="4" w:space="0" w:color="auto"/>
            </w:tcBorders>
          </w:tcPr>
          <w:p w14:paraId="6A4F80E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711F26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68CCE8D" w14:textId="77777777" w:rsidR="00C84A42" w:rsidRPr="001141C9" w:rsidRDefault="00C84A42" w:rsidP="004618D8">
            <w:pPr>
              <w:pStyle w:val="TAC"/>
              <w:keepNext w:val="0"/>
              <w:keepLines w:val="0"/>
              <w:widowControl w:val="0"/>
              <w:rPr>
                <w:rFonts w:cs="Arial"/>
                <w:lang w:eastAsia="zh-CN"/>
              </w:rPr>
            </w:pPr>
            <w:r w:rsidRPr="005C07E4">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2DCEA76"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5, 10, 15, 20, 25, 30, 35, 40, 50</w:t>
            </w:r>
          </w:p>
        </w:tc>
        <w:tc>
          <w:tcPr>
            <w:tcW w:w="1840" w:type="dxa"/>
            <w:tcBorders>
              <w:top w:val="nil"/>
              <w:left w:val="single" w:sz="4" w:space="0" w:color="auto"/>
              <w:bottom w:val="nil"/>
              <w:right w:val="single" w:sz="4" w:space="0" w:color="auto"/>
            </w:tcBorders>
            <w:vAlign w:val="center"/>
          </w:tcPr>
          <w:p w14:paraId="201B98A5" w14:textId="77777777" w:rsidR="00C84A42" w:rsidRPr="001141C9" w:rsidRDefault="00C84A42" w:rsidP="004618D8">
            <w:pPr>
              <w:pStyle w:val="TAC"/>
              <w:keepNext w:val="0"/>
              <w:keepLines w:val="0"/>
              <w:widowControl w:val="0"/>
              <w:rPr>
                <w:kern w:val="2"/>
                <w:szCs w:val="22"/>
              </w:rPr>
            </w:pPr>
          </w:p>
        </w:tc>
      </w:tr>
      <w:tr w:rsidR="00C84A42" w:rsidRPr="001141C9" w14:paraId="57F8CD1B" w14:textId="77777777" w:rsidTr="00A34801">
        <w:trPr>
          <w:jc w:val="center"/>
        </w:trPr>
        <w:tc>
          <w:tcPr>
            <w:tcW w:w="1957" w:type="dxa"/>
            <w:tcBorders>
              <w:top w:val="nil"/>
              <w:left w:val="single" w:sz="4" w:space="0" w:color="auto"/>
              <w:bottom w:val="single" w:sz="4" w:space="0" w:color="auto"/>
              <w:right w:val="single" w:sz="4" w:space="0" w:color="auto"/>
            </w:tcBorders>
          </w:tcPr>
          <w:p w14:paraId="0612E58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DFC08B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8E82A4D" w14:textId="77777777" w:rsidR="00C84A42" w:rsidRPr="001141C9" w:rsidRDefault="00C84A42" w:rsidP="004618D8">
            <w:pPr>
              <w:pStyle w:val="TAC"/>
              <w:keepNext w:val="0"/>
              <w:keepLines w:val="0"/>
              <w:widowControl w:val="0"/>
              <w:rPr>
                <w:rFonts w:cs="Arial"/>
                <w:lang w:eastAsia="zh-CN"/>
              </w:rPr>
            </w:pPr>
            <w:r w:rsidRPr="005C07E4">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DABBE8A" w14:textId="77777777" w:rsidR="00C84A42" w:rsidRPr="001141C9" w:rsidRDefault="00C84A42" w:rsidP="004618D8">
            <w:pPr>
              <w:pStyle w:val="TAC"/>
              <w:keepNext w:val="0"/>
              <w:keepLines w:val="0"/>
              <w:widowControl w:val="0"/>
              <w:rPr>
                <w:rFonts w:cs="Arial"/>
                <w:lang w:eastAsia="zh-CN"/>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vAlign w:val="center"/>
          </w:tcPr>
          <w:p w14:paraId="30B9838F" w14:textId="77777777" w:rsidR="00C84A42" w:rsidRPr="001141C9" w:rsidRDefault="00C84A42" w:rsidP="004618D8">
            <w:pPr>
              <w:pStyle w:val="TAC"/>
              <w:keepNext w:val="0"/>
              <w:keepLines w:val="0"/>
              <w:widowControl w:val="0"/>
              <w:rPr>
                <w:kern w:val="2"/>
                <w:szCs w:val="22"/>
              </w:rPr>
            </w:pPr>
          </w:p>
        </w:tc>
      </w:tr>
      <w:tr w:rsidR="00C84A42" w:rsidRPr="001141C9" w14:paraId="37A089EC" w14:textId="77777777" w:rsidTr="00A34801">
        <w:trPr>
          <w:jc w:val="center"/>
        </w:trPr>
        <w:tc>
          <w:tcPr>
            <w:tcW w:w="1957" w:type="dxa"/>
            <w:tcBorders>
              <w:top w:val="single" w:sz="4" w:space="0" w:color="auto"/>
              <w:left w:val="single" w:sz="4" w:space="0" w:color="auto"/>
              <w:bottom w:val="nil"/>
              <w:right w:val="single" w:sz="4" w:space="0" w:color="auto"/>
            </w:tcBorders>
          </w:tcPr>
          <w:p w14:paraId="7EE15B92" w14:textId="77777777" w:rsidR="00C84A42" w:rsidRPr="001141C9" w:rsidRDefault="00C84A42" w:rsidP="004618D8">
            <w:pPr>
              <w:pStyle w:val="TAC"/>
              <w:keepNext w:val="0"/>
              <w:keepLines w:val="0"/>
              <w:widowControl w:val="0"/>
            </w:pPr>
            <w:r w:rsidRPr="001141C9">
              <w:rPr>
                <w:lang w:eastAsia="zh-CN"/>
              </w:rPr>
              <w:t>CA_n1A-n3A-n7B-n78(2A)</w:t>
            </w:r>
          </w:p>
        </w:tc>
        <w:tc>
          <w:tcPr>
            <w:tcW w:w="2033" w:type="dxa"/>
            <w:tcBorders>
              <w:top w:val="single" w:sz="4" w:space="0" w:color="auto"/>
              <w:left w:val="single" w:sz="4" w:space="0" w:color="auto"/>
              <w:bottom w:val="nil"/>
              <w:right w:val="single" w:sz="4" w:space="0" w:color="auto"/>
            </w:tcBorders>
          </w:tcPr>
          <w:p w14:paraId="2682FD4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0A3B75C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2621CC6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p>
          <w:p w14:paraId="79AB49F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3B4215B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714837A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CA_n7A-n78A</w:t>
            </w:r>
          </w:p>
          <w:p w14:paraId="7A8B7BD2" w14:textId="77777777" w:rsidR="00C84A42" w:rsidRPr="001141C9" w:rsidRDefault="00C84A42" w:rsidP="004618D8">
            <w:pPr>
              <w:pStyle w:val="TAC"/>
              <w:keepNext w:val="0"/>
              <w:keepLines w:val="0"/>
              <w:widowControl w:val="0"/>
              <w:rPr>
                <w:rFonts w:cs="Arial"/>
              </w:rPr>
            </w:pPr>
            <w:r w:rsidRPr="001141C9">
              <w:rPr>
                <w:rFonts w:cs="Arial"/>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541A2132"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9786963"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B6FB5DB"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41E47DF8" w14:textId="77777777" w:rsidTr="00A34801">
        <w:trPr>
          <w:jc w:val="center"/>
        </w:trPr>
        <w:tc>
          <w:tcPr>
            <w:tcW w:w="1957" w:type="dxa"/>
            <w:tcBorders>
              <w:top w:val="nil"/>
              <w:left w:val="single" w:sz="4" w:space="0" w:color="auto"/>
              <w:bottom w:val="nil"/>
              <w:right w:val="single" w:sz="4" w:space="0" w:color="auto"/>
            </w:tcBorders>
          </w:tcPr>
          <w:p w14:paraId="24D7E3D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94CCFC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2CAE35F"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C819F9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33D307F1" w14:textId="77777777" w:rsidR="00C84A42" w:rsidRPr="001141C9" w:rsidRDefault="00C84A42" w:rsidP="004618D8">
            <w:pPr>
              <w:pStyle w:val="TAC"/>
              <w:keepNext w:val="0"/>
              <w:keepLines w:val="0"/>
              <w:widowControl w:val="0"/>
              <w:rPr>
                <w:kern w:val="2"/>
                <w:szCs w:val="22"/>
              </w:rPr>
            </w:pPr>
          </w:p>
        </w:tc>
      </w:tr>
      <w:tr w:rsidR="00C84A42" w:rsidRPr="001141C9" w14:paraId="5BD95B4D" w14:textId="77777777" w:rsidTr="00A34801">
        <w:trPr>
          <w:jc w:val="center"/>
        </w:trPr>
        <w:tc>
          <w:tcPr>
            <w:tcW w:w="1957" w:type="dxa"/>
            <w:tcBorders>
              <w:top w:val="nil"/>
              <w:left w:val="single" w:sz="4" w:space="0" w:color="auto"/>
              <w:bottom w:val="nil"/>
              <w:right w:val="single" w:sz="4" w:space="0" w:color="auto"/>
            </w:tcBorders>
          </w:tcPr>
          <w:p w14:paraId="75C16FA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8E459D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B576BBE"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3CD1B4F"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5E9D83E2" w14:textId="77777777" w:rsidR="00C84A42" w:rsidRPr="001141C9" w:rsidRDefault="00C84A42" w:rsidP="004618D8">
            <w:pPr>
              <w:pStyle w:val="TAC"/>
              <w:keepNext w:val="0"/>
              <w:keepLines w:val="0"/>
              <w:widowControl w:val="0"/>
              <w:rPr>
                <w:kern w:val="2"/>
                <w:szCs w:val="22"/>
              </w:rPr>
            </w:pPr>
          </w:p>
        </w:tc>
      </w:tr>
      <w:tr w:rsidR="00C84A42" w:rsidRPr="001141C9" w14:paraId="17C46745" w14:textId="77777777" w:rsidTr="00A34801">
        <w:trPr>
          <w:jc w:val="center"/>
        </w:trPr>
        <w:tc>
          <w:tcPr>
            <w:tcW w:w="1957" w:type="dxa"/>
            <w:tcBorders>
              <w:top w:val="nil"/>
              <w:left w:val="single" w:sz="4" w:space="0" w:color="auto"/>
              <w:bottom w:val="nil"/>
              <w:right w:val="single" w:sz="4" w:space="0" w:color="auto"/>
            </w:tcBorders>
          </w:tcPr>
          <w:p w14:paraId="3C908FE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0ECB50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3EABFC3" w14:textId="77777777" w:rsidR="00C84A42" w:rsidRPr="001141C9" w:rsidRDefault="00C84A42" w:rsidP="004618D8">
            <w:pPr>
              <w:pStyle w:val="TAC"/>
              <w:keepNext w:val="0"/>
              <w:keepLines w:val="0"/>
              <w:widowControl w:val="0"/>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FCB8856" w14:textId="77777777" w:rsidR="00C84A42" w:rsidRPr="001141C9" w:rsidRDefault="00C84A42" w:rsidP="004618D8">
            <w:pPr>
              <w:pStyle w:val="TAC"/>
              <w:keepNext w:val="0"/>
              <w:keepLines w:val="0"/>
              <w:widowControl w:val="0"/>
              <w:rPr>
                <w:lang w:eastAsia="zh-CN" w:bidi="ar"/>
              </w:rPr>
            </w:pPr>
            <w:r w:rsidRPr="001141C9">
              <w:rPr>
                <w:rFonts w:cs="Arial"/>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7E3A25AD" w14:textId="77777777" w:rsidR="00C84A42" w:rsidRPr="001141C9" w:rsidRDefault="00C84A42" w:rsidP="004618D8">
            <w:pPr>
              <w:pStyle w:val="TAC"/>
              <w:keepNext w:val="0"/>
              <w:keepLines w:val="0"/>
              <w:widowControl w:val="0"/>
              <w:rPr>
                <w:kern w:val="2"/>
                <w:szCs w:val="22"/>
              </w:rPr>
            </w:pPr>
          </w:p>
        </w:tc>
      </w:tr>
      <w:tr w:rsidR="00C84A42" w:rsidRPr="001141C9" w14:paraId="76F0A053" w14:textId="77777777" w:rsidTr="00A34801">
        <w:trPr>
          <w:jc w:val="center"/>
        </w:trPr>
        <w:tc>
          <w:tcPr>
            <w:tcW w:w="1957" w:type="dxa"/>
            <w:tcBorders>
              <w:top w:val="nil"/>
              <w:left w:val="single" w:sz="4" w:space="0" w:color="auto"/>
              <w:bottom w:val="nil"/>
              <w:right w:val="single" w:sz="4" w:space="0" w:color="auto"/>
            </w:tcBorders>
          </w:tcPr>
          <w:p w14:paraId="64BA7AA3"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0FF9E5F" w14:textId="77777777" w:rsidR="00C84A42" w:rsidRPr="001141C9" w:rsidRDefault="00C84A42" w:rsidP="004618D8">
            <w:pPr>
              <w:pStyle w:val="TAC"/>
              <w:keepNext w:val="0"/>
              <w:keepLines w:val="0"/>
              <w:widowControl w:val="0"/>
              <w:rPr>
                <w:rFonts w:cs="Arial"/>
              </w:rPr>
            </w:pPr>
            <w:r>
              <w:rPr>
                <w:rFonts w:cs="Arial"/>
                <w:lang w:val="en-US" w:eastAsia="zh-CN"/>
              </w:rPr>
              <w:t>CA_n7B</w:t>
            </w:r>
          </w:p>
        </w:tc>
        <w:tc>
          <w:tcPr>
            <w:tcW w:w="977" w:type="dxa"/>
            <w:tcBorders>
              <w:top w:val="single" w:sz="4" w:space="0" w:color="auto"/>
              <w:left w:val="single" w:sz="4" w:space="0" w:color="auto"/>
              <w:bottom w:val="single" w:sz="4" w:space="0" w:color="auto"/>
              <w:right w:val="single" w:sz="4" w:space="0" w:color="auto"/>
            </w:tcBorders>
          </w:tcPr>
          <w:p w14:paraId="496B9693"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bottom"/>
          </w:tcPr>
          <w:p w14:paraId="3F7C6D1A"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23726746" w14:textId="77777777" w:rsidR="00C84A42" w:rsidRPr="001141C9" w:rsidRDefault="00C84A42" w:rsidP="004618D8">
            <w:pPr>
              <w:pStyle w:val="TAC"/>
              <w:keepNext w:val="0"/>
              <w:keepLines w:val="0"/>
              <w:widowControl w:val="0"/>
              <w:rPr>
                <w:kern w:val="2"/>
                <w:szCs w:val="22"/>
              </w:rPr>
            </w:pPr>
            <w:r w:rsidRPr="00EB2951">
              <w:rPr>
                <w:rFonts w:cs="Arial"/>
                <w:kern w:val="2"/>
                <w:szCs w:val="22"/>
                <w:lang w:val="en-US"/>
              </w:rPr>
              <w:t>1</w:t>
            </w:r>
          </w:p>
        </w:tc>
      </w:tr>
      <w:tr w:rsidR="00C84A42" w:rsidRPr="001141C9" w14:paraId="0BEFE263" w14:textId="77777777" w:rsidTr="00A34801">
        <w:trPr>
          <w:jc w:val="center"/>
        </w:trPr>
        <w:tc>
          <w:tcPr>
            <w:tcW w:w="1957" w:type="dxa"/>
            <w:tcBorders>
              <w:top w:val="nil"/>
              <w:left w:val="single" w:sz="4" w:space="0" w:color="auto"/>
              <w:bottom w:val="nil"/>
              <w:right w:val="single" w:sz="4" w:space="0" w:color="auto"/>
            </w:tcBorders>
          </w:tcPr>
          <w:p w14:paraId="08437D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02BA5A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57EE2F7"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bottom"/>
          </w:tcPr>
          <w:p w14:paraId="2FD5FBC4"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5, 10, 15, 20, 25, 30, 35, 40, 45, 50</w:t>
            </w:r>
          </w:p>
        </w:tc>
        <w:tc>
          <w:tcPr>
            <w:tcW w:w="1840" w:type="dxa"/>
            <w:tcBorders>
              <w:top w:val="nil"/>
              <w:left w:val="single" w:sz="4" w:space="0" w:color="auto"/>
              <w:bottom w:val="nil"/>
              <w:right w:val="single" w:sz="4" w:space="0" w:color="auto"/>
            </w:tcBorders>
            <w:vAlign w:val="center"/>
          </w:tcPr>
          <w:p w14:paraId="3F286678" w14:textId="77777777" w:rsidR="00C84A42" w:rsidRPr="001141C9" w:rsidRDefault="00C84A42" w:rsidP="004618D8">
            <w:pPr>
              <w:pStyle w:val="TAC"/>
              <w:keepNext w:val="0"/>
              <w:keepLines w:val="0"/>
              <w:widowControl w:val="0"/>
              <w:rPr>
                <w:kern w:val="2"/>
                <w:szCs w:val="22"/>
              </w:rPr>
            </w:pPr>
          </w:p>
        </w:tc>
      </w:tr>
      <w:tr w:rsidR="00C84A42" w:rsidRPr="001141C9" w14:paraId="2095CBCC" w14:textId="77777777" w:rsidTr="00A34801">
        <w:trPr>
          <w:jc w:val="center"/>
        </w:trPr>
        <w:tc>
          <w:tcPr>
            <w:tcW w:w="1957" w:type="dxa"/>
            <w:tcBorders>
              <w:top w:val="nil"/>
              <w:left w:val="single" w:sz="4" w:space="0" w:color="auto"/>
              <w:bottom w:val="nil"/>
              <w:right w:val="single" w:sz="4" w:space="0" w:color="auto"/>
            </w:tcBorders>
          </w:tcPr>
          <w:p w14:paraId="0CCCACC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0E478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5DC01ED"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bottom"/>
          </w:tcPr>
          <w:p w14:paraId="1442DE28" w14:textId="77777777" w:rsidR="00C84A42" w:rsidRPr="001141C9" w:rsidRDefault="00C84A42" w:rsidP="004618D8">
            <w:pPr>
              <w:pStyle w:val="TAC"/>
              <w:keepNext w:val="0"/>
              <w:keepLines w:val="0"/>
              <w:widowControl w:val="0"/>
              <w:rPr>
                <w:rFonts w:cs="Arial"/>
                <w:lang w:eastAsia="zh-CN"/>
              </w:rPr>
            </w:pPr>
            <w:r w:rsidRPr="00EB2951">
              <w:rPr>
                <w:rFonts w:cs="Arial"/>
                <w:szCs w:val="18"/>
                <w:lang w:val="en-US" w:eastAsia="zh-CN"/>
              </w:rPr>
              <w:t>CA_n7B_BCS</w:t>
            </w:r>
            <w:r>
              <w:rPr>
                <w:rFonts w:cs="Arial"/>
                <w:szCs w:val="18"/>
                <w:lang w:val="en-US" w:eastAsia="zh-CN"/>
              </w:rPr>
              <w:t>0</w:t>
            </w:r>
          </w:p>
        </w:tc>
        <w:tc>
          <w:tcPr>
            <w:tcW w:w="1840" w:type="dxa"/>
            <w:tcBorders>
              <w:top w:val="nil"/>
              <w:left w:val="single" w:sz="4" w:space="0" w:color="auto"/>
              <w:bottom w:val="nil"/>
              <w:right w:val="single" w:sz="4" w:space="0" w:color="auto"/>
            </w:tcBorders>
            <w:vAlign w:val="center"/>
          </w:tcPr>
          <w:p w14:paraId="64515E26" w14:textId="77777777" w:rsidR="00C84A42" w:rsidRPr="001141C9" w:rsidRDefault="00C84A42" w:rsidP="004618D8">
            <w:pPr>
              <w:pStyle w:val="TAC"/>
              <w:keepNext w:val="0"/>
              <w:keepLines w:val="0"/>
              <w:widowControl w:val="0"/>
              <w:rPr>
                <w:kern w:val="2"/>
                <w:szCs w:val="22"/>
              </w:rPr>
            </w:pPr>
          </w:p>
        </w:tc>
      </w:tr>
      <w:tr w:rsidR="00C84A42" w:rsidRPr="001141C9" w14:paraId="0CCA6758" w14:textId="77777777" w:rsidTr="00A34801">
        <w:trPr>
          <w:jc w:val="center"/>
        </w:trPr>
        <w:tc>
          <w:tcPr>
            <w:tcW w:w="1957" w:type="dxa"/>
            <w:tcBorders>
              <w:top w:val="nil"/>
              <w:left w:val="single" w:sz="4" w:space="0" w:color="auto"/>
              <w:bottom w:val="nil"/>
              <w:right w:val="single" w:sz="4" w:space="0" w:color="auto"/>
            </w:tcBorders>
          </w:tcPr>
          <w:p w14:paraId="2DB80B7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89D344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1EAF297" w14:textId="77777777" w:rsidR="00C84A42" w:rsidRPr="001141C9" w:rsidRDefault="00C84A42" w:rsidP="004618D8">
            <w:pPr>
              <w:pStyle w:val="TAC"/>
              <w:keepNext w:val="0"/>
              <w:keepLines w:val="0"/>
              <w:widowControl w:val="0"/>
              <w:rPr>
                <w:rFonts w:cs="Arial"/>
                <w:lang w:eastAsia="zh-CN"/>
              </w:rPr>
            </w:pPr>
            <w:r w:rsidRPr="00EB2951">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bottom"/>
          </w:tcPr>
          <w:p w14:paraId="7D69552E" w14:textId="77777777" w:rsidR="00C84A42" w:rsidRPr="001141C9" w:rsidRDefault="00C84A42" w:rsidP="004618D8">
            <w:pPr>
              <w:pStyle w:val="TAC"/>
              <w:keepNext w:val="0"/>
              <w:keepLines w:val="0"/>
              <w:widowControl w:val="0"/>
              <w:rPr>
                <w:rFonts w:cs="Arial"/>
                <w:lang w:eastAsia="zh-CN"/>
              </w:rPr>
            </w:pPr>
            <w:r w:rsidRPr="00EB2951">
              <w:rPr>
                <w:rFonts w:cs="Arial"/>
                <w:szCs w:val="18"/>
                <w:lang w:val="en-US" w:eastAsia="zh-CN"/>
              </w:rPr>
              <w:t>CA_n78(2A)_BCS2</w:t>
            </w:r>
          </w:p>
        </w:tc>
        <w:tc>
          <w:tcPr>
            <w:tcW w:w="1840" w:type="dxa"/>
            <w:tcBorders>
              <w:top w:val="nil"/>
              <w:left w:val="single" w:sz="4" w:space="0" w:color="auto"/>
              <w:bottom w:val="single" w:sz="4" w:space="0" w:color="auto"/>
              <w:right w:val="single" w:sz="4" w:space="0" w:color="auto"/>
            </w:tcBorders>
            <w:vAlign w:val="center"/>
          </w:tcPr>
          <w:p w14:paraId="4CF5CD1B" w14:textId="77777777" w:rsidR="00C84A42" w:rsidRPr="001141C9" w:rsidRDefault="00C84A42" w:rsidP="004618D8">
            <w:pPr>
              <w:pStyle w:val="TAC"/>
              <w:keepNext w:val="0"/>
              <w:keepLines w:val="0"/>
              <w:widowControl w:val="0"/>
              <w:rPr>
                <w:kern w:val="2"/>
                <w:szCs w:val="22"/>
              </w:rPr>
            </w:pPr>
          </w:p>
        </w:tc>
      </w:tr>
      <w:tr w:rsidR="00C84A42" w:rsidRPr="001141C9" w14:paraId="3ABD0C4D" w14:textId="77777777" w:rsidTr="00A34801">
        <w:trPr>
          <w:jc w:val="center"/>
        </w:trPr>
        <w:tc>
          <w:tcPr>
            <w:tcW w:w="1957" w:type="dxa"/>
            <w:tcBorders>
              <w:top w:val="nil"/>
              <w:left w:val="single" w:sz="4" w:space="0" w:color="auto"/>
              <w:bottom w:val="nil"/>
              <w:right w:val="single" w:sz="4" w:space="0" w:color="auto"/>
            </w:tcBorders>
          </w:tcPr>
          <w:p w14:paraId="4BEB48F9"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1C5B6687" w14:textId="77777777" w:rsidR="00C84A42" w:rsidRDefault="00C84A42" w:rsidP="004618D8">
            <w:pPr>
              <w:pStyle w:val="TAC"/>
              <w:keepNext w:val="0"/>
              <w:keepLines w:val="0"/>
              <w:widowControl w:val="0"/>
              <w:rPr>
                <w:rFonts w:cs="Arial"/>
                <w:lang w:val="en-US" w:eastAsia="zh-CN"/>
              </w:rPr>
            </w:pPr>
            <w:r>
              <w:rPr>
                <w:rFonts w:cs="Arial"/>
                <w:lang w:val="en-US" w:eastAsia="zh-CN"/>
              </w:rPr>
              <w:t>CA_n1A-n3A</w:t>
            </w:r>
          </w:p>
          <w:p w14:paraId="79791C5C" w14:textId="77777777" w:rsidR="00C84A42" w:rsidRDefault="00C84A42" w:rsidP="004618D8">
            <w:pPr>
              <w:pStyle w:val="TAC"/>
              <w:keepNext w:val="0"/>
              <w:keepLines w:val="0"/>
              <w:widowControl w:val="0"/>
              <w:rPr>
                <w:rFonts w:cs="Arial"/>
                <w:lang w:val="en-US" w:eastAsia="zh-CN"/>
              </w:rPr>
            </w:pPr>
            <w:r>
              <w:rPr>
                <w:rFonts w:cs="Arial"/>
                <w:lang w:val="en-US" w:eastAsia="zh-CN"/>
              </w:rPr>
              <w:t>CA_n1A-n7A</w:t>
            </w:r>
          </w:p>
          <w:p w14:paraId="3641F507" w14:textId="77777777" w:rsidR="00C84A42" w:rsidRDefault="00C84A42" w:rsidP="004618D8">
            <w:pPr>
              <w:pStyle w:val="TAC"/>
              <w:keepNext w:val="0"/>
              <w:keepLines w:val="0"/>
              <w:widowControl w:val="0"/>
              <w:rPr>
                <w:rFonts w:cs="Arial"/>
                <w:lang w:val="en-US" w:eastAsia="zh-CN"/>
              </w:rPr>
            </w:pPr>
            <w:r>
              <w:rPr>
                <w:rFonts w:cs="Arial"/>
                <w:lang w:val="en-US" w:eastAsia="zh-CN"/>
              </w:rPr>
              <w:t>CA_n1A-n78A</w:t>
            </w:r>
          </w:p>
          <w:p w14:paraId="1B61CDE9" w14:textId="77777777" w:rsidR="00C84A42" w:rsidRDefault="00C84A42" w:rsidP="004618D8">
            <w:pPr>
              <w:pStyle w:val="TAC"/>
              <w:keepNext w:val="0"/>
              <w:keepLines w:val="0"/>
              <w:widowControl w:val="0"/>
              <w:rPr>
                <w:rFonts w:cs="Arial"/>
                <w:lang w:val="en-US" w:eastAsia="zh-CN"/>
              </w:rPr>
            </w:pPr>
            <w:r>
              <w:rPr>
                <w:rFonts w:cs="Arial"/>
                <w:lang w:val="en-US" w:eastAsia="zh-CN"/>
              </w:rPr>
              <w:t>CA_n3A-n7A</w:t>
            </w:r>
          </w:p>
          <w:p w14:paraId="1225183F" w14:textId="77777777" w:rsidR="00C84A42" w:rsidRDefault="00C84A42" w:rsidP="004618D8">
            <w:pPr>
              <w:pStyle w:val="TAC"/>
              <w:keepNext w:val="0"/>
              <w:keepLines w:val="0"/>
              <w:widowControl w:val="0"/>
              <w:rPr>
                <w:rFonts w:cs="Arial"/>
                <w:lang w:val="en-US" w:eastAsia="zh-CN"/>
              </w:rPr>
            </w:pPr>
            <w:r>
              <w:rPr>
                <w:rFonts w:cs="Arial"/>
                <w:lang w:val="en-US" w:eastAsia="zh-CN"/>
              </w:rPr>
              <w:t>CA_n3A-n78A</w:t>
            </w:r>
          </w:p>
          <w:p w14:paraId="341FEFFF" w14:textId="77777777" w:rsidR="00C84A42" w:rsidRPr="001141C9" w:rsidRDefault="00C84A42" w:rsidP="004618D8">
            <w:pPr>
              <w:pStyle w:val="TAC"/>
              <w:keepNext w:val="0"/>
              <w:keepLines w:val="0"/>
              <w:widowControl w:val="0"/>
              <w:rPr>
                <w:rFonts w:cs="Arial"/>
              </w:rPr>
            </w:pPr>
            <w:r>
              <w:rPr>
                <w:rFonts w:cs="Arial"/>
                <w:lang w:val="en-US" w:eastAsia="zh-CN"/>
              </w:rPr>
              <w:t>CA_n7A-n78A CA_n78(2A)</w:t>
            </w:r>
          </w:p>
        </w:tc>
        <w:tc>
          <w:tcPr>
            <w:tcW w:w="977" w:type="dxa"/>
            <w:tcBorders>
              <w:top w:val="single" w:sz="4" w:space="0" w:color="auto"/>
              <w:left w:val="single" w:sz="4" w:space="0" w:color="auto"/>
              <w:bottom w:val="single" w:sz="4" w:space="0" w:color="auto"/>
              <w:right w:val="single" w:sz="4" w:space="0" w:color="auto"/>
            </w:tcBorders>
          </w:tcPr>
          <w:p w14:paraId="4846CB93" w14:textId="77777777" w:rsidR="00C84A42" w:rsidRPr="00EB2951" w:rsidRDefault="00C84A42" w:rsidP="004618D8">
            <w:pPr>
              <w:pStyle w:val="TAC"/>
              <w:keepNext w:val="0"/>
              <w:keepLines w:val="0"/>
              <w:widowControl w:val="0"/>
              <w:rPr>
                <w:rFonts w:cs="Arial"/>
                <w:color w:val="000000"/>
                <w:szCs w:val="18"/>
              </w:rPr>
            </w:pPr>
            <w:r w:rsidRPr="00EB2951">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EFC9A3F" w14:textId="77777777" w:rsidR="00C84A42" w:rsidRPr="00EB2951" w:rsidRDefault="00C84A42" w:rsidP="004618D8">
            <w:pPr>
              <w:pStyle w:val="TAC"/>
              <w:keepNext w:val="0"/>
              <w:keepLines w:val="0"/>
              <w:widowControl w:val="0"/>
              <w:rPr>
                <w:rFonts w:cs="Arial"/>
                <w:szCs w:val="18"/>
                <w:lang w:val="en-US" w:eastAsia="zh-CN"/>
              </w:rPr>
            </w:pPr>
            <w:r w:rsidRPr="00EB2951">
              <w:rPr>
                <w:rFonts w:cs="Arial"/>
                <w:color w:val="000000"/>
                <w:szCs w:val="18"/>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BB6468B" w14:textId="77777777" w:rsidR="00C84A42" w:rsidRPr="001141C9" w:rsidRDefault="00C84A42" w:rsidP="004618D8">
            <w:pPr>
              <w:pStyle w:val="TAC"/>
              <w:keepNext w:val="0"/>
              <w:keepLines w:val="0"/>
              <w:widowControl w:val="0"/>
              <w:rPr>
                <w:kern w:val="2"/>
                <w:szCs w:val="22"/>
              </w:rPr>
            </w:pPr>
            <w:r w:rsidRPr="00EB2951">
              <w:rPr>
                <w:rFonts w:cs="Arial"/>
                <w:lang w:val="en-US" w:eastAsia="zh-CN" w:bidi="ar"/>
              </w:rPr>
              <w:t>4 and 5</w:t>
            </w:r>
          </w:p>
        </w:tc>
      </w:tr>
      <w:tr w:rsidR="00C84A42" w:rsidRPr="001141C9" w14:paraId="54BB54DC" w14:textId="77777777" w:rsidTr="00A34801">
        <w:trPr>
          <w:jc w:val="center"/>
        </w:trPr>
        <w:tc>
          <w:tcPr>
            <w:tcW w:w="1957" w:type="dxa"/>
            <w:tcBorders>
              <w:top w:val="nil"/>
              <w:left w:val="single" w:sz="4" w:space="0" w:color="auto"/>
              <w:bottom w:val="nil"/>
              <w:right w:val="single" w:sz="4" w:space="0" w:color="auto"/>
            </w:tcBorders>
          </w:tcPr>
          <w:p w14:paraId="018DBC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88C5C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B18EDE3" w14:textId="77777777" w:rsidR="00C84A42" w:rsidRPr="00EB2951" w:rsidRDefault="00C84A42" w:rsidP="004618D8">
            <w:pPr>
              <w:pStyle w:val="TAC"/>
              <w:keepNext w:val="0"/>
              <w:keepLines w:val="0"/>
              <w:widowControl w:val="0"/>
              <w:rPr>
                <w:rFonts w:cs="Arial"/>
                <w:color w:val="000000"/>
                <w:szCs w:val="18"/>
              </w:rPr>
            </w:pPr>
            <w:r w:rsidRPr="00EB2951">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66B0D68" w14:textId="77777777" w:rsidR="00C84A42" w:rsidRPr="00EB2951" w:rsidRDefault="00C84A42" w:rsidP="004618D8">
            <w:pPr>
              <w:pStyle w:val="TAC"/>
              <w:keepNext w:val="0"/>
              <w:keepLines w:val="0"/>
              <w:widowControl w:val="0"/>
              <w:rPr>
                <w:rFonts w:cs="Arial"/>
                <w:szCs w:val="18"/>
                <w:lang w:val="en-US" w:eastAsia="zh-CN"/>
              </w:rPr>
            </w:pPr>
            <w:r w:rsidRPr="00EB2951">
              <w:rPr>
                <w:rFonts w:cs="Arial"/>
                <w:color w:val="000000"/>
                <w:szCs w:val="18"/>
              </w:rPr>
              <w:t>n3 channel bandwidths in Table 5.3.5-1</w:t>
            </w:r>
          </w:p>
        </w:tc>
        <w:tc>
          <w:tcPr>
            <w:tcW w:w="1840" w:type="dxa"/>
            <w:tcBorders>
              <w:top w:val="nil"/>
              <w:left w:val="single" w:sz="4" w:space="0" w:color="auto"/>
              <w:bottom w:val="nil"/>
              <w:right w:val="single" w:sz="4" w:space="0" w:color="auto"/>
            </w:tcBorders>
            <w:vAlign w:val="center"/>
          </w:tcPr>
          <w:p w14:paraId="33EE36DC" w14:textId="77777777" w:rsidR="00C84A42" w:rsidRPr="001141C9" w:rsidRDefault="00C84A42" w:rsidP="004618D8">
            <w:pPr>
              <w:pStyle w:val="TAC"/>
              <w:keepNext w:val="0"/>
              <w:keepLines w:val="0"/>
              <w:widowControl w:val="0"/>
              <w:rPr>
                <w:kern w:val="2"/>
                <w:szCs w:val="22"/>
              </w:rPr>
            </w:pPr>
          </w:p>
        </w:tc>
      </w:tr>
      <w:tr w:rsidR="00C84A42" w:rsidRPr="001141C9" w14:paraId="1724EAD7" w14:textId="77777777" w:rsidTr="00A34801">
        <w:trPr>
          <w:jc w:val="center"/>
        </w:trPr>
        <w:tc>
          <w:tcPr>
            <w:tcW w:w="1957" w:type="dxa"/>
            <w:tcBorders>
              <w:top w:val="nil"/>
              <w:left w:val="single" w:sz="4" w:space="0" w:color="auto"/>
              <w:bottom w:val="nil"/>
              <w:right w:val="single" w:sz="4" w:space="0" w:color="auto"/>
            </w:tcBorders>
          </w:tcPr>
          <w:p w14:paraId="31B36BF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B40C53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EDB499E" w14:textId="77777777" w:rsidR="00C84A42" w:rsidRPr="00EB2951" w:rsidRDefault="00C84A42" w:rsidP="004618D8">
            <w:pPr>
              <w:pStyle w:val="TAC"/>
              <w:keepNext w:val="0"/>
              <w:keepLines w:val="0"/>
              <w:widowControl w:val="0"/>
              <w:rPr>
                <w:rFonts w:cs="Arial"/>
                <w:color w:val="000000"/>
                <w:szCs w:val="18"/>
              </w:rPr>
            </w:pPr>
            <w:r w:rsidRPr="00EB2951">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DA3FC6E" w14:textId="77777777" w:rsidR="00C84A42" w:rsidRPr="00EB2951" w:rsidRDefault="00C84A42" w:rsidP="004618D8">
            <w:pPr>
              <w:pStyle w:val="TAC"/>
              <w:keepNext w:val="0"/>
              <w:keepLines w:val="0"/>
              <w:widowControl w:val="0"/>
              <w:rPr>
                <w:rFonts w:cs="Arial"/>
                <w:szCs w:val="18"/>
                <w:lang w:val="en-US" w:eastAsia="zh-CN"/>
              </w:rPr>
            </w:pPr>
            <w:r w:rsidRPr="00EB2951">
              <w:rPr>
                <w:rFonts w:cs="Arial"/>
                <w:szCs w:val="18"/>
                <w:lang w:val="en-US" w:eastAsia="zh-CN"/>
              </w:rPr>
              <w:t>CA_n7B_BCS 4 and 5</w:t>
            </w:r>
          </w:p>
        </w:tc>
        <w:tc>
          <w:tcPr>
            <w:tcW w:w="1840" w:type="dxa"/>
            <w:tcBorders>
              <w:top w:val="nil"/>
              <w:left w:val="single" w:sz="4" w:space="0" w:color="auto"/>
              <w:bottom w:val="nil"/>
              <w:right w:val="single" w:sz="4" w:space="0" w:color="auto"/>
            </w:tcBorders>
            <w:vAlign w:val="center"/>
          </w:tcPr>
          <w:p w14:paraId="6717CD1E" w14:textId="77777777" w:rsidR="00C84A42" w:rsidRPr="001141C9" w:rsidRDefault="00C84A42" w:rsidP="004618D8">
            <w:pPr>
              <w:pStyle w:val="TAC"/>
              <w:keepNext w:val="0"/>
              <w:keepLines w:val="0"/>
              <w:widowControl w:val="0"/>
              <w:rPr>
                <w:kern w:val="2"/>
                <w:szCs w:val="22"/>
              </w:rPr>
            </w:pPr>
          </w:p>
        </w:tc>
      </w:tr>
      <w:tr w:rsidR="00C84A42" w:rsidRPr="001141C9" w14:paraId="7C2D8771" w14:textId="77777777" w:rsidTr="00A34801">
        <w:trPr>
          <w:jc w:val="center"/>
        </w:trPr>
        <w:tc>
          <w:tcPr>
            <w:tcW w:w="1957" w:type="dxa"/>
            <w:tcBorders>
              <w:top w:val="nil"/>
              <w:left w:val="single" w:sz="4" w:space="0" w:color="auto"/>
              <w:bottom w:val="single" w:sz="4" w:space="0" w:color="auto"/>
              <w:right w:val="single" w:sz="4" w:space="0" w:color="auto"/>
            </w:tcBorders>
          </w:tcPr>
          <w:p w14:paraId="7E52060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BBD54A4"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964F039" w14:textId="77777777" w:rsidR="00C84A42" w:rsidRPr="00EB2951" w:rsidRDefault="00C84A42" w:rsidP="004618D8">
            <w:pPr>
              <w:pStyle w:val="TAC"/>
              <w:keepNext w:val="0"/>
              <w:keepLines w:val="0"/>
              <w:widowControl w:val="0"/>
              <w:rPr>
                <w:rFonts w:cs="Arial"/>
                <w:color w:val="000000"/>
                <w:szCs w:val="18"/>
              </w:rPr>
            </w:pPr>
            <w:r w:rsidRPr="00EB2951">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060699D" w14:textId="77777777" w:rsidR="00C84A42" w:rsidRPr="00EB2951" w:rsidRDefault="00C84A42" w:rsidP="004618D8">
            <w:pPr>
              <w:pStyle w:val="TAC"/>
              <w:keepNext w:val="0"/>
              <w:keepLines w:val="0"/>
              <w:widowControl w:val="0"/>
              <w:rPr>
                <w:rFonts w:cs="Arial"/>
                <w:szCs w:val="18"/>
                <w:lang w:val="en-US" w:eastAsia="zh-CN"/>
              </w:rPr>
            </w:pPr>
            <w:r w:rsidRPr="00EB2951">
              <w:rPr>
                <w:rFonts w:cs="Arial"/>
                <w:szCs w:val="18"/>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1DC07AA3" w14:textId="77777777" w:rsidR="00C84A42" w:rsidRPr="001141C9" w:rsidRDefault="00C84A42" w:rsidP="004618D8">
            <w:pPr>
              <w:pStyle w:val="TAC"/>
              <w:keepNext w:val="0"/>
              <w:keepLines w:val="0"/>
              <w:widowControl w:val="0"/>
              <w:rPr>
                <w:kern w:val="2"/>
                <w:szCs w:val="22"/>
              </w:rPr>
            </w:pPr>
          </w:p>
        </w:tc>
      </w:tr>
      <w:tr w:rsidR="00C84A42" w:rsidRPr="001141C9" w14:paraId="3CE2866D" w14:textId="77777777" w:rsidTr="00A34801">
        <w:trPr>
          <w:jc w:val="center"/>
        </w:trPr>
        <w:tc>
          <w:tcPr>
            <w:tcW w:w="1957" w:type="dxa"/>
            <w:tcBorders>
              <w:top w:val="single" w:sz="4" w:space="0" w:color="auto"/>
              <w:left w:val="single" w:sz="4" w:space="0" w:color="auto"/>
              <w:bottom w:val="nil"/>
              <w:right w:val="single" w:sz="4" w:space="0" w:color="auto"/>
            </w:tcBorders>
          </w:tcPr>
          <w:p w14:paraId="79B1FE25" w14:textId="77777777" w:rsidR="00C84A42" w:rsidRPr="001141C9" w:rsidRDefault="00C84A42" w:rsidP="004618D8">
            <w:pPr>
              <w:pStyle w:val="TAC"/>
              <w:keepNext w:val="0"/>
              <w:keepLines w:val="0"/>
              <w:widowControl w:val="0"/>
            </w:pPr>
            <w:r w:rsidRPr="001141C9">
              <w:rPr>
                <w:lang w:eastAsia="zh-CN"/>
              </w:rPr>
              <w:t>CA_n1A-n3A-n7B-n78C</w:t>
            </w:r>
          </w:p>
        </w:tc>
        <w:tc>
          <w:tcPr>
            <w:tcW w:w="2033" w:type="dxa"/>
            <w:tcBorders>
              <w:top w:val="single" w:sz="4" w:space="0" w:color="auto"/>
              <w:left w:val="single" w:sz="4" w:space="0" w:color="auto"/>
              <w:bottom w:val="nil"/>
              <w:right w:val="single" w:sz="4" w:space="0" w:color="auto"/>
            </w:tcBorders>
          </w:tcPr>
          <w:p w14:paraId="3C6FDAA3"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2A23692C"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2B867B2D"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61303E0B"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12C91DE4" w14:textId="77777777" w:rsidR="00C84A42" w:rsidRPr="001141C9" w:rsidRDefault="00C84A42" w:rsidP="004618D8">
            <w:pPr>
              <w:pStyle w:val="TAC"/>
              <w:keepNext w:val="0"/>
              <w:keepLines w:val="0"/>
              <w:rPr>
                <w:rFonts w:cs="Arial"/>
                <w:lang w:eastAsia="zh-CN"/>
              </w:rPr>
            </w:pPr>
            <w:r w:rsidRPr="001141C9">
              <w:rPr>
                <w:rFonts w:cs="Arial"/>
                <w:lang w:eastAsia="zh-CN"/>
              </w:rPr>
              <w:lastRenderedPageBreak/>
              <w:t>CA_n3A-n78A</w:t>
            </w:r>
          </w:p>
          <w:p w14:paraId="488C6AE6" w14:textId="77777777" w:rsidR="00C84A42" w:rsidRPr="001141C9" w:rsidRDefault="00C84A42" w:rsidP="004618D8">
            <w:pPr>
              <w:pStyle w:val="TAC"/>
              <w:keepNext w:val="0"/>
              <w:keepLines w:val="0"/>
              <w:rPr>
                <w:rFonts w:cs="Arial"/>
                <w:lang w:eastAsia="zh-CN"/>
              </w:rPr>
            </w:pPr>
            <w:r w:rsidRPr="001141C9">
              <w:rPr>
                <w:rFonts w:cs="Arial"/>
                <w:lang w:eastAsia="zh-CN"/>
              </w:rPr>
              <w:t>CA_n7A-n78A</w:t>
            </w:r>
          </w:p>
          <w:p w14:paraId="4DEDE6CD" w14:textId="77777777" w:rsidR="00C84A42" w:rsidRPr="001141C9" w:rsidRDefault="00C84A42" w:rsidP="004618D8">
            <w:pPr>
              <w:pStyle w:val="TAC"/>
              <w:keepNext w:val="0"/>
              <w:keepLines w:val="0"/>
              <w:rPr>
                <w:rFonts w:cs="Arial"/>
                <w:lang w:eastAsia="zh-CN"/>
              </w:rPr>
            </w:pPr>
            <w:r w:rsidRPr="001141C9">
              <w:rPr>
                <w:rFonts w:cs="Arial"/>
                <w:lang w:eastAsia="zh-CN"/>
              </w:rPr>
              <w:t>CA_n7B</w:t>
            </w:r>
          </w:p>
          <w:p w14:paraId="3ABC19DE" w14:textId="77777777" w:rsidR="00C84A42" w:rsidRPr="001141C9" w:rsidRDefault="00C84A42" w:rsidP="004618D8">
            <w:pPr>
              <w:pStyle w:val="TAC"/>
              <w:keepNext w:val="0"/>
              <w:keepLines w:val="0"/>
              <w:widowControl w:val="0"/>
              <w:rPr>
                <w:rFonts w:cs="Arial"/>
              </w:rPr>
            </w:pPr>
            <w:r w:rsidRPr="001141C9">
              <w:rPr>
                <w:rFonts w:cs="Arial"/>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5D3939D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vAlign w:val="center"/>
          </w:tcPr>
          <w:p w14:paraId="776D6916"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3B656BBA"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30E220E5" w14:textId="77777777" w:rsidTr="00A34801">
        <w:trPr>
          <w:jc w:val="center"/>
        </w:trPr>
        <w:tc>
          <w:tcPr>
            <w:tcW w:w="1957" w:type="dxa"/>
            <w:tcBorders>
              <w:top w:val="nil"/>
              <w:left w:val="single" w:sz="4" w:space="0" w:color="auto"/>
              <w:bottom w:val="nil"/>
              <w:right w:val="single" w:sz="4" w:space="0" w:color="auto"/>
            </w:tcBorders>
          </w:tcPr>
          <w:p w14:paraId="594BE4D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F97768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0AC0CF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37B12DC"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038F70AC" w14:textId="77777777" w:rsidR="00C84A42" w:rsidRPr="001141C9" w:rsidRDefault="00C84A42" w:rsidP="004618D8">
            <w:pPr>
              <w:pStyle w:val="TAC"/>
              <w:keepNext w:val="0"/>
              <w:keepLines w:val="0"/>
              <w:widowControl w:val="0"/>
              <w:rPr>
                <w:kern w:val="2"/>
                <w:szCs w:val="22"/>
              </w:rPr>
            </w:pPr>
          </w:p>
        </w:tc>
      </w:tr>
      <w:tr w:rsidR="00C84A42" w:rsidRPr="001141C9" w14:paraId="5C002E94" w14:textId="77777777" w:rsidTr="00A34801">
        <w:trPr>
          <w:jc w:val="center"/>
        </w:trPr>
        <w:tc>
          <w:tcPr>
            <w:tcW w:w="1957" w:type="dxa"/>
            <w:tcBorders>
              <w:top w:val="nil"/>
              <w:left w:val="single" w:sz="4" w:space="0" w:color="auto"/>
              <w:bottom w:val="nil"/>
              <w:right w:val="single" w:sz="4" w:space="0" w:color="auto"/>
            </w:tcBorders>
          </w:tcPr>
          <w:p w14:paraId="6E14C3A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DA4104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A1054E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F94BEE3"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786BD610" w14:textId="77777777" w:rsidR="00C84A42" w:rsidRPr="001141C9" w:rsidRDefault="00C84A42" w:rsidP="004618D8">
            <w:pPr>
              <w:pStyle w:val="TAC"/>
              <w:keepNext w:val="0"/>
              <w:keepLines w:val="0"/>
              <w:widowControl w:val="0"/>
              <w:rPr>
                <w:kern w:val="2"/>
                <w:szCs w:val="22"/>
              </w:rPr>
            </w:pPr>
          </w:p>
        </w:tc>
      </w:tr>
      <w:tr w:rsidR="00C84A42" w:rsidRPr="001141C9" w14:paraId="759BA269" w14:textId="77777777" w:rsidTr="00A34801">
        <w:trPr>
          <w:jc w:val="center"/>
        </w:trPr>
        <w:tc>
          <w:tcPr>
            <w:tcW w:w="1957" w:type="dxa"/>
            <w:tcBorders>
              <w:top w:val="nil"/>
              <w:left w:val="single" w:sz="4" w:space="0" w:color="auto"/>
              <w:bottom w:val="nil"/>
              <w:right w:val="single" w:sz="4" w:space="0" w:color="auto"/>
            </w:tcBorders>
          </w:tcPr>
          <w:p w14:paraId="0E07CCE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C4C1A99"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EA53C4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405F0F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02FB1685" w14:textId="77777777" w:rsidR="00C84A42" w:rsidRPr="001141C9" w:rsidRDefault="00C84A42" w:rsidP="004618D8">
            <w:pPr>
              <w:pStyle w:val="TAC"/>
              <w:keepNext w:val="0"/>
              <w:keepLines w:val="0"/>
              <w:widowControl w:val="0"/>
              <w:rPr>
                <w:kern w:val="2"/>
                <w:szCs w:val="22"/>
              </w:rPr>
            </w:pPr>
          </w:p>
        </w:tc>
      </w:tr>
      <w:tr w:rsidR="00C84A42" w:rsidRPr="001141C9" w14:paraId="2C566EF6" w14:textId="77777777" w:rsidTr="00A34801">
        <w:trPr>
          <w:jc w:val="center"/>
        </w:trPr>
        <w:tc>
          <w:tcPr>
            <w:tcW w:w="1957" w:type="dxa"/>
            <w:tcBorders>
              <w:top w:val="nil"/>
              <w:left w:val="single" w:sz="4" w:space="0" w:color="auto"/>
              <w:bottom w:val="nil"/>
              <w:right w:val="single" w:sz="4" w:space="0" w:color="auto"/>
            </w:tcBorders>
          </w:tcPr>
          <w:p w14:paraId="6EB29BE4"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55137370" w14:textId="77777777" w:rsidR="00C84A42" w:rsidRPr="001141C9" w:rsidRDefault="00C84A42" w:rsidP="004618D8">
            <w:pPr>
              <w:pStyle w:val="TAC"/>
              <w:keepNext w:val="0"/>
              <w:keepLines w:val="0"/>
              <w:widowControl w:val="0"/>
              <w:rPr>
                <w:rFonts w:cs="Arial"/>
              </w:rPr>
            </w:pPr>
            <w:r>
              <w:rPr>
                <w:rFonts w:cs="Arial"/>
                <w:lang w:val="en-US" w:eastAsia="zh-CN"/>
              </w:rPr>
              <w:t>CA_n7B</w:t>
            </w:r>
          </w:p>
        </w:tc>
        <w:tc>
          <w:tcPr>
            <w:tcW w:w="977" w:type="dxa"/>
            <w:tcBorders>
              <w:top w:val="single" w:sz="4" w:space="0" w:color="auto"/>
              <w:left w:val="single" w:sz="4" w:space="0" w:color="auto"/>
              <w:bottom w:val="single" w:sz="4" w:space="0" w:color="auto"/>
              <w:right w:val="single" w:sz="4" w:space="0" w:color="auto"/>
            </w:tcBorders>
          </w:tcPr>
          <w:p w14:paraId="66406208"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bottom"/>
          </w:tcPr>
          <w:p w14:paraId="4EFDBEA6"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7787B5CD" w14:textId="77777777" w:rsidR="00C84A42" w:rsidRPr="001141C9" w:rsidRDefault="00C84A42" w:rsidP="004618D8">
            <w:pPr>
              <w:pStyle w:val="TAC"/>
              <w:keepNext w:val="0"/>
              <w:keepLines w:val="0"/>
              <w:widowControl w:val="0"/>
              <w:rPr>
                <w:kern w:val="2"/>
                <w:szCs w:val="22"/>
              </w:rPr>
            </w:pPr>
            <w:r>
              <w:rPr>
                <w:kern w:val="2"/>
                <w:szCs w:val="22"/>
                <w:lang w:val="en-US"/>
              </w:rPr>
              <w:t>1</w:t>
            </w:r>
          </w:p>
        </w:tc>
      </w:tr>
      <w:tr w:rsidR="00C84A42" w:rsidRPr="001141C9" w14:paraId="156B240E" w14:textId="77777777" w:rsidTr="00A34801">
        <w:trPr>
          <w:jc w:val="center"/>
        </w:trPr>
        <w:tc>
          <w:tcPr>
            <w:tcW w:w="1957" w:type="dxa"/>
            <w:tcBorders>
              <w:top w:val="nil"/>
              <w:left w:val="single" w:sz="4" w:space="0" w:color="auto"/>
              <w:bottom w:val="nil"/>
              <w:right w:val="single" w:sz="4" w:space="0" w:color="auto"/>
            </w:tcBorders>
          </w:tcPr>
          <w:p w14:paraId="0AEBA60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D4CA85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0E2F6FC"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bottom"/>
          </w:tcPr>
          <w:p w14:paraId="2E29F22C"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5, 10, 15, 20, 25, 30, 35, 40, 45, 50</w:t>
            </w:r>
          </w:p>
        </w:tc>
        <w:tc>
          <w:tcPr>
            <w:tcW w:w="1840" w:type="dxa"/>
            <w:tcBorders>
              <w:top w:val="nil"/>
              <w:left w:val="single" w:sz="4" w:space="0" w:color="auto"/>
              <w:bottom w:val="nil"/>
              <w:right w:val="single" w:sz="4" w:space="0" w:color="auto"/>
            </w:tcBorders>
            <w:vAlign w:val="center"/>
          </w:tcPr>
          <w:p w14:paraId="1A3C468C" w14:textId="77777777" w:rsidR="00C84A42" w:rsidRPr="001141C9" w:rsidRDefault="00C84A42" w:rsidP="004618D8">
            <w:pPr>
              <w:pStyle w:val="TAC"/>
              <w:keepNext w:val="0"/>
              <w:keepLines w:val="0"/>
              <w:widowControl w:val="0"/>
              <w:rPr>
                <w:kern w:val="2"/>
                <w:szCs w:val="22"/>
              </w:rPr>
            </w:pPr>
          </w:p>
        </w:tc>
      </w:tr>
      <w:tr w:rsidR="00C84A42" w:rsidRPr="001141C9" w14:paraId="7E9C6671" w14:textId="77777777" w:rsidTr="00A34801">
        <w:trPr>
          <w:jc w:val="center"/>
        </w:trPr>
        <w:tc>
          <w:tcPr>
            <w:tcW w:w="1957" w:type="dxa"/>
            <w:tcBorders>
              <w:top w:val="nil"/>
              <w:left w:val="single" w:sz="4" w:space="0" w:color="auto"/>
              <w:bottom w:val="nil"/>
              <w:right w:val="single" w:sz="4" w:space="0" w:color="auto"/>
            </w:tcBorders>
          </w:tcPr>
          <w:p w14:paraId="4A52F3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57E522"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5FE3E2B"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bottom"/>
          </w:tcPr>
          <w:p w14:paraId="25A3B1FE"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CA_n7B_BCS0</w:t>
            </w:r>
          </w:p>
        </w:tc>
        <w:tc>
          <w:tcPr>
            <w:tcW w:w="1840" w:type="dxa"/>
            <w:tcBorders>
              <w:top w:val="nil"/>
              <w:left w:val="single" w:sz="4" w:space="0" w:color="auto"/>
              <w:bottom w:val="nil"/>
              <w:right w:val="single" w:sz="4" w:space="0" w:color="auto"/>
            </w:tcBorders>
            <w:vAlign w:val="center"/>
          </w:tcPr>
          <w:p w14:paraId="13F023DC" w14:textId="77777777" w:rsidR="00C84A42" w:rsidRPr="001141C9" w:rsidRDefault="00C84A42" w:rsidP="004618D8">
            <w:pPr>
              <w:pStyle w:val="TAC"/>
              <w:keepNext w:val="0"/>
              <w:keepLines w:val="0"/>
              <w:widowControl w:val="0"/>
              <w:rPr>
                <w:kern w:val="2"/>
                <w:szCs w:val="22"/>
              </w:rPr>
            </w:pPr>
          </w:p>
        </w:tc>
      </w:tr>
      <w:tr w:rsidR="00C84A42" w:rsidRPr="001141C9" w14:paraId="766A0C8B" w14:textId="77777777" w:rsidTr="00A34801">
        <w:trPr>
          <w:jc w:val="center"/>
        </w:trPr>
        <w:tc>
          <w:tcPr>
            <w:tcW w:w="1957" w:type="dxa"/>
            <w:tcBorders>
              <w:top w:val="nil"/>
              <w:left w:val="single" w:sz="4" w:space="0" w:color="auto"/>
              <w:bottom w:val="nil"/>
              <w:right w:val="single" w:sz="4" w:space="0" w:color="auto"/>
            </w:tcBorders>
          </w:tcPr>
          <w:p w14:paraId="5112EDB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E37730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045C28C"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bottom"/>
          </w:tcPr>
          <w:p w14:paraId="5F451BE5"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CA_n78C_BCS1</w:t>
            </w:r>
          </w:p>
        </w:tc>
        <w:tc>
          <w:tcPr>
            <w:tcW w:w="1840" w:type="dxa"/>
            <w:tcBorders>
              <w:top w:val="nil"/>
              <w:left w:val="single" w:sz="4" w:space="0" w:color="auto"/>
              <w:bottom w:val="single" w:sz="4" w:space="0" w:color="auto"/>
              <w:right w:val="single" w:sz="4" w:space="0" w:color="auto"/>
            </w:tcBorders>
            <w:vAlign w:val="center"/>
          </w:tcPr>
          <w:p w14:paraId="794C1261" w14:textId="77777777" w:rsidR="00C84A42" w:rsidRPr="001141C9" w:rsidRDefault="00C84A42" w:rsidP="004618D8">
            <w:pPr>
              <w:pStyle w:val="TAC"/>
              <w:keepNext w:val="0"/>
              <w:keepLines w:val="0"/>
              <w:widowControl w:val="0"/>
              <w:rPr>
                <w:kern w:val="2"/>
                <w:szCs w:val="22"/>
              </w:rPr>
            </w:pPr>
          </w:p>
        </w:tc>
      </w:tr>
      <w:tr w:rsidR="00C84A42" w:rsidRPr="001141C9" w14:paraId="298C03EC" w14:textId="77777777" w:rsidTr="00A34801">
        <w:trPr>
          <w:jc w:val="center"/>
        </w:trPr>
        <w:tc>
          <w:tcPr>
            <w:tcW w:w="1957" w:type="dxa"/>
            <w:tcBorders>
              <w:top w:val="nil"/>
              <w:left w:val="single" w:sz="4" w:space="0" w:color="auto"/>
              <w:bottom w:val="nil"/>
              <w:right w:val="single" w:sz="4" w:space="0" w:color="auto"/>
            </w:tcBorders>
          </w:tcPr>
          <w:p w14:paraId="5D7033B2"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347C0F9A" w14:textId="77777777" w:rsidR="00C84A42" w:rsidRDefault="00C84A42" w:rsidP="004618D8">
            <w:pPr>
              <w:pStyle w:val="TAC"/>
              <w:widowControl w:val="0"/>
              <w:rPr>
                <w:rFonts w:cs="Arial"/>
                <w:lang w:val="en-US" w:eastAsia="zh-CN"/>
              </w:rPr>
            </w:pPr>
            <w:r>
              <w:rPr>
                <w:rFonts w:cs="Arial"/>
                <w:lang w:val="en-US" w:eastAsia="zh-CN"/>
              </w:rPr>
              <w:t>CA_n3A-n7A</w:t>
            </w:r>
          </w:p>
          <w:p w14:paraId="166F5BEB" w14:textId="77777777" w:rsidR="00C84A42" w:rsidRDefault="00C84A42" w:rsidP="004618D8">
            <w:pPr>
              <w:pStyle w:val="TAC"/>
              <w:widowControl w:val="0"/>
              <w:rPr>
                <w:rFonts w:cs="Arial"/>
                <w:lang w:val="en-US" w:eastAsia="zh-CN"/>
              </w:rPr>
            </w:pPr>
            <w:r>
              <w:rPr>
                <w:rFonts w:cs="Arial"/>
                <w:lang w:val="en-US" w:eastAsia="zh-CN"/>
              </w:rPr>
              <w:t>CA_n78C</w:t>
            </w:r>
          </w:p>
          <w:p w14:paraId="4925F919" w14:textId="77777777" w:rsidR="00C84A42" w:rsidRDefault="00C84A42" w:rsidP="004618D8">
            <w:pPr>
              <w:pStyle w:val="TAC"/>
              <w:widowControl w:val="0"/>
              <w:rPr>
                <w:rFonts w:cs="Arial"/>
                <w:lang w:val="en-US" w:eastAsia="zh-CN"/>
              </w:rPr>
            </w:pPr>
            <w:r>
              <w:rPr>
                <w:rFonts w:cs="Arial"/>
                <w:lang w:val="en-US" w:eastAsia="zh-CN"/>
              </w:rPr>
              <w:t>CA_n1A-n3A</w:t>
            </w:r>
          </w:p>
          <w:p w14:paraId="50D20CCC" w14:textId="77777777" w:rsidR="00C84A42" w:rsidRDefault="00C84A42" w:rsidP="004618D8">
            <w:pPr>
              <w:pStyle w:val="TAC"/>
              <w:widowControl w:val="0"/>
              <w:rPr>
                <w:rFonts w:cs="Arial"/>
                <w:lang w:val="en-US" w:eastAsia="zh-CN"/>
              </w:rPr>
            </w:pPr>
            <w:r>
              <w:rPr>
                <w:rFonts w:cs="Arial"/>
                <w:lang w:val="en-US" w:eastAsia="zh-CN"/>
              </w:rPr>
              <w:t>CA_n1A-n7A</w:t>
            </w:r>
          </w:p>
          <w:p w14:paraId="2541CA59" w14:textId="77777777" w:rsidR="00C84A42" w:rsidRDefault="00C84A42" w:rsidP="004618D8">
            <w:pPr>
              <w:pStyle w:val="TAC"/>
              <w:widowControl w:val="0"/>
              <w:rPr>
                <w:rFonts w:cs="Arial"/>
                <w:lang w:val="en-US" w:eastAsia="zh-CN"/>
              </w:rPr>
            </w:pPr>
            <w:r>
              <w:rPr>
                <w:rFonts w:cs="Arial"/>
                <w:lang w:val="en-US" w:eastAsia="zh-CN"/>
              </w:rPr>
              <w:t>CA_n1A-n78A</w:t>
            </w:r>
          </w:p>
          <w:p w14:paraId="67FC82CF" w14:textId="77777777" w:rsidR="00C84A42" w:rsidRDefault="00C84A42" w:rsidP="004618D8">
            <w:pPr>
              <w:pStyle w:val="TAC"/>
              <w:widowControl w:val="0"/>
              <w:rPr>
                <w:rFonts w:cs="Arial"/>
                <w:lang w:val="en-US" w:eastAsia="zh-CN"/>
              </w:rPr>
            </w:pPr>
            <w:r>
              <w:rPr>
                <w:rFonts w:cs="Arial"/>
                <w:lang w:val="en-US" w:eastAsia="zh-CN"/>
              </w:rPr>
              <w:t>CA_n3A-n78A</w:t>
            </w:r>
          </w:p>
          <w:p w14:paraId="5D332E2B" w14:textId="77777777" w:rsidR="00C84A42" w:rsidRPr="001141C9" w:rsidRDefault="00C84A42" w:rsidP="004618D8">
            <w:pPr>
              <w:pStyle w:val="TAC"/>
              <w:keepNext w:val="0"/>
              <w:keepLines w:val="0"/>
              <w:widowControl w:val="0"/>
              <w:rPr>
                <w:rFonts w:cs="Arial"/>
              </w:rPr>
            </w:pPr>
            <w:r>
              <w:rPr>
                <w:rFonts w:cs="Arial"/>
                <w:lang w:val="en-US"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0F7F01D7"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6763CE5" w14:textId="77777777" w:rsidR="00C84A42" w:rsidRPr="001141C9" w:rsidRDefault="00C84A42" w:rsidP="004618D8">
            <w:pPr>
              <w:pStyle w:val="TAC"/>
              <w:keepNext w:val="0"/>
              <w:keepLines w:val="0"/>
              <w:widowControl w:val="0"/>
              <w:rPr>
                <w:rFonts w:cs="Arial"/>
                <w:lang w:eastAsia="zh-CN"/>
              </w:rPr>
            </w:pPr>
            <w:r>
              <w:rPr>
                <w:rFonts w:cs="Arial"/>
                <w:color w:val="000000"/>
                <w:szCs w:val="18"/>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510AE1FA" w14:textId="77777777" w:rsidR="00C84A42" w:rsidRPr="001141C9" w:rsidRDefault="00C84A42" w:rsidP="004618D8">
            <w:pPr>
              <w:pStyle w:val="TAC"/>
              <w:keepNext w:val="0"/>
              <w:keepLines w:val="0"/>
              <w:widowControl w:val="0"/>
              <w:rPr>
                <w:kern w:val="2"/>
                <w:szCs w:val="22"/>
              </w:rPr>
            </w:pPr>
            <w:r>
              <w:rPr>
                <w:lang w:val="en-US" w:eastAsia="zh-CN" w:bidi="ar"/>
              </w:rPr>
              <w:t>4 and 5</w:t>
            </w:r>
          </w:p>
        </w:tc>
      </w:tr>
      <w:tr w:rsidR="00C84A42" w:rsidRPr="001141C9" w14:paraId="4D2969DF" w14:textId="77777777" w:rsidTr="00A34801">
        <w:trPr>
          <w:jc w:val="center"/>
        </w:trPr>
        <w:tc>
          <w:tcPr>
            <w:tcW w:w="1957" w:type="dxa"/>
            <w:tcBorders>
              <w:top w:val="nil"/>
              <w:left w:val="single" w:sz="4" w:space="0" w:color="auto"/>
              <w:bottom w:val="nil"/>
              <w:right w:val="single" w:sz="4" w:space="0" w:color="auto"/>
            </w:tcBorders>
          </w:tcPr>
          <w:p w14:paraId="7B7F2EE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93645C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21FCD9F"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91FF692" w14:textId="77777777" w:rsidR="00C84A42" w:rsidRPr="001141C9" w:rsidRDefault="00C84A42" w:rsidP="004618D8">
            <w:pPr>
              <w:pStyle w:val="TAC"/>
              <w:keepNext w:val="0"/>
              <w:keepLines w:val="0"/>
              <w:widowControl w:val="0"/>
              <w:rPr>
                <w:rFonts w:cs="Arial"/>
                <w:lang w:eastAsia="zh-CN"/>
              </w:rPr>
            </w:pPr>
            <w:r>
              <w:rPr>
                <w:rFonts w:cs="Arial"/>
                <w:color w:val="000000"/>
                <w:szCs w:val="18"/>
              </w:rPr>
              <w:t>n3 channel bandwidths in Table 5.3.5-1</w:t>
            </w:r>
          </w:p>
        </w:tc>
        <w:tc>
          <w:tcPr>
            <w:tcW w:w="1840" w:type="dxa"/>
            <w:tcBorders>
              <w:top w:val="nil"/>
              <w:left w:val="single" w:sz="4" w:space="0" w:color="auto"/>
              <w:bottom w:val="nil"/>
              <w:right w:val="single" w:sz="4" w:space="0" w:color="auto"/>
            </w:tcBorders>
            <w:vAlign w:val="center"/>
          </w:tcPr>
          <w:p w14:paraId="0A432685" w14:textId="77777777" w:rsidR="00C84A42" w:rsidRPr="001141C9" w:rsidRDefault="00C84A42" w:rsidP="004618D8">
            <w:pPr>
              <w:pStyle w:val="TAC"/>
              <w:keepNext w:val="0"/>
              <w:keepLines w:val="0"/>
              <w:widowControl w:val="0"/>
              <w:rPr>
                <w:kern w:val="2"/>
                <w:szCs w:val="22"/>
              </w:rPr>
            </w:pPr>
          </w:p>
        </w:tc>
      </w:tr>
      <w:tr w:rsidR="00C84A42" w:rsidRPr="001141C9" w14:paraId="3CC396DE" w14:textId="77777777" w:rsidTr="00A34801">
        <w:trPr>
          <w:jc w:val="center"/>
        </w:trPr>
        <w:tc>
          <w:tcPr>
            <w:tcW w:w="1957" w:type="dxa"/>
            <w:tcBorders>
              <w:top w:val="nil"/>
              <w:left w:val="single" w:sz="4" w:space="0" w:color="auto"/>
              <w:bottom w:val="nil"/>
              <w:right w:val="single" w:sz="4" w:space="0" w:color="auto"/>
            </w:tcBorders>
          </w:tcPr>
          <w:p w14:paraId="48CF7AA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AA084E6"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B17428C"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660CA48"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CA_n7B_BCS 4 and 5</w:t>
            </w:r>
          </w:p>
        </w:tc>
        <w:tc>
          <w:tcPr>
            <w:tcW w:w="1840" w:type="dxa"/>
            <w:tcBorders>
              <w:top w:val="nil"/>
              <w:left w:val="single" w:sz="4" w:space="0" w:color="auto"/>
              <w:bottom w:val="nil"/>
              <w:right w:val="single" w:sz="4" w:space="0" w:color="auto"/>
            </w:tcBorders>
            <w:vAlign w:val="center"/>
          </w:tcPr>
          <w:p w14:paraId="6A3CE254" w14:textId="77777777" w:rsidR="00C84A42" w:rsidRPr="001141C9" w:rsidRDefault="00C84A42" w:rsidP="004618D8">
            <w:pPr>
              <w:pStyle w:val="TAC"/>
              <w:keepNext w:val="0"/>
              <w:keepLines w:val="0"/>
              <w:widowControl w:val="0"/>
              <w:rPr>
                <w:kern w:val="2"/>
                <w:szCs w:val="22"/>
              </w:rPr>
            </w:pPr>
          </w:p>
        </w:tc>
      </w:tr>
      <w:tr w:rsidR="00C84A42" w:rsidRPr="001141C9" w14:paraId="2B25D4EE" w14:textId="77777777" w:rsidTr="00A34801">
        <w:trPr>
          <w:jc w:val="center"/>
        </w:trPr>
        <w:tc>
          <w:tcPr>
            <w:tcW w:w="1957" w:type="dxa"/>
            <w:tcBorders>
              <w:top w:val="nil"/>
              <w:left w:val="single" w:sz="4" w:space="0" w:color="auto"/>
              <w:bottom w:val="single" w:sz="4" w:space="0" w:color="auto"/>
              <w:right w:val="single" w:sz="4" w:space="0" w:color="auto"/>
            </w:tcBorders>
          </w:tcPr>
          <w:p w14:paraId="367FA12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55711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3DDF593D" w14:textId="77777777" w:rsidR="00C84A42" w:rsidRPr="001141C9" w:rsidRDefault="00C84A42" w:rsidP="004618D8">
            <w:pPr>
              <w:pStyle w:val="TAC"/>
              <w:keepNext w:val="0"/>
              <w:keepLines w:val="0"/>
              <w:widowControl w:val="0"/>
              <w:rPr>
                <w:rFonts w:cs="Arial"/>
                <w:lang w:eastAsia="zh-CN"/>
              </w:rPr>
            </w:pPr>
            <w:r w:rsidRPr="005B2D6A">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C6F5E9D"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CA_n78C_BCS 4 and 5</w:t>
            </w:r>
          </w:p>
        </w:tc>
        <w:tc>
          <w:tcPr>
            <w:tcW w:w="1840" w:type="dxa"/>
            <w:tcBorders>
              <w:top w:val="nil"/>
              <w:left w:val="single" w:sz="4" w:space="0" w:color="auto"/>
              <w:bottom w:val="single" w:sz="4" w:space="0" w:color="auto"/>
              <w:right w:val="single" w:sz="4" w:space="0" w:color="auto"/>
            </w:tcBorders>
            <w:vAlign w:val="center"/>
          </w:tcPr>
          <w:p w14:paraId="178D84A1" w14:textId="77777777" w:rsidR="00C84A42" w:rsidRPr="001141C9" w:rsidRDefault="00C84A42" w:rsidP="004618D8">
            <w:pPr>
              <w:pStyle w:val="TAC"/>
              <w:keepNext w:val="0"/>
              <w:keepLines w:val="0"/>
              <w:widowControl w:val="0"/>
              <w:rPr>
                <w:kern w:val="2"/>
                <w:szCs w:val="22"/>
              </w:rPr>
            </w:pPr>
          </w:p>
        </w:tc>
      </w:tr>
      <w:tr w:rsidR="00C84A42" w:rsidRPr="001141C9" w14:paraId="4769D08B" w14:textId="77777777" w:rsidTr="00A34801">
        <w:trPr>
          <w:jc w:val="center"/>
        </w:trPr>
        <w:tc>
          <w:tcPr>
            <w:tcW w:w="1957" w:type="dxa"/>
            <w:tcBorders>
              <w:top w:val="single" w:sz="4" w:space="0" w:color="auto"/>
              <w:left w:val="single" w:sz="4" w:space="0" w:color="auto"/>
              <w:bottom w:val="nil"/>
              <w:right w:val="single" w:sz="4" w:space="0" w:color="auto"/>
            </w:tcBorders>
          </w:tcPr>
          <w:p w14:paraId="65666A07" w14:textId="77777777" w:rsidR="00C84A42" w:rsidRPr="001141C9" w:rsidRDefault="00C84A42" w:rsidP="004618D8">
            <w:pPr>
              <w:pStyle w:val="TAC"/>
              <w:keepNext w:val="0"/>
              <w:keepLines w:val="0"/>
              <w:widowControl w:val="0"/>
            </w:pPr>
            <w:r w:rsidRPr="001141C9">
              <w:rPr>
                <w:lang w:eastAsia="zh-CN"/>
              </w:rPr>
              <w:t>CA_n1A-n3B-n7B-n78(2A)</w:t>
            </w:r>
          </w:p>
        </w:tc>
        <w:tc>
          <w:tcPr>
            <w:tcW w:w="2033" w:type="dxa"/>
            <w:tcBorders>
              <w:top w:val="single" w:sz="4" w:space="0" w:color="auto"/>
              <w:left w:val="single" w:sz="4" w:space="0" w:color="auto"/>
              <w:bottom w:val="nil"/>
              <w:right w:val="single" w:sz="4" w:space="0" w:color="auto"/>
            </w:tcBorders>
          </w:tcPr>
          <w:p w14:paraId="24FE77E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514A4E8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CA_n1A-n7A</w:t>
            </w:r>
          </w:p>
          <w:p w14:paraId="2AB27B3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p>
          <w:p w14:paraId="1C2CAF7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CA_n3A-n7A</w:t>
            </w:r>
          </w:p>
          <w:p w14:paraId="79551A1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50D6A95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CA_n7A-n78A</w:t>
            </w:r>
          </w:p>
          <w:p w14:paraId="562C39DD" w14:textId="77777777" w:rsidR="00C84A42" w:rsidRPr="001141C9" w:rsidRDefault="00C84A42" w:rsidP="004618D8">
            <w:pPr>
              <w:pStyle w:val="TAC"/>
              <w:keepNext w:val="0"/>
              <w:keepLines w:val="0"/>
              <w:widowControl w:val="0"/>
              <w:rPr>
                <w:rFonts w:cs="Arial"/>
              </w:rPr>
            </w:pPr>
            <w:r w:rsidRPr="001141C9">
              <w:rPr>
                <w:rFonts w:cs="Arial"/>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79B4AE65"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393541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60E2337"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772FDE0B" w14:textId="77777777" w:rsidTr="00A34801">
        <w:trPr>
          <w:jc w:val="center"/>
        </w:trPr>
        <w:tc>
          <w:tcPr>
            <w:tcW w:w="1957" w:type="dxa"/>
            <w:tcBorders>
              <w:top w:val="nil"/>
              <w:left w:val="single" w:sz="4" w:space="0" w:color="auto"/>
              <w:bottom w:val="nil"/>
              <w:right w:val="single" w:sz="4" w:space="0" w:color="auto"/>
            </w:tcBorders>
          </w:tcPr>
          <w:p w14:paraId="41723CF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69A7D3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FC38A5D"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B9FFFA2"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141EA86B" w14:textId="77777777" w:rsidR="00C84A42" w:rsidRPr="001141C9" w:rsidRDefault="00C84A42" w:rsidP="004618D8">
            <w:pPr>
              <w:pStyle w:val="TAC"/>
              <w:keepNext w:val="0"/>
              <w:keepLines w:val="0"/>
              <w:widowControl w:val="0"/>
              <w:rPr>
                <w:kern w:val="2"/>
                <w:szCs w:val="22"/>
              </w:rPr>
            </w:pPr>
          </w:p>
        </w:tc>
      </w:tr>
      <w:tr w:rsidR="00C84A42" w:rsidRPr="001141C9" w14:paraId="3B21CDB8" w14:textId="77777777" w:rsidTr="00A34801">
        <w:trPr>
          <w:jc w:val="center"/>
        </w:trPr>
        <w:tc>
          <w:tcPr>
            <w:tcW w:w="1957" w:type="dxa"/>
            <w:tcBorders>
              <w:top w:val="nil"/>
              <w:left w:val="single" w:sz="4" w:space="0" w:color="auto"/>
              <w:bottom w:val="nil"/>
              <w:right w:val="single" w:sz="4" w:space="0" w:color="auto"/>
            </w:tcBorders>
          </w:tcPr>
          <w:p w14:paraId="02664FA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A0A4C54"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81EEEC2"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5BA7AD2" w14:textId="77777777" w:rsidR="00C84A42" w:rsidRPr="001141C9" w:rsidRDefault="00C84A42" w:rsidP="004618D8">
            <w:pPr>
              <w:pStyle w:val="TAC"/>
              <w:keepNext w:val="0"/>
              <w:keepLines w:val="0"/>
              <w:widowControl w:val="0"/>
              <w:rPr>
                <w:lang w:eastAsia="zh-CN" w:bidi="ar"/>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5E0684CE" w14:textId="77777777" w:rsidR="00C84A42" w:rsidRPr="001141C9" w:rsidRDefault="00C84A42" w:rsidP="004618D8">
            <w:pPr>
              <w:pStyle w:val="TAC"/>
              <w:keepNext w:val="0"/>
              <w:keepLines w:val="0"/>
              <w:widowControl w:val="0"/>
              <w:rPr>
                <w:kern w:val="2"/>
                <w:szCs w:val="22"/>
              </w:rPr>
            </w:pPr>
          </w:p>
        </w:tc>
      </w:tr>
      <w:tr w:rsidR="00C84A42" w:rsidRPr="001141C9" w14:paraId="67097942" w14:textId="77777777" w:rsidTr="00A34801">
        <w:trPr>
          <w:jc w:val="center"/>
        </w:trPr>
        <w:tc>
          <w:tcPr>
            <w:tcW w:w="1957" w:type="dxa"/>
            <w:tcBorders>
              <w:top w:val="nil"/>
              <w:left w:val="single" w:sz="4" w:space="0" w:color="auto"/>
              <w:bottom w:val="nil"/>
              <w:right w:val="single" w:sz="4" w:space="0" w:color="auto"/>
            </w:tcBorders>
          </w:tcPr>
          <w:p w14:paraId="1ADDE17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D20437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9C9EC66" w14:textId="77777777" w:rsidR="00C84A42" w:rsidRPr="001141C9" w:rsidRDefault="00C84A42" w:rsidP="004618D8">
            <w:pPr>
              <w:pStyle w:val="TAC"/>
              <w:keepNext w:val="0"/>
              <w:keepLines w:val="0"/>
              <w:widowControl w:val="0"/>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27EE4AB" w14:textId="77777777" w:rsidR="00C84A42" w:rsidRPr="001141C9" w:rsidRDefault="00C84A42" w:rsidP="004618D8">
            <w:pPr>
              <w:pStyle w:val="TAC"/>
              <w:keepNext w:val="0"/>
              <w:keepLines w:val="0"/>
              <w:widowControl w:val="0"/>
              <w:rPr>
                <w:lang w:eastAsia="zh-CN" w:bidi="ar"/>
              </w:rPr>
            </w:pPr>
            <w:r w:rsidRPr="001141C9">
              <w:rPr>
                <w:rFonts w:cs="Arial"/>
                <w:lang w:eastAsia="zh-CN"/>
              </w:rPr>
              <w:t>CA_n78(2A)_BCS0</w:t>
            </w:r>
          </w:p>
        </w:tc>
        <w:tc>
          <w:tcPr>
            <w:tcW w:w="1840" w:type="dxa"/>
            <w:tcBorders>
              <w:top w:val="nil"/>
              <w:left w:val="single" w:sz="4" w:space="0" w:color="auto"/>
              <w:bottom w:val="single" w:sz="4" w:space="0" w:color="auto"/>
              <w:right w:val="single" w:sz="4" w:space="0" w:color="auto"/>
            </w:tcBorders>
            <w:vAlign w:val="center"/>
          </w:tcPr>
          <w:p w14:paraId="59171EE7" w14:textId="77777777" w:rsidR="00C84A42" w:rsidRPr="001141C9" w:rsidRDefault="00C84A42" w:rsidP="004618D8">
            <w:pPr>
              <w:pStyle w:val="TAC"/>
              <w:keepNext w:val="0"/>
              <w:keepLines w:val="0"/>
              <w:widowControl w:val="0"/>
              <w:rPr>
                <w:kern w:val="2"/>
                <w:szCs w:val="22"/>
              </w:rPr>
            </w:pPr>
          </w:p>
        </w:tc>
      </w:tr>
      <w:tr w:rsidR="00C84A42" w:rsidRPr="001141C9" w14:paraId="675EB262" w14:textId="77777777" w:rsidTr="00A34801">
        <w:trPr>
          <w:jc w:val="center"/>
        </w:trPr>
        <w:tc>
          <w:tcPr>
            <w:tcW w:w="1957" w:type="dxa"/>
            <w:tcBorders>
              <w:top w:val="nil"/>
              <w:left w:val="single" w:sz="4" w:space="0" w:color="auto"/>
              <w:bottom w:val="nil"/>
              <w:right w:val="single" w:sz="4" w:space="0" w:color="auto"/>
            </w:tcBorders>
          </w:tcPr>
          <w:p w14:paraId="717DB4B0"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7E89AA5C" w14:textId="77777777" w:rsidR="00C84A42" w:rsidRDefault="00C84A42" w:rsidP="004618D8">
            <w:pPr>
              <w:pStyle w:val="TAC"/>
              <w:keepNext w:val="0"/>
              <w:keepLines w:val="0"/>
              <w:widowControl w:val="0"/>
              <w:rPr>
                <w:rFonts w:cs="Arial"/>
                <w:lang w:val="en-US" w:eastAsia="zh-CN"/>
              </w:rPr>
            </w:pPr>
            <w:r>
              <w:rPr>
                <w:rFonts w:cs="Arial"/>
                <w:lang w:val="en-US" w:eastAsia="zh-CN"/>
              </w:rPr>
              <w:t>CA_n3B</w:t>
            </w:r>
          </w:p>
          <w:p w14:paraId="02599751" w14:textId="77777777" w:rsidR="00C84A42" w:rsidRPr="001141C9" w:rsidRDefault="00C84A42" w:rsidP="004618D8">
            <w:pPr>
              <w:pStyle w:val="TAC"/>
              <w:keepNext w:val="0"/>
              <w:keepLines w:val="0"/>
              <w:widowControl w:val="0"/>
              <w:rPr>
                <w:rFonts w:cs="Arial"/>
              </w:rPr>
            </w:pPr>
            <w:r>
              <w:rPr>
                <w:rFonts w:cs="Arial"/>
                <w:lang w:val="en-US" w:eastAsia="zh-CN"/>
              </w:rPr>
              <w:t>CA_n7B</w:t>
            </w:r>
          </w:p>
        </w:tc>
        <w:tc>
          <w:tcPr>
            <w:tcW w:w="977" w:type="dxa"/>
            <w:tcBorders>
              <w:top w:val="single" w:sz="4" w:space="0" w:color="auto"/>
              <w:left w:val="single" w:sz="4" w:space="0" w:color="auto"/>
              <w:bottom w:val="single" w:sz="4" w:space="0" w:color="auto"/>
              <w:right w:val="single" w:sz="4" w:space="0" w:color="auto"/>
            </w:tcBorders>
          </w:tcPr>
          <w:p w14:paraId="420EB6B2"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bottom"/>
          </w:tcPr>
          <w:p w14:paraId="4983B451"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5CA95640" w14:textId="77777777" w:rsidR="00C84A42" w:rsidRPr="001141C9" w:rsidRDefault="00C84A42" w:rsidP="004618D8">
            <w:pPr>
              <w:pStyle w:val="TAC"/>
              <w:keepNext w:val="0"/>
              <w:keepLines w:val="0"/>
              <w:widowControl w:val="0"/>
              <w:rPr>
                <w:kern w:val="2"/>
                <w:szCs w:val="22"/>
              </w:rPr>
            </w:pPr>
            <w:r>
              <w:rPr>
                <w:kern w:val="2"/>
                <w:szCs w:val="22"/>
                <w:lang w:val="en-US"/>
              </w:rPr>
              <w:t>1</w:t>
            </w:r>
          </w:p>
        </w:tc>
      </w:tr>
      <w:tr w:rsidR="00C84A42" w:rsidRPr="001141C9" w14:paraId="24D8D84A" w14:textId="77777777" w:rsidTr="00A34801">
        <w:trPr>
          <w:jc w:val="center"/>
        </w:trPr>
        <w:tc>
          <w:tcPr>
            <w:tcW w:w="1957" w:type="dxa"/>
            <w:tcBorders>
              <w:top w:val="nil"/>
              <w:left w:val="single" w:sz="4" w:space="0" w:color="auto"/>
              <w:bottom w:val="nil"/>
              <w:right w:val="single" w:sz="4" w:space="0" w:color="auto"/>
            </w:tcBorders>
          </w:tcPr>
          <w:p w14:paraId="36EE515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B3341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8E367F9"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bottom"/>
          </w:tcPr>
          <w:p w14:paraId="571885B6"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CA_n3B_BCS1</w:t>
            </w:r>
          </w:p>
        </w:tc>
        <w:tc>
          <w:tcPr>
            <w:tcW w:w="1840" w:type="dxa"/>
            <w:tcBorders>
              <w:top w:val="nil"/>
              <w:left w:val="single" w:sz="4" w:space="0" w:color="auto"/>
              <w:bottom w:val="nil"/>
              <w:right w:val="single" w:sz="4" w:space="0" w:color="auto"/>
            </w:tcBorders>
            <w:vAlign w:val="center"/>
          </w:tcPr>
          <w:p w14:paraId="62CE712E" w14:textId="77777777" w:rsidR="00C84A42" w:rsidRPr="001141C9" w:rsidRDefault="00C84A42" w:rsidP="004618D8">
            <w:pPr>
              <w:pStyle w:val="TAC"/>
              <w:keepNext w:val="0"/>
              <w:keepLines w:val="0"/>
              <w:widowControl w:val="0"/>
              <w:rPr>
                <w:kern w:val="2"/>
                <w:szCs w:val="22"/>
              </w:rPr>
            </w:pPr>
          </w:p>
        </w:tc>
      </w:tr>
      <w:tr w:rsidR="00C84A42" w:rsidRPr="001141C9" w14:paraId="426CF325" w14:textId="77777777" w:rsidTr="00A34801">
        <w:trPr>
          <w:jc w:val="center"/>
        </w:trPr>
        <w:tc>
          <w:tcPr>
            <w:tcW w:w="1957" w:type="dxa"/>
            <w:tcBorders>
              <w:top w:val="nil"/>
              <w:left w:val="single" w:sz="4" w:space="0" w:color="auto"/>
              <w:bottom w:val="nil"/>
              <w:right w:val="single" w:sz="4" w:space="0" w:color="auto"/>
            </w:tcBorders>
          </w:tcPr>
          <w:p w14:paraId="2DEE5BE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C48C8F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F539FD2"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bottom"/>
          </w:tcPr>
          <w:p w14:paraId="46273C8A"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CA_n7B_BCS0</w:t>
            </w:r>
          </w:p>
        </w:tc>
        <w:tc>
          <w:tcPr>
            <w:tcW w:w="1840" w:type="dxa"/>
            <w:tcBorders>
              <w:top w:val="nil"/>
              <w:left w:val="single" w:sz="4" w:space="0" w:color="auto"/>
              <w:bottom w:val="nil"/>
              <w:right w:val="single" w:sz="4" w:space="0" w:color="auto"/>
            </w:tcBorders>
            <w:vAlign w:val="center"/>
          </w:tcPr>
          <w:p w14:paraId="6A4A60B5" w14:textId="77777777" w:rsidR="00C84A42" w:rsidRPr="001141C9" w:rsidRDefault="00C84A42" w:rsidP="004618D8">
            <w:pPr>
              <w:pStyle w:val="TAC"/>
              <w:keepNext w:val="0"/>
              <w:keepLines w:val="0"/>
              <w:widowControl w:val="0"/>
              <w:rPr>
                <w:kern w:val="2"/>
                <w:szCs w:val="22"/>
              </w:rPr>
            </w:pPr>
          </w:p>
        </w:tc>
      </w:tr>
      <w:tr w:rsidR="00C84A42" w:rsidRPr="001141C9" w14:paraId="37DBBCC3" w14:textId="77777777" w:rsidTr="00A34801">
        <w:trPr>
          <w:jc w:val="center"/>
        </w:trPr>
        <w:tc>
          <w:tcPr>
            <w:tcW w:w="1957" w:type="dxa"/>
            <w:tcBorders>
              <w:top w:val="nil"/>
              <w:left w:val="single" w:sz="4" w:space="0" w:color="auto"/>
              <w:bottom w:val="nil"/>
              <w:right w:val="single" w:sz="4" w:space="0" w:color="auto"/>
            </w:tcBorders>
          </w:tcPr>
          <w:p w14:paraId="68B8A1C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E23A9F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93B10B7"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bottom"/>
          </w:tcPr>
          <w:p w14:paraId="39FCFC9F"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CA_n78(2A)_BCS2</w:t>
            </w:r>
          </w:p>
        </w:tc>
        <w:tc>
          <w:tcPr>
            <w:tcW w:w="1840" w:type="dxa"/>
            <w:tcBorders>
              <w:top w:val="nil"/>
              <w:left w:val="single" w:sz="4" w:space="0" w:color="auto"/>
              <w:bottom w:val="single" w:sz="4" w:space="0" w:color="auto"/>
              <w:right w:val="single" w:sz="4" w:space="0" w:color="auto"/>
            </w:tcBorders>
            <w:vAlign w:val="center"/>
          </w:tcPr>
          <w:p w14:paraId="397425D2" w14:textId="77777777" w:rsidR="00C84A42" w:rsidRPr="001141C9" w:rsidRDefault="00C84A42" w:rsidP="004618D8">
            <w:pPr>
              <w:pStyle w:val="TAC"/>
              <w:keepNext w:val="0"/>
              <w:keepLines w:val="0"/>
              <w:widowControl w:val="0"/>
              <w:rPr>
                <w:kern w:val="2"/>
                <w:szCs w:val="22"/>
              </w:rPr>
            </w:pPr>
          </w:p>
        </w:tc>
      </w:tr>
      <w:tr w:rsidR="00C84A42" w:rsidRPr="001141C9" w14:paraId="09C1CEF7" w14:textId="77777777" w:rsidTr="00A34801">
        <w:trPr>
          <w:jc w:val="center"/>
        </w:trPr>
        <w:tc>
          <w:tcPr>
            <w:tcW w:w="1957" w:type="dxa"/>
            <w:tcBorders>
              <w:top w:val="nil"/>
              <w:left w:val="single" w:sz="4" w:space="0" w:color="auto"/>
              <w:bottom w:val="nil"/>
              <w:right w:val="single" w:sz="4" w:space="0" w:color="auto"/>
            </w:tcBorders>
          </w:tcPr>
          <w:p w14:paraId="03E545A8"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0DADF615" w14:textId="77777777" w:rsidR="00C84A42" w:rsidRDefault="00C84A42" w:rsidP="004618D8">
            <w:pPr>
              <w:pStyle w:val="TAC"/>
              <w:keepNext w:val="0"/>
              <w:keepLines w:val="0"/>
              <w:widowControl w:val="0"/>
              <w:rPr>
                <w:rFonts w:cs="Arial"/>
                <w:lang w:val="en-US" w:eastAsia="zh-CN"/>
              </w:rPr>
            </w:pPr>
            <w:r>
              <w:rPr>
                <w:rFonts w:cs="Arial"/>
                <w:lang w:val="en-US" w:eastAsia="zh-CN"/>
              </w:rPr>
              <w:t>CA_n1A-n3A</w:t>
            </w:r>
          </w:p>
          <w:p w14:paraId="65C63202" w14:textId="77777777" w:rsidR="00C84A42" w:rsidRDefault="00C84A42" w:rsidP="004618D8">
            <w:pPr>
              <w:pStyle w:val="TAC"/>
              <w:keepNext w:val="0"/>
              <w:keepLines w:val="0"/>
              <w:widowControl w:val="0"/>
              <w:rPr>
                <w:rFonts w:cs="Arial"/>
                <w:lang w:val="en-US" w:eastAsia="zh-CN"/>
              </w:rPr>
            </w:pPr>
            <w:r>
              <w:rPr>
                <w:rFonts w:cs="Arial"/>
                <w:lang w:val="en-US" w:eastAsia="zh-CN"/>
              </w:rPr>
              <w:t>CA_n1A-n7A</w:t>
            </w:r>
          </w:p>
          <w:p w14:paraId="7F796145" w14:textId="77777777" w:rsidR="00C84A42" w:rsidRDefault="00C84A42" w:rsidP="004618D8">
            <w:pPr>
              <w:pStyle w:val="TAC"/>
              <w:keepNext w:val="0"/>
              <w:keepLines w:val="0"/>
              <w:widowControl w:val="0"/>
              <w:rPr>
                <w:rFonts w:cs="Arial"/>
                <w:lang w:val="en-US" w:eastAsia="zh-CN"/>
              </w:rPr>
            </w:pPr>
            <w:r>
              <w:rPr>
                <w:rFonts w:cs="Arial"/>
                <w:lang w:val="en-US" w:eastAsia="zh-CN"/>
              </w:rPr>
              <w:t>CA_n1A-n78A</w:t>
            </w:r>
          </w:p>
          <w:p w14:paraId="6E959F81" w14:textId="77777777" w:rsidR="00C84A42" w:rsidRDefault="00C84A42" w:rsidP="004618D8">
            <w:pPr>
              <w:pStyle w:val="TAC"/>
              <w:keepNext w:val="0"/>
              <w:keepLines w:val="0"/>
              <w:widowControl w:val="0"/>
              <w:rPr>
                <w:rFonts w:cs="Arial"/>
                <w:lang w:val="en-US" w:eastAsia="zh-CN"/>
              </w:rPr>
            </w:pPr>
            <w:r>
              <w:rPr>
                <w:rFonts w:cs="Arial"/>
                <w:lang w:val="en-US" w:eastAsia="zh-CN"/>
              </w:rPr>
              <w:t>CA_n3A-n7A</w:t>
            </w:r>
          </w:p>
          <w:p w14:paraId="7D151969" w14:textId="77777777" w:rsidR="00C84A42" w:rsidRDefault="00C84A42" w:rsidP="004618D8">
            <w:pPr>
              <w:pStyle w:val="TAC"/>
              <w:keepNext w:val="0"/>
              <w:keepLines w:val="0"/>
              <w:widowControl w:val="0"/>
              <w:rPr>
                <w:rFonts w:cs="Arial"/>
                <w:lang w:val="en-US" w:eastAsia="zh-CN"/>
              </w:rPr>
            </w:pPr>
            <w:r>
              <w:rPr>
                <w:rFonts w:cs="Arial"/>
                <w:lang w:val="en-US" w:eastAsia="zh-CN"/>
              </w:rPr>
              <w:t>CA_n3A-n78A</w:t>
            </w:r>
          </w:p>
          <w:p w14:paraId="2D7CD399" w14:textId="77777777" w:rsidR="00C84A42" w:rsidRDefault="00C84A42" w:rsidP="004618D8">
            <w:pPr>
              <w:pStyle w:val="TAC"/>
              <w:keepNext w:val="0"/>
              <w:keepLines w:val="0"/>
              <w:widowControl w:val="0"/>
              <w:rPr>
                <w:rFonts w:cs="Arial"/>
                <w:lang w:val="en-US" w:eastAsia="zh-CN"/>
              </w:rPr>
            </w:pPr>
            <w:r>
              <w:rPr>
                <w:rFonts w:cs="Arial"/>
                <w:lang w:val="en-US" w:eastAsia="zh-CN"/>
              </w:rPr>
              <w:t>CA_n7A-n78A</w:t>
            </w:r>
          </w:p>
          <w:p w14:paraId="28CE5133" w14:textId="77777777" w:rsidR="00C84A42" w:rsidRPr="001141C9" w:rsidRDefault="00C84A42" w:rsidP="004618D8">
            <w:pPr>
              <w:pStyle w:val="TAC"/>
              <w:keepNext w:val="0"/>
              <w:keepLines w:val="0"/>
              <w:widowControl w:val="0"/>
              <w:rPr>
                <w:rFonts w:cs="Arial"/>
              </w:rPr>
            </w:pPr>
            <w:r>
              <w:rPr>
                <w:rFonts w:cs="Arial"/>
                <w:lang w:val="en-US"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E0DE959"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6BDAA50" w14:textId="77777777" w:rsidR="00C84A42" w:rsidRPr="001141C9" w:rsidRDefault="00C84A42" w:rsidP="004618D8">
            <w:pPr>
              <w:pStyle w:val="TAC"/>
              <w:keepNext w:val="0"/>
              <w:keepLines w:val="0"/>
              <w:widowControl w:val="0"/>
              <w:rPr>
                <w:rFonts w:cs="Arial"/>
                <w:lang w:eastAsia="zh-CN"/>
              </w:rPr>
            </w:pPr>
            <w:r>
              <w:rPr>
                <w:rFonts w:cs="Arial"/>
                <w:color w:val="000000"/>
                <w:szCs w:val="18"/>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753B94A1" w14:textId="77777777" w:rsidR="00C84A42" w:rsidRPr="001141C9" w:rsidRDefault="00C84A42" w:rsidP="004618D8">
            <w:pPr>
              <w:pStyle w:val="TAC"/>
              <w:keepNext w:val="0"/>
              <w:keepLines w:val="0"/>
              <w:widowControl w:val="0"/>
              <w:rPr>
                <w:kern w:val="2"/>
                <w:szCs w:val="22"/>
              </w:rPr>
            </w:pPr>
            <w:r>
              <w:rPr>
                <w:lang w:val="en-US" w:eastAsia="zh-CN" w:bidi="ar"/>
              </w:rPr>
              <w:t>4 and 5</w:t>
            </w:r>
          </w:p>
        </w:tc>
      </w:tr>
      <w:tr w:rsidR="00C84A42" w:rsidRPr="001141C9" w14:paraId="60718362" w14:textId="77777777" w:rsidTr="00A34801">
        <w:trPr>
          <w:jc w:val="center"/>
        </w:trPr>
        <w:tc>
          <w:tcPr>
            <w:tcW w:w="1957" w:type="dxa"/>
            <w:tcBorders>
              <w:top w:val="nil"/>
              <w:left w:val="single" w:sz="4" w:space="0" w:color="auto"/>
              <w:bottom w:val="nil"/>
              <w:right w:val="single" w:sz="4" w:space="0" w:color="auto"/>
            </w:tcBorders>
          </w:tcPr>
          <w:p w14:paraId="6B2D918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35B46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D578A24"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25B9166"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CA_n3B_BCS 4 and 5</w:t>
            </w:r>
          </w:p>
        </w:tc>
        <w:tc>
          <w:tcPr>
            <w:tcW w:w="1840" w:type="dxa"/>
            <w:tcBorders>
              <w:top w:val="nil"/>
              <w:left w:val="single" w:sz="4" w:space="0" w:color="auto"/>
              <w:bottom w:val="nil"/>
              <w:right w:val="single" w:sz="4" w:space="0" w:color="auto"/>
            </w:tcBorders>
            <w:vAlign w:val="center"/>
          </w:tcPr>
          <w:p w14:paraId="2DE5B585" w14:textId="77777777" w:rsidR="00C84A42" w:rsidRPr="001141C9" w:rsidRDefault="00C84A42" w:rsidP="004618D8">
            <w:pPr>
              <w:pStyle w:val="TAC"/>
              <w:keepNext w:val="0"/>
              <w:keepLines w:val="0"/>
              <w:widowControl w:val="0"/>
              <w:rPr>
                <w:kern w:val="2"/>
                <w:szCs w:val="22"/>
              </w:rPr>
            </w:pPr>
          </w:p>
        </w:tc>
      </w:tr>
      <w:tr w:rsidR="00C84A42" w:rsidRPr="001141C9" w14:paraId="72E42141" w14:textId="77777777" w:rsidTr="00A34801">
        <w:trPr>
          <w:jc w:val="center"/>
        </w:trPr>
        <w:tc>
          <w:tcPr>
            <w:tcW w:w="1957" w:type="dxa"/>
            <w:tcBorders>
              <w:top w:val="nil"/>
              <w:left w:val="single" w:sz="4" w:space="0" w:color="auto"/>
              <w:bottom w:val="nil"/>
              <w:right w:val="single" w:sz="4" w:space="0" w:color="auto"/>
            </w:tcBorders>
          </w:tcPr>
          <w:p w14:paraId="7DCA3F2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E5EBB3"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99009C4"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5D398F2"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CA_n7B_BCS 4 and 5</w:t>
            </w:r>
          </w:p>
        </w:tc>
        <w:tc>
          <w:tcPr>
            <w:tcW w:w="1840" w:type="dxa"/>
            <w:tcBorders>
              <w:top w:val="nil"/>
              <w:left w:val="single" w:sz="4" w:space="0" w:color="auto"/>
              <w:bottom w:val="nil"/>
              <w:right w:val="single" w:sz="4" w:space="0" w:color="auto"/>
            </w:tcBorders>
            <w:vAlign w:val="center"/>
          </w:tcPr>
          <w:p w14:paraId="219F2F3E" w14:textId="77777777" w:rsidR="00C84A42" w:rsidRPr="001141C9" w:rsidRDefault="00C84A42" w:rsidP="004618D8">
            <w:pPr>
              <w:pStyle w:val="TAC"/>
              <w:keepNext w:val="0"/>
              <w:keepLines w:val="0"/>
              <w:widowControl w:val="0"/>
              <w:rPr>
                <w:kern w:val="2"/>
                <w:szCs w:val="22"/>
              </w:rPr>
            </w:pPr>
          </w:p>
        </w:tc>
      </w:tr>
      <w:tr w:rsidR="00C84A42" w:rsidRPr="001141C9" w14:paraId="62206A21" w14:textId="77777777" w:rsidTr="00A34801">
        <w:trPr>
          <w:jc w:val="center"/>
        </w:trPr>
        <w:tc>
          <w:tcPr>
            <w:tcW w:w="1957" w:type="dxa"/>
            <w:tcBorders>
              <w:top w:val="nil"/>
              <w:left w:val="single" w:sz="4" w:space="0" w:color="auto"/>
              <w:bottom w:val="single" w:sz="4" w:space="0" w:color="auto"/>
              <w:right w:val="single" w:sz="4" w:space="0" w:color="auto"/>
            </w:tcBorders>
          </w:tcPr>
          <w:p w14:paraId="34DCC2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422A83A"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09C6C79" w14:textId="77777777" w:rsidR="00C84A42" w:rsidRPr="001141C9" w:rsidRDefault="00C84A42" w:rsidP="004618D8">
            <w:pPr>
              <w:pStyle w:val="TAC"/>
              <w:keepNext w:val="0"/>
              <w:keepLines w:val="0"/>
              <w:widowControl w:val="0"/>
              <w:rPr>
                <w:rFonts w:cs="Arial"/>
                <w:lang w:eastAsia="zh-CN"/>
              </w:rPr>
            </w:pPr>
            <w:r w:rsidRPr="000C5C74">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BFA28A9" w14:textId="77777777" w:rsidR="00C84A42" w:rsidRPr="001141C9" w:rsidRDefault="00C84A42" w:rsidP="004618D8">
            <w:pPr>
              <w:pStyle w:val="TAC"/>
              <w:keepNext w:val="0"/>
              <w:keepLines w:val="0"/>
              <w:widowControl w:val="0"/>
              <w:rPr>
                <w:rFonts w:cs="Arial"/>
                <w:lang w:eastAsia="zh-CN"/>
              </w:rPr>
            </w:pPr>
            <w:r>
              <w:rPr>
                <w:rFonts w:cs="Arial"/>
                <w:szCs w:val="18"/>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26F6B8E8" w14:textId="77777777" w:rsidR="00C84A42" w:rsidRPr="001141C9" w:rsidRDefault="00C84A42" w:rsidP="004618D8">
            <w:pPr>
              <w:pStyle w:val="TAC"/>
              <w:keepNext w:val="0"/>
              <w:keepLines w:val="0"/>
              <w:widowControl w:val="0"/>
              <w:rPr>
                <w:kern w:val="2"/>
                <w:szCs w:val="22"/>
              </w:rPr>
            </w:pPr>
          </w:p>
        </w:tc>
      </w:tr>
      <w:tr w:rsidR="00C84A42" w:rsidRPr="001141C9" w14:paraId="51825E8A" w14:textId="77777777" w:rsidTr="00A34801">
        <w:trPr>
          <w:jc w:val="center"/>
        </w:trPr>
        <w:tc>
          <w:tcPr>
            <w:tcW w:w="1957" w:type="dxa"/>
            <w:tcBorders>
              <w:top w:val="single" w:sz="4" w:space="0" w:color="auto"/>
              <w:left w:val="single" w:sz="4" w:space="0" w:color="auto"/>
              <w:bottom w:val="nil"/>
              <w:right w:val="single" w:sz="4" w:space="0" w:color="auto"/>
            </w:tcBorders>
          </w:tcPr>
          <w:p w14:paraId="109469A1" w14:textId="77777777" w:rsidR="00C84A42" w:rsidRPr="001141C9" w:rsidRDefault="00C84A42" w:rsidP="004618D8">
            <w:pPr>
              <w:pStyle w:val="TAC"/>
              <w:keepNext w:val="0"/>
              <w:keepLines w:val="0"/>
              <w:widowControl w:val="0"/>
            </w:pPr>
            <w:r w:rsidRPr="001141C9">
              <w:rPr>
                <w:lang w:eastAsia="zh-CN"/>
              </w:rPr>
              <w:t>CA_n1A-n3B-n7B-n78C</w:t>
            </w:r>
          </w:p>
        </w:tc>
        <w:tc>
          <w:tcPr>
            <w:tcW w:w="2033" w:type="dxa"/>
            <w:tcBorders>
              <w:top w:val="single" w:sz="4" w:space="0" w:color="auto"/>
              <w:left w:val="single" w:sz="4" w:space="0" w:color="auto"/>
              <w:bottom w:val="nil"/>
              <w:right w:val="single" w:sz="4" w:space="0" w:color="auto"/>
            </w:tcBorders>
          </w:tcPr>
          <w:p w14:paraId="28A4FFB6"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5CF2A1C3"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63349BF7"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745042AC"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461AA88F" w14:textId="77777777" w:rsidR="00C84A42" w:rsidRPr="001141C9" w:rsidRDefault="00C84A42" w:rsidP="004618D8">
            <w:pPr>
              <w:pStyle w:val="TAC"/>
              <w:keepNext w:val="0"/>
              <w:keepLines w:val="0"/>
              <w:rPr>
                <w:rFonts w:cs="Arial"/>
                <w:lang w:eastAsia="zh-CN"/>
              </w:rPr>
            </w:pPr>
            <w:r w:rsidRPr="001141C9">
              <w:rPr>
                <w:rFonts w:cs="Arial"/>
                <w:lang w:eastAsia="zh-CN"/>
              </w:rPr>
              <w:t>CA_n3A-n78A</w:t>
            </w:r>
          </w:p>
          <w:p w14:paraId="07C15B55" w14:textId="77777777" w:rsidR="00C84A42" w:rsidRPr="001141C9" w:rsidRDefault="00C84A42" w:rsidP="004618D8">
            <w:pPr>
              <w:pStyle w:val="TAC"/>
              <w:keepNext w:val="0"/>
              <w:keepLines w:val="0"/>
              <w:rPr>
                <w:rFonts w:cs="Arial"/>
                <w:lang w:eastAsia="zh-CN"/>
              </w:rPr>
            </w:pPr>
            <w:r w:rsidRPr="001141C9">
              <w:rPr>
                <w:rFonts w:cs="Arial"/>
                <w:lang w:eastAsia="zh-CN"/>
              </w:rPr>
              <w:t>CA_n7A-n78A</w:t>
            </w:r>
          </w:p>
          <w:p w14:paraId="1FD97624" w14:textId="77777777" w:rsidR="00C84A42" w:rsidRPr="001141C9" w:rsidRDefault="00C84A42" w:rsidP="004618D8">
            <w:pPr>
              <w:pStyle w:val="TAC"/>
              <w:keepNext w:val="0"/>
              <w:keepLines w:val="0"/>
              <w:rPr>
                <w:rFonts w:cs="Arial"/>
                <w:lang w:eastAsia="zh-CN"/>
              </w:rPr>
            </w:pPr>
            <w:r w:rsidRPr="001141C9">
              <w:rPr>
                <w:rFonts w:cs="Arial"/>
                <w:lang w:eastAsia="zh-CN"/>
              </w:rPr>
              <w:t>CA_n7B</w:t>
            </w:r>
          </w:p>
          <w:p w14:paraId="749607A2" w14:textId="77777777" w:rsidR="00C84A42" w:rsidRPr="001141C9" w:rsidRDefault="00C84A42" w:rsidP="004618D8">
            <w:pPr>
              <w:pStyle w:val="TAC"/>
              <w:keepNext w:val="0"/>
              <w:keepLines w:val="0"/>
              <w:widowControl w:val="0"/>
              <w:rPr>
                <w:rFonts w:cs="Arial"/>
              </w:rPr>
            </w:pPr>
            <w:r w:rsidRPr="001141C9">
              <w:rPr>
                <w:rFonts w:cs="Arial"/>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3AAFD9C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7424797"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4C12A59"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07F34614" w14:textId="77777777" w:rsidTr="00A34801">
        <w:trPr>
          <w:jc w:val="center"/>
        </w:trPr>
        <w:tc>
          <w:tcPr>
            <w:tcW w:w="1957" w:type="dxa"/>
            <w:tcBorders>
              <w:top w:val="nil"/>
              <w:left w:val="single" w:sz="4" w:space="0" w:color="auto"/>
              <w:bottom w:val="nil"/>
              <w:right w:val="single" w:sz="4" w:space="0" w:color="auto"/>
            </w:tcBorders>
          </w:tcPr>
          <w:p w14:paraId="1171B58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4E4E1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115C15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AA6CDF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4C377E40" w14:textId="77777777" w:rsidR="00C84A42" w:rsidRPr="001141C9" w:rsidRDefault="00C84A42" w:rsidP="004618D8">
            <w:pPr>
              <w:pStyle w:val="TAC"/>
              <w:keepNext w:val="0"/>
              <w:keepLines w:val="0"/>
              <w:widowControl w:val="0"/>
              <w:rPr>
                <w:kern w:val="2"/>
                <w:szCs w:val="22"/>
              </w:rPr>
            </w:pPr>
          </w:p>
        </w:tc>
      </w:tr>
      <w:tr w:rsidR="00C84A42" w:rsidRPr="001141C9" w14:paraId="2A7F3862" w14:textId="77777777" w:rsidTr="00A34801">
        <w:trPr>
          <w:jc w:val="center"/>
        </w:trPr>
        <w:tc>
          <w:tcPr>
            <w:tcW w:w="1957" w:type="dxa"/>
            <w:tcBorders>
              <w:top w:val="nil"/>
              <w:left w:val="single" w:sz="4" w:space="0" w:color="auto"/>
              <w:bottom w:val="nil"/>
              <w:right w:val="single" w:sz="4" w:space="0" w:color="auto"/>
            </w:tcBorders>
          </w:tcPr>
          <w:p w14:paraId="1AD4252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7A2831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08AEF9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D16CB4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CA_n7B_BCS0</w:t>
            </w:r>
          </w:p>
        </w:tc>
        <w:tc>
          <w:tcPr>
            <w:tcW w:w="1840" w:type="dxa"/>
            <w:tcBorders>
              <w:top w:val="nil"/>
              <w:left w:val="single" w:sz="4" w:space="0" w:color="auto"/>
              <w:bottom w:val="nil"/>
              <w:right w:val="single" w:sz="4" w:space="0" w:color="auto"/>
            </w:tcBorders>
            <w:vAlign w:val="center"/>
          </w:tcPr>
          <w:p w14:paraId="2E811E96" w14:textId="77777777" w:rsidR="00C84A42" w:rsidRPr="001141C9" w:rsidRDefault="00C84A42" w:rsidP="004618D8">
            <w:pPr>
              <w:pStyle w:val="TAC"/>
              <w:keepNext w:val="0"/>
              <w:keepLines w:val="0"/>
              <w:widowControl w:val="0"/>
              <w:rPr>
                <w:kern w:val="2"/>
                <w:szCs w:val="22"/>
              </w:rPr>
            </w:pPr>
          </w:p>
        </w:tc>
      </w:tr>
      <w:tr w:rsidR="00C84A42" w:rsidRPr="001141C9" w14:paraId="3EFE96BC" w14:textId="77777777" w:rsidTr="00A34801">
        <w:trPr>
          <w:jc w:val="center"/>
        </w:trPr>
        <w:tc>
          <w:tcPr>
            <w:tcW w:w="1957" w:type="dxa"/>
            <w:tcBorders>
              <w:top w:val="nil"/>
              <w:left w:val="single" w:sz="4" w:space="0" w:color="auto"/>
              <w:bottom w:val="nil"/>
              <w:right w:val="single" w:sz="4" w:space="0" w:color="auto"/>
            </w:tcBorders>
          </w:tcPr>
          <w:p w14:paraId="6DA2E3E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D0E597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A8AA21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378215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72A50004" w14:textId="77777777" w:rsidR="00C84A42" w:rsidRPr="001141C9" w:rsidRDefault="00C84A42" w:rsidP="004618D8">
            <w:pPr>
              <w:pStyle w:val="TAC"/>
              <w:keepNext w:val="0"/>
              <w:keepLines w:val="0"/>
              <w:widowControl w:val="0"/>
              <w:rPr>
                <w:kern w:val="2"/>
                <w:szCs w:val="22"/>
              </w:rPr>
            </w:pPr>
          </w:p>
        </w:tc>
      </w:tr>
      <w:tr w:rsidR="00C84A42" w:rsidRPr="001141C9" w14:paraId="23A743A1" w14:textId="77777777" w:rsidTr="00A34801">
        <w:trPr>
          <w:jc w:val="center"/>
        </w:trPr>
        <w:tc>
          <w:tcPr>
            <w:tcW w:w="1957" w:type="dxa"/>
            <w:tcBorders>
              <w:top w:val="nil"/>
              <w:left w:val="single" w:sz="4" w:space="0" w:color="auto"/>
              <w:bottom w:val="nil"/>
              <w:right w:val="single" w:sz="4" w:space="0" w:color="auto"/>
            </w:tcBorders>
          </w:tcPr>
          <w:p w14:paraId="47E978BF"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2CA180B" w14:textId="77777777" w:rsidR="00C84A42" w:rsidRPr="001141C9" w:rsidRDefault="00C84A42" w:rsidP="004618D8">
            <w:pPr>
              <w:pStyle w:val="TAC"/>
              <w:keepNext w:val="0"/>
              <w:keepLines w:val="0"/>
              <w:widowControl w:val="0"/>
              <w:rPr>
                <w:rFonts w:cs="Arial"/>
              </w:rPr>
            </w:pPr>
            <w:r>
              <w:rPr>
                <w:rFonts w:cs="Arial"/>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7E0943F8" w14:textId="77777777" w:rsidR="00C84A42" w:rsidRPr="001141C9" w:rsidRDefault="00C84A42" w:rsidP="004618D8">
            <w:pPr>
              <w:pStyle w:val="TAC"/>
              <w:keepNext w:val="0"/>
              <w:keepLines w:val="0"/>
              <w:widowControl w:val="0"/>
              <w:rPr>
                <w:rFonts w:cs="Arial"/>
                <w:lang w:eastAsia="zh-CN"/>
              </w:rPr>
            </w:pPr>
            <w:r w:rsidRPr="00F548B1">
              <w:rPr>
                <w:rFonts w:cs="Arial"/>
                <w:lang w:val="en-US"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4818977" w14:textId="77777777" w:rsidR="00C84A42" w:rsidRPr="001141C9" w:rsidRDefault="00C84A42" w:rsidP="004618D8">
            <w:pPr>
              <w:pStyle w:val="TAC"/>
              <w:keepNext w:val="0"/>
              <w:keepLines w:val="0"/>
              <w:widowControl w:val="0"/>
              <w:rPr>
                <w:rFonts w:cs="Arial"/>
                <w:lang w:eastAsia="zh-CN"/>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3883642F" w14:textId="77777777" w:rsidR="00C84A42" w:rsidRPr="001141C9" w:rsidRDefault="00C84A42" w:rsidP="004618D8">
            <w:pPr>
              <w:pStyle w:val="TAC"/>
              <w:keepNext w:val="0"/>
              <w:keepLines w:val="0"/>
              <w:widowControl w:val="0"/>
              <w:rPr>
                <w:kern w:val="2"/>
                <w:szCs w:val="22"/>
              </w:rPr>
            </w:pPr>
            <w:r>
              <w:rPr>
                <w:lang w:val="en-US" w:eastAsia="zh-CN" w:bidi="ar"/>
              </w:rPr>
              <w:t>1</w:t>
            </w:r>
          </w:p>
        </w:tc>
      </w:tr>
      <w:tr w:rsidR="00C84A42" w:rsidRPr="001141C9" w14:paraId="3DD57713" w14:textId="77777777" w:rsidTr="00A34801">
        <w:trPr>
          <w:jc w:val="center"/>
        </w:trPr>
        <w:tc>
          <w:tcPr>
            <w:tcW w:w="1957" w:type="dxa"/>
            <w:tcBorders>
              <w:top w:val="nil"/>
              <w:left w:val="single" w:sz="4" w:space="0" w:color="auto"/>
              <w:bottom w:val="nil"/>
              <w:right w:val="single" w:sz="4" w:space="0" w:color="auto"/>
            </w:tcBorders>
          </w:tcPr>
          <w:p w14:paraId="62DA482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1024F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566F52A" w14:textId="77777777" w:rsidR="00C84A42" w:rsidRPr="001141C9" w:rsidRDefault="00C84A42" w:rsidP="004618D8">
            <w:pPr>
              <w:pStyle w:val="TAC"/>
              <w:keepNext w:val="0"/>
              <w:keepLines w:val="0"/>
              <w:widowControl w:val="0"/>
              <w:rPr>
                <w:rFonts w:cs="Arial"/>
                <w:lang w:eastAsia="zh-CN"/>
              </w:rPr>
            </w:pPr>
            <w:r w:rsidRPr="00F548B1">
              <w:rPr>
                <w:rFonts w:cs="Arial"/>
                <w:lang w:val="en-US"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9D83994" w14:textId="77777777" w:rsidR="00C84A42" w:rsidRPr="001141C9" w:rsidRDefault="00C84A42" w:rsidP="004618D8">
            <w:pPr>
              <w:pStyle w:val="TAC"/>
              <w:keepNext w:val="0"/>
              <w:keepLines w:val="0"/>
              <w:widowControl w:val="0"/>
              <w:rPr>
                <w:rFonts w:cs="Arial"/>
                <w:lang w:eastAsia="zh-CN"/>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3725BD21" w14:textId="77777777" w:rsidR="00C84A42" w:rsidRPr="001141C9" w:rsidRDefault="00C84A42" w:rsidP="004618D8">
            <w:pPr>
              <w:pStyle w:val="TAC"/>
              <w:keepNext w:val="0"/>
              <w:keepLines w:val="0"/>
              <w:widowControl w:val="0"/>
              <w:rPr>
                <w:kern w:val="2"/>
                <w:szCs w:val="22"/>
              </w:rPr>
            </w:pPr>
          </w:p>
        </w:tc>
      </w:tr>
      <w:tr w:rsidR="00C84A42" w:rsidRPr="001141C9" w14:paraId="332D1574" w14:textId="77777777" w:rsidTr="00A34801">
        <w:trPr>
          <w:jc w:val="center"/>
        </w:trPr>
        <w:tc>
          <w:tcPr>
            <w:tcW w:w="1957" w:type="dxa"/>
            <w:tcBorders>
              <w:top w:val="nil"/>
              <w:left w:val="single" w:sz="4" w:space="0" w:color="auto"/>
              <w:bottom w:val="nil"/>
              <w:right w:val="single" w:sz="4" w:space="0" w:color="auto"/>
            </w:tcBorders>
          </w:tcPr>
          <w:p w14:paraId="4145F6C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41A340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C4B89D2" w14:textId="77777777" w:rsidR="00C84A42" w:rsidRPr="001141C9" w:rsidRDefault="00C84A42" w:rsidP="004618D8">
            <w:pPr>
              <w:pStyle w:val="TAC"/>
              <w:keepNext w:val="0"/>
              <w:keepLines w:val="0"/>
              <w:widowControl w:val="0"/>
              <w:rPr>
                <w:rFonts w:cs="Arial"/>
                <w:lang w:eastAsia="zh-CN"/>
              </w:rPr>
            </w:pPr>
            <w:r w:rsidRPr="00F548B1">
              <w:rPr>
                <w:rFonts w:cs="Arial"/>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8F338D9" w14:textId="77777777" w:rsidR="00C84A42" w:rsidRPr="001141C9" w:rsidRDefault="00C84A42" w:rsidP="004618D8">
            <w:pPr>
              <w:pStyle w:val="TAC"/>
              <w:keepNext w:val="0"/>
              <w:keepLines w:val="0"/>
              <w:widowControl w:val="0"/>
              <w:rPr>
                <w:rFonts w:cs="Arial"/>
                <w:lang w:eastAsia="zh-CN"/>
              </w:rPr>
            </w:pPr>
            <w:r>
              <w:rPr>
                <w:rFonts w:cs="Arial"/>
                <w:color w:val="000000"/>
                <w:szCs w:val="18"/>
              </w:rPr>
              <w:t>CA_n7B_BCS0</w:t>
            </w:r>
          </w:p>
        </w:tc>
        <w:tc>
          <w:tcPr>
            <w:tcW w:w="1840" w:type="dxa"/>
            <w:tcBorders>
              <w:top w:val="nil"/>
              <w:left w:val="single" w:sz="4" w:space="0" w:color="auto"/>
              <w:bottom w:val="nil"/>
              <w:right w:val="single" w:sz="4" w:space="0" w:color="auto"/>
            </w:tcBorders>
            <w:vAlign w:val="center"/>
          </w:tcPr>
          <w:p w14:paraId="15D8A48B" w14:textId="77777777" w:rsidR="00C84A42" w:rsidRPr="001141C9" w:rsidRDefault="00C84A42" w:rsidP="004618D8">
            <w:pPr>
              <w:pStyle w:val="TAC"/>
              <w:keepNext w:val="0"/>
              <w:keepLines w:val="0"/>
              <w:widowControl w:val="0"/>
              <w:rPr>
                <w:kern w:val="2"/>
                <w:szCs w:val="22"/>
              </w:rPr>
            </w:pPr>
          </w:p>
        </w:tc>
      </w:tr>
      <w:tr w:rsidR="00C84A42" w:rsidRPr="001141C9" w14:paraId="7244C61F" w14:textId="77777777" w:rsidTr="00A34801">
        <w:trPr>
          <w:jc w:val="center"/>
        </w:trPr>
        <w:tc>
          <w:tcPr>
            <w:tcW w:w="1957" w:type="dxa"/>
            <w:tcBorders>
              <w:top w:val="nil"/>
              <w:left w:val="single" w:sz="4" w:space="0" w:color="auto"/>
              <w:bottom w:val="single" w:sz="4" w:space="0" w:color="auto"/>
              <w:right w:val="single" w:sz="4" w:space="0" w:color="auto"/>
            </w:tcBorders>
          </w:tcPr>
          <w:p w14:paraId="639CDC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3BF5BE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F350DD3" w14:textId="77777777" w:rsidR="00C84A42" w:rsidRPr="001141C9" w:rsidRDefault="00C84A42" w:rsidP="004618D8">
            <w:pPr>
              <w:pStyle w:val="TAC"/>
              <w:keepNext w:val="0"/>
              <w:keepLines w:val="0"/>
              <w:widowControl w:val="0"/>
              <w:rPr>
                <w:rFonts w:cs="Arial"/>
                <w:lang w:eastAsia="zh-CN"/>
              </w:rPr>
            </w:pPr>
            <w:r w:rsidRPr="00F548B1">
              <w:rPr>
                <w:rFonts w:cs="Arial"/>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16022E2" w14:textId="77777777" w:rsidR="00C84A42" w:rsidRPr="001141C9" w:rsidRDefault="00C84A42" w:rsidP="004618D8">
            <w:pPr>
              <w:pStyle w:val="TAC"/>
              <w:keepNext w:val="0"/>
              <w:keepLines w:val="0"/>
              <w:widowControl w:val="0"/>
              <w:rPr>
                <w:rFonts w:cs="Arial"/>
                <w:lang w:eastAsia="zh-CN"/>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vAlign w:val="center"/>
          </w:tcPr>
          <w:p w14:paraId="0026F9AB" w14:textId="77777777" w:rsidR="00C84A42" w:rsidRPr="001141C9" w:rsidRDefault="00C84A42" w:rsidP="004618D8">
            <w:pPr>
              <w:pStyle w:val="TAC"/>
              <w:keepNext w:val="0"/>
              <w:keepLines w:val="0"/>
              <w:widowControl w:val="0"/>
              <w:rPr>
                <w:kern w:val="2"/>
                <w:szCs w:val="22"/>
              </w:rPr>
            </w:pPr>
          </w:p>
        </w:tc>
      </w:tr>
      <w:tr w:rsidR="00C84A42" w:rsidRPr="001141C9" w14:paraId="4A1D8746" w14:textId="77777777" w:rsidTr="00A34801">
        <w:trPr>
          <w:jc w:val="center"/>
        </w:trPr>
        <w:tc>
          <w:tcPr>
            <w:tcW w:w="1957" w:type="dxa"/>
            <w:tcBorders>
              <w:top w:val="single" w:sz="4" w:space="0" w:color="auto"/>
              <w:left w:val="single" w:sz="4" w:space="0" w:color="auto"/>
              <w:bottom w:val="nil"/>
              <w:right w:val="single" w:sz="4" w:space="0" w:color="auto"/>
            </w:tcBorders>
          </w:tcPr>
          <w:p w14:paraId="53718B86" w14:textId="77777777" w:rsidR="00C84A42" w:rsidRPr="001141C9" w:rsidRDefault="00C84A42" w:rsidP="004618D8">
            <w:pPr>
              <w:pStyle w:val="TAC"/>
              <w:keepLines w:val="0"/>
              <w:widowControl w:val="0"/>
            </w:pPr>
            <w:r w:rsidRPr="001141C9">
              <w:rPr>
                <w:lang w:eastAsia="zh-CN"/>
              </w:rPr>
              <w:lastRenderedPageBreak/>
              <w:t>CA_n1A-n3(2A)-n7A-n78A</w:t>
            </w:r>
          </w:p>
        </w:tc>
        <w:tc>
          <w:tcPr>
            <w:tcW w:w="2033" w:type="dxa"/>
            <w:tcBorders>
              <w:top w:val="single" w:sz="4" w:space="0" w:color="auto"/>
              <w:left w:val="single" w:sz="4" w:space="0" w:color="auto"/>
              <w:bottom w:val="nil"/>
              <w:right w:val="single" w:sz="4" w:space="0" w:color="auto"/>
            </w:tcBorders>
          </w:tcPr>
          <w:p w14:paraId="46026A12" w14:textId="77777777" w:rsidR="00C84A42" w:rsidRPr="001141C9" w:rsidRDefault="00C84A42" w:rsidP="004618D8">
            <w:pPr>
              <w:pStyle w:val="TAC"/>
              <w:keepLines w:val="0"/>
              <w:rPr>
                <w:rFonts w:cs="Arial"/>
                <w:lang w:eastAsia="zh-CN"/>
              </w:rPr>
            </w:pPr>
            <w:r w:rsidRPr="001141C9">
              <w:rPr>
                <w:rFonts w:cs="Arial"/>
                <w:lang w:eastAsia="zh-CN"/>
              </w:rPr>
              <w:t>CA_n1A-n3A</w:t>
            </w:r>
          </w:p>
          <w:p w14:paraId="65AC1EEF" w14:textId="77777777" w:rsidR="00C84A42" w:rsidRPr="001141C9" w:rsidRDefault="00C84A42" w:rsidP="004618D8">
            <w:pPr>
              <w:pStyle w:val="TAC"/>
              <w:keepLines w:val="0"/>
              <w:rPr>
                <w:rFonts w:cs="Arial"/>
                <w:lang w:eastAsia="zh-CN"/>
              </w:rPr>
            </w:pPr>
            <w:r w:rsidRPr="001141C9">
              <w:rPr>
                <w:rFonts w:cs="Arial"/>
                <w:lang w:eastAsia="zh-CN"/>
              </w:rPr>
              <w:t>CA_n1A-n7A</w:t>
            </w:r>
          </w:p>
          <w:p w14:paraId="172BB455" w14:textId="77777777" w:rsidR="00C84A42" w:rsidRPr="001141C9" w:rsidRDefault="00C84A42" w:rsidP="004618D8">
            <w:pPr>
              <w:pStyle w:val="TAC"/>
              <w:keepLines w:val="0"/>
              <w:rPr>
                <w:rFonts w:cs="Arial"/>
                <w:lang w:eastAsia="zh-CN"/>
              </w:rPr>
            </w:pPr>
            <w:r w:rsidRPr="001141C9">
              <w:rPr>
                <w:rFonts w:cs="Arial"/>
                <w:lang w:eastAsia="zh-CN"/>
              </w:rPr>
              <w:t>CA_n1A-n78A</w:t>
            </w:r>
          </w:p>
          <w:p w14:paraId="02B1DDE0" w14:textId="77777777" w:rsidR="00C84A42" w:rsidRPr="001141C9" w:rsidRDefault="00C84A42" w:rsidP="004618D8">
            <w:pPr>
              <w:pStyle w:val="TAC"/>
              <w:keepLines w:val="0"/>
              <w:rPr>
                <w:rFonts w:cs="Arial"/>
                <w:lang w:eastAsia="zh-CN"/>
              </w:rPr>
            </w:pPr>
            <w:r w:rsidRPr="001141C9">
              <w:rPr>
                <w:rFonts w:cs="Arial"/>
                <w:lang w:eastAsia="zh-CN"/>
              </w:rPr>
              <w:t>CA_n3A-n7A</w:t>
            </w:r>
          </w:p>
          <w:p w14:paraId="7C99884D" w14:textId="77777777" w:rsidR="00C84A42" w:rsidRPr="001141C9" w:rsidRDefault="00C84A42" w:rsidP="004618D8">
            <w:pPr>
              <w:pStyle w:val="TAC"/>
              <w:keepLines w:val="0"/>
              <w:rPr>
                <w:rFonts w:cs="Arial"/>
                <w:lang w:eastAsia="zh-CN"/>
              </w:rPr>
            </w:pPr>
            <w:r w:rsidRPr="001141C9">
              <w:rPr>
                <w:rFonts w:cs="Arial"/>
                <w:lang w:eastAsia="zh-CN"/>
              </w:rPr>
              <w:t>CA_n3A-n78A</w:t>
            </w:r>
          </w:p>
          <w:p w14:paraId="290EFF71" w14:textId="77777777" w:rsidR="00C84A42" w:rsidRPr="001141C9" w:rsidRDefault="00C84A42" w:rsidP="004618D8">
            <w:pPr>
              <w:pStyle w:val="TAC"/>
              <w:keepLines w:val="0"/>
              <w:widowControl w:val="0"/>
              <w:rPr>
                <w:rFonts w:cs="Arial"/>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3F6A5A35" w14:textId="77777777" w:rsidR="00C84A42" w:rsidRPr="001141C9" w:rsidRDefault="00C84A42" w:rsidP="004618D8">
            <w:pPr>
              <w:pStyle w:val="TAC"/>
              <w:keepLines w:val="0"/>
              <w:widowControl w:val="0"/>
              <w:rPr>
                <w:rFonts w:cs="Arial"/>
                <w:lang w:eastAsia="zh-CN"/>
              </w:rPr>
            </w:pPr>
            <w:r w:rsidRPr="001141C9">
              <w:rPr>
                <w:rFonts w:cs="Arial"/>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E137A05" w14:textId="77777777" w:rsidR="00C84A42" w:rsidRPr="001141C9" w:rsidRDefault="00C84A42" w:rsidP="004618D8">
            <w:pPr>
              <w:pStyle w:val="TAC"/>
              <w:keepLines w:val="0"/>
              <w:widowControl w:val="0"/>
              <w:rPr>
                <w:rFonts w:cs="Arial"/>
                <w:lang w:eastAsia="zh-CN"/>
              </w:rPr>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7C3CF8B1" w14:textId="77777777" w:rsidR="00C84A42" w:rsidRPr="001141C9" w:rsidRDefault="00C84A42" w:rsidP="004618D8">
            <w:pPr>
              <w:pStyle w:val="TAC"/>
              <w:keepLines w:val="0"/>
              <w:widowControl w:val="0"/>
              <w:rPr>
                <w:kern w:val="2"/>
                <w:szCs w:val="22"/>
              </w:rPr>
            </w:pPr>
            <w:r w:rsidRPr="001141C9">
              <w:rPr>
                <w:lang w:eastAsia="zh-CN" w:bidi="ar"/>
              </w:rPr>
              <w:t>0</w:t>
            </w:r>
          </w:p>
        </w:tc>
      </w:tr>
      <w:tr w:rsidR="00C84A42" w:rsidRPr="001141C9" w14:paraId="5BCAE5DE" w14:textId="77777777" w:rsidTr="00A34801">
        <w:trPr>
          <w:jc w:val="center"/>
        </w:trPr>
        <w:tc>
          <w:tcPr>
            <w:tcW w:w="1957" w:type="dxa"/>
            <w:tcBorders>
              <w:top w:val="nil"/>
              <w:left w:val="single" w:sz="4" w:space="0" w:color="auto"/>
              <w:bottom w:val="nil"/>
              <w:right w:val="single" w:sz="4" w:space="0" w:color="auto"/>
            </w:tcBorders>
          </w:tcPr>
          <w:p w14:paraId="69DB74B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18E2E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CC66728" w14:textId="77777777" w:rsidR="00C84A42" w:rsidRPr="001141C9" w:rsidRDefault="00C84A42" w:rsidP="004618D8">
            <w:pPr>
              <w:pStyle w:val="TAC"/>
              <w:keepNext w:val="0"/>
              <w:keepLines w:val="0"/>
              <w:widowControl w:val="0"/>
              <w:rPr>
                <w:rFonts w:cs="Arial"/>
                <w:lang w:eastAsia="zh-CN"/>
              </w:rPr>
            </w:pPr>
            <w:r w:rsidRPr="001141C9">
              <w:rPr>
                <w:rFonts w:cs="Arial"/>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27020D4" w14:textId="77777777" w:rsidR="00C84A42" w:rsidRPr="001141C9" w:rsidRDefault="00C84A42" w:rsidP="004618D8">
            <w:pPr>
              <w:pStyle w:val="TAC"/>
              <w:keepNext w:val="0"/>
              <w:keepLines w:val="0"/>
              <w:widowControl w:val="0"/>
              <w:rPr>
                <w:rFonts w:cs="Arial"/>
                <w:lang w:eastAsia="zh-CN"/>
              </w:rPr>
            </w:pPr>
            <w:r w:rsidRPr="001141C9">
              <w:rPr>
                <w:rFonts w:cs="Arial"/>
                <w:szCs w:val="18"/>
              </w:rPr>
              <w:t>CA_n3(2A)_BCS0</w:t>
            </w:r>
          </w:p>
        </w:tc>
        <w:tc>
          <w:tcPr>
            <w:tcW w:w="1840" w:type="dxa"/>
            <w:tcBorders>
              <w:top w:val="nil"/>
              <w:left w:val="single" w:sz="4" w:space="0" w:color="auto"/>
              <w:bottom w:val="nil"/>
              <w:right w:val="single" w:sz="4" w:space="0" w:color="auto"/>
            </w:tcBorders>
            <w:vAlign w:val="center"/>
          </w:tcPr>
          <w:p w14:paraId="12A840CE" w14:textId="77777777" w:rsidR="00C84A42" w:rsidRPr="001141C9" w:rsidRDefault="00C84A42" w:rsidP="004618D8">
            <w:pPr>
              <w:pStyle w:val="TAC"/>
              <w:keepNext w:val="0"/>
              <w:keepLines w:val="0"/>
              <w:widowControl w:val="0"/>
              <w:rPr>
                <w:kern w:val="2"/>
                <w:szCs w:val="22"/>
              </w:rPr>
            </w:pPr>
          </w:p>
        </w:tc>
      </w:tr>
      <w:tr w:rsidR="00C84A42" w:rsidRPr="001141C9" w14:paraId="6D3A7A5E" w14:textId="77777777" w:rsidTr="00A34801">
        <w:trPr>
          <w:jc w:val="center"/>
        </w:trPr>
        <w:tc>
          <w:tcPr>
            <w:tcW w:w="1957" w:type="dxa"/>
            <w:tcBorders>
              <w:top w:val="nil"/>
              <w:left w:val="single" w:sz="4" w:space="0" w:color="auto"/>
              <w:bottom w:val="nil"/>
              <w:right w:val="single" w:sz="4" w:space="0" w:color="auto"/>
            </w:tcBorders>
          </w:tcPr>
          <w:p w14:paraId="11E156F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CD2B32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A2F9C17" w14:textId="77777777" w:rsidR="00C84A42" w:rsidRPr="001141C9" w:rsidRDefault="00C84A42" w:rsidP="004618D8">
            <w:pPr>
              <w:pStyle w:val="TAC"/>
              <w:keepNext w:val="0"/>
              <w:keepLines w:val="0"/>
              <w:widowControl w:val="0"/>
              <w:rPr>
                <w:rFonts w:cs="Arial"/>
                <w:lang w:eastAsia="zh-CN"/>
              </w:rPr>
            </w:pPr>
            <w:r w:rsidRPr="001141C9">
              <w:rPr>
                <w:rFonts w:cs="Arial"/>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F83C551" w14:textId="77777777" w:rsidR="00C84A42" w:rsidRPr="001141C9" w:rsidRDefault="00C84A42" w:rsidP="004618D8">
            <w:pPr>
              <w:pStyle w:val="TAC"/>
              <w:keepNext w:val="0"/>
              <w:keepLines w:val="0"/>
              <w:widowControl w:val="0"/>
              <w:rPr>
                <w:rFonts w:cs="Arial"/>
                <w:lang w:eastAsia="zh-CN"/>
              </w:rPr>
            </w:pPr>
            <w:r w:rsidRPr="001141C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5D359FA6" w14:textId="77777777" w:rsidR="00C84A42" w:rsidRPr="001141C9" w:rsidRDefault="00C84A42" w:rsidP="004618D8">
            <w:pPr>
              <w:pStyle w:val="TAC"/>
              <w:keepNext w:val="0"/>
              <w:keepLines w:val="0"/>
              <w:widowControl w:val="0"/>
              <w:rPr>
                <w:kern w:val="2"/>
                <w:szCs w:val="22"/>
              </w:rPr>
            </w:pPr>
          </w:p>
        </w:tc>
      </w:tr>
      <w:tr w:rsidR="00C84A42" w:rsidRPr="001141C9" w14:paraId="0AA41C9C" w14:textId="77777777" w:rsidTr="00A34801">
        <w:trPr>
          <w:jc w:val="center"/>
        </w:trPr>
        <w:tc>
          <w:tcPr>
            <w:tcW w:w="1957" w:type="dxa"/>
            <w:tcBorders>
              <w:top w:val="nil"/>
              <w:left w:val="single" w:sz="4" w:space="0" w:color="auto"/>
              <w:bottom w:val="single" w:sz="4" w:space="0" w:color="auto"/>
              <w:right w:val="single" w:sz="4" w:space="0" w:color="auto"/>
            </w:tcBorders>
          </w:tcPr>
          <w:p w14:paraId="77756AE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E92D20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190DDC5" w14:textId="77777777" w:rsidR="00C84A42" w:rsidRPr="001141C9" w:rsidRDefault="00C84A42" w:rsidP="004618D8">
            <w:pPr>
              <w:pStyle w:val="TAC"/>
              <w:keepNext w:val="0"/>
              <w:keepLines w:val="0"/>
              <w:widowControl w:val="0"/>
              <w:rPr>
                <w:rFonts w:cs="Arial"/>
                <w:lang w:eastAsia="zh-CN"/>
              </w:rPr>
            </w:pPr>
            <w:r w:rsidRPr="001141C9">
              <w:rPr>
                <w:rFonts w:cs="Arial"/>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D988616" w14:textId="77777777" w:rsidR="00C84A42" w:rsidRPr="001141C9" w:rsidRDefault="00C84A42" w:rsidP="004618D8">
            <w:pPr>
              <w:pStyle w:val="TAC"/>
              <w:keepNext w:val="0"/>
              <w:keepLines w:val="0"/>
              <w:widowControl w:val="0"/>
              <w:rPr>
                <w:rFonts w:cs="Arial"/>
                <w:lang w:eastAsia="zh-CN"/>
              </w:rPr>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5F5CEAAF" w14:textId="77777777" w:rsidR="00C84A42" w:rsidRPr="001141C9" w:rsidRDefault="00C84A42" w:rsidP="004618D8">
            <w:pPr>
              <w:pStyle w:val="TAC"/>
              <w:keepNext w:val="0"/>
              <w:keepLines w:val="0"/>
              <w:widowControl w:val="0"/>
              <w:rPr>
                <w:kern w:val="2"/>
                <w:szCs w:val="22"/>
              </w:rPr>
            </w:pPr>
          </w:p>
        </w:tc>
      </w:tr>
      <w:tr w:rsidR="00C84A42" w:rsidRPr="001141C9" w14:paraId="684267DE" w14:textId="77777777" w:rsidTr="00A34801">
        <w:trPr>
          <w:jc w:val="center"/>
        </w:trPr>
        <w:tc>
          <w:tcPr>
            <w:tcW w:w="1957" w:type="dxa"/>
            <w:tcBorders>
              <w:top w:val="single" w:sz="4" w:space="0" w:color="auto"/>
              <w:left w:val="single" w:sz="4" w:space="0" w:color="auto"/>
              <w:bottom w:val="nil"/>
              <w:right w:val="single" w:sz="4" w:space="0" w:color="auto"/>
            </w:tcBorders>
          </w:tcPr>
          <w:p w14:paraId="54EA48C3" w14:textId="77777777" w:rsidR="00C84A42" w:rsidRPr="001141C9" w:rsidRDefault="00C84A42" w:rsidP="004618D8">
            <w:pPr>
              <w:pStyle w:val="TAC"/>
              <w:keepNext w:val="0"/>
              <w:keepLines w:val="0"/>
              <w:widowControl w:val="0"/>
            </w:pPr>
            <w:r w:rsidRPr="001141C9">
              <w:rPr>
                <w:lang w:eastAsia="zh-CN"/>
              </w:rPr>
              <w:t>CA_n1A-n3A-n7(2A)-n78A</w:t>
            </w:r>
          </w:p>
        </w:tc>
        <w:tc>
          <w:tcPr>
            <w:tcW w:w="2033" w:type="dxa"/>
            <w:tcBorders>
              <w:top w:val="single" w:sz="4" w:space="0" w:color="auto"/>
              <w:left w:val="single" w:sz="4" w:space="0" w:color="auto"/>
              <w:bottom w:val="nil"/>
              <w:right w:val="single" w:sz="4" w:space="0" w:color="auto"/>
            </w:tcBorders>
          </w:tcPr>
          <w:p w14:paraId="3AF6549B"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17188A24"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237833AA"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5562B728"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47194E6D" w14:textId="77777777" w:rsidR="00C84A42" w:rsidRPr="001141C9" w:rsidRDefault="00C84A42" w:rsidP="004618D8">
            <w:pPr>
              <w:pStyle w:val="TAC"/>
              <w:keepNext w:val="0"/>
              <w:keepLines w:val="0"/>
              <w:rPr>
                <w:rFonts w:cs="Arial"/>
                <w:lang w:eastAsia="zh-CN"/>
              </w:rPr>
            </w:pPr>
            <w:r w:rsidRPr="001141C9">
              <w:rPr>
                <w:rFonts w:cs="Arial"/>
                <w:lang w:eastAsia="zh-CN"/>
              </w:rPr>
              <w:t>CA_n3A-n78A</w:t>
            </w:r>
          </w:p>
          <w:p w14:paraId="30E27DB8" w14:textId="77777777" w:rsidR="00C84A42" w:rsidRPr="001141C9" w:rsidRDefault="00C84A42" w:rsidP="004618D8">
            <w:pPr>
              <w:pStyle w:val="TAC"/>
              <w:keepNext w:val="0"/>
              <w:keepLines w:val="0"/>
              <w:widowControl w:val="0"/>
              <w:rPr>
                <w:rFonts w:cs="Arial"/>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7BFDD8AD" w14:textId="77777777" w:rsidR="00C84A42" w:rsidRPr="001141C9" w:rsidRDefault="00C84A42" w:rsidP="004618D8">
            <w:pPr>
              <w:pStyle w:val="TAC"/>
              <w:keepNext w:val="0"/>
              <w:keepLines w:val="0"/>
              <w:widowControl w:val="0"/>
              <w:rPr>
                <w:rFonts w:cs="Arial"/>
                <w:lang w:eastAsia="zh-CN"/>
              </w:rPr>
            </w:pPr>
            <w:r w:rsidRPr="001141C9">
              <w:rPr>
                <w:rFonts w:cs="Arial"/>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46E6712" w14:textId="77777777" w:rsidR="00C84A42" w:rsidRPr="001141C9" w:rsidRDefault="00C84A42" w:rsidP="004618D8">
            <w:pPr>
              <w:pStyle w:val="TAC"/>
              <w:keepNext w:val="0"/>
              <w:keepLines w:val="0"/>
              <w:widowControl w:val="0"/>
              <w:rPr>
                <w:rFonts w:cs="Arial"/>
                <w:lang w:eastAsia="zh-CN"/>
              </w:rPr>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2A75120E"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092BDFFE" w14:textId="77777777" w:rsidTr="00A34801">
        <w:trPr>
          <w:jc w:val="center"/>
        </w:trPr>
        <w:tc>
          <w:tcPr>
            <w:tcW w:w="1957" w:type="dxa"/>
            <w:tcBorders>
              <w:top w:val="nil"/>
              <w:left w:val="single" w:sz="4" w:space="0" w:color="auto"/>
              <w:bottom w:val="nil"/>
              <w:right w:val="single" w:sz="4" w:space="0" w:color="auto"/>
            </w:tcBorders>
          </w:tcPr>
          <w:p w14:paraId="5697A6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2CC60A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5A5CB40" w14:textId="77777777" w:rsidR="00C84A42" w:rsidRPr="001141C9" w:rsidRDefault="00C84A42" w:rsidP="004618D8">
            <w:pPr>
              <w:pStyle w:val="TAC"/>
              <w:keepNext w:val="0"/>
              <w:keepLines w:val="0"/>
              <w:widowControl w:val="0"/>
              <w:rPr>
                <w:rFonts w:cs="Arial"/>
                <w:lang w:eastAsia="zh-CN"/>
              </w:rPr>
            </w:pPr>
            <w:r w:rsidRPr="001141C9">
              <w:rPr>
                <w:rFonts w:cs="Arial"/>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4734081" w14:textId="77777777" w:rsidR="00C84A42" w:rsidRPr="001141C9" w:rsidRDefault="00C84A42" w:rsidP="004618D8">
            <w:pPr>
              <w:pStyle w:val="TAC"/>
              <w:keepNext w:val="0"/>
              <w:keepLines w:val="0"/>
              <w:widowControl w:val="0"/>
              <w:rPr>
                <w:rFonts w:cs="Arial"/>
                <w:lang w:eastAsia="zh-CN"/>
              </w:rPr>
            </w:pPr>
            <w:r w:rsidRPr="001141C9">
              <w:rPr>
                <w:rFonts w:cs="Arial"/>
                <w:szCs w:val="18"/>
              </w:rPr>
              <w:t>5, 10, 15, 20, 25, 30</w:t>
            </w:r>
          </w:p>
        </w:tc>
        <w:tc>
          <w:tcPr>
            <w:tcW w:w="1840" w:type="dxa"/>
            <w:tcBorders>
              <w:top w:val="nil"/>
              <w:left w:val="single" w:sz="4" w:space="0" w:color="auto"/>
              <w:bottom w:val="nil"/>
              <w:right w:val="single" w:sz="4" w:space="0" w:color="auto"/>
            </w:tcBorders>
            <w:vAlign w:val="center"/>
          </w:tcPr>
          <w:p w14:paraId="547E37B4" w14:textId="77777777" w:rsidR="00C84A42" w:rsidRPr="001141C9" w:rsidRDefault="00C84A42" w:rsidP="004618D8">
            <w:pPr>
              <w:pStyle w:val="TAC"/>
              <w:keepNext w:val="0"/>
              <w:keepLines w:val="0"/>
              <w:widowControl w:val="0"/>
              <w:rPr>
                <w:kern w:val="2"/>
                <w:szCs w:val="22"/>
              </w:rPr>
            </w:pPr>
          </w:p>
        </w:tc>
      </w:tr>
      <w:tr w:rsidR="00C84A42" w:rsidRPr="001141C9" w14:paraId="38660AE9" w14:textId="77777777" w:rsidTr="00A34801">
        <w:trPr>
          <w:jc w:val="center"/>
        </w:trPr>
        <w:tc>
          <w:tcPr>
            <w:tcW w:w="1957" w:type="dxa"/>
            <w:tcBorders>
              <w:top w:val="nil"/>
              <w:left w:val="single" w:sz="4" w:space="0" w:color="auto"/>
              <w:bottom w:val="nil"/>
              <w:right w:val="single" w:sz="4" w:space="0" w:color="auto"/>
            </w:tcBorders>
          </w:tcPr>
          <w:p w14:paraId="733CC07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CB0104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096D9AF6" w14:textId="77777777" w:rsidR="00C84A42" w:rsidRPr="001141C9" w:rsidRDefault="00C84A42" w:rsidP="004618D8">
            <w:pPr>
              <w:pStyle w:val="TAC"/>
              <w:keepNext w:val="0"/>
              <w:keepLines w:val="0"/>
              <w:widowControl w:val="0"/>
              <w:rPr>
                <w:rFonts w:cs="Arial"/>
                <w:lang w:eastAsia="zh-CN"/>
              </w:rPr>
            </w:pPr>
            <w:r w:rsidRPr="001141C9">
              <w:rPr>
                <w:rFonts w:cs="Arial"/>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CDE8C22" w14:textId="77777777" w:rsidR="00C84A42" w:rsidRPr="001141C9" w:rsidRDefault="00C84A42" w:rsidP="004618D8">
            <w:pPr>
              <w:pStyle w:val="TAC"/>
              <w:keepNext w:val="0"/>
              <w:keepLines w:val="0"/>
              <w:widowControl w:val="0"/>
              <w:rPr>
                <w:rFonts w:cs="Arial"/>
                <w:lang w:eastAsia="zh-CN"/>
              </w:rPr>
            </w:pPr>
            <w:r w:rsidRPr="001141C9">
              <w:rPr>
                <w:rFonts w:cs="Arial"/>
                <w:szCs w:val="18"/>
              </w:rPr>
              <w:t>CA_n7(2A)_BCS0</w:t>
            </w:r>
          </w:p>
        </w:tc>
        <w:tc>
          <w:tcPr>
            <w:tcW w:w="1840" w:type="dxa"/>
            <w:tcBorders>
              <w:top w:val="nil"/>
              <w:left w:val="single" w:sz="4" w:space="0" w:color="auto"/>
              <w:bottom w:val="nil"/>
              <w:right w:val="single" w:sz="4" w:space="0" w:color="auto"/>
            </w:tcBorders>
            <w:vAlign w:val="center"/>
          </w:tcPr>
          <w:p w14:paraId="10B2DA1B" w14:textId="77777777" w:rsidR="00C84A42" w:rsidRPr="001141C9" w:rsidRDefault="00C84A42" w:rsidP="004618D8">
            <w:pPr>
              <w:pStyle w:val="TAC"/>
              <w:keepNext w:val="0"/>
              <w:keepLines w:val="0"/>
              <w:widowControl w:val="0"/>
              <w:rPr>
                <w:kern w:val="2"/>
                <w:szCs w:val="22"/>
              </w:rPr>
            </w:pPr>
          </w:p>
        </w:tc>
      </w:tr>
      <w:tr w:rsidR="00C84A42" w:rsidRPr="001141C9" w14:paraId="76789D32" w14:textId="77777777" w:rsidTr="00A34801">
        <w:trPr>
          <w:jc w:val="center"/>
        </w:trPr>
        <w:tc>
          <w:tcPr>
            <w:tcW w:w="1957" w:type="dxa"/>
            <w:tcBorders>
              <w:top w:val="nil"/>
              <w:left w:val="single" w:sz="4" w:space="0" w:color="auto"/>
              <w:bottom w:val="single" w:sz="4" w:space="0" w:color="auto"/>
              <w:right w:val="single" w:sz="4" w:space="0" w:color="auto"/>
            </w:tcBorders>
          </w:tcPr>
          <w:p w14:paraId="3DBD62F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58A5AC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7CA1F5F" w14:textId="77777777" w:rsidR="00C84A42" w:rsidRPr="001141C9" w:rsidRDefault="00C84A42" w:rsidP="004618D8">
            <w:pPr>
              <w:pStyle w:val="TAC"/>
              <w:keepNext w:val="0"/>
              <w:keepLines w:val="0"/>
              <w:widowControl w:val="0"/>
              <w:rPr>
                <w:rFonts w:cs="Arial"/>
                <w:lang w:eastAsia="zh-CN"/>
              </w:rPr>
            </w:pPr>
            <w:r w:rsidRPr="001141C9">
              <w:rPr>
                <w:rFonts w:cs="Arial"/>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022627E" w14:textId="77777777" w:rsidR="00C84A42" w:rsidRPr="001141C9" w:rsidRDefault="00C84A42" w:rsidP="004618D8">
            <w:pPr>
              <w:pStyle w:val="TAC"/>
              <w:keepNext w:val="0"/>
              <w:keepLines w:val="0"/>
              <w:widowControl w:val="0"/>
              <w:rPr>
                <w:rFonts w:cs="Arial"/>
                <w:lang w:eastAsia="zh-CN"/>
              </w:rPr>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32295397" w14:textId="77777777" w:rsidR="00C84A42" w:rsidRPr="001141C9" w:rsidRDefault="00C84A42" w:rsidP="004618D8">
            <w:pPr>
              <w:pStyle w:val="TAC"/>
              <w:keepNext w:val="0"/>
              <w:keepLines w:val="0"/>
              <w:widowControl w:val="0"/>
              <w:rPr>
                <w:kern w:val="2"/>
                <w:szCs w:val="22"/>
              </w:rPr>
            </w:pPr>
          </w:p>
        </w:tc>
      </w:tr>
      <w:tr w:rsidR="00C84A42" w:rsidRPr="001141C9" w14:paraId="665CD1FD" w14:textId="77777777" w:rsidTr="00A34801">
        <w:trPr>
          <w:jc w:val="center"/>
        </w:trPr>
        <w:tc>
          <w:tcPr>
            <w:tcW w:w="1957" w:type="dxa"/>
            <w:tcBorders>
              <w:top w:val="single" w:sz="4" w:space="0" w:color="auto"/>
              <w:left w:val="single" w:sz="4" w:space="0" w:color="auto"/>
              <w:bottom w:val="nil"/>
              <w:right w:val="single" w:sz="4" w:space="0" w:color="auto"/>
            </w:tcBorders>
          </w:tcPr>
          <w:p w14:paraId="0C338319" w14:textId="77777777" w:rsidR="00C84A42" w:rsidRPr="001141C9" w:rsidRDefault="00C84A42" w:rsidP="004618D8">
            <w:pPr>
              <w:pStyle w:val="TAC"/>
              <w:keepNext w:val="0"/>
              <w:keepLines w:val="0"/>
              <w:widowControl w:val="0"/>
            </w:pPr>
            <w:r w:rsidRPr="001141C9">
              <w:rPr>
                <w:lang w:eastAsia="zh-CN"/>
              </w:rPr>
              <w:t>CA_n1A-n3(2A)-n7(2A)-n78A</w:t>
            </w:r>
          </w:p>
        </w:tc>
        <w:tc>
          <w:tcPr>
            <w:tcW w:w="2033" w:type="dxa"/>
            <w:tcBorders>
              <w:top w:val="single" w:sz="4" w:space="0" w:color="auto"/>
              <w:left w:val="single" w:sz="4" w:space="0" w:color="auto"/>
              <w:bottom w:val="nil"/>
              <w:right w:val="single" w:sz="4" w:space="0" w:color="auto"/>
            </w:tcBorders>
          </w:tcPr>
          <w:p w14:paraId="2F391A58" w14:textId="77777777" w:rsidR="00C84A42" w:rsidRPr="001141C9" w:rsidRDefault="00C84A42" w:rsidP="004618D8">
            <w:pPr>
              <w:pStyle w:val="TAC"/>
              <w:keepNext w:val="0"/>
              <w:keepLines w:val="0"/>
              <w:rPr>
                <w:rFonts w:cs="Arial"/>
                <w:lang w:eastAsia="zh-CN"/>
              </w:rPr>
            </w:pPr>
            <w:r w:rsidRPr="001141C9">
              <w:rPr>
                <w:rFonts w:cs="Arial"/>
                <w:lang w:eastAsia="zh-CN"/>
              </w:rPr>
              <w:t>CA_n1A-n3A</w:t>
            </w:r>
          </w:p>
          <w:p w14:paraId="3CB467A7" w14:textId="77777777" w:rsidR="00C84A42" w:rsidRPr="001141C9" w:rsidRDefault="00C84A42" w:rsidP="004618D8">
            <w:pPr>
              <w:pStyle w:val="TAC"/>
              <w:keepNext w:val="0"/>
              <w:keepLines w:val="0"/>
              <w:rPr>
                <w:rFonts w:cs="Arial"/>
                <w:lang w:eastAsia="zh-CN"/>
              </w:rPr>
            </w:pPr>
            <w:r w:rsidRPr="001141C9">
              <w:rPr>
                <w:rFonts w:cs="Arial"/>
                <w:lang w:eastAsia="zh-CN"/>
              </w:rPr>
              <w:t>CA_n1A-n7A</w:t>
            </w:r>
          </w:p>
          <w:p w14:paraId="6FF948A8" w14:textId="77777777" w:rsidR="00C84A42" w:rsidRPr="001141C9" w:rsidRDefault="00C84A42" w:rsidP="004618D8">
            <w:pPr>
              <w:pStyle w:val="TAC"/>
              <w:keepNext w:val="0"/>
              <w:keepLines w:val="0"/>
              <w:rPr>
                <w:rFonts w:cs="Arial"/>
                <w:lang w:eastAsia="zh-CN"/>
              </w:rPr>
            </w:pPr>
            <w:r w:rsidRPr="001141C9">
              <w:rPr>
                <w:rFonts w:cs="Arial"/>
                <w:lang w:eastAsia="zh-CN"/>
              </w:rPr>
              <w:t>CA_n1A-n78A</w:t>
            </w:r>
          </w:p>
          <w:p w14:paraId="496550D0" w14:textId="77777777" w:rsidR="00C84A42" w:rsidRPr="001141C9" w:rsidRDefault="00C84A42" w:rsidP="004618D8">
            <w:pPr>
              <w:pStyle w:val="TAC"/>
              <w:keepNext w:val="0"/>
              <w:keepLines w:val="0"/>
              <w:rPr>
                <w:rFonts w:cs="Arial"/>
                <w:lang w:eastAsia="zh-CN"/>
              </w:rPr>
            </w:pPr>
            <w:r w:rsidRPr="001141C9">
              <w:rPr>
                <w:rFonts w:cs="Arial"/>
                <w:lang w:eastAsia="zh-CN"/>
              </w:rPr>
              <w:t>CA_n3A-n7A</w:t>
            </w:r>
          </w:p>
          <w:p w14:paraId="4EDA1819" w14:textId="77777777" w:rsidR="00C84A42" w:rsidRPr="001141C9" w:rsidRDefault="00C84A42" w:rsidP="004618D8">
            <w:pPr>
              <w:pStyle w:val="TAC"/>
              <w:keepNext w:val="0"/>
              <w:keepLines w:val="0"/>
              <w:rPr>
                <w:rFonts w:cs="Arial"/>
                <w:lang w:eastAsia="zh-CN"/>
              </w:rPr>
            </w:pPr>
            <w:r w:rsidRPr="001141C9">
              <w:rPr>
                <w:rFonts w:cs="Arial"/>
                <w:lang w:eastAsia="zh-CN"/>
              </w:rPr>
              <w:t>CA_n3A-n78A</w:t>
            </w:r>
          </w:p>
          <w:p w14:paraId="1FDB5D70" w14:textId="77777777" w:rsidR="00C84A42" w:rsidRPr="001141C9" w:rsidRDefault="00C84A42" w:rsidP="004618D8">
            <w:pPr>
              <w:pStyle w:val="TAC"/>
              <w:keepNext w:val="0"/>
              <w:keepLines w:val="0"/>
              <w:widowControl w:val="0"/>
              <w:rPr>
                <w:rFonts w:cs="Arial"/>
              </w:rPr>
            </w:pPr>
            <w:r w:rsidRPr="001141C9">
              <w:rPr>
                <w:rFonts w:cs="Arial"/>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3D9C49CF" w14:textId="77777777" w:rsidR="00C84A42" w:rsidRPr="001141C9" w:rsidRDefault="00C84A42" w:rsidP="004618D8">
            <w:pPr>
              <w:pStyle w:val="TAC"/>
              <w:keepNext w:val="0"/>
              <w:keepLines w:val="0"/>
              <w:widowControl w:val="0"/>
              <w:rPr>
                <w:rFonts w:cs="Arial"/>
                <w:lang w:eastAsia="zh-CN"/>
              </w:rPr>
            </w:pPr>
            <w:r w:rsidRPr="001141C9">
              <w:rPr>
                <w:rFonts w:cs="Arial"/>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FC865EA" w14:textId="77777777" w:rsidR="00C84A42" w:rsidRPr="001141C9" w:rsidRDefault="00C84A42" w:rsidP="004618D8">
            <w:pPr>
              <w:pStyle w:val="TAC"/>
              <w:keepNext w:val="0"/>
              <w:keepLines w:val="0"/>
              <w:widowControl w:val="0"/>
              <w:rPr>
                <w:rFonts w:cs="Arial"/>
                <w:lang w:eastAsia="zh-CN"/>
              </w:rPr>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35FA8213" w14:textId="77777777" w:rsidR="00C84A42" w:rsidRPr="001141C9" w:rsidRDefault="00C84A42" w:rsidP="004618D8">
            <w:pPr>
              <w:pStyle w:val="TAC"/>
              <w:keepNext w:val="0"/>
              <w:keepLines w:val="0"/>
              <w:widowControl w:val="0"/>
              <w:rPr>
                <w:kern w:val="2"/>
                <w:szCs w:val="22"/>
              </w:rPr>
            </w:pPr>
            <w:r w:rsidRPr="001141C9">
              <w:rPr>
                <w:lang w:eastAsia="zh-CN" w:bidi="ar"/>
              </w:rPr>
              <w:t>0</w:t>
            </w:r>
          </w:p>
        </w:tc>
      </w:tr>
      <w:tr w:rsidR="00C84A42" w:rsidRPr="001141C9" w14:paraId="6E068FA8" w14:textId="77777777" w:rsidTr="00A34801">
        <w:trPr>
          <w:jc w:val="center"/>
        </w:trPr>
        <w:tc>
          <w:tcPr>
            <w:tcW w:w="1957" w:type="dxa"/>
            <w:tcBorders>
              <w:top w:val="nil"/>
              <w:left w:val="single" w:sz="4" w:space="0" w:color="auto"/>
              <w:bottom w:val="nil"/>
              <w:right w:val="single" w:sz="4" w:space="0" w:color="auto"/>
            </w:tcBorders>
          </w:tcPr>
          <w:p w14:paraId="11F0D4D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230916"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E2072EC" w14:textId="77777777" w:rsidR="00C84A42" w:rsidRPr="001141C9" w:rsidRDefault="00C84A42" w:rsidP="004618D8">
            <w:pPr>
              <w:pStyle w:val="TAC"/>
              <w:keepNext w:val="0"/>
              <w:keepLines w:val="0"/>
              <w:widowControl w:val="0"/>
              <w:rPr>
                <w:rFonts w:cs="Arial"/>
                <w:lang w:eastAsia="zh-CN"/>
              </w:rPr>
            </w:pPr>
            <w:r w:rsidRPr="001141C9">
              <w:rPr>
                <w:rFonts w:cs="Arial"/>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DE5B116" w14:textId="77777777" w:rsidR="00C84A42" w:rsidRPr="001141C9" w:rsidRDefault="00C84A42" w:rsidP="004618D8">
            <w:pPr>
              <w:pStyle w:val="TAC"/>
              <w:keepNext w:val="0"/>
              <w:keepLines w:val="0"/>
              <w:widowControl w:val="0"/>
              <w:rPr>
                <w:rFonts w:cs="Arial"/>
                <w:lang w:eastAsia="zh-CN"/>
              </w:rPr>
            </w:pPr>
            <w:r w:rsidRPr="001141C9">
              <w:rPr>
                <w:rFonts w:cs="Arial"/>
                <w:szCs w:val="18"/>
              </w:rPr>
              <w:t>CA_n3(2A)_BCS0</w:t>
            </w:r>
          </w:p>
        </w:tc>
        <w:tc>
          <w:tcPr>
            <w:tcW w:w="1840" w:type="dxa"/>
            <w:tcBorders>
              <w:top w:val="nil"/>
              <w:left w:val="single" w:sz="4" w:space="0" w:color="auto"/>
              <w:bottom w:val="nil"/>
              <w:right w:val="single" w:sz="4" w:space="0" w:color="auto"/>
            </w:tcBorders>
            <w:vAlign w:val="center"/>
          </w:tcPr>
          <w:p w14:paraId="0FC75B4F" w14:textId="77777777" w:rsidR="00C84A42" w:rsidRPr="001141C9" w:rsidRDefault="00C84A42" w:rsidP="004618D8">
            <w:pPr>
              <w:pStyle w:val="TAC"/>
              <w:keepNext w:val="0"/>
              <w:keepLines w:val="0"/>
              <w:widowControl w:val="0"/>
              <w:rPr>
                <w:kern w:val="2"/>
                <w:szCs w:val="22"/>
              </w:rPr>
            </w:pPr>
          </w:p>
        </w:tc>
      </w:tr>
      <w:tr w:rsidR="00C84A42" w:rsidRPr="001141C9" w14:paraId="2EA31165" w14:textId="77777777" w:rsidTr="00A34801">
        <w:trPr>
          <w:jc w:val="center"/>
        </w:trPr>
        <w:tc>
          <w:tcPr>
            <w:tcW w:w="1957" w:type="dxa"/>
            <w:tcBorders>
              <w:top w:val="nil"/>
              <w:left w:val="single" w:sz="4" w:space="0" w:color="auto"/>
              <w:bottom w:val="nil"/>
              <w:right w:val="single" w:sz="4" w:space="0" w:color="auto"/>
            </w:tcBorders>
          </w:tcPr>
          <w:p w14:paraId="0CC215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CBD822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5D377799" w14:textId="77777777" w:rsidR="00C84A42" w:rsidRPr="001141C9" w:rsidRDefault="00C84A42" w:rsidP="004618D8">
            <w:pPr>
              <w:pStyle w:val="TAC"/>
              <w:keepNext w:val="0"/>
              <w:keepLines w:val="0"/>
              <w:widowControl w:val="0"/>
              <w:rPr>
                <w:rFonts w:cs="Arial"/>
                <w:lang w:eastAsia="zh-CN"/>
              </w:rPr>
            </w:pPr>
            <w:r w:rsidRPr="001141C9">
              <w:rPr>
                <w:rFonts w:cs="Arial"/>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3F40977" w14:textId="77777777" w:rsidR="00C84A42" w:rsidRPr="001141C9" w:rsidRDefault="00C84A42" w:rsidP="004618D8">
            <w:pPr>
              <w:pStyle w:val="TAC"/>
              <w:keepNext w:val="0"/>
              <w:keepLines w:val="0"/>
              <w:widowControl w:val="0"/>
              <w:rPr>
                <w:rFonts w:cs="Arial"/>
                <w:lang w:eastAsia="zh-CN"/>
              </w:rPr>
            </w:pPr>
            <w:r w:rsidRPr="001141C9">
              <w:rPr>
                <w:rFonts w:cs="Arial"/>
                <w:szCs w:val="18"/>
              </w:rPr>
              <w:t>CA_n7(2A)_BCS0</w:t>
            </w:r>
          </w:p>
        </w:tc>
        <w:tc>
          <w:tcPr>
            <w:tcW w:w="1840" w:type="dxa"/>
            <w:tcBorders>
              <w:top w:val="nil"/>
              <w:left w:val="single" w:sz="4" w:space="0" w:color="auto"/>
              <w:bottom w:val="nil"/>
              <w:right w:val="single" w:sz="4" w:space="0" w:color="auto"/>
            </w:tcBorders>
            <w:vAlign w:val="center"/>
          </w:tcPr>
          <w:p w14:paraId="341BEEC0" w14:textId="77777777" w:rsidR="00C84A42" w:rsidRPr="001141C9" w:rsidRDefault="00C84A42" w:rsidP="004618D8">
            <w:pPr>
              <w:pStyle w:val="TAC"/>
              <w:keepNext w:val="0"/>
              <w:keepLines w:val="0"/>
              <w:widowControl w:val="0"/>
              <w:rPr>
                <w:kern w:val="2"/>
                <w:szCs w:val="22"/>
              </w:rPr>
            </w:pPr>
          </w:p>
        </w:tc>
      </w:tr>
      <w:tr w:rsidR="00C84A42" w:rsidRPr="001141C9" w14:paraId="5A33CB57" w14:textId="77777777" w:rsidTr="00A34801">
        <w:trPr>
          <w:jc w:val="center"/>
        </w:trPr>
        <w:tc>
          <w:tcPr>
            <w:tcW w:w="1957" w:type="dxa"/>
            <w:tcBorders>
              <w:top w:val="nil"/>
              <w:left w:val="single" w:sz="4" w:space="0" w:color="auto"/>
              <w:bottom w:val="single" w:sz="4" w:space="0" w:color="auto"/>
              <w:right w:val="single" w:sz="4" w:space="0" w:color="auto"/>
            </w:tcBorders>
          </w:tcPr>
          <w:p w14:paraId="40DF1AC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A12D18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4EFE1432" w14:textId="77777777" w:rsidR="00C84A42" w:rsidRPr="001141C9" w:rsidRDefault="00C84A42" w:rsidP="004618D8">
            <w:pPr>
              <w:pStyle w:val="TAC"/>
              <w:keepNext w:val="0"/>
              <w:keepLines w:val="0"/>
              <w:widowControl w:val="0"/>
              <w:rPr>
                <w:rFonts w:cs="Arial"/>
                <w:lang w:eastAsia="zh-CN"/>
              </w:rPr>
            </w:pPr>
            <w:r w:rsidRPr="001141C9">
              <w:rPr>
                <w:rFonts w:cs="Arial"/>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4599351" w14:textId="77777777" w:rsidR="00C84A42" w:rsidRPr="001141C9" w:rsidRDefault="00C84A42" w:rsidP="004618D8">
            <w:pPr>
              <w:pStyle w:val="TAC"/>
              <w:keepNext w:val="0"/>
              <w:keepLines w:val="0"/>
              <w:widowControl w:val="0"/>
              <w:rPr>
                <w:rFonts w:cs="Arial"/>
                <w:lang w:eastAsia="zh-CN"/>
              </w:rPr>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B753309" w14:textId="77777777" w:rsidR="00C84A42" w:rsidRPr="001141C9" w:rsidRDefault="00C84A42" w:rsidP="004618D8">
            <w:pPr>
              <w:pStyle w:val="TAC"/>
              <w:keepNext w:val="0"/>
              <w:keepLines w:val="0"/>
              <w:widowControl w:val="0"/>
              <w:rPr>
                <w:kern w:val="2"/>
                <w:szCs w:val="22"/>
              </w:rPr>
            </w:pPr>
          </w:p>
        </w:tc>
      </w:tr>
      <w:tr w:rsidR="00C84A42" w:rsidRPr="001141C9" w14:paraId="5FADDB7C" w14:textId="77777777" w:rsidTr="00A34801">
        <w:trPr>
          <w:jc w:val="center"/>
        </w:trPr>
        <w:tc>
          <w:tcPr>
            <w:tcW w:w="1957" w:type="dxa"/>
            <w:tcBorders>
              <w:top w:val="single" w:sz="4" w:space="0" w:color="auto"/>
              <w:left w:val="single" w:sz="4" w:space="0" w:color="auto"/>
              <w:bottom w:val="nil"/>
              <w:right w:val="single" w:sz="4" w:space="0" w:color="auto"/>
            </w:tcBorders>
          </w:tcPr>
          <w:p w14:paraId="100CB82D" w14:textId="77777777" w:rsidR="00C84A42" w:rsidRPr="001141C9" w:rsidRDefault="00C84A42" w:rsidP="004618D8">
            <w:pPr>
              <w:pStyle w:val="TAC"/>
              <w:keepNext w:val="0"/>
              <w:keepLines w:val="0"/>
              <w:widowControl w:val="0"/>
            </w:pPr>
            <w:r w:rsidRPr="001141C9">
              <w:t>CA_n1A-n3A-n7A-n79A</w:t>
            </w:r>
          </w:p>
        </w:tc>
        <w:tc>
          <w:tcPr>
            <w:tcW w:w="2033" w:type="dxa"/>
            <w:tcBorders>
              <w:top w:val="single" w:sz="4" w:space="0" w:color="auto"/>
              <w:left w:val="single" w:sz="4" w:space="0" w:color="auto"/>
              <w:bottom w:val="nil"/>
              <w:right w:val="single" w:sz="4" w:space="0" w:color="auto"/>
            </w:tcBorders>
          </w:tcPr>
          <w:p w14:paraId="53025B95"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tcPr>
          <w:p w14:paraId="1C8036AD"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DBE52A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0974C4C8"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07FF7A4A" w14:textId="77777777" w:rsidTr="00A34801">
        <w:trPr>
          <w:jc w:val="center"/>
        </w:trPr>
        <w:tc>
          <w:tcPr>
            <w:tcW w:w="1957" w:type="dxa"/>
            <w:tcBorders>
              <w:top w:val="nil"/>
              <w:left w:val="single" w:sz="4" w:space="0" w:color="auto"/>
              <w:bottom w:val="nil"/>
              <w:right w:val="single" w:sz="4" w:space="0" w:color="auto"/>
            </w:tcBorders>
          </w:tcPr>
          <w:p w14:paraId="2BCA120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222FC5A"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1337BFB2"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CC1CF9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2454F4A" w14:textId="77777777" w:rsidR="00C84A42" w:rsidRPr="001141C9" w:rsidRDefault="00C84A42" w:rsidP="004618D8">
            <w:pPr>
              <w:pStyle w:val="TAC"/>
              <w:keepNext w:val="0"/>
              <w:keepLines w:val="0"/>
              <w:widowControl w:val="0"/>
              <w:rPr>
                <w:kern w:val="2"/>
                <w:szCs w:val="22"/>
              </w:rPr>
            </w:pPr>
          </w:p>
        </w:tc>
      </w:tr>
      <w:tr w:rsidR="00C84A42" w:rsidRPr="001141C9" w14:paraId="441A3FE6" w14:textId="77777777" w:rsidTr="00A34801">
        <w:trPr>
          <w:jc w:val="center"/>
        </w:trPr>
        <w:tc>
          <w:tcPr>
            <w:tcW w:w="1957" w:type="dxa"/>
            <w:tcBorders>
              <w:top w:val="nil"/>
              <w:left w:val="single" w:sz="4" w:space="0" w:color="auto"/>
              <w:bottom w:val="nil"/>
              <w:right w:val="single" w:sz="4" w:space="0" w:color="auto"/>
            </w:tcBorders>
          </w:tcPr>
          <w:p w14:paraId="6F0329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757F09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33B5B616"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D172CA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D19DC03" w14:textId="77777777" w:rsidR="00C84A42" w:rsidRPr="001141C9" w:rsidRDefault="00C84A42" w:rsidP="004618D8">
            <w:pPr>
              <w:pStyle w:val="TAC"/>
              <w:keepNext w:val="0"/>
              <w:keepLines w:val="0"/>
              <w:widowControl w:val="0"/>
              <w:rPr>
                <w:kern w:val="2"/>
                <w:szCs w:val="22"/>
              </w:rPr>
            </w:pPr>
          </w:p>
        </w:tc>
      </w:tr>
      <w:tr w:rsidR="00C84A42" w:rsidRPr="001141C9" w14:paraId="12D3C5DB" w14:textId="77777777" w:rsidTr="00A34801">
        <w:trPr>
          <w:jc w:val="center"/>
        </w:trPr>
        <w:tc>
          <w:tcPr>
            <w:tcW w:w="1957" w:type="dxa"/>
            <w:tcBorders>
              <w:top w:val="nil"/>
              <w:left w:val="single" w:sz="4" w:space="0" w:color="auto"/>
              <w:bottom w:val="single" w:sz="4" w:space="0" w:color="auto"/>
              <w:right w:val="single" w:sz="4" w:space="0" w:color="auto"/>
            </w:tcBorders>
          </w:tcPr>
          <w:p w14:paraId="3E12281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996D92"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6E0D6B1A"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13D2C852" w14:textId="77777777" w:rsidR="00C84A42" w:rsidRPr="001141C9" w:rsidRDefault="00C84A42" w:rsidP="004618D8">
            <w:pPr>
              <w:pStyle w:val="TAC"/>
              <w:keepNext w:val="0"/>
              <w:keepLines w:val="0"/>
              <w:widowControl w:val="0"/>
              <w:rPr>
                <w:lang w:eastAsia="zh-CN" w:bidi="ar"/>
              </w:rPr>
            </w:pPr>
            <w:r w:rsidRPr="001141C9">
              <w:rPr>
                <w:rFonts w:cs="Arial" w:hint="eastAsia"/>
                <w:lang w:eastAsia="zh-CN"/>
              </w:rPr>
              <w:t>4</w:t>
            </w:r>
            <w:r w:rsidRPr="001141C9">
              <w:rPr>
                <w:rFonts w:cs="Arial"/>
                <w:lang w:eastAsia="zh-CN"/>
              </w:rPr>
              <w:t>0, 50, 60, 80, 100</w:t>
            </w:r>
          </w:p>
        </w:tc>
        <w:tc>
          <w:tcPr>
            <w:tcW w:w="1840" w:type="dxa"/>
            <w:tcBorders>
              <w:top w:val="nil"/>
              <w:left w:val="single" w:sz="4" w:space="0" w:color="auto"/>
              <w:bottom w:val="single" w:sz="4" w:space="0" w:color="auto"/>
              <w:right w:val="single" w:sz="4" w:space="0" w:color="auto"/>
            </w:tcBorders>
            <w:vAlign w:val="center"/>
          </w:tcPr>
          <w:p w14:paraId="185BBFA4" w14:textId="77777777" w:rsidR="00C84A42" w:rsidRPr="001141C9" w:rsidRDefault="00C84A42" w:rsidP="004618D8">
            <w:pPr>
              <w:pStyle w:val="TAC"/>
              <w:keepNext w:val="0"/>
              <w:keepLines w:val="0"/>
              <w:widowControl w:val="0"/>
              <w:rPr>
                <w:kern w:val="2"/>
                <w:szCs w:val="22"/>
              </w:rPr>
            </w:pPr>
          </w:p>
        </w:tc>
      </w:tr>
      <w:tr w:rsidR="00C84A42" w:rsidRPr="001141C9" w14:paraId="5D027CEA" w14:textId="77777777" w:rsidTr="00A34801">
        <w:trPr>
          <w:jc w:val="center"/>
        </w:trPr>
        <w:tc>
          <w:tcPr>
            <w:tcW w:w="1957" w:type="dxa"/>
            <w:tcBorders>
              <w:top w:val="single" w:sz="4" w:space="0" w:color="auto"/>
              <w:left w:val="single" w:sz="4" w:space="0" w:color="auto"/>
              <w:bottom w:val="nil"/>
              <w:right w:val="single" w:sz="4" w:space="0" w:color="auto"/>
            </w:tcBorders>
          </w:tcPr>
          <w:p w14:paraId="615A1CC7" w14:textId="77777777" w:rsidR="00C84A42" w:rsidRPr="001141C9" w:rsidRDefault="00C84A42" w:rsidP="004618D8">
            <w:pPr>
              <w:pStyle w:val="TAC"/>
              <w:keepNext w:val="0"/>
              <w:keepLines w:val="0"/>
              <w:widowControl w:val="0"/>
            </w:pPr>
            <w:r w:rsidRPr="001141C9">
              <w:t>CA_n1A-n3A-n7A-n79C</w:t>
            </w:r>
          </w:p>
        </w:tc>
        <w:tc>
          <w:tcPr>
            <w:tcW w:w="2033" w:type="dxa"/>
            <w:tcBorders>
              <w:top w:val="single" w:sz="4" w:space="0" w:color="auto"/>
              <w:left w:val="single" w:sz="4" w:space="0" w:color="auto"/>
              <w:bottom w:val="nil"/>
              <w:right w:val="single" w:sz="4" w:space="0" w:color="auto"/>
            </w:tcBorders>
          </w:tcPr>
          <w:p w14:paraId="590EDD4D"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2A4CB91A"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C65E40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4BE9A241"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1C327DF8" w14:textId="77777777" w:rsidTr="00A34801">
        <w:trPr>
          <w:jc w:val="center"/>
        </w:trPr>
        <w:tc>
          <w:tcPr>
            <w:tcW w:w="1957" w:type="dxa"/>
            <w:tcBorders>
              <w:top w:val="nil"/>
              <w:left w:val="single" w:sz="4" w:space="0" w:color="auto"/>
              <w:bottom w:val="nil"/>
              <w:right w:val="single" w:sz="4" w:space="0" w:color="auto"/>
            </w:tcBorders>
          </w:tcPr>
          <w:p w14:paraId="437F0D0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C238E3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B1401E3"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99951E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9E90A07" w14:textId="77777777" w:rsidR="00C84A42" w:rsidRPr="001141C9" w:rsidRDefault="00C84A42" w:rsidP="004618D8">
            <w:pPr>
              <w:pStyle w:val="TAC"/>
              <w:keepNext w:val="0"/>
              <w:keepLines w:val="0"/>
              <w:widowControl w:val="0"/>
              <w:rPr>
                <w:kern w:val="2"/>
                <w:szCs w:val="22"/>
              </w:rPr>
            </w:pPr>
          </w:p>
        </w:tc>
      </w:tr>
      <w:tr w:rsidR="00C84A42" w:rsidRPr="001141C9" w14:paraId="1A37A459" w14:textId="77777777" w:rsidTr="00A34801">
        <w:trPr>
          <w:jc w:val="center"/>
        </w:trPr>
        <w:tc>
          <w:tcPr>
            <w:tcW w:w="1957" w:type="dxa"/>
            <w:tcBorders>
              <w:top w:val="nil"/>
              <w:left w:val="single" w:sz="4" w:space="0" w:color="auto"/>
              <w:bottom w:val="nil"/>
              <w:right w:val="single" w:sz="4" w:space="0" w:color="auto"/>
            </w:tcBorders>
          </w:tcPr>
          <w:p w14:paraId="58175B4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3147D0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140CE955"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E60246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961DBBC" w14:textId="77777777" w:rsidR="00C84A42" w:rsidRPr="001141C9" w:rsidRDefault="00C84A42" w:rsidP="004618D8">
            <w:pPr>
              <w:pStyle w:val="TAC"/>
              <w:keepNext w:val="0"/>
              <w:keepLines w:val="0"/>
              <w:widowControl w:val="0"/>
              <w:rPr>
                <w:kern w:val="2"/>
                <w:szCs w:val="22"/>
              </w:rPr>
            </w:pPr>
          </w:p>
        </w:tc>
      </w:tr>
      <w:tr w:rsidR="00C84A42" w:rsidRPr="001141C9" w14:paraId="5D1627C2" w14:textId="77777777" w:rsidTr="00A34801">
        <w:trPr>
          <w:jc w:val="center"/>
        </w:trPr>
        <w:tc>
          <w:tcPr>
            <w:tcW w:w="1957" w:type="dxa"/>
            <w:tcBorders>
              <w:top w:val="nil"/>
              <w:left w:val="single" w:sz="4" w:space="0" w:color="auto"/>
              <w:bottom w:val="single" w:sz="4" w:space="0" w:color="auto"/>
              <w:right w:val="single" w:sz="4" w:space="0" w:color="auto"/>
            </w:tcBorders>
          </w:tcPr>
          <w:p w14:paraId="63A8B72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A86742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3231671"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2420ED2E"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1E37C891" w14:textId="77777777" w:rsidR="00C84A42" w:rsidRPr="001141C9" w:rsidRDefault="00C84A42" w:rsidP="004618D8">
            <w:pPr>
              <w:pStyle w:val="TAC"/>
              <w:keepNext w:val="0"/>
              <w:keepLines w:val="0"/>
              <w:widowControl w:val="0"/>
              <w:rPr>
                <w:kern w:val="2"/>
                <w:szCs w:val="22"/>
              </w:rPr>
            </w:pPr>
          </w:p>
        </w:tc>
      </w:tr>
      <w:tr w:rsidR="00C84A42" w:rsidRPr="001141C9" w14:paraId="474A465A" w14:textId="77777777" w:rsidTr="00A34801">
        <w:trPr>
          <w:jc w:val="center"/>
        </w:trPr>
        <w:tc>
          <w:tcPr>
            <w:tcW w:w="1957" w:type="dxa"/>
            <w:tcBorders>
              <w:top w:val="single" w:sz="4" w:space="0" w:color="auto"/>
              <w:left w:val="single" w:sz="4" w:space="0" w:color="auto"/>
              <w:bottom w:val="nil"/>
              <w:right w:val="single" w:sz="4" w:space="0" w:color="auto"/>
            </w:tcBorders>
          </w:tcPr>
          <w:p w14:paraId="36002973" w14:textId="77777777" w:rsidR="00C84A42" w:rsidRPr="001141C9" w:rsidRDefault="00C84A42" w:rsidP="004618D8">
            <w:pPr>
              <w:pStyle w:val="TAC"/>
              <w:keepNext w:val="0"/>
              <w:keepLines w:val="0"/>
              <w:widowControl w:val="0"/>
            </w:pPr>
            <w:r w:rsidRPr="001141C9">
              <w:t>CA_n1(2A)-n3A-n7A-n79A</w:t>
            </w:r>
          </w:p>
        </w:tc>
        <w:tc>
          <w:tcPr>
            <w:tcW w:w="2033" w:type="dxa"/>
            <w:tcBorders>
              <w:top w:val="single" w:sz="4" w:space="0" w:color="auto"/>
              <w:left w:val="single" w:sz="4" w:space="0" w:color="auto"/>
              <w:bottom w:val="nil"/>
              <w:right w:val="single" w:sz="4" w:space="0" w:color="auto"/>
            </w:tcBorders>
          </w:tcPr>
          <w:p w14:paraId="3F42F0CD"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061CC204"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84BC941" w14:textId="77777777" w:rsidR="00C84A42" w:rsidRPr="001141C9" w:rsidRDefault="00C84A42" w:rsidP="004618D8">
            <w:pPr>
              <w:pStyle w:val="TAC"/>
              <w:keepNext w:val="0"/>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2E748620"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138983D7" w14:textId="77777777" w:rsidTr="00A34801">
        <w:trPr>
          <w:jc w:val="center"/>
        </w:trPr>
        <w:tc>
          <w:tcPr>
            <w:tcW w:w="1957" w:type="dxa"/>
            <w:tcBorders>
              <w:top w:val="nil"/>
              <w:left w:val="single" w:sz="4" w:space="0" w:color="auto"/>
              <w:bottom w:val="nil"/>
              <w:right w:val="single" w:sz="4" w:space="0" w:color="auto"/>
            </w:tcBorders>
          </w:tcPr>
          <w:p w14:paraId="0779C48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5758D7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9C00170"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6041A4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6670E18B" w14:textId="77777777" w:rsidR="00C84A42" w:rsidRPr="001141C9" w:rsidRDefault="00C84A42" w:rsidP="004618D8">
            <w:pPr>
              <w:pStyle w:val="TAC"/>
              <w:keepNext w:val="0"/>
              <w:keepLines w:val="0"/>
              <w:widowControl w:val="0"/>
              <w:rPr>
                <w:kern w:val="2"/>
                <w:szCs w:val="22"/>
              </w:rPr>
            </w:pPr>
          </w:p>
        </w:tc>
      </w:tr>
      <w:tr w:rsidR="00C84A42" w:rsidRPr="001141C9" w14:paraId="3EA3D63A" w14:textId="77777777" w:rsidTr="00A34801">
        <w:trPr>
          <w:jc w:val="center"/>
        </w:trPr>
        <w:tc>
          <w:tcPr>
            <w:tcW w:w="1957" w:type="dxa"/>
            <w:tcBorders>
              <w:top w:val="nil"/>
              <w:left w:val="single" w:sz="4" w:space="0" w:color="auto"/>
              <w:bottom w:val="nil"/>
              <w:right w:val="single" w:sz="4" w:space="0" w:color="auto"/>
            </w:tcBorders>
          </w:tcPr>
          <w:p w14:paraId="1D9389A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01393A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4A13F696"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AE7A39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237AF208" w14:textId="77777777" w:rsidR="00C84A42" w:rsidRPr="001141C9" w:rsidRDefault="00C84A42" w:rsidP="004618D8">
            <w:pPr>
              <w:pStyle w:val="TAC"/>
              <w:keepNext w:val="0"/>
              <w:keepLines w:val="0"/>
              <w:widowControl w:val="0"/>
              <w:rPr>
                <w:kern w:val="2"/>
                <w:szCs w:val="22"/>
              </w:rPr>
            </w:pPr>
          </w:p>
        </w:tc>
      </w:tr>
      <w:tr w:rsidR="00C84A42" w:rsidRPr="001141C9" w14:paraId="1AEB61A6" w14:textId="77777777" w:rsidTr="00A34801">
        <w:trPr>
          <w:jc w:val="center"/>
        </w:trPr>
        <w:tc>
          <w:tcPr>
            <w:tcW w:w="1957" w:type="dxa"/>
            <w:tcBorders>
              <w:top w:val="nil"/>
              <w:left w:val="single" w:sz="4" w:space="0" w:color="auto"/>
              <w:bottom w:val="single" w:sz="4" w:space="0" w:color="auto"/>
              <w:right w:val="single" w:sz="4" w:space="0" w:color="auto"/>
            </w:tcBorders>
          </w:tcPr>
          <w:p w14:paraId="2E5E473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1DDC74A"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4334D54"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1F2A7BA4"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vAlign w:val="center"/>
          </w:tcPr>
          <w:p w14:paraId="3BD5FA2D" w14:textId="77777777" w:rsidR="00C84A42" w:rsidRPr="001141C9" w:rsidRDefault="00C84A42" w:rsidP="004618D8">
            <w:pPr>
              <w:pStyle w:val="TAC"/>
              <w:keepNext w:val="0"/>
              <w:keepLines w:val="0"/>
              <w:widowControl w:val="0"/>
              <w:rPr>
                <w:kern w:val="2"/>
                <w:szCs w:val="22"/>
              </w:rPr>
            </w:pPr>
          </w:p>
        </w:tc>
      </w:tr>
      <w:tr w:rsidR="00C84A42" w:rsidRPr="001141C9" w14:paraId="2EC9D554" w14:textId="77777777" w:rsidTr="00A34801">
        <w:trPr>
          <w:jc w:val="center"/>
        </w:trPr>
        <w:tc>
          <w:tcPr>
            <w:tcW w:w="1957" w:type="dxa"/>
            <w:tcBorders>
              <w:top w:val="single" w:sz="4" w:space="0" w:color="auto"/>
              <w:left w:val="single" w:sz="4" w:space="0" w:color="auto"/>
              <w:bottom w:val="nil"/>
              <w:right w:val="single" w:sz="4" w:space="0" w:color="auto"/>
            </w:tcBorders>
          </w:tcPr>
          <w:p w14:paraId="530DD3DA" w14:textId="77777777" w:rsidR="00C84A42" w:rsidRPr="001141C9" w:rsidRDefault="00C84A42" w:rsidP="004618D8">
            <w:pPr>
              <w:pStyle w:val="TAC"/>
              <w:keepNext w:val="0"/>
              <w:keepLines w:val="0"/>
              <w:widowControl w:val="0"/>
            </w:pPr>
            <w:r w:rsidRPr="001141C9">
              <w:t>CA_n1(2A)-n3A-n7A-n79C</w:t>
            </w:r>
          </w:p>
        </w:tc>
        <w:tc>
          <w:tcPr>
            <w:tcW w:w="2033" w:type="dxa"/>
            <w:tcBorders>
              <w:top w:val="single" w:sz="4" w:space="0" w:color="auto"/>
              <w:left w:val="single" w:sz="4" w:space="0" w:color="auto"/>
              <w:bottom w:val="nil"/>
              <w:right w:val="single" w:sz="4" w:space="0" w:color="auto"/>
            </w:tcBorders>
          </w:tcPr>
          <w:p w14:paraId="54853506"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1550176D"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C9F67D2" w14:textId="77777777" w:rsidR="00C84A42" w:rsidRPr="001141C9" w:rsidRDefault="00C84A42" w:rsidP="004618D8">
            <w:pPr>
              <w:pStyle w:val="TAC"/>
              <w:keepNext w:val="0"/>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4A5EB81C"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64789E43" w14:textId="77777777" w:rsidTr="00A34801">
        <w:trPr>
          <w:jc w:val="center"/>
        </w:trPr>
        <w:tc>
          <w:tcPr>
            <w:tcW w:w="1957" w:type="dxa"/>
            <w:tcBorders>
              <w:top w:val="nil"/>
              <w:left w:val="single" w:sz="4" w:space="0" w:color="auto"/>
              <w:bottom w:val="nil"/>
              <w:right w:val="single" w:sz="4" w:space="0" w:color="auto"/>
            </w:tcBorders>
          </w:tcPr>
          <w:p w14:paraId="1009B21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02B7A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064C9FEC"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49FC5D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075061F" w14:textId="77777777" w:rsidR="00C84A42" w:rsidRPr="001141C9" w:rsidRDefault="00C84A42" w:rsidP="004618D8">
            <w:pPr>
              <w:pStyle w:val="TAC"/>
              <w:keepNext w:val="0"/>
              <w:keepLines w:val="0"/>
              <w:widowControl w:val="0"/>
              <w:rPr>
                <w:kern w:val="2"/>
                <w:szCs w:val="22"/>
              </w:rPr>
            </w:pPr>
          </w:p>
        </w:tc>
      </w:tr>
      <w:tr w:rsidR="00C84A42" w:rsidRPr="001141C9" w14:paraId="3B276DA3" w14:textId="77777777" w:rsidTr="00A34801">
        <w:trPr>
          <w:jc w:val="center"/>
        </w:trPr>
        <w:tc>
          <w:tcPr>
            <w:tcW w:w="1957" w:type="dxa"/>
            <w:tcBorders>
              <w:top w:val="nil"/>
              <w:left w:val="single" w:sz="4" w:space="0" w:color="auto"/>
              <w:bottom w:val="nil"/>
              <w:right w:val="single" w:sz="4" w:space="0" w:color="auto"/>
            </w:tcBorders>
          </w:tcPr>
          <w:p w14:paraId="025C69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E50C1F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B2CE4F6"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4589AD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63A06E6" w14:textId="77777777" w:rsidR="00C84A42" w:rsidRPr="001141C9" w:rsidRDefault="00C84A42" w:rsidP="004618D8">
            <w:pPr>
              <w:pStyle w:val="TAC"/>
              <w:keepNext w:val="0"/>
              <w:keepLines w:val="0"/>
              <w:widowControl w:val="0"/>
              <w:rPr>
                <w:kern w:val="2"/>
                <w:szCs w:val="22"/>
              </w:rPr>
            </w:pPr>
          </w:p>
        </w:tc>
      </w:tr>
      <w:tr w:rsidR="00C84A42" w:rsidRPr="001141C9" w14:paraId="4373A481" w14:textId="77777777" w:rsidTr="00A34801">
        <w:trPr>
          <w:jc w:val="center"/>
        </w:trPr>
        <w:tc>
          <w:tcPr>
            <w:tcW w:w="1957" w:type="dxa"/>
            <w:tcBorders>
              <w:top w:val="nil"/>
              <w:left w:val="single" w:sz="4" w:space="0" w:color="auto"/>
              <w:bottom w:val="single" w:sz="4" w:space="0" w:color="auto"/>
              <w:right w:val="single" w:sz="4" w:space="0" w:color="auto"/>
            </w:tcBorders>
          </w:tcPr>
          <w:p w14:paraId="72A5D60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F101C16"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08126085"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440D90B4"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577520AE" w14:textId="77777777" w:rsidR="00C84A42" w:rsidRPr="001141C9" w:rsidRDefault="00C84A42" w:rsidP="004618D8">
            <w:pPr>
              <w:pStyle w:val="TAC"/>
              <w:keepNext w:val="0"/>
              <w:keepLines w:val="0"/>
              <w:widowControl w:val="0"/>
              <w:rPr>
                <w:kern w:val="2"/>
                <w:szCs w:val="22"/>
              </w:rPr>
            </w:pPr>
          </w:p>
        </w:tc>
      </w:tr>
      <w:tr w:rsidR="00C84A42" w:rsidRPr="001141C9" w14:paraId="331CB8C0" w14:textId="77777777" w:rsidTr="00A34801">
        <w:trPr>
          <w:jc w:val="center"/>
        </w:trPr>
        <w:tc>
          <w:tcPr>
            <w:tcW w:w="1957" w:type="dxa"/>
            <w:tcBorders>
              <w:top w:val="single" w:sz="4" w:space="0" w:color="auto"/>
              <w:left w:val="single" w:sz="4" w:space="0" w:color="auto"/>
              <w:bottom w:val="nil"/>
              <w:right w:val="single" w:sz="4" w:space="0" w:color="auto"/>
            </w:tcBorders>
          </w:tcPr>
          <w:p w14:paraId="467AB4EA" w14:textId="77777777" w:rsidR="00C84A42" w:rsidRPr="001141C9" w:rsidRDefault="00C84A42" w:rsidP="004618D8">
            <w:pPr>
              <w:pStyle w:val="TAC"/>
              <w:keepNext w:val="0"/>
              <w:keepLines w:val="0"/>
              <w:widowControl w:val="0"/>
            </w:pPr>
            <w:r w:rsidRPr="001141C9">
              <w:t>CA_n1A-n3B-n7A-n79A</w:t>
            </w:r>
          </w:p>
        </w:tc>
        <w:tc>
          <w:tcPr>
            <w:tcW w:w="2033" w:type="dxa"/>
            <w:tcBorders>
              <w:top w:val="single" w:sz="4" w:space="0" w:color="auto"/>
              <w:left w:val="single" w:sz="4" w:space="0" w:color="auto"/>
              <w:bottom w:val="nil"/>
              <w:right w:val="single" w:sz="4" w:space="0" w:color="auto"/>
            </w:tcBorders>
          </w:tcPr>
          <w:p w14:paraId="6C7B5CDB"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53A63452"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A3203E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5BCBC3A0"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1511D6FE" w14:textId="77777777" w:rsidTr="00A34801">
        <w:trPr>
          <w:jc w:val="center"/>
        </w:trPr>
        <w:tc>
          <w:tcPr>
            <w:tcW w:w="1957" w:type="dxa"/>
            <w:tcBorders>
              <w:top w:val="nil"/>
              <w:left w:val="single" w:sz="4" w:space="0" w:color="auto"/>
              <w:bottom w:val="nil"/>
              <w:right w:val="single" w:sz="4" w:space="0" w:color="auto"/>
            </w:tcBorders>
          </w:tcPr>
          <w:p w14:paraId="6FE87F9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5743FB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17BC2FD0"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982EF1E"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1F1C205A" w14:textId="77777777" w:rsidR="00C84A42" w:rsidRPr="001141C9" w:rsidRDefault="00C84A42" w:rsidP="004618D8">
            <w:pPr>
              <w:pStyle w:val="TAC"/>
              <w:keepNext w:val="0"/>
              <w:keepLines w:val="0"/>
              <w:widowControl w:val="0"/>
              <w:rPr>
                <w:kern w:val="2"/>
                <w:szCs w:val="22"/>
              </w:rPr>
            </w:pPr>
          </w:p>
        </w:tc>
      </w:tr>
      <w:tr w:rsidR="00C84A42" w:rsidRPr="001141C9" w14:paraId="2AF62A57" w14:textId="77777777" w:rsidTr="00A34801">
        <w:trPr>
          <w:jc w:val="center"/>
        </w:trPr>
        <w:tc>
          <w:tcPr>
            <w:tcW w:w="1957" w:type="dxa"/>
            <w:tcBorders>
              <w:top w:val="nil"/>
              <w:left w:val="single" w:sz="4" w:space="0" w:color="auto"/>
              <w:bottom w:val="nil"/>
              <w:right w:val="single" w:sz="4" w:space="0" w:color="auto"/>
            </w:tcBorders>
          </w:tcPr>
          <w:p w14:paraId="68718D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75D1F7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A8D2EE8"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4D853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9FBC660" w14:textId="77777777" w:rsidR="00C84A42" w:rsidRPr="001141C9" w:rsidRDefault="00C84A42" w:rsidP="004618D8">
            <w:pPr>
              <w:pStyle w:val="TAC"/>
              <w:keepNext w:val="0"/>
              <w:keepLines w:val="0"/>
              <w:widowControl w:val="0"/>
              <w:rPr>
                <w:kern w:val="2"/>
                <w:szCs w:val="22"/>
              </w:rPr>
            </w:pPr>
          </w:p>
        </w:tc>
      </w:tr>
      <w:tr w:rsidR="00C84A42" w:rsidRPr="001141C9" w14:paraId="7E3D236A" w14:textId="77777777" w:rsidTr="00A34801">
        <w:trPr>
          <w:jc w:val="center"/>
        </w:trPr>
        <w:tc>
          <w:tcPr>
            <w:tcW w:w="1957" w:type="dxa"/>
            <w:tcBorders>
              <w:top w:val="nil"/>
              <w:left w:val="single" w:sz="4" w:space="0" w:color="auto"/>
              <w:bottom w:val="single" w:sz="4" w:space="0" w:color="auto"/>
              <w:right w:val="single" w:sz="4" w:space="0" w:color="auto"/>
            </w:tcBorders>
          </w:tcPr>
          <w:p w14:paraId="40C320C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8CE201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6B27829"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77B89A41"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vAlign w:val="center"/>
          </w:tcPr>
          <w:p w14:paraId="000295E5" w14:textId="77777777" w:rsidR="00C84A42" w:rsidRPr="001141C9" w:rsidRDefault="00C84A42" w:rsidP="004618D8">
            <w:pPr>
              <w:pStyle w:val="TAC"/>
              <w:keepNext w:val="0"/>
              <w:keepLines w:val="0"/>
              <w:widowControl w:val="0"/>
              <w:rPr>
                <w:kern w:val="2"/>
                <w:szCs w:val="22"/>
              </w:rPr>
            </w:pPr>
          </w:p>
        </w:tc>
      </w:tr>
      <w:tr w:rsidR="00C84A42" w:rsidRPr="001141C9" w14:paraId="68AB9BF1" w14:textId="77777777" w:rsidTr="00A34801">
        <w:trPr>
          <w:jc w:val="center"/>
        </w:trPr>
        <w:tc>
          <w:tcPr>
            <w:tcW w:w="1957" w:type="dxa"/>
            <w:tcBorders>
              <w:top w:val="single" w:sz="4" w:space="0" w:color="auto"/>
              <w:left w:val="single" w:sz="4" w:space="0" w:color="auto"/>
              <w:bottom w:val="nil"/>
              <w:right w:val="single" w:sz="4" w:space="0" w:color="auto"/>
            </w:tcBorders>
          </w:tcPr>
          <w:p w14:paraId="0A84A6AD" w14:textId="77777777" w:rsidR="00C84A42" w:rsidRPr="001141C9" w:rsidRDefault="00C84A42" w:rsidP="004618D8">
            <w:pPr>
              <w:pStyle w:val="TAC"/>
              <w:keepNext w:val="0"/>
              <w:keepLines w:val="0"/>
              <w:widowControl w:val="0"/>
            </w:pPr>
            <w:r w:rsidRPr="001141C9">
              <w:t>CA_n1A-n3B-n7A-n79C</w:t>
            </w:r>
          </w:p>
        </w:tc>
        <w:tc>
          <w:tcPr>
            <w:tcW w:w="2033" w:type="dxa"/>
            <w:tcBorders>
              <w:top w:val="single" w:sz="4" w:space="0" w:color="auto"/>
              <w:left w:val="single" w:sz="4" w:space="0" w:color="auto"/>
              <w:bottom w:val="nil"/>
              <w:right w:val="single" w:sz="4" w:space="0" w:color="auto"/>
            </w:tcBorders>
          </w:tcPr>
          <w:p w14:paraId="1DFB045B"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41E2D1CD"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5978EE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1251D6D6"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34080BB0" w14:textId="77777777" w:rsidTr="00A34801">
        <w:trPr>
          <w:jc w:val="center"/>
        </w:trPr>
        <w:tc>
          <w:tcPr>
            <w:tcW w:w="1957" w:type="dxa"/>
            <w:tcBorders>
              <w:top w:val="nil"/>
              <w:left w:val="single" w:sz="4" w:space="0" w:color="auto"/>
              <w:bottom w:val="nil"/>
              <w:right w:val="single" w:sz="4" w:space="0" w:color="auto"/>
            </w:tcBorders>
          </w:tcPr>
          <w:p w14:paraId="1A8A625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9EB6BC3"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791EE9B"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47B972F"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7463CEF9" w14:textId="77777777" w:rsidR="00C84A42" w:rsidRPr="001141C9" w:rsidRDefault="00C84A42" w:rsidP="004618D8">
            <w:pPr>
              <w:pStyle w:val="TAC"/>
              <w:keepNext w:val="0"/>
              <w:keepLines w:val="0"/>
              <w:widowControl w:val="0"/>
              <w:rPr>
                <w:kern w:val="2"/>
                <w:szCs w:val="22"/>
              </w:rPr>
            </w:pPr>
          </w:p>
        </w:tc>
      </w:tr>
      <w:tr w:rsidR="00C84A42" w:rsidRPr="001141C9" w14:paraId="550D2A0D" w14:textId="77777777" w:rsidTr="00A34801">
        <w:trPr>
          <w:jc w:val="center"/>
        </w:trPr>
        <w:tc>
          <w:tcPr>
            <w:tcW w:w="1957" w:type="dxa"/>
            <w:tcBorders>
              <w:top w:val="nil"/>
              <w:left w:val="single" w:sz="4" w:space="0" w:color="auto"/>
              <w:bottom w:val="nil"/>
              <w:right w:val="single" w:sz="4" w:space="0" w:color="auto"/>
            </w:tcBorders>
          </w:tcPr>
          <w:p w14:paraId="33B521B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6DAA3C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4CCAA5CC"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47510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6BFC9C82" w14:textId="77777777" w:rsidR="00C84A42" w:rsidRPr="001141C9" w:rsidRDefault="00C84A42" w:rsidP="004618D8">
            <w:pPr>
              <w:pStyle w:val="TAC"/>
              <w:keepNext w:val="0"/>
              <w:keepLines w:val="0"/>
              <w:widowControl w:val="0"/>
              <w:rPr>
                <w:kern w:val="2"/>
                <w:szCs w:val="22"/>
              </w:rPr>
            </w:pPr>
          </w:p>
        </w:tc>
      </w:tr>
      <w:tr w:rsidR="00C84A42" w:rsidRPr="001141C9" w14:paraId="27CD1781" w14:textId="77777777" w:rsidTr="00A34801">
        <w:trPr>
          <w:jc w:val="center"/>
        </w:trPr>
        <w:tc>
          <w:tcPr>
            <w:tcW w:w="1957" w:type="dxa"/>
            <w:tcBorders>
              <w:top w:val="nil"/>
              <w:left w:val="single" w:sz="4" w:space="0" w:color="auto"/>
              <w:bottom w:val="single" w:sz="4" w:space="0" w:color="auto"/>
              <w:right w:val="single" w:sz="4" w:space="0" w:color="auto"/>
            </w:tcBorders>
          </w:tcPr>
          <w:p w14:paraId="7513144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7FCF22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DE2BBC7"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3E4A93A4"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4E0EC5F5" w14:textId="77777777" w:rsidR="00C84A42" w:rsidRPr="001141C9" w:rsidRDefault="00C84A42" w:rsidP="004618D8">
            <w:pPr>
              <w:pStyle w:val="TAC"/>
              <w:keepNext w:val="0"/>
              <w:keepLines w:val="0"/>
              <w:widowControl w:val="0"/>
              <w:rPr>
                <w:kern w:val="2"/>
                <w:szCs w:val="22"/>
              </w:rPr>
            </w:pPr>
          </w:p>
        </w:tc>
      </w:tr>
      <w:tr w:rsidR="00C84A42" w:rsidRPr="001141C9" w14:paraId="54D43D88" w14:textId="77777777" w:rsidTr="00A34801">
        <w:trPr>
          <w:jc w:val="center"/>
        </w:trPr>
        <w:tc>
          <w:tcPr>
            <w:tcW w:w="1957" w:type="dxa"/>
            <w:tcBorders>
              <w:top w:val="single" w:sz="4" w:space="0" w:color="auto"/>
              <w:left w:val="single" w:sz="4" w:space="0" w:color="auto"/>
              <w:bottom w:val="nil"/>
              <w:right w:val="single" w:sz="4" w:space="0" w:color="auto"/>
            </w:tcBorders>
          </w:tcPr>
          <w:p w14:paraId="020B7EFE" w14:textId="77777777" w:rsidR="00C84A42" w:rsidRPr="001141C9" w:rsidRDefault="00C84A42" w:rsidP="004618D8">
            <w:pPr>
              <w:pStyle w:val="TAC"/>
              <w:keepLines w:val="0"/>
              <w:widowControl w:val="0"/>
            </w:pPr>
            <w:r w:rsidRPr="001141C9">
              <w:lastRenderedPageBreak/>
              <w:t>CA_n1(2A)-n3B-n7A-n79A</w:t>
            </w:r>
          </w:p>
        </w:tc>
        <w:tc>
          <w:tcPr>
            <w:tcW w:w="2033" w:type="dxa"/>
            <w:tcBorders>
              <w:top w:val="single" w:sz="4" w:space="0" w:color="auto"/>
              <w:left w:val="single" w:sz="4" w:space="0" w:color="auto"/>
              <w:bottom w:val="nil"/>
              <w:right w:val="single" w:sz="4" w:space="0" w:color="auto"/>
            </w:tcBorders>
          </w:tcPr>
          <w:p w14:paraId="0E13828F" w14:textId="77777777" w:rsidR="00C84A42" w:rsidRPr="001141C9" w:rsidRDefault="00C84A42" w:rsidP="004618D8">
            <w:pPr>
              <w:pStyle w:val="TAC"/>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1D8468D8" w14:textId="77777777" w:rsidR="00C84A42" w:rsidRPr="001141C9" w:rsidRDefault="00C84A42" w:rsidP="004618D8">
            <w:pPr>
              <w:pStyle w:val="TAC"/>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BB6D61F" w14:textId="77777777" w:rsidR="00C84A42" w:rsidRPr="001141C9" w:rsidRDefault="00C84A42" w:rsidP="004618D8">
            <w:pPr>
              <w:pStyle w:val="TAC"/>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3041512F" w14:textId="77777777" w:rsidR="00C84A42" w:rsidRPr="001141C9" w:rsidRDefault="00C84A42" w:rsidP="004618D8">
            <w:pPr>
              <w:pStyle w:val="TAC"/>
              <w:keepLines w:val="0"/>
              <w:widowControl w:val="0"/>
              <w:rPr>
                <w:kern w:val="2"/>
                <w:szCs w:val="22"/>
              </w:rPr>
            </w:pPr>
            <w:r w:rsidRPr="001141C9">
              <w:rPr>
                <w:rFonts w:hint="eastAsia"/>
                <w:kern w:val="2"/>
                <w:szCs w:val="22"/>
                <w:lang w:eastAsia="zh-CN"/>
              </w:rPr>
              <w:t>0</w:t>
            </w:r>
          </w:p>
        </w:tc>
      </w:tr>
      <w:tr w:rsidR="00C84A42" w:rsidRPr="001141C9" w14:paraId="3AEF4E4A" w14:textId="77777777" w:rsidTr="00A34801">
        <w:trPr>
          <w:jc w:val="center"/>
        </w:trPr>
        <w:tc>
          <w:tcPr>
            <w:tcW w:w="1957" w:type="dxa"/>
            <w:tcBorders>
              <w:top w:val="nil"/>
              <w:left w:val="single" w:sz="4" w:space="0" w:color="auto"/>
              <w:bottom w:val="nil"/>
              <w:right w:val="single" w:sz="4" w:space="0" w:color="auto"/>
            </w:tcBorders>
          </w:tcPr>
          <w:p w14:paraId="6D4972DB"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35C81D57" w14:textId="77777777" w:rsidR="00C84A42" w:rsidRPr="001141C9" w:rsidRDefault="00C84A42" w:rsidP="004618D8">
            <w:pPr>
              <w:pStyle w:val="TAC"/>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591A6E17" w14:textId="77777777" w:rsidR="00C84A42" w:rsidRPr="001141C9" w:rsidRDefault="00C84A42" w:rsidP="004618D8">
            <w:pPr>
              <w:pStyle w:val="TAC"/>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5FE603D" w14:textId="77777777" w:rsidR="00C84A42" w:rsidRPr="001141C9" w:rsidRDefault="00C84A42" w:rsidP="004618D8">
            <w:pPr>
              <w:pStyle w:val="TAC"/>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6ABEF5F9" w14:textId="77777777" w:rsidR="00C84A42" w:rsidRPr="001141C9" w:rsidRDefault="00C84A42" w:rsidP="004618D8">
            <w:pPr>
              <w:pStyle w:val="TAC"/>
              <w:keepLines w:val="0"/>
              <w:widowControl w:val="0"/>
              <w:rPr>
                <w:kern w:val="2"/>
                <w:szCs w:val="22"/>
              </w:rPr>
            </w:pPr>
          </w:p>
        </w:tc>
      </w:tr>
      <w:tr w:rsidR="00C84A42" w:rsidRPr="001141C9" w14:paraId="55B28ACC" w14:textId="77777777" w:rsidTr="00A34801">
        <w:trPr>
          <w:jc w:val="center"/>
        </w:trPr>
        <w:tc>
          <w:tcPr>
            <w:tcW w:w="1957" w:type="dxa"/>
            <w:tcBorders>
              <w:top w:val="nil"/>
              <w:left w:val="single" w:sz="4" w:space="0" w:color="auto"/>
              <w:bottom w:val="nil"/>
              <w:right w:val="single" w:sz="4" w:space="0" w:color="auto"/>
            </w:tcBorders>
          </w:tcPr>
          <w:p w14:paraId="099B37E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2BBD27D"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1A86C2C7"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EEB1D1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CC6E7AC" w14:textId="77777777" w:rsidR="00C84A42" w:rsidRPr="001141C9" w:rsidRDefault="00C84A42" w:rsidP="004618D8">
            <w:pPr>
              <w:pStyle w:val="TAC"/>
              <w:keepNext w:val="0"/>
              <w:keepLines w:val="0"/>
              <w:widowControl w:val="0"/>
              <w:rPr>
                <w:kern w:val="2"/>
                <w:szCs w:val="22"/>
              </w:rPr>
            </w:pPr>
          </w:p>
        </w:tc>
      </w:tr>
      <w:tr w:rsidR="00C84A42" w:rsidRPr="001141C9" w14:paraId="324A3C29" w14:textId="77777777" w:rsidTr="00A34801">
        <w:trPr>
          <w:jc w:val="center"/>
        </w:trPr>
        <w:tc>
          <w:tcPr>
            <w:tcW w:w="1957" w:type="dxa"/>
            <w:tcBorders>
              <w:top w:val="nil"/>
              <w:left w:val="single" w:sz="4" w:space="0" w:color="auto"/>
              <w:bottom w:val="single" w:sz="4" w:space="0" w:color="auto"/>
              <w:right w:val="single" w:sz="4" w:space="0" w:color="auto"/>
            </w:tcBorders>
          </w:tcPr>
          <w:p w14:paraId="3D83A1B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DE052CE"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21D59ACE"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1AA08EF4"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vAlign w:val="center"/>
          </w:tcPr>
          <w:p w14:paraId="1C98F05F" w14:textId="77777777" w:rsidR="00C84A42" w:rsidRPr="001141C9" w:rsidRDefault="00C84A42" w:rsidP="004618D8">
            <w:pPr>
              <w:pStyle w:val="TAC"/>
              <w:keepNext w:val="0"/>
              <w:keepLines w:val="0"/>
              <w:widowControl w:val="0"/>
              <w:rPr>
                <w:kern w:val="2"/>
                <w:szCs w:val="22"/>
              </w:rPr>
            </w:pPr>
          </w:p>
        </w:tc>
      </w:tr>
      <w:tr w:rsidR="00C84A42" w:rsidRPr="001141C9" w14:paraId="4FF8F22D" w14:textId="77777777" w:rsidTr="00A34801">
        <w:trPr>
          <w:jc w:val="center"/>
        </w:trPr>
        <w:tc>
          <w:tcPr>
            <w:tcW w:w="1957" w:type="dxa"/>
            <w:tcBorders>
              <w:top w:val="single" w:sz="4" w:space="0" w:color="auto"/>
              <w:left w:val="single" w:sz="4" w:space="0" w:color="auto"/>
              <w:bottom w:val="nil"/>
              <w:right w:val="single" w:sz="4" w:space="0" w:color="auto"/>
            </w:tcBorders>
          </w:tcPr>
          <w:p w14:paraId="64F2CDF4" w14:textId="77777777" w:rsidR="00C84A42" w:rsidRPr="001141C9" w:rsidRDefault="00C84A42" w:rsidP="004618D8">
            <w:pPr>
              <w:pStyle w:val="TAC"/>
              <w:keepNext w:val="0"/>
              <w:keepLines w:val="0"/>
              <w:widowControl w:val="0"/>
            </w:pPr>
            <w:r w:rsidRPr="001141C9">
              <w:t>CA_n1(2A)-n3B-n7A-n79C</w:t>
            </w:r>
          </w:p>
        </w:tc>
        <w:tc>
          <w:tcPr>
            <w:tcW w:w="2033" w:type="dxa"/>
            <w:tcBorders>
              <w:top w:val="single" w:sz="4" w:space="0" w:color="auto"/>
              <w:left w:val="single" w:sz="4" w:space="0" w:color="auto"/>
              <w:bottom w:val="nil"/>
              <w:right w:val="single" w:sz="4" w:space="0" w:color="auto"/>
            </w:tcBorders>
          </w:tcPr>
          <w:p w14:paraId="51D3FA68"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4C3A4FC8"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41389FD" w14:textId="77777777" w:rsidR="00C84A42" w:rsidRPr="001141C9" w:rsidRDefault="00C84A42" w:rsidP="004618D8">
            <w:pPr>
              <w:pStyle w:val="TAC"/>
              <w:keepNext w:val="0"/>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2CA1A30D"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5EC47995" w14:textId="77777777" w:rsidTr="00A34801">
        <w:trPr>
          <w:jc w:val="center"/>
        </w:trPr>
        <w:tc>
          <w:tcPr>
            <w:tcW w:w="1957" w:type="dxa"/>
            <w:tcBorders>
              <w:top w:val="nil"/>
              <w:left w:val="single" w:sz="4" w:space="0" w:color="auto"/>
              <w:bottom w:val="nil"/>
              <w:right w:val="single" w:sz="4" w:space="0" w:color="auto"/>
            </w:tcBorders>
          </w:tcPr>
          <w:p w14:paraId="1C6F9AF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099B24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235A1E5F"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34BF9A7" w14:textId="77777777" w:rsidR="00C84A42" w:rsidRPr="001141C9" w:rsidRDefault="00C84A42" w:rsidP="004618D8">
            <w:pPr>
              <w:pStyle w:val="TAC"/>
              <w:keepNext w:val="0"/>
              <w:keepLines w:val="0"/>
              <w:widowControl w:val="0"/>
              <w:rPr>
                <w:lang w:eastAsia="zh-CN" w:bidi="ar"/>
              </w:rPr>
            </w:pPr>
            <w:r w:rsidRPr="001141C9">
              <w:rPr>
                <w:rFonts w:cs="Arial"/>
                <w:lang w:eastAsia="zh-CN"/>
              </w:rPr>
              <w:t>CA_n3B_BCS0</w:t>
            </w:r>
          </w:p>
        </w:tc>
        <w:tc>
          <w:tcPr>
            <w:tcW w:w="1840" w:type="dxa"/>
            <w:tcBorders>
              <w:top w:val="nil"/>
              <w:left w:val="single" w:sz="4" w:space="0" w:color="auto"/>
              <w:bottom w:val="nil"/>
              <w:right w:val="single" w:sz="4" w:space="0" w:color="auto"/>
            </w:tcBorders>
            <w:vAlign w:val="center"/>
          </w:tcPr>
          <w:p w14:paraId="24B56A87" w14:textId="77777777" w:rsidR="00C84A42" w:rsidRPr="001141C9" w:rsidRDefault="00C84A42" w:rsidP="004618D8">
            <w:pPr>
              <w:pStyle w:val="TAC"/>
              <w:keepNext w:val="0"/>
              <w:keepLines w:val="0"/>
              <w:widowControl w:val="0"/>
              <w:rPr>
                <w:kern w:val="2"/>
                <w:szCs w:val="22"/>
              </w:rPr>
            </w:pPr>
          </w:p>
        </w:tc>
      </w:tr>
      <w:tr w:rsidR="00C84A42" w:rsidRPr="001141C9" w14:paraId="149C51D1" w14:textId="77777777" w:rsidTr="00A34801">
        <w:trPr>
          <w:jc w:val="center"/>
        </w:trPr>
        <w:tc>
          <w:tcPr>
            <w:tcW w:w="1957" w:type="dxa"/>
            <w:tcBorders>
              <w:top w:val="nil"/>
              <w:left w:val="single" w:sz="4" w:space="0" w:color="auto"/>
              <w:bottom w:val="nil"/>
              <w:right w:val="single" w:sz="4" w:space="0" w:color="auto"/>
            </w:tcBorders>
          </w:tcPr>
          <w:p w14:paraId="3279405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0A6231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09C3EBC"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51F7A0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3984BAF" w14:textId="77777777" w:rsidR="00C84A42" w:rsidRPr="001141C9" w:rsidRDefault="00C84A42" w:rsidP="004618D8">
            <w:pPr>
              <w:pStyle w:val="TAC"/>
              <w:keepNext w:val="0"/>
              <w:keepLines w:val="0"/>
              <w:widowControl w:val="0"/>
              <w:rPr>
                <w:kern w:val="2"/>
                <w:szCs w:val="22"/>
              </w:rPr>
            </w:pPr>
          </w:p>
        </w:tc>
      </w:tr>
      <w:tr w:rsidR="00C84A42" w:rsidRPr="001141C9" w14:paraId="2279335D" w14:textId="77777777" w:rsidTr="00A34801">
        <w:trPr>
          <w:jc w:val="center"/>
        </w:trPr>
        <w:tc>
          <w:tcPr>
            <w:tcW w:w="1957" w:type="dxa"/>
            <w:tcBorders>
              <w:top w:val="nil"/>
              <w:left w:val="single" w:sz="4" w:space="0" w:color="auto"/>
              <w:bottom w:val="single" w:sz="4" w:space="0" w:color="auto"/>
              <w:right w:val="single" w:sz="4" w:space="0" w:color="auto"/>
            </w:tcBorders>
          </w:tcPr>
          <w:p w14:paraId="4BFB7F3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A4C34F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2899260D"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1655824A"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697401E2" w14:textId="77777777" w:rsidR="00C84A42" w:rsidRPr="001141C9" w:rsidRDefault="00C84A42" w:rsidP="004618D8">
            <w:pPr>
              <w:pStyle w:val="TAC"/>
              <w:keepNext w:val="0"/>
              <w:keepLines w:val="0"/>
              <w:widowControl w:val="0"/>
              <w:rPr>
                <w:kern w:val="2"/>
                <w:szCs w:val="22"/>
              </w:rPr>
            </w:pPr>
          </w:p>
        </w:tc>
      </w:tr>
      <w:tr w:rsidR="00C84A42" w:rsidRPr="001141C9" w14:paraId="0AC7A27E" w14:textId="77777777" w:rsidTr="00A34801">
        <w:trPr>
          <w:jc w:val="center"/>
        </w:trPr>
        <w:tc>
          <w:tcPr>
            <w:tcW w:w="1957" w:type="dxa"/>
            <w:tcBorders>
              <w:top w:val="single" w:sz="4" w:space="0" w:color="auto"/>
              <w:left w:val="single" w:sz="4" w:space="0" w:color="auto"/>
              <w:bottom w:val="nil"/>
              <w:right w:val="single" w:sz="4" w:space="0" w:color="auto"/>
            </w:tcBorders>
          </w:tcPr>
          <w:p w14:paraId="1EB43EB8" w14:textId="77777777" w:rsidR="00C84A42" w:rsidRPr="001141C9" w:rsidRDefault="00C84A42" w:rsidP="004618D8">
            <w:pPr>
              <w:pStyle w:val="TAC"/>
              <w:keepNext w:val="0"/>
              <w:keepLines w:val="0"/>
              <w:widowControl w:val="0"/>
            </w:pPr>
            <w:r w:rsidRPr="001141C9">
              <w:t>CA_n1A-n3(2A)-n7A-n79A</w:t>
            </w:r>
          </w:p>
        </w:tc>
        <w:tc>
          <w:tcPr>
            <w:tcW w:w="2033" w:type="dxa"/>
            <w:tcBorders>
              <w:top w:val="single" w:sz="4" w:space="0" w:color="auto"/>
              <w:left w:val="single" w:sz="4" w:space="0" w:color="auto"/>
              <w:bottom w:val="nil"/>
              <w:right w:val="single" w:sz="4" w:space="0" w:color="auto"/>
            </w:tcBorders>
          </w:tcPr>
          <w:p w14:paraId="03D6DAB6"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64911EA1"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E50EE44"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single" w:sz="4" w:space="0" w:color="auto"/>
              <w:left w:val="single" w:sz="4" w:space="0" w:color="auto"/>
              <w:bottom w:val="nil"/>
              <w:right w:val="single" w:sz="4" w:space="0" w:color="auto"/>
            </w:tcBorders>
            <w:vAlign w:val="center"/>
          </w:tcPr>
          <w:p w14:paraId="71D17021"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7147F28D" w14:textId="77777777" w:rsidTr="00A34801">
        <w:trPr>
          <w:jc w:val="center"/>
        </w:trPr>
        <w:tc>
          <w:tcPr>
            <w:tcW w:w="1957" w:type="dxa"/>
            <w:tcBorders>
              <w:top w:val="nil"/>
              <w:left w:val="single" w:sz="4" w:space="0" w:color="auto"/>
              <w:bottom w:val="nil"/>
              <w:right w:val="single" w:sz="4" w:space="0" w:color="auto"/>
            </w:tcBorders>
          </w:tcPr>
          <w:p w14:paraId="27B1830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FC99C7"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8A45941"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4011D61" w14:textId="77777777" w:rsidR="00C84A42" w:rsidRPr="001141C9" w:rsidRDefault="00C84A42" w:rsidP="004618D8">
            <w:pPr>
              <w:pStyle w:val="TAC"/>
              <w:keepNext w:val="0"/>
              <w:keepLines w:val="0"/>
              <w:widowControl w:val="0"/>
              <w:rPr>
                <w:lang w:eastAsia="zh-CN" w:bidi="ar"/>
              </w:rPr>
            </w:pPr>
            <w:r w:rsidRPr="001141C9">
              <w:rPr>
                <w:rFonts w:cs="Arial"/>
                <w:lang w:eastAsia="zh-CN"/>
              </w:rPr>
              <w:t>CA_n3(2A)_BCS0</w:t>
            </w:r>
          </w:p>
        </w:tc>
        <w:tc>
          <w:tcPr>
            <w:tcW w:w="1840" w:type="dxa"/>
            <w:tcBorders>
              <w:top w:val="nil"/>
              <w:left w:val="single" w:sz="4" w:space="0" w:color="auto"/>
              <w:bottom w:val="nil"/>
              <w:right w:val="single" w:sz="4" w:space="0" w:color="auto"/>
            </w:tcBorders>
            <w:vAlign w:val="center"/>
          </w:tcPr>
          <w:p w14:paraId="49D0FB5D" w14:textId="77777777" w:rsidR="00C84A42" w:rsidRPr="001141C9" w:rsidRDefault="00C84A42" w:rsidP="004618D8">
            <w:pPr>
              <w:pStyle w:val="TAC"/>
              <w:keepNext w:val="0"/>
              <w:keepLines w:val="0"/>
              <w:widowControl w:val="0"/>
              <w:rPr>
                <w:kern w:val="2"/>
                <w:szCs w:val="22"/>
              </w:rPr>
            </w:pPr>
          </w:p>
        </w:tc>
      </w:tr>
      <w:tr w:rsidR="00C84A42" w:rsidRPr="001141C9" w14:paraId="7958AAEE" w14:textId="77777777" w:rsidTr="00A34801">
        <w:trPr>
          <w:jc w:val="center"/>
        </w:trPr>
        <w:tc>
          <w:tcPr>
            <w:tcW w:w="1957" w:type="dxa"/>
            <w:tcBorders>
              <w:top w:val="nil"/>
              <w:left w:val="single" w:sz="4" w:space="0" w:color="auto"/>
              <w:bottom w:val="nil"/>
              <w:right w:val="single" w:sz="4" w:space="0" w:color="auto"/>
            </w:tcBorders>
          </w:tcPr>
          <w:p w14:paraId="70310E4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4FD616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278F9640"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A83CE32"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nil"/>
              <w:left w:val="single" w:sz="4" w:space="0" w:color="auto"/>
              <w:bottom w:val="nil"/>
              <w:right w:val="single" w:sz="4" w:space="0" w:color="auto"/>
            </w:tcBorders>
            <w:vAlign w:val="center"/>
          </w:tcPr>
          <w:p w14:paraId="3D8A2FCD" w14:textId="77777777" w:rsidR="00C84A42" w:rsidRPr="001141C9" w:rsidRDefault="00C84A42" w:rsidP="004618D8">
            <w:pPr>
              <w:pStyle w:val="TAC"/>
              <w:keepNext w:val="0"/>
              <w:keepLines w:val="0"/>
              <w:widowControl w:val="0"/>
              <w:rPr>
                <w:kern w:val="2"/>
                <w:szCs w:val="22"/>
              </w:rPr>
            </w:pPr>
          </w:p>
        </w:tc>
      </w:tr>
      <w:tr w:rsidR="00C84A42" w:rsidRPr="001141C9" w14:paraId="44142FE2" w14:textId="77777777" w:rsidTr="00A34801">
        <w:trPr>
          <w:jc w:val="center"/>
        </w:trPr>
        <w:tc>
          <w:tcPr>
            <w:tcW w:w="1957" w:type="dxa"/>
            <w:tcBorders>
              <w:top w:val="nil"/>
              <w:left w:val="single" w:sz="4" w:space="0" w:color="auto"/>
              <w:bottom w:val="single" w:sz="4" w:space="0" w:color="auto"/>
              <w:right w:val="single" w:sz="4" w:space="0" w:color="auto"/>
            </w:tcBorders>
          </w:tcPr>
          <w:p w14:paraId="59A2560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CB6E9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E5D553D"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0D9BF794" w14:textId="77777777" w:rsidR="00C84A42" w:rsidRPr="001141C9" w:rsidRDefault="00C84A42" w:rsidP="004618D8">
            <w:pPr>
              <w:pStyle w:val="TAC"/>
              <w:keepNext w:val="0"/>
              <w:keepLines w:val="0"/>
              <w:widowControl w:val="0"/>
              <w:rPr>
                <w:lang w:eastAsia="zh-CN" w:bidi="ar"/>
              </w:rPr>
            </w:pPr>
            <w:r w:rsidRPr="001141C9">
              <w:rPr>
                <w:rFonts w:cs="Arial"/>
                <w:lang w:eastAsia="zh-CN"/>
              </w:rPr>
              <w:t>40, 50, 60, 80, 100</w:t>
            </w:r>
          </w:p>
        </w:tc>
        <w:tc>
          <w:tcPr>
            <w:tcW w:w="1840" w:type="dxa"/>
            <w:tcBorders>
              <w:top w:val="nil"/>
              <w:left w:val="single" w:sz="4" w:space="0" w:color="auto"/>
              <w:bottom w:val="single" w:sz="4" w:space="0" w:color="auto"/>
              <w:right w:val="single" w:sz="4" w:space="0" w:color="auto"/>
            </w:tcBorders>
            <w:vAlign w:val="center"/>
          </w:tcPr>
          <w:p w14:paraId="3375AA54" w14:textId="77777777" w:rsidR="00C84A42" w:rsidRPr="001141C9" w:rsidRDefault="00C84A42" w:rsidP="004618D8">
            <w:pPr>
              <w:pStyle w:val="TAC"/>
              <w:keepNext w:val="0"/>
              <w:keepLines w:val="0"/>
              <w:widowControl w:val="0"/>
              <w:rPr>
                <w:kern w:val="2"/>
                <w:szCs w:val="22"/>
              </w:rPr>
            </w:pPr>
          </w:p>
        </w:tc>
      </w:tr>
      <w:tr w:rsidR="00C84A42" w:rsidRPr="001141C9" w14:paraId="0A501E1D" w14:textId="77777777" w:rsidTr="00A34801">
        <w:trPr>
          <w:jc w:val="center"/>
        </w:trPr>
        <w:tc>
          <w:tcPr>
            <w:tcW w:w="1957" w:type="dxa"/>
            <w:tcBorders>
              <w:top w:val="single" w:sz="4" w:space="0" w:color="auto"/>
              <w:left w:val="single" w:sz="4" w:space="0" w:color="auto"/>
              <w:bottom w:val="nil"/>
              <w:right w:val="single" w:sz="4" w:space="0" w:color="auto"/>
            </w:tcBorders>
          </w:tcPr>
          <w:p w14:paraId="557DC2FF" w14:textId="77777777" w:rsidR="00C84A42" w:rsidRPr="001141C9" w:rsidRDefault="00C84A42" w:rsidP="004618D8">
            <w:pPr>
              <w:pStyle w:val="TAC"/>
              <w:keepNext w:val="0"/>
              <w:keepLines w:val="0"/>
              <w:widowControl w:val="0"/>
            </w:pPr>
            <w:r w:rsidRPr="001141C9">
              <w:t>CA_n1A-n3(2A)-n7A-n79C</w:t>
            </w:r>
          </w:p>
        </w:tc>
        <w:tc>
          <w:tcPr>
            <w:tcW w:w="2033" w:type="dxa"/>
            <w:tcBorders>
              <w:top w:val="single" w:sz="4" w:space="0" w:color="auto"/>
              <w:left w:val="single" w:sz="4" w:space="0" w:color="auto"/>
              <w:bottom w:val="nil"/>
              <w:right w:val="single" w:sz="4" w:space="0" w:color="auto"/>
            </w:tcBorders>
          </w:tcPr>
          <w:p w14:paraId="54AE9EEE"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4A13F8B0"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B3844D0"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single" w:sz="4" w:space="0" w:color="auto"/>
              <w:left w:val="single" w:sz="4" w:space="0" w:color="auto"/>
              <w:bottom w:val="nil"/>
              <w:right w:val="single" w:sz="4" w:space="0" w:color="auto"/>
            </w:tcBorders>
            <w:vAlign w:val="center"/>
          </w:tcPr>
          <w:p w14:paraId="38B4C757"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7CF56F93" w14:textId="77777777" w:rsidTr="00A34801">
        <w:trPr>
          <w:jc w:val="center"/>
        </w:trPr>
        <w:tc>
          <w:tcPr>
            <w:tcW w:w="1957" w:type="dxa"/>
            <w:tcBorders>
              <w:top w:val="nil"/>
              <w:left w:val="single" w:sz="4" w:space="0" w:color="auto"/>
              <w:bottom w:val="nil"/>
              <w:right w:val="single" w:sz="4" w:space="0" w:color="auto"/>
            </w:tcBorders>
          </w:tcPr>
          <w:p w14:paraId="3E9FF94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A2B023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F00E79F"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0C2B153" w14:textId="77777777" w:rsidR="00C84A42" w:rsidRPr="001141C9" w:rsidRDefault="00C84A42" w:rsidP="004618D8">
            <w:pPr>
              <w:pStyle w:val="TAC"/>
              <w:keepNext w:val="0"/>
              <w:keepLines w:val="0"/>
              <w:widowControl w:val="0"/>
              <w:rPr>
                <w:lang w:eastAsia="zh-CN" w:bidi="ar"/>
              </w:rPr>
            </w:pPr>
            <w:r w:rsidRPr="001141C9">
              <w:rPr>
                <w:rFonts w:cs="Arial"/>
                <w:lang w:eastAsia="zh-CN"/>
              </w:rPr>
              <w:t>CA_n3(2A)_BCS0</w:t>
            </w:r>
          </w:p>
        </w:tc>
        <w:tc>
          <w:tcPr>
            <w:tcW w:w="1840" w:type="dxa"/>
            <w:tcBorders>
              <w:top w:val="nil"/>
              <w:left w:val="single" w:sz="4" w:space="0" w:color="auto"/>
              <w:bottom w:val="nil"/>
              <w:right w:val="single" w:sz="4" w:space="0" w:color="auto"/>
            </w:tcBorders>
            <w:vAlign w:val="center"/>
          </w:tcPr>
          <w:p w14:paraId="2819B304" w14:textId="77777777" w:rsidR="00C84A42" w:rsidRPr="001141C9" w:rsidRDefault="00C84A42" w:rsidP="004618D8">
            <w:pPr>
              <w:pStyle w:val="TAC"/>
              <w:keepNext w:val="0"/>
              <w:keepLines w:val="0"/>
              <w:widowControl w:val="0"/>
              <w:rPr>
                <w:kern w:val="2"/>
                <w:szCs w:val="22"/>
              </w:rPr>
            </w:pPr>
          </w:p>
        </w:tc>
      </w:tr>
      <w:tr w:rsidR="00C84A42" w:rsidRPr="001141C9" w14:paraId="6975BB0D" w14:textId="77777777" w:rsidTr="00A34801">
        <w:trPr>
          <w:jc w:val="center"/>
        </w:trPr>
        <w:tc>
          <w:tcPr>
            <w:tcW w:w="1957" w:type="dxa"/>
            <w:tcBorders>
              <w:top w:val="nil"/>
              <w:left w:val="single" w:sz="4" w:space="0" w:color="auto"/>
              <w:bottom w:val="nil"/>
              <w:right w:val="single" w:sz="4" w:space="0" w:color="auto"/>
            </w:tcBorders>
          </w:tcPr>
          <w:p w14:paraId="6EC6536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97ACA7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06B64A05"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A424EED"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nil"/>
              <w:left w:val="single" w:sz="4" w:space="0" w:color="auto"/>
              <w:bottom w:val="nil"/>
              <w:right w:val="single" w:sz="4" w:space="0" w:color="auto"/>
            </w:tcBorders>
            <w:vAlign w:val="center"/>
          </w:tcPr>
          <w:p w14:paraId="7CDA9AE8" w14:textId="77777777" w:rsidR="00C84A42" w:rsidRPr="001141C9" w:rsidRDefault="00C84A42" w:rsidP="004618D8">
            <w:pPr>
              <w:pStyle w:val="TAC"/>
              <w:keepNext w:val="0"/>
              <w:keepLines w:val="0"/>
              <w:widowControl w:val="0"/>
              <w:rPr>
                <w:kern w:val="2"/>
                <w:szCs w:val="22"/>
              </w:rPr>
            </w:pPr>
          </w:p>
        </w:tc>
      </w:tr>
      <w:tr w:rsidR="00C84A42" w:rsidRPr="001141C9" w14:paraId="0EF463C8" w14:textId="77777777" w:rsidTr="00A34801">
        <w:trPr>
          <w:jc w:val="center"/>
        </w:trPr>
        <w:tc>
          <w:tcPr>
            <w:tcW w:w="1957" w:type="dxa"/>
            <w:tcBorders>
              <w:top w:val="nil"/>
              <w:left w:val="single" w:sz="4" w:space="0" w:color="auto"/>
              <w:bottom w:val="single" w:sz="4" w:space="0" w:color="auto"/>
              <w:right w:val="single" w:sz="4" w:space="0" w:color="auto"/>
            </w:tcBorders>
          </w:tcPr>
          <w:p w14:paraId="6495DCD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4459B90"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5D6DC864"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57AD7F71"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35FEE718" w14:textId="77777777" w:rsidR="00C84A42" w:rsidRPr="001141C9" w:rsidRDefault="00C84A42" w:rsidP="004618D8">
            <w:pPr>
              <w:pStyle w:val="TAC"/>
              <w:keepNext w:val="0"/>
              <w:keepLines w:val="0"/>
              <w:widowControl w:val="0"/>
              <w:rPr>
                <w:kern w:val="2"/>
                <w:szCs w:val="22"/>
              </w:rPr>
            </w:pPr>
          </w:p>
        </w:tc>
      </w:tr>
      <w:tr w:rsidR="00C84A42" w:rsidRPr="001141C9" w14:paraId="24BF67C6" w14:textId="77777777" w:rsidTr="00A34801">
        <w:trPr>
          <w:jc w:val="center"/>
        </w:trPr>
        <w:tc>
          <w:tcPr>
            <w:tcW w:w="1957" w:type="dxa"/>
            <w:tcBorders>
              <w:top w:val="single" w:sz="4" w:space="0" w:color="auto"/>
              <w:left w:val="single" w:sz="4" w:space="0" w:color="auto"/>
              <w:bottom w:val="nil"/>
              <w:right w:val="single" w:sz="4" w:space="0" w:color="auto"/>
            </w:tcBorders>
          </w:tcPr>
          <w:p w14:paraId="50A49DE3" w14:textId="77777777" w:rsidR="00C84A42" w:rsidRPr="001141C9" w:rsidRDefault="00C84A42" w:rsidP="004618D8">
            <w:pPr>
              <w:pStyle w:val="TAC"/>
              <w:keepNext w:val="0"/>
              <w:keepLines w:val="0"/>
              <w:widowControl w:val="0"/>
            </w:pPr>
            <w:r w:rsidRPr="001141C9">
              <w:t>CA_n1(2A)-n3(2A)-n7A-n79A</w:t>
            </w:r>
          </w:p>
        </w:tc>
        <w:tc>
          <w:tcPr>
            <w:tcW w:w="2033" w:type="dxa"/>
            <w:tcBorders>
              <w:top w:val="single" w:sz="4" w:space="0" w:color="auto"/>
              <w:left w:val="single" w:sz="4" w:space="0" w:color="auto"/>
              <w:bottom w:val="nil"/>
              <w:right w:val="single" w:sz="4" w:space="0" w:color="auto"/>
            </w:tcBorders>
          </w:tcPr>
          <w:p w14:paraId="5649EA13"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6CA5C838"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EFF0D12" w14:textId="77777777" w:rsidR="00C84A42" w:rsidRPr="001141C9" w:rsidRDefault="00C84A42" w:rsidP="004618D8">
            <w:pPr>
              <w:pStyle w:val="TAC"/>
              <w:keepNext w:val="0"/>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09A547C8"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405D6AE7" w14:textId="77777777" w:rsidTr="00A34801">
        <w:trPr>
          <w:jc w:val="center"/>
        </w:trPr>
        <w:tc>
          <w:tcPr>
            <w:tcW w:w="1957" w:type="dxa"/>
            <w:tcBorders>
              <w:top w:val="nil"/>
              <w:left w:val="single" w:sz="4" w:space="0" w:color="auto"/>
              <w:bottom w:val="nil"/>
              <w:right w:val="single" w:sz="4" w:space="0" w:color="auto"/>
            </w:tcBorders>
          </w:tcPr>
          <w:p w14:paraId="5DFCDF8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91864FC"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47E6E5B2"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006C8D1" w14:textId="77777777" w:rsidR="00C84A42" w:rsidRPr="001141C9" w:rsidRDefault="00C84A42" w:rsidP="004618D8">
            <w:pPr>
              <w:pStyle w:val="TAC"/>
              <w:keepNext w:val="0"/>
              <w:keepLines w:val="0"/>
              <w:widowControl w:val="0"/>
              <w:rPr>
                <w:lang w:eastAsia="zh-CN" w:bidi="ar"/>
              </w:rPr>
            </w:pPr>
            <w:r w:rsidRPr="001141C9">
              <w:rPr>
                <w:rFonts w:cs="Arial"/>
                <w:lang w:eastAsia="zh-CN"/>
              </w:rPr>
              <w:t>CA_n3(2A)_BCS0</w:t>
            </w:r>
          </w:p>
        </w:tc>
        <w:tc>
          <w:tcPr>
            <w:tcW w:w="1840" w:type="dxa"/>
            <w:tcBorders>
              <w:top w:val="nil"/>
              <w:left w:val="single" w:sz="4" w:space="0" w:color="auto"/>
              <w:bottom w:val="nil"/>
              <w:right w:val="single" w:sz="4" w:space="0" w:color="auto"/>
            </w:tcBorders>
            <w:vAlign w:val="center"/>
          </w:tcPr>
          <w:p w14:paraId="1F52A3AA" w14:textId="77777777" w:rsidR="00C84A42" w:rsidRPr="001141C9" w:rsidRDefault="00C84A42" w:rsidP="004618D8">
            <w:pPr>
              <w:pStyle w:val="TAC"/>
              <w:keepNext w:val="0"/>
              <w:keepLines w:val="0"/>
              <w:widowControl w:val="0"/>
              <w:rPr>
                <w:kern w:val="2"/>
                <w:szCs w:val="22"/>
              </w:rPr>
            </w:pPr>
          </w:p>
        </w:tc>
      </w:tr>
      <w:tr w:rsidR="00C84A42" w:rsidRPr="001141C9" w14:paraId="7C78F0D2" w14:textId="77777777" w:rsidTr="00A34801">
        <w:trPr>
          <w:jc w:val="center"/>
        </w:trPr>
        <w:tc>
          <w:tcPr>
            <w:tcW w:w="1957" w:type="dxa"/>
            <w:tcBorders>
              <w:top w:val="nil"/>
              <w:left w:val="single" w:sz="4" w:space="0" w:color="auto"/>
              <w:bottom w:val="nil"/>
              <w:right w:val="single" w:sz="4" w:space="0" w:color="auto"/>
            </w:tcBorders>
          </w:tcPr>
          <w:p w14:paraId="5ADB05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F7284B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075A3AEC"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B932C6E"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nil"/>
              <w:left w:val="single" w:sz="4" w:space="0" w:color="auto"/>
              <w:bottom w:val="nil"/>
              <w:right w:val="single" w:sz="4" w:space="0" w:color="auto"/>
            </w:tcBorders>
            <w:vAlign w:val="center"/>
          </w:tcPr>
          <w:p w14:paraId="481C3062" w14:textId="77777777" w:rsidR="00C84A42" w:rsidRPr="001141C9" w:rsidRDefault="00C84A42" w:rsidP="004618D8">
            <w:pPr>
              <w:pStyle w:val="TAC"/>
              <w:keepNext w:val="0"/>
              <w:keepLines w:val="0"/>
              <w:widowControl w:val="0"/>
              <w:rPr>
                <w:kern w:val="2"/>
                <w:szCs w:val="22"/>
              </w:rPr>
            </w:pPr>
          </w:p>
        </w:tc>
      </w:tr>
      <w:tr w:rsidR="00C84A42" w:rsidRPr="001141C9" w14:paraId="7E52B9E2" w14:textId="77777777" w:rsidTr="00A34801">
        <w:trPr>
          <w:jc w:val="center"/>
        </w:trPr>
        <w:tc>
          <w:tcPr>
            <w:tcW w:w="1957" w:type="dxa"/>
            <w:tcBorders>
              <w:top w:val="nil"/>
              <w:left w:val="single" w:sz="4" w:space="0" w:color="auto"/>
              <w:bottom w:val="single" w:sz="4" w:space="0" w:color="auto"/>
              <w:right w:val="single" w:sz="4" w:space="0" w:color="auto"/>
            </w:tcBorders>
          </w:tcPr>
          <w:p w14:paraId="46BBA4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7A6423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0483B5C"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5E1A1568" w14:textId="77777777" w:rsidR="00C84A42" w:rsidRPr="001141C9" w:rsidRDefault="00C84A42" w:rsidP="004618D8">
            <w:pPr>
              <w:pStyle w:val="TAC"/>
              <w:keepNext w:val="0"/>
              <w:keepLines w:val="0"/>
              <w:widowControl w:val="0"/>
              <w:rPr>
                <w:lang w:eastAsia="zh-CN" w:bidi="ar"/>
              </w:rPr>
            </w:pPr>
            <w:r w:rsidRPr="001141C9">
              <w:rPr>
                <w:rFonts w:cs="Arial"/>
                <w:lang w:eastAsia="zh-CN"/>
              </w:rPr>
              <w:t>40, 50, 60, 80, 100</w:t>
            </w:r>
          </w:p>
        </w:tc>
        <w:tc>
          <w:tcPr>
            <w:tcW w:w="1840" w:type="dxa"/>
            <w:tcBorders>
              <w:top w:val="nil"/>
              <w:left w:val="single" w:sz="4" w:space="0" w:color="auto"/>
              <w:bottom w:val="single" w:sz="4" w:space="0" w:color="auto"/>
              <w:right w:val="single" w:sz="4" w:space="0" w:color="auto"/>
            </w:tcBorders>
            <w:vAlign w:val="center"/>
          </w:tcPr>
          <w:p w14:paraId="29B42095" w14:textId="77777777" w:rsidR="00C84A42" w:rsidRPr="001141C9" w:rsidRDefault="00C84A42" w:rsidP="004618D8">
            <w:pPr>
              <w:pStyle w:val="TAC"/>
              <w:keepNext w:val="0"/>
              <w:keepLines w:val="0"/>
              <w:widowControl w:val="0"/>
              <w:rPr>
                <w:kern w:val="2"/>
                <w:szCs w:val="22"/>
              </w:rPr>
            </w:pPr>
          </w:p>
        </w:tc>
      </w:tr>
      <w:tr w:rsidR="00C84A42" w:rsidRPr="001141C9" w14:paraId="1EA60AC1" w14:textId="77777777" w:rsidTr="00A34801">
        <w:trPr>
          <w:jc w:val="center"/>
        </w:trPr>
        <w:tc>
          <w:tcPr>
            <w:tcW w:w="1957" w:type="dxa"/>
            <w:tcBorders>
              <w:top w:val="single" w:sz="4" w:space="0" w:color="auto"/>
              <w:left w:val="single" w:sz="4" w:space="0" w:color="auto"/>
              <w:bottom w:val="nil"/>
              <w:right w:val="single" w:sz="4" w:space="0" w:color="auto"/>
            </w:tcBorders>
          </w:tcPr>
          <w:p w14:paraId="46B2176D" w14:textId="77777777" w:rsidR="00C84A42" w:rsidRPr="001141C9" w:rsidRDefault="00C84A42" w:rsidP="004618D8">
            <w:pPr>
              <w:pStyle w:val="TAC"/>
              <w:keepNext w:val="0"/>
              <w:keepLines w:val="0"/>
              <w:widowControl w:val="0"/>
            </w:pPr>
            <w:r w:rsidRPr="001141C9">
              <w:t>CA_n1(2A)-n3(2A)-n7A-n79C</w:t>
            </w:r>
          </w:p>
        </w:tc>
        <w:tc>
          <w:tcPr>
            <w:tcW w:w="2033" w:type="dxa"/>
            <w:tcBorders>
              <w:top w:val="single" w:sz="4" w:space="0" w:color="auto"/>
              <w:left w:val="single" w:sz="4" w:space="0" w:color="auto"/>
              <w:bottom w:val="nil"/>
              <w:right w:val="single" w:sz="4" w:space="0" w:color="auto"/>
            </w:tcBorders>
          </w:tcPr>
          <w:p w14:paraId="3939820C" w14:textId="77777777" w:rsidR="00C84A42" w:rsidRPr="001141C9" w:rsidRDefault="00C84A42" w:rsidP="004618D8">
            <w:pPr>
              <w:pStyle w:val="TAC"/>
              <w:keepNext w:val="0"/>
              <w:keepLines w:val="0"/>
              <w:widowControl w:val="0"/>
              <w:rPr>
                <w:rFonts w:cs="Arial"/>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vAlign w:val="center"/>
          </w:tcPr>
          <w:p w14:paraId="6E3ECAD7" w14:textId="77777777" w:rsidR="00C84A42" w:rsidRPr="001141C9" w:rsidRDefault="00C84A42" w:rsidP="004618D8">
            <w:pPr>
              <w:pStyle w:val="TAC"/>
              <w:keepNext w:val="0"/>
              <w:keepLines w:val="0"/>
              <w:widowControl w:val="0"/>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9F89B0E" w14:textId="77777777" w:rsidR="00C84A42" w:rsidRPr="001141C9" w:rsidRDefault="00C84A42" w:rsidP="004618D8">
            <w:pPr>
              <w:pStyle w:val="TAC"/>
              <w:keepNext w:val="0"/>
              <w:keepLines w:val="0"/>
              <w:widowControl w:val="0"/>
              <w:rPr>
                <w:lang w:eastAsia="zh-CN" w:bidi="ar"/>
              </w:rPr>
            </w:pPr>
            <w:r w:rsidRPr="001141C9">
              <w:rPr>
                <w:rFonts w:cs="Arial"/>
                <w:lang w:eastAsia="zh-CN"/>
              </w:rPr>
              <w:t>CA_n1(2A)_BCS0</w:t>
            </w:r>
          </w:p>
        </w:tc>
        <w:tc>
          <w:tcPr>
            <w:tcW w:w="1840" w:type="dxa"/>
            <w:tcBorders>
              <w:top w:val="single" w:sz="4" w:space="0" w:color="auto"/>
              <w:left w:val="single" w:sz="4" w:space="0" w:color="auto"/>
              <w:bottom w:val="nil"/>
              <w:right w:val="single" w:sz="4" w:space="0" w:color="auto"/>
            </w:tcBorders>
            <w:vAlign w:val="center"/>
          </w:tcPr>
          <w:p w14:paraId="51615927"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55D2DF2A" w14:textId="77777777" w:rsidTr="00A34801">
        <w:trPr>
          <w:jc w:val="center"/>
        </w:trPr>
        <w:tc>
          <w:tcPr>
            <w:tcW w:w="1957" w:type="dxa"/>
            <w:tcBorders>
              <w:top w:val="nil"/>
              <w:left w:val="single" w:sz="4" w:space="0" w:color="auto"/>
              <w:bottom w:val="nil"/>
              <w:right w:val="single" w:sz="4" w:space="0" w:color="auto"/>
            </w:tcBorders>
          </w:tcPr>
          <w:p w14:paraId="62F762E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79B35FA"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287298C7" w14:textId="77777777" w:rsidR="00C84A42" w:rsidRPr="001141C9" w:rsidRDefault="00C84A42" w:rsidP="004618D8">
            <w:pPr>
              <w:pStyle w:val="TAC"/>
              <w:keepNext w:val="0"/>
              <w:keepLines w:val="0"/>
              <w:widowControl w:val="0"/>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F5BE5C8" w14:textId="77777777" w:rsidR="00C84A42" w:rsidRPr="001141C9" w:rsidRDefault="00C84A42" w:rsidP="004618D8">
            <w:pPr>
              <w:pStyle w:val="TAC"/>
              <w:keepNext w:val="0"/>
              <w:keepLines w:val="0"/>
              <w:widowControl w:val="0"/>
              <w:rPr>
                <w:lang w:eastAsia="zh-CN" w:bidi="ar"/>
              </w:rPr>
            </w:pPr>
            <w:r w:rsidRPr="001141C9">
              <w:rPr>
                <w:rFonts w:cs="Arial"/>
                <w:lang w:eastAsia="zh-CN"/>
              </w:rPr>
              <w:t>CA_n3(2A)_BCS0</w:t>
            </w:r>
          </w:p>
        </w:tc>
        <w:tc>
          <w:tcPr>
            <w:tcW w:w="1840" w:type="dxa"/>
            <w:tcBorders>
              <w:top w:val="nil"/>
              <w:left w:val="single" w:sz="4" w:space="0" w:color="auto"/>
              <w:bottom w:val="nil"/>
              <w:right w:val="single" w:sz="4" w:space="0" w:color="auto"/>
            </w:tcBorders>
            <w:vAlign w:val="center"/>
          </w:tcPr>
          <w:p w14:paraId="138AFB2E" w14:textId="77777777" w:rsidR="00C84A42" w:rsidRPr="001141C9" w:rsidRDefault="00C84A42" w:rsidP="004618D8">
            <w:pPr>
              <w:pStyle w:val="TAC"/>
              <w:keepNext w:val="0"/>
              <w:keepLines w:val="0"/>
              <w:widowControl w:val="0"/>
              <w:rPr>
                <w:kern w:val="2"/>
                <w:szCs w:val="22"/>
              </w:rPr>
            </w:pPr>
          </w:p>
        </w:tc>
      </w:tr>
      <w:tr w:rsidR="00C84A42" w:rsidRPr="001141C9" w14:paraId="651FAD5B" w14:textId="77777777" w:rsidTr="00A34801">
        <w:trPr>
          <w:jc w:val="center"/>
        </w:trPr>
        <w:tc>
          <w:tcPr>
            <w:tcW w:w="1957" w:type="dxa"/>
            <w:tcBorders>
              <w:top w:val="nil"/>
              <w:left w:val="single" w:sz="4" w:space="0" w:color="auto"/>
              <w:bottom w:val="nil"/>
              <w:right w:val="single" w:sz="4" w:space="0" w:color="auto"/>
            </w:tcBorders>
          </w:tcPr>
          <w:p w14:paraId="15C824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A35BE93"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ADCE06C" w14:textId="77777777" w:rsidR="00C84A42" w:rsidRPr="001141C9" w:rsidRDefault="00C84A42" w:rsidP="004618D8">
            <w:pPr>
              <w:pStyle w:val="TAC"/>
              <w:keepNext w:val="0"/>
              <w:keepLines w:val="0"/>
              <w:widowControl w:val="0"/>
            </w:pPr>
            <w:r w:rsidRPr="001141C9">
              <w:rPr>
                <w:rFonts w:cs="Arial"/>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69A72F7" w14:textId="77777777" w:rsidR="00C84A42" w:rsidRPr="001141C9" w:rsidRDefault="00C84A42" w:rsidP="004618D8">
            <w:pPr>
              <w:pStyle w:val="TAC"/>
              <w:keepNext w:val="0"/>
              <w:keepLines w:val="0"/>
              <w:widowControl w:val="0"/>
              <w:rPr>
                <w:lang w:eastAsia="zh-CN" w:bidi="ar"/>
              </w:rPr>
            </w:pPr>
            <w:r w:rsidRPr="001141C9">
              <w:rPr>
                <w:rFonts w:cs="Arial"/>
                <w:lang w:eastAsia="zh-CN"/>
              </w:rPr>
              <w:t>5, 10, 15, 20, 25, 30, 40, 50</w:t>
            </w:r>
          </w:p>
        </w:tc>
        <w:tc>
          <w:tcPr>
            <w:tcW w:w="1840" w:type="dxa"/>
            <w:tcBorders>
              <w:top w:val="nil"/>
              <w:left w:val="single" w:sz="4" w:space="0" w:color="auto"/>
              <w:bottom w:val="nil"/>
              <w:right w:val="single" w:sz="4" w:space="0" w:color="auto"/>
            </w:tcBorders>
            <w:vAlign w:val="center"/>
          </w:tcPr>
          <w:p w14:paraId="2E393E81" w14:textId="77777777" w:rsidR="00C84A42" w:rsidRPr="001141C9" w:rsidRDefault="00C84A42" w:rsidP="004618D8">
            <w:pPr>
              <w:pStyle w:val="TAC"/>
              <w:keepNext w:val="0"/>
              <w:keepLines w:val="0"/>
              <w:widowControl w:val="0"/>
              <w:rPr>
                <w:kern w:val="2"/>
                <w:szCs w:val="22"/>
              </w:rPr>
            </w:pPr>
          </w:p>
        </w:tc>
      </w:tr>
      <w:tr w:rsidR="00C84A42" w:rsidRPr="001141C9" w14:paraId="02505EB1" w14:textId="77777777" w:rsidTr="00A34801">
        <w:trPr>
          <w:jc w:val="center"/>
        </w:trPr>
        <w:tc>
          <w:tcPr>
            <w:tcW w:w="1957" w:type="dxa"/>
            <w:tcBorders>
              <w:top w:val="nil"/>
              <w:left w:val="single" w:sz="4" w:space="0" w:color="auto"/>
              <w:bottom w:val="single" w:sz="4" w:space="0" w:color="auto"/>
              <w:right w:val="single" w:sz="4" w:space="0" w:color="auto"/>
            </w:tcBorders>
          </w:tcPr>
          <w:p w14:paraId="0B4A7BB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79C8E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21DAF3F" w14:textId="77777777" w:rsidR="00C84A42" w:rsidRPr="001141C9" w:rsidRDefault="00C84A42" w:rsidP="004618D8">
            <w:pPr>
              <w:pStyle w:val="TAC"/>
              <w:keepNext w:val="0"/>
              <w:keepLines w:val="0"/>
              <w:widowControl w:val="0"/>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37D8CF7D" w14:textId="77777777" w:rsidR="00C84A42" w:rsidRPr="001141C9" w:rsidRDefault="00C84A42" w:rsidP="004618D8">
            <w:pPr>
              <w:pStyle w:val="TAC"/>
              <w:keepNext w:val="0"/>
              <w:keepLines w:val="0"/>
              <w:widowControl w:val="0"/>
              <w:rPr>
                <w:lang w:eastAsia="zh-CN" w:bidi="ar"/>
              </w:rPr>
            </w:pPr>
            <w:r w:rsidRPr="001141C9">
              <w:rPr>
                <w:rFonts w:cs="Arial"/>
                <w:lang w:eastAsia="zh-CN"/>
              </w:rPr>
              <w:t>CA_n79C_BCS0</w:t>
            </w:r>
          </w:p>
        </w:tc>
        <w:tc>
          <w:tcPr>
            <w:tcW w:w="1840" w:type="dxa"/>
            <w:tcBorders>
              <w:top w:val="nil"/>
              <w:left w:val="single" w:sz="4" w:space="0" w:color="auto"/>
              <w:bottom w:val="single" w:sz="4" w:space="0" w:color="auto"/>
              <w:right w:val="single" w:sz="4" w:space="0" w:color="auto"/>
            </w:tcBorders>
            <w:vAlign w:val="center"/>
          </w:tcPr>
          <w:p w14:paraId="139CD2D1" w14:textId="77777777" w:rsidR="00C84A42" w:rsidRPr="001141C9" w:rsidRDefault="00C84A42" w:rsidP="004618D8">
            <w:pPr>
              <w:pStyle w:val="TAC"/>
              <w:keepNext w:val="0"/>
              <w:keepLines w:val="0"/>
              <w:widowControl w:val="0"/>
              <w:rPr>
                <w:kern w:val="2"/>
                <w:szCs w:val="22"/>
              </w:rPr>
            </w:pPr>
          </w:p>
        </w:tc>
      </w:tr>
      <w:tr w:rsidR="00C84A42" w:rsidRPr="001141C9" w14:paraId="3D9CC2C4" w14:textId="77777777" w:rsidTr="00A34801">
        <w:trPr>
          <w:jc w:val="center"/>
        </w:trPr>
        <w:tc>
          <w:tcPr>
            <w:tcW w:w="1957" w:type="dxa"/>
            <w:tcBorders>
              <w:top w:val="single" w:sz="4" w:space="0" w:color="auto"/>
              <w:left w:val="single" w:sz="4" w:space="0" w:color="auto"/>
              <w:bottom w:val="nil"/>
              <w:right w:val="single" w:sz="4" w:space="0" w:color="auto"/>
            </w:tcBorders>
          </w:tcPr>
          <w:p w14:paraId="604D59B5" w14:textId="77777777" w:rsidR="00C84A42" w:rsidRPr="001141C9" w:rsidRDefault="00C84A42" w:rsidP="004618D8">
            <w:pPr>
              <w:pStyle w:val="TAC"/>
              <w:keepNext w:val="0"/>
              <w:keepLines w:val="0"/>
              <w:widowControl w:val="0"/>
            </w:pPr>
            <w:r w:rsidRPr="001141C9">
              <w:t>CA_n1A-n3A-n7A-n105A</w:t>
            </w:r>
          </w:p>
        </w:tc>
        <w:tc>
          <w:tcPr>
            <w:tcW w:w="2033" w:type="dxa"/>
            <w:tcBorders>
              <w:top w:val="single" w:sz="4" w:space="0" w:color="auto"/>
              <w:left w:val="single" w:sz="4" w:space="0" w:color="auto"/>
              <w:bottom w:val="nil"/>
              <w:right w:val="single" w:sz="4" w:space="0" w:color="auto"/>
            </w:tcBorders>
          </w:tcPr>
          <w:p w14:paraId="12775172" w14:textId="77777777" w:rsidR="00C84A42" w:rsidRPr="001141C9" w:rsidRDefault="00C84A42" w:rsidP="004618D8">
            <w:pPr>
              <w:pStyle w:val="TAC"/>
              <w:keepNext w:val="0"/>
              <w:keepLines w:val="0"/>
              <w:widowControl w:val="0"/>
              <w:rPr>
                <w:rFonts w:cs="Arial"/>
              </w:rPr>
            </w:pPr>
            <w:r w:rsidRPr="001141C9">
              <w:rPr>
                <w:rFonts w:cs="Arial"/>
              </w:rPr>
              <w:t>CA_n1A-n3A</w:t>
            </w:r>
          </w:p>
          <w:p w14:paraId="067C40FC" w14:textId="77777777" w:rsidR="00C84A42" w:rsidRPr="001141C9" w:rsidRDefault="00C84A42" w:rsidP="004618D8">
            <w:pPr>
              <w:pStyle w:val="TAC"/>
              <w:keepNext w:val="0"/>
              <w:keepLines w:val="0"/>
              <w:widowControl w:val="0"/>
              <w:rPr>
                <w:rFonts w:cs="Arial"/>
              </w:rPr>
            </w:pPr>
            <w:r w:rsidRPr="001141C9">
              <w:rPr>
                <w:rFonts w:cs="Arial"/>
              </w:rPr>
              <w:t>CA_n1A-n7A</w:t>
            </w:r>
          </w:p>
          <w:p w14:paraId="67D5AA5C" w14:textId="77777777" w:rsidR="00C84A42" w:rsidRPr="001141C9" w:rsidRDefault="00C84A42" w:rsidP="004618D8">
            <w:pPr>
              <w:pStyle w:val="TAC"/>
              <w:keepNext w:val="0"/>
              <w:keepLines w:val="0"/>
              <w:widowControl w:val="0"/>
              <w:rPr>
                <w:rFonts w:cs="Arial"/>
              </w:rPr>
            </w:pPr>
            <w:r w:rsidRPr="001141C9">
              <w:rPr>
                <w:rFonts w:cs="Arial"/>
              </w:rPr>
              <w:t>CA_n1A-n105A</w:t>
            </w:r>
          </w:p>
          <w:p w14:paraId="0AF568B6" w14:textId="77777777" w:rsidR="00C84A42" w:rsidRPr="001141C9" w:rsidRDefault="00C84A42" w:rsidP="004618D8">
            <w:pPr>
              <w:pStyle w:val="TAC"/>
              <w:keepNext w:val="0"/>
              <w:keepLines w:val="0"/>
              <w:widowControl w:val="0"/>
              <w:rPr>
                <w:rFonts w:cs="Arial"/>
              </w:rPr>
            </w:pPr>
            <w:r w:rsidRPr="001141C9">
              <w:rPr>
                <w:rFonts w:cs="Arial"/>
              </w:rPr>
              <w:t>CA_n3A-n7A</w:t>
            </w:r>
          </w:p>
          <w:p w14:paraId="03BEC711" w14:textId="77777777" w:rsidR="00C84A42" w:rsidRPr="001141C9" w:rsidRDefault="00C84A42" w:rsidP="004618D8">
            <w:pPr>
              <w:pStyle w:val="TAC"/>
              <w:keepNext w:val="0"/>
              <w:keepLines w:val="0"/>
              <w:widowControl w:val="0"/>
              <w:rPr>
                <w:rFonts w:cs="Arial"/>
              </w:rPr>
            </w:pPr>
            <w:r w:rsidRPr="001141C9">
              <w:rPr>
                <w:rFonts w:cs="Arial"/>
              </w:rPr>
              <w:t>CA_n3A-n105A</w:t>
            </w:r>
          </w:p>
          <w:p w14:paraId="48E78C73" w14:textId="77777777" w:rsidR="00C84A42" w:rsidRPr="001141C9" w:rsidRDefault="00C84A42" w:rsidP="004618D8">
            <w:pPr>
              <w:pStyle w:val="TAC"/>
              <w:keepNext w:val="0"/>
              <w:keepLines w:val="0"/>
              <w:widowControl w:val="0"/>
              <w:rPr>
                <w:rFonts w:cs="Arial"/>
              </w:rPr>
            </w:pPr>
            <w:r w:rsidRPr="001141C9">
              <w:rPr>
                <w:rFonts w:cs="Arial"/>
              </w:rPr>
              <w:t>CA_n7A-n105A</w:t>
            </w:r>
          </w:p>
        </w:tc>
        <w:tc>
          <w:tcPr>
            <w:tcW w:w="977" w:type="dxa"/>
            <w:tcBorders>
              <w:top w:val="single" w:sz="4" w:space="0" w:color="auto"/>
              <w:left w:val="single" w:sz="4" w:space="0" w:color="auto"/>
              <w:bottom w:val="single" w:sz="4" w:space="0" w:color="auto"/>
              <w:right w:val="single" w:sz="4" w:space="0" w:color="auto"/>
            </w:tcBorders>
            <w:vAlign w:val="center"/>
          </w:tcPr>
          <w:p w14:paraId="7603F73C"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130A260" w14:textId="77777777" w:rsidR="00C84A42" w:rsidRPr="001141C9" w:rsidRDefault="00C84A42" w:rsidP="004618D8">
            <w:pPr>
              <w:pStyle w:val="TAC"/>
              <w:keepNext w:val="0"/>
              <w:keepLines w:val="0"/>
              <w:widowControl w:val="0"/>
              <w:rPr>
                <w:lang w:eastAsia="zh-CN"/>
              </w:rPr>
            </w:pPr>
            <w:r w:rsidRPr="001141C9">
              <w:rPr>
                <w:lang w:eastAsia="zh-CN"/>
              </w:rPr>
              <w:t>5, 10, 15, 20, 25, 30, 40, 50</w:t>
            </w:r>
          </w:p>
        </w:tc>
        <w:tc>
          <w:tcPr>
            <w:tcW w:w="1840" w:type="dxa"/>
            <w:tcBorders>
              <w:top w:val="single" w:sz="4" w:space="0" w:color="auto"/>
              <w:left w:val="single" w:sz="4" w:space="0" w:color="auto"/>
              <w:bottom w:val="nil"/>
              <w:right w:val="single" w:sz="4" w:space="0" w:color="auto"/>
            </w:tcBorders>
            <w:vAlign w:val="center"/>
          </w:tcPr>
          <w:p w14:paraId="11D1EDCE"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383FB367" w14:textId="77777777" w:rsidTr="00A34801">
        <w:trPr>
          <w:jc w:val="center"/>
        </w:trPr>
        <w:tc>
          <w:tcPr>
            <w:tcW w:w="1957" w:type="dxa"/>
            <w:tcBorders>
              <w:top w:val="nil"/>
              <w:left w:val="single" w:sz="4" w:space="0" w:color="auto"/>
              <w:bottom w:val="nil"/>
              <w:right w:val="single" w:sz="4" w:space="0" w:color="auto"/>
            </w:tcBorders>
          </w:tcPr>
          <w:p w14:paraId="41E8A54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518967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B5123A0"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2D0AD82" w14:textId="77777777" w:rsidR="00C84A42" w:rsidRPr="001141C9" w:rsidRDefault="00C84A42" w:rsidP="004618D8">
            <w:pPr>
              <w:pStyle w:val="TAC"/>
              <w:keepNext w:val="0"/>
              <w:keepLines w:val="0"/>
              <w:widowControl w:val="0"/>
              <w:rPr>
                <w:lang w:eastAsia="zh-CN"/>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3A9D1BC9" w14:textId="77777777" w:rsidR="00C84A42" w:rsidRPr="001141C9" w:rsidRDefault="00C84A42" w:rsidP="004618D8">
            <w:pPr>
              <w:pStyle w:val="TAC"/>
              <w:keepNext w:val="0"/>
              <w:keepLines w:val="0"/>
              <w:widowControl w:val="0"/>
              <w:rPr>
                <w:kern w:val="2"/>
                <w:szCs w:val="22"/>
              </w:rPr>
            </w:pPr>
          </w:p>
        </w:tc>
      </w:tr>
      <w:tr w:rsidR="00C84A42" w:rsidRPr="001141C9" w14:paraId="609B6290" w14:textId="77777777" w:rsidTr="00A34801">
        <w:trPr>
          <w:jc w:val="center"/>
        </w:trPr>
        <w:tc>
          <w:tcPr>
            <w:tcW w:w="1957" w:type="dxa"/>
            <w:tcBorders>
              <w:top w:val="nil"/>
              <w:left w:val="single" w:sz="4" w:space="0" w:color="auto"/>
              <w:bottom w:val="nil"/>
              <w:right w:val="single" w:sz="4" w:space="0" w:color="auto"/>
            </w:tcBorders>
          </w:tcPr>
          <w:p w14:paraId="7ED257E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682F87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49827B8B"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DCA5193" w14:textId="77777777" w:rsidR="00C84A42" w:rsidRPr="001141C9" w:rsidRDefault="00C84A42" w:rsidP="004618D8">
            <w:pPr>
              <w:pStyle w:val="TAC"/>
              <w:keepNext w:val="0"/>
              <w:keepLines w:val="0"/>
              <w:widowControl w:val="0"/>
              <w:rPr>
                <w:lang w:eastAsia="zh-CN"/>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45A83238" w14:textId="77777777" w:rsidR="00C84A42" w:rsidRPr="001141C9" w:rsidRDefault="00C84A42" w:rsidP="004618D8">
            <w:pPr>
              <w:pStyle w:val="TAC"/>
              <w:keepNext w:val="0"/>
              <w:keepLines w:val="0"/>
              <w:widowControl w:val="0"/>
              <w:rPr>
                <w:kern w:val="2"/>
                <w:szCs w:val="22"/>
              </w:rPr>
            </w:pPr>
          </w:p>
        </w:tc>
      </w:tr>
      <w:tr w:rsidR="00C84A42" w:rsidRPr="001141C9" w14:paraId="64FD1940" w14:textId="77777777" w:rsidTr="00A34801">
        <w:trPr>
          <w:jc w:val="center"/>
        </w:trPr>
        <w:tc>
          <w:tcPr>
            <w:tcW w:w="1957" w:type="dxa"/>
            <w:tcBorders>
              <w:top w:val="nil"/>
              <w:left w:val="single" w:sz="4" w:space="0" w:color="auto"/>
              <w:bottom w:val="single" w:sz="4" w:space="0" w:color="auto"/>
              <w:right w:val="single" w:sz="4" w:space="0" w:color="auto"/>
            </w:tcBorders>
          </w:tcPr>
          <w:p w14:paraId="44210E7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3406FA"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DFC7D50" w14:textId="77777777" w:rsidR="00C84A42" w:rsidRPr="001141C9" w:rsidRDefault="00C84A42" w:rsidP="004618D8">
            <w:pPr>
              <w:pStyle w:val="TAC"/>
              <w:keepNext w:val="0"/>
              <w:keepLines w:val="0"/>
              <w:widowControl w:val="0"/>
              <w:rPr>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vAlign w:val="center"/>
          </w:tcPr>
          <w:p w14:paraId="1A602D66" w14:textId="77777777" w:rsidR="00C84A42" w:rsidRPr="001141C9" w:rsidRDefault="00C84A42" w:rsidP="004618D8">
            <w:pPr>
              <w:pStyle w:val="TAC"/>
              <w:keepNext w:val="0"/>
              <w:keepLines w:val="0"/>
              <w:widowControl w:val="0"/>
              <w:rPr>
                <w:lang w:eastAsia="zh-CN"/>
              </w:rPr>
            </w:pPr>
            <w:r w:rsidRPr="001141C9">
              <w:rPr>
                <w:lang w:eastAsia="zh-CN"/>
              </w:rPr>
              <w:t>5, 10,15, 20, 25, 30, 35</w:t>
            </w:r>
          </w:p>
        </w:tc>
        <w:tc>
          <w:tcPr>
            <w:tcW w:w="1840" w:type="dxa"/>
            <w:tcBorders>
              <w:top w:val="nil"/>
              <w:left w:val="single" w:sz="4" w:space="0" w:color="auto"/>
              <w:bottom w:val="single" w:sz="4" w:space="0" w:color="auto"/>
              <w:right w:val="single" w:sz="4" w:space="0" w:color="auto"/>
            </w:tcBorders>
            <w:vAlign w:val="center"/>
          </w:tcPr>
          <w:p w14:paraId="76BA5288" w14:textId="77777777" w:rsidR="00C84A42" w:rsidRPr="001141C9" w:rsidRDefault="00C84A42" w:rsidP="004618D8">
            <w:pPr>
              <w:pStyle w:val="TAC"/>
              <w:keepNext w:val="0"/>
              <w:keepLines w:val="0"/>
              <w:widowControl w:val="0"/>
              <w:rPr>
                <w:kern w:val="2"/>
                <w:szCs w:val="22"/>
              </w:rPr>
            </w:pPr>
          </w:p>
        </w:tc>
      </w:tr>
      <w:tr w:rsidR="00C84A42" w:rsidRPr="001141C9" w14:paraId="4766777E" w14:textId="77777777" w:rsidTr="00A34801">
        <w:trPr>
          <w:jc w:val="center"/>
        </w:trPr>
        <w:tc>
          <w:tcPr>
            <w:tcW w:w="1957" w:type="dxa"/>
            <w:tcBorders>
              <w:top w:val="single" w:sz="4" w:space="0" w:color="auto"/>
              <w:left w:val="single" w:sz="4" w:space="0" w:color="auto"/>
              <w:bottom w:val="nil"/>
              <w:right w:val="single" w:sz="4" w:space="0" w:color="auto"/>
            </w:tcBorders>
          </w:tcPr>
          <w:p w14:paraId="5CBE912D" w14:textId="77777777" w:rsidR="00C84A42" w:rsidRPr="001141C9" w:rsidRDefault="00C84A42" w:rsidP="004618D8">
            <w:pPr>
              <w:pStyle w:val="TAC"/>
              <w:keepNext w:val="0"/>
              <w:keepLines w:val="0"/>
              <w:widowControl w:val="0"/>
            </w:pPr>
            <w:r w:rsidRPr="00A24EED">
              <w:t>CA_n1A-n3A-n8A-n40A</w:t>
            </w:r>
          </w:p>
        </w:tc>
        <w:tc>
          <w:tcPr>
            <w:tcW w:w="2033" w:type="dxa"/>
            <w:tcBorders>
              <w:top w:val="single" w:sz="4" w:space="0" w:color="auto"/>
              <w:left w:val="single" w:sz="4" w:space="0" w:color="auto"/>
              <w:bottom w:val="nil"/>
              <w:right w:val="single" w:sz="4" w:space="0" w:color="auto"/>
            </w:tcBorders>
          </w:tcPr>
          <w:p w14:paraId="15D45EE4" w14:textId="77777777" w:rsidR="00C84A42" w:rsidRPr="00A24EED" w:rsidRDefault="00C84A42" w:rsidP="004618D8">
            <w:pPr>
              <w:pStyle w:val="TAC"/>
              <w:widowControl w:val="0"/>
              <w:rPr>
                <w:rFonts w:cs="Arial"/>
              </w:rPr>
            </w:pPr>
            <w:r w:rsidRPr="00A24EED">
              <w:rPr>
                <w:rFonts w:cs="Arial"/>
              </w:rPr>
              <w:t>CA_n1A-n3A</w:t>
            </w:r>
          </w:p>
          <w:p w14:paraId="0F4907C1" w14:textId="77777777" w:rsidR="00C84A42" w:rsidRPr="00A24EED" w:rsidRDefault="00C84A42" w:rsidP="004618D8">
            <w:pPr>
              <w:pStyle w:val="TAC"/>
              <w:widowControl w:val="0"/>
              <w:rPr>
                <w:rFonts w:cs="Arial"/>
              </w:rPr>
            </w:pPr>
            <w:r w:rsidRPr="00A24EED">
              <w:rPr>
                <w:rFonts w:cs="Arial"/>
              </w:rPr>
              <w:t>CA_n1A-n8A</w:t>
            </w:r>
          </w:p>
          <w:p w14:paraId="7FBB300E" w14:textId="77777777" w:rsidR="00C84A42" w:rsidRPr="00A24EED" w:rsidRDefault="00C84A42" w:rsidP="004618D8">
            <w:pPr>
              <w:pStyle w:val="TAC"/>
              <w:widowControl w:val="0"/>
              <w:rPr>
                <w:rFonts w:cs="Arial"/>
              </w:rPr>
            </w:pPr>
            <w:r w:rsidRPr="00A24EED">
              <w:rPr>
                <w:rFonts w:cs="Arial"/>
              </w:rPr>
              <w:t>CA_n1A-n40A</w:t>
            </w:r>
          </w:p>
          <w:p w14:paraId="4B2F8B16" w14:textId="77777777" w:rsidR="00C84A42" w:rsidRPr="00A24EED" w:rsidRDefault="00C84A42" w:rsidP="004618D8">
            <w:pPr>
              <w:pStyle w:val="TAC"/>
              <w:widowControl w:val="0"/>
              <w:rPr>
                <w:rFonts w:cs="Arial"/>
              </w:rPr>
            </w:pPr>
            <w:r w:rsidRPr="00A24EED">
              <w:rPr>
                <w:rFonts w:cs="Arial"/>
              </w:rPr>
              <w:t>CA_n3A-n8A</w:t>
            </w:r>
          </w:p>
          <w:p w14:paraId="79F7AA86" w14:textId="77777777" w:rsidR="00C84A42" w:rsidRPr="00A24EED" w:rsidRDefault="00C84A42" w:rsidP="004618D8">
            <w:pPr>
              <w:pStyle w:val="TAC"/>
              <w:widowControl w:val="0"/>
              <w:rPr>
                <w:rFonts w:cs="Arial"/>
              </w:rPr>
            </w:pPr>
            <w:r w:rsidRPr="00A24EED">
              <w:rPr>
                <w:rFonts w:cs="Arial"/>
              </w:rPr>
              <w:t>CA_n3A-n40A</w:t>
            </w:r>
          </w:p>
          <w:p w14:paraId="2D55C739" w14:textId="77777777" w:rsidR="00C84A42" w:rsidRPr="001141C9" w:rsidRDefault="00C84A42" w:rsidP="004618D8">
            <w:pPr>
              <w:pStyle w:val="TAC"/>
              <w:keepNext w:val="0"/>
              <w:keepLines w:val="0"/>
              <w:widowControl w:val="0"/>
              <w:rPr>
                <w:rFonts w:cs="Arial"/>
              </w:rPr>
            </w:pPr>
            <w:r w:rsidRPr="00A24EED">
              <w:rPr>
                <w:rFonts w:cs="Arial"/>
              </w:rPr>
              <w:t>CA_n8A-n40A</w:t>
            </w:r>
          </w:p>
        </w:tc>
        <w:tc>
          <w:tcPr>
            <w:tcW w:w="977" w:type="dxa"/>
            <w:tcBorders>
              <w:top w:val="single" w:sz="4" w:space="0" w:color="auto"/>
              <w:left w:val="single" w:sz="4" w:space="0" w:color="auto"/>
              <w:bottom w:val="single" w:sz="4" w:space="0" w:color="auto"/>
              <w:right w:val="single" w:sz="4" w:space="0" w:color="auto"/>
            </w:tcBorders>
            <w:vAlign w:val="center"/>
          </w:tcPr>
          <w:p w14:paraId="4EC8A8F4"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3066AEA" w14:textId="77777777" w:rsidR="00C84A42" w:rsidRPr="001141C9" w:rsidRDefault="00C84A42" w:rsidP="004618D8">
            <w:pPr>
              <w:pStyle w:val="TAC"/>
              <w:keepNext w:val="0"/>
              <w:keepLines w:val="0"/>
              <w:widowControl w:val="0"/>
              <w:rPr>
                <w:lang w:eastAsia="zh-CN"/>
              </w:rPr>
            </w:pPr>
            <w:r>
              <w:rPr>
                <w:rFonts w:cs="Arial" w:hint="eastAsia"/>
                <w:color w:val="000000"/>
                <w:szCs w:val="18"/>
              </w:rPr>
              <w:t>n</w:t>
            </w:r>
            <w:r>
              <w:rPr>
                <w:rFonts w:cs="Arial"/>
                <w:color w:val="000000"/>
                <w:szCs w:val="18"/>
              </w:rPr>
              <w:t xml:space="preserve">1 channel bandwidths in Table 5.3.5-1 </w:t>
            </w:r>
          </w:p>
        </w:tc>
        <w:tc>
          <w:tcPr>
            <w:tcW w:w="1840" w:type="dxa"/>
            <w:tcBorders>
              <w:top w:val="single" w:sz="4" w:space="0" w:color="auto"/>
              <w:left w:val="single" w:sz="4" w:space="0" w:color="auto"/>
              <w:bottom w:val="nil"/>
              <w:right w:val="single" w:sz="4" w:space="0" w:color="auto"/>
            </w:tcBorders>
            <w:vAlign w:val="center"/>
          </w:tcPr>
          <w:p w14:paraId="2840576B" w14:textId="77777777" w:rsidR="00C84A42" w:rsidRPr="001141C9" w:rsidRDefault="00C84A42" w:rsidP="004618D8">
            <w:pPr>
              <w:pStyle w:val="TAC"/>
              <w:keepNext w:val="0"/>
              <w:keepLines w:val="0"/>
              <w:widowControl w:val="0"/>
              <w:rPr>
                <w:kern w:val="2"/>
                <w:szCs w:val="22"/>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84A42" w:rsidRPr="001141C9" w14:paraId="2D6F1E7A" w14:textId="77777777" w:rsidTr="00A34801">
        <w:trPr>
          <w:jc w:val="center"/>
        </w:trPr>
        <w:tc>
          <w:tcPr>
            <w:tcW w:w="1957" w:type="dxa"/>
            <w:tcBorders>
              <w:top w:val="nil"/>
              <w:left w:val="single" w:sz="4" w:space="0" w:color="auto"/>
              <w:bottom w:val="nil"/>
              <w:right w:val="single" w:sz="4" w:space="0" w:color="auto"/>
            </w:tcBorders>
          </w:tcPr>
          <w:p w14:paraId="4103028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84C22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1F18DBC3"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7B384E9" w14:textId="77777777" w:rsidR="00C84A42" w:rsidRPr="001141C9" w:rsidRDefault="00C84A42" w:rsidP="004618D8">
            <w:pPr>
              <w:pStyle w:val="TAC"/>
              <w:keepNext w:val="0"/>
              <w:keepLines w:val="0"/>
              <w:widowControl w:val="0"/>
              <w:rPr>
                <w:lang w:eastAsia="zh-CN"/>
              </w:rPr>
            </w:pPr>
            <w:r>
              <w:rPr>
                <w:rFonts w:cs="Arial" w:hint="eastAsia"/>
                <w:color w:val="000000"/>
                <w:szCs w:val="18"/>
              </w:rPr>
              <w:t>n</w:t>
            </w:r>
            <w:r>
              <w:rPr>
                <w:rFonts w:cs="Arial"/>
                <w:color w:val="000000"/>
                <w:szCs w:val="18"/>
              </w:rPr>
              <w:t xml:space="preserve">3 channel bandwidths in Table 5.3.5-1 </w:t>
            </w:r>
          </w:p>
        </w:tc>
        <w:tc>
          <w:tcPr>
            <w:tcW w:w="1840" w:type="dxa"/>
            <w:tcBorders>
              <w:top w:val="nil"/>
              <w:left w:val="single" w:sz="4" w:space="0" w:color="auto"/>
              <w:bottom w:val="nil"/>
              <w:right w:val="single" w:sz="4" w:space="0" w:color="auto"/>
            </w:tcBorders>
            <w:vAlign w:val="center"/>
          </w:tcPr>
          <w:p w14:paraId="5CFE938B" w14:textId="77777777" w:rsidR="00C84A42" w:rsidRPr="001141C9" w:rsidRDefault="00C84A42" w:rsidP="004618D8">
            <w:pPr>
              <w:pStyle w:val="TAC"/>
              <w:keepNext w:val="0"/>
              <w:keepLines w:val="0"/>
              <w:widowControl w:val="0"/>
              <w:rPr>
                <w:kern w:val="2"/>
                <w:szCs w:val="22"/>
              </w:rPr>
            </w:pPr>
          </w:p>
        </w:tc>
      </w:tr>
      <w:tr w:rsidR="00C84A42" w:rsidRPr="001141C9" w14:paraId="2293907D" w14:textId="77777777" w:rsidTr="00A34801">
        <w:trPr>
          <w:jc w:val="center"/>
        </w:trPr>
        <w:tc>
          <w:tcPr>
            <w:tcW w:w="1957" w:type="dxa"/>
            <w:tcBorders>
              <w:top w:val="nil"/>
              <w:left w:val="single" w:sz="4" w:space="0" w:color="auto"/>
              <w:bottom w:val="nil"/>
              <w:right w:val="single" w:sz="4" w:space="0" w:color="auto"/>
            </w:tcBorders>
          </w:tcPr>
          <w:p w14:paraId="1AF1062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85420F"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2440F05"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7800F6EC" w14:textId="77777777" w:rsidR="00C84A42" w:rsidRPr="001141C9" w:rsidRDefault="00C84A42" w:rsidP="004618D8">
            <w:pPr>
              <w:pStyle w:val="TAC"/>
              <w:keepNext w:val="0"/>
              <w:keepLines w:val="0"/>
              <w:widowControl w:val="0"/>
              <w:rPr>
                <w:lang w:eastAsia="zh-CN"/>
              </w:rPr>
            </w:pPr>
            <w:r>
              <w:rPr>
                <w:rFonts w:cs="Arial" w:hint="eastAsia"/>
                <w:color w:val="000000"/>
                <w:szCs w:val="18"/>
              </w:rPr>
              <w:t>n</w:t>
            </w:r>
            <w:r>
              <w:rPr>
                <w:rFonts w:cs="Arial"/>
                <w:color w:val="000000"/>
                <w:szCs w:val="18"/>
              </w:rPr>
              <w:t xml:space="preserve">8 channel bandwidths in Table 5.3.5-1 </w:t>
            </w:r>
          </w:p>
        </w:tc>
        <w:tc>
          <w:tcPr>
            <w:tcW w:w="1840" w:type="dxa"/>
            <w:tcBorders>
              <w:top w:val="nil"/>
              <w:left w:val="single" w:sz="4" w:space="0" w:color="auto"/>
              <w:bottom w:val="nil"/>
              <w:right w:val="single" w:sz="4" w:space="0" w:color="auto"/>
            </w:tcBorders>
            <w:vAlign w:val="center"/>
          </w:tcPr>
          <w:p w14:paraId="580DC035" w14:textId="77777777" w:rsidR="00C84A42" w:rsidRPr="001141C9" w:rsidRDefault="00C84A42" w:rsidP="004618D8">
            <w:pPr>
              <w:pStyle w:val="TAC"/>
              <w:keepNext w:val="0"/>
              <w:keepLines w:val="0"/>
              <w:widowControl w:val="0"/>
              <w:rPr>
                <w:kern w:val="2"/>
                <w:szCs w:val="22"/>
              </w:rPr>
            </w:pPr>
          </w:p>
        </w:tc>
      </w:tr>
      <w:tr w:rsidR="00C84A42" w:rsidRPr="001141C9" w14:paraId="6E900894" w14:textId="77777777" w:rsidTr="00A34801">
        <w:trPr>
          <w:jc w:val="center"/>
        </w:trPr>
        <w:tc>
          <w:tcPr>
            <w:tcW w:w="1957" w:type="dxa"/>
            <w:tcBorders>
              <w:top w:val="nil"/>
              <w:left w:val="single" w:sz="4" w:space="0" w:color="auto"/>
              <w:bottom w:val="single" w:sz="4" w:space="0" w:color="auto"/>
              <w:right w:val="single" w:sz="4" w:space="0" w:color="auto"/>
            </w:tcBorders>
          </w:tcPr>
          <w:p w14:paraId="121AE01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C1342D9"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79F841AA"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43FC17DC" w14:textId="77777777" w:rsidR="00C84A42" w:rsidRPr="001141C9" w:rsidRDefault="00C84A42" w:rsidP="004618D8">
            <w:pPr>
              <w:pStyle w:val="TAC"/>
              <w:keepNext w:val="0"/>
              <w:keepLines w:val="0"/>
              <w:widowControl w:val="0"/>
              <w:rPr>
                <w:lang w:eastAsia="zh-CN"/>
              </w:rPr>
            </w:pPr>
            <w:r>
              <w:rPr>
                <w:rFonts w:cs="Arial" w:hint="eastAsia"/>
                <w:color w:val="000000"/>
                <w:szCs w:val="18"/>
              </w:rPr>
              <w:t>n</w:t>
            </w:r>
            <w:r>
              <w:rPr>
                <w:rFonts w:cs="Arial"/>
                <w:color w:val="000000"/>
                <w:szCs w:val="18"/>
              </w:rPr>
              <w:t xml:space="preserve">40 channel bandwidths in Table 5.3.5-1 </w:t>
            </w:r>
          </w:p>
        </w:tc>
        <w:tc>
          <w:tcPr>
            <w:tcW w:w="1840" w:type="dxa"/>
            <w:tcBorders>
              <w:top w:val="nil"/>
              <w:left w:val="single" w:sz="4" w:space="0" w:color="auto"/>
              <w:bottom w:val="single" w:sz="4" w:space="0" w:color="auto"/>
              <w:right w:val="single" w:sz="4" w:space="0" w:color="auto"/>
            </w:tcBorders>
            <w:vAlign w:val="center"/>
          </w:tcPr>
          <w:p w14:paraId="392C2B90" w14:textId="77777777" w:rsidR="00C84A42" w:rsidRPr="001141C9" w:rsidRDefault="00C84A42" w:rsidP="004618D8">
            <w:pPr>
              <w:pStyle w:val="TAC"/>
              <w:keepNext w:val="0"/>
              <w:keepLines w:val="0"/>
              <w:widowControl w:val="0"/>
              <w:rPr>
                <w:kern w:val="2"/>
                <w:szCs w:val="22"/>
              </w:rPr>
            </w:pPr>
          </w:p>
        </w:tc>
      </w:tr>
      <w:tr w:rsidR="00C84A42" w:rsidRPr="001141C9" w14:paraId="57B9FB22" w14:textId="77777777" w:rsidTr="00A34801">
        <w:trPr>
          <w:jc w:val="center"/>
        </w:trPr>
        <w:tc>
          <w:tcPr>
            <w:tcW w:w="1957" w:type="dxa"/>
            <w:tcBorders>
              <w:top w:val="single" w:sz="4" w:space="0" w:color="auto"/>
              <w:left w:val="single" w:sz="4" w:space="0" w:color="auto"/>
              <w:bottom w:val="nil"/>
              <w:right w:val="single" w:sz="4" w:space="0" w:color="auto"/>
            </w:tcBorders>
          </w:tcPr>
          <w:p w14:paraId="26A60ABB" w14:textId="77777777" w:rsidR="00C84A42" w:rsidRPr="001141C9" w:rsidRDefault="00C84A42" w:rsidP="004618D8">
            <w:pPr>
              <w:pStyle w:val="TAC"/>
              <w:keepNext w:val="0"/>
              <w:keepLines w:val="0"/>
              <w:widowControl w:val="0"/>
            </w:pPr>
            <w:r w:rsidRPr="001141C9">
              <w:t>CA_n1A-n3A-n8A-n</w:t>
            </w:r>
            <w:r>
              <w:t>41</w:t>
            </w:r>
            <w:r w:rsidRPr="001141C9">
              <w:t>A</w:t>
            </w:r>
          </w:p>
        </w:tc>
        <w:tc>
          <w:tcPr>
            <w:tcW w:w="2033" w:type="dxa"/>
            <w:tcBorders>
              <w:top w:val="single" w:sz="4" w:space="0" w:color="auto"/>
              <w:left w:val="single" w:sz="4" w:space="0" w:color="auto"/>
              <w:bottom w:val="nil"/>
              <w:right w:val="single" w:sz="4" w:space="0" w:color="auto"/>
            </w:tcBorders>
          </w:tcPr>
          <w:p w14:paraId="4AF6703D" w14:textId="77777777" w:rsidR="00C84A42" w:rsidRPr="004E23BE" w:rsidRDefault="00C84A42" w:rsidP="004618D8">
            <w:pPr>
              <w:pStyle w:val="TAC"/>
              <w:rPr>
                <w:lang w:val="en-US" w:eastAsia="zh-CN"/>
              </w:rPr>
            </w:pPr>
            <w:r w:rsidRPr="004E23BE">
              <w:rPr>
                <w:lang w:val="en-US" w:eastAsia="zh-CN"/>
              </w:rPr>
              <w:t>CA_n1A-n3A</w:t>
            </w:r>
          </w:p>
          <w:p w14:paraId="6B3CB8DD" w14:textId="77777777" w:rsidR="00C84A42" w:rsidRPr="004E23BE" w:rsidRDefault="00C84A42" w:rsidP="004618D8">
            <w:pPr>
              <w:pStyle w:val="TAC"/>
              <w:rPr>
                <w:lang w:val="en-US" w:eastAsia="zh-CN"/>
              </w:rPr>
            </w:pPr>
            <w:r w:rsidRPr="004E23BE">
              <w:rPr>
                <w:lang w:val="en-US" w:eastAsia="zh-CN"/>
              </w:rPr>
              <w:t>CA_n1A-n8A</w:t>
            </w:r>
          </w:p>
          <w:p w14:paraId="138CD4EC" w14:textId="77777777" w:rsidR="00C84A42" w:rsidRPr="004E23BE" w:rsidRDefault="00C84A42" w:rsidP="004618D8">
            <w:pPr>
              <w:pStyle w:val="TAC"/>
              <w:rPr>
                <w:lang w:val="en-US" w:eastAsia="zh-CN"/>
              </w:rPr>
            </w:pPr>
            <w:r w:rsidRPr="004E23BE">
              <w:rPr>
                <w:lang w:val="en-US" w:eastAsia="zh-CN"/>
              </w:rPr>
              <w:t>CA_n1A-n41A</w:t>
            </w:r>
          </w:p>
          <w:p w14:paraId="1CD12519" w14:textId="77777777" w:rsidR="00C84A42" w:rsidRPr="004E23BE" w:rsidRDefault="00C84A42" w:rsidP="004618D8">
            <w:pPr>
              <w:pStyle w:val="TAC"/>
              <w:rPr>
                <w:lang w:val="en-US" w:eastAsia="zh-CN"/>
              </w:rPr>
            </w:pPr>
            <w:r w:rsidRPr="004E23BE">
              <w:rPr>
                <w:lang w:val="en-US" w:eastAsia="zh-CN"/>
              </w:rPr>
              <w:t>CA_n3A-n8A</w:t>
            </w:r>
          </w:p>
          <w:p w14:paraId="1E88EEE0" w14:textId="77777777" w:rsidR="00C84A42" w:rsidRPr="004E23BE" w:rsidRDefault="00C84A42" w:rsidP="004618D8">
            <w:pPr>
              <w:pStyle w:val="TAC"/>
              <w:rPr>
                <w:lang w:val="en-US" w:eastAsia="zh-CN"/>
              </w:rPr>
            </w:pPr>
            <w:r w:rsidRPr="004E23BE">
              <w:rPr>
                <w:lang w:val="en-US" w:eastAsia="zh-CN"/>
              </w:rPr>
              <w:t>CA_n3A-n41A</w:t>
            </w:r>
          </w:p>
          <w:p w14:paraId="0640C319" w14:textId="77777777" w:rsidR="00C84A42" w:rsidRPr="001141C9" w:rsidRDefault="00C84A42" w:rsidP="004618D8">
            <w:pPr>
              <w:pStyle w:val="TAC"/>
              <w:keepNext w:val="0"/>
              <w:keepLines w:val="0"/>
              <w:widowControl w:val="0"/>
              <w:rPr>
                <w:rFonts w:cs="Arial"/>
              </w:rPr>
            </w:pPr>
            <w:r w:rsidRPr="004E23BE">
              <w:rPr>
                <w:lang w:val="en-US" w:eastAsia="zh-CN"/>
              </w:rPr>
              <w:t>CA_n8A-n41A</w:t>
            </w:r>
          </w:p>
        </w:tc>
        <w:tc>
          <w:tcPr>
            <w:tcW w:w="977" w:type="dxa"/>
            <w:tcBorders>
              <w:top w:val="single" w:sz="4" w:space="0" w:color="auto"/>
              <w:left w:val="single" w:sz="4" w:space="0" w:color="auto"/>
              <w:bottom w:val="single" w:sz="4" w:space="0" w:color="auto"/>
              <w:right w:val="single" w:sz="4" w:space="0" w:color="auto"/>
            </w:tcBorders>
          </w:tcPr>
          <w:p w14:paraId="7D8940A3" w14:textId="77777777" w:rsidR="00C84A42" w:rsidRPr="001141C9" w:rsidRDefault="00C84A42" w:rsidP="004618D8">
            <w:pPr>
              <w:pStyle w:val="TAC"/>
              <w:keepNext w:val="0"/>
              <w:keepLines w:val="0"/>
              <w:widowControl w:val="0"/>
              <w:rPr>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1581B404" w14:textId="77777777" w:rsidR="00C84A42" w:rsidRPr="001141C9" w:rsidRDefault="00C84A42" w:rsidP="004618D8">
            <w:pPr>
              <w:pStyle w:val="TAC"/>
              <w:keepNext w:val="0"/>
              <w:keepLines w:val="0"/>
              <w:widowControl w:val="0"/>
              <w:rPr>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2BE3A83D"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49228797" w14:textId="77777777" w:rsidTr="00A34801">
        <w:trPr>
          <w:jc w:val="center"/>
        </w:trPr>
        <w:tc>
          <w:tcPr>
            <w:tcW w:w="1957" w:type="dxa"/>
            <w:tcBorders>
              <w:top w:val="nil"/>
              <w:left w:val="single" w:sz="4" w:space="0" w:color="auto"/>
              <w:bottom w:val="nil"/>
              <w:right w:val="single" w:sz="4" w:space="0" w:color="auto"/>
            </w:tcBorders>
          </w:tcPr>
          <w:p w14:paraId="14E4326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6F48B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545EC32" w14:textId="77777777" w:rsidR="00C84A42" w:rsidRPr="001141C9" w:rsidRDefault="00C84A42" w:rsidP="004618D8">
            <w:pPr>
              <w:pStyle w:val="TAC"/>
              <w:keepNext w:val="0"/>
              <w:keepLines w:val="0"/>
              <w:widowControl w:val="0"/>
              <w:rPr>
                <w:lang w:eastAsia="zh-CN"/>
              </w:rPr>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16833832" w14:textId="77777777" w:rsidR="00C84A42" w:rsidRPr="001141C9" w:rsidRDefault="00C84A42" w:rsidP="004618D8">
            <w:pPr>
              <w:pStyle w:val="TAC"/>
              <w:keepNext w:val="0"/>
              <w:keepLines w:val="0"/>
              <w:widowControl w:val="0"/>
              <w:rPr>
                <w:lang w:eastAsia="zh-CN"/>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430F9DB9" w14:textId="77777777" w:rsidR="00C84A42" w:rsidRPr="001141C9" w:rsidRDefault="00C84A42" w:rsidP="004618D8">
            <w:pPr>
              <w:pStyle w:val="TAC"/>
              <w:keepNext w:val="0"/>
              <w:keepLines w:val="0"/>
              <w:widowControl w:val="0"/>
              <w:rPr>
                <w:kern w:val="2"/>
                <w:szCs w:val="22"/>
              </w:rPr>
            </w:pPr>
          </w:p>
        </w:tc>
      </w:tr>
      <w:tr w:rsidR="00C84A42" w:rsidRPr="001141C9" w14:paraId="501EDAFE" w14:textId="77777777" w:rsidTr="00A34801">
        <w:trPr>
          <w:jc w:val="center"/>
        </w:trPr>
        <w:tc>
          <w:tcPr>
            <w:tcW w:w="1957" w:type="dxa"/>
            <w:tcBorders>
              <w:top w:val="nil"/>
              <w:left w:val="single" w:sz="4" w:space="0" w:color="auto"/>
              <w:bottom w:val="nil"/>
              <w:right w:val="single" w:sz="4" w:space="0" w:color="auto"/>
            </w:tcBorders>
          </w:tcPr>
          <w:p w14:paraId="4CB88D5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130225"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7746207A" w14:textId="77777777" w:rsidR="00C84A42" w:rsidRPr="001141C9" w:rsidRDefault="00C84A42" w:rsidP="004618D8">
            <w:pPr>
              <w:pStyle w:val="TAC"/>
              <w:keepNext w:val="0"/>
              <w:keepLines w:val="0"/>
              <w:widowControl w:val="0"/>
              <w:rPr>
                <w:lang w:eastAsia="zh-CN"/>
              </w:rPr>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5858DCC2" w14:textId="77777777" w:rsidR="00C84A42" w:rsidRPr="001141C9" w:rsidRDefault="00C84A42" w:rsidP="004618D8">
            <w:pPr>
              <w:pStyle w:val="TAC"/>
              <w:keepNext w:val="0"/>
              <w:keepLines w:val="0"/>
              <w:widowControl w:val="0"/>
              <w:rPr>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6419E2CE" w14:textId="77777777" w:rsidR="00C84A42" w:rsidRPr="001141C9" w:rsidRDefault="00C84A42" w:rsidP="004618D8">
            <w:pPr>
              <w:pStyle w:val="TAC"/>
              <w:keepNext w:val="0"/>
              <w:keepLines w:val="0"/>
              <w:widowControl w:val="0"/>
              <w:rPr>
                <w:kern w:val="2"/>
                <w:szCs w:val="22"/>
              </w:rPr>
            </w:pPr>
          </w:p>
        </w:tc>
      </w:tr>
      <w:tr w:rsidR="00C84A42" w:rsidRPr="001141C9" w14:paraId="37E27C49" w14:textId="77777777" w:rsidTr="00A34801">
        <w:trPr>
          <w:jc w:val="center"/>
        </w:trPr>
        <w:tc>
          <w:tcPr>
            <w:tcW w:w="1957" w:type="dxa"/>
            <w:tcBorders>
              <w:top w:val="nil"/>
              <w:left w:val="single" w:sz="4" w:space="0" w:color="auto"/>
              <w:bottom w:val="nil"/>
              <w:right w:val="single" w:sz="4" w:space="0" w:color="auto"/>
            </w:tcBorders>
          </w:tcPr>
          <w:p w14:paraId="4AC41A2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02C9991"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tcPr>
          <w:p w14:paraId="2A0C477D" w14:textId="77777777" w:rsidR="00C84A42" w:rsidRPr="001141C9" w:rsidRDefault="00C84A42" w:rsidP="004618D8">
            <w:pPr>
              <w:pStyle w:val="TAC"/>
              <w:keepNext w:val="0"/>
              <w:keepLines w:val="0"/>
              <w:widowControl w:val="0"/>
              <w:rPr>
                <w:lang w:eastAsia="zh-CN"/>
              </w:rPr>
            </w:pPr>
            <w:r>
              <w:t>n41</w:t>
            </w:r>
          </w:p>
        </w:tc>
        <w:tc>
          <w:tcPr>
            <w:tcW w:w="2807" w:type="dxa"/>
            <w:tcBorders>
              <w:top w:val="single" w:sz="4" w:space="0" w:color="auto"/>
              <w:left w:val="single" w:sz="4" w:space="0" w:color="auto"/>
              <w:bottom w:val="single" w:sz="4" w:space="0" w:color="auto"/>
              <w:right w:val="single" w:sz="4" w:space="0" w:color="auto"/>
            </w:tcBorders>
            <w:vAlign w:val="center"/>
          </w:tcPr>
          <w:p w14:paraId="341F4AE5" w14:textId="77777777" w:rsidR="00C84A42" w:rsidRPr="001141C9" w:rsidRDefault="00C84A42" w:rsidP="004618D8">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1840" w:type="dxa"/>
            <w:tcBorders>
              <w:top w:val="nil"/>
              <w:left w:val="single" w:sz="4" w:space="0" w:color="auto"/>
              <w:bottom w:val="single" w:sz="4" w:space="0" w:color="auto"/>
              <w:right w:val="single" w:sz="4" w:space="0" w:color="auto"/>
            </w:tcBorders>
            <w:vAlign w:val="center"/>
          </w:tcPr>
          <w:p w14:paraId="2F890DC8" w14:textId="77777777" w:rsidR="00C84A42" w:rsidRPr="001141C9" w:rsidRDefault="00C84A42" w:rsidP="004618D8">
            <w:pPr>
              <w:pStyle w:val="TAC"/>
              <w:keepNext w:val="0"/>
              <w:keepLines w:val="0"/>
              <w:widowControl w:val="0"/>
              <w:rPr>
                <w:kern w:val="2"/>
                <w:szCs w:val="22"/>
              </w:rPr>
            </w:pPr>
          </w:p>
        </w:tc>
      </w:tr>
      <w:tr w:rsidR="00C84A42" w:rsidRPr="001141C9" w14:paraId="45D0784B" w14:textId="77777777" w:rsidTr="00A34801">
        <w:trPr>
          <w:jc w:val="center"/>
        </w:trPr>
        <w:tc>
          <w:tcPr>
            <w:tcW w:w="1957" w:type="dxa"/>
            <w:tcBorders>
              <w:top w:val="nil"/>
              <w:left w:val="single" w:sz="4" w:space="0" w:color="auto"/>
              <w:bottom w:val="nil"/>
              <w:right w:val="single" w:sz="4" w:space="0" w:color="auto"/>
            </w:tcBorders>
          </w:tcPr>
          <w:p w14:paraId="06C6D31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9BDEC9"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3ABE93EB" w14:textId="77777777" w:rsidR="00C84A42" w:rsidRDefault="00C84A42" w:rsidP="004618D8">
            <w:pPr>
              <w:pStyle w:val="TAC"/>
              <w:keepNext w:val="0"/>
              <w:keepLines w:val="0"/>
              <w:widowControl w:val="0"/>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C3D827A" w14:textId="77777777" w:rsidR="00C84A42" w:rsidRPr="001141C9" w:rsidRDefault="00C84A42" w:rsidP="004618D8">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1 channel bandwidths in Table 5.3.5-1 </w:t>
            </w:r>
          </w:p>
        </w:tc>
        <w:tc>
          <w:tcPr>
            <w:tcW w:w="1840" w:type="dxa"/>
            <w:tcBorders>
              <w:top w:val="single" w:sz="4" w:space="0" w:color="auto"/>
              <w:left w:val="single" w:sz="4" w:space="0" w:color="auto"/>
              <w:bottom w:val="nil"/>
              <w:right w:val="single" w:sz="4" w:space="0" w:color="auto"/>
            </w:tcBorders>
            <w:vAlign w:val="center"/>
          </w:tcPr>
          <w:p w14:paraId="1EC34F93" w14:textId="77777777" w:rsidR="00C84A42" w:rsidRPr="001141C9" w:rsidRDefault="00C84A42" w:rsidP="004618D8">
            <w:pPr>
              <w:pStyle w:val="TAC"/>
              <w:keepNext w:val="0"/>
              <w:keepLines w:val="0"/>
              <w:widowControl w:val="0"/>
              <w:rPr>
                <w:kern w:val="2"/>
                <w:szCs w:val="22"/>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84A42" w:rsidRPr="001141C9" w14:paraId="0CA3A86F" w14:textId="77777777" w:rsidTr="00A34801">
        <w:trPr>
          <w:jc w:val="center"/>
        </w:trPr>
        <w:tc>
          <w:tcPr>
            <w:tcW w:w="1957" w:type="dxa"/>
            <w:tcBorders>
              <w:top w:val="nil"/>
              <w:left w:val="single" w:sz="4" w:space="0" w:color="auto"/>
              <w:bottom w:val="nil"/>
              <w:right w:val="single" w:sz="4" w:space="0" w:color="auto"/>
            </w:tcBorders>
          </w:tcPr>
          <w:p w14:paraId="69A3B06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7B46E56"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6FF9B52D" w14:textId="77777777" w:rsidR="00C84A42" w:rsidRDefault="00C84A42" w:rsidP="004618D8">
            <w:pPr>
              <w:pStyle w:val="TAC"/>
              <w:keepNext w:val="0"/>
              <w:keepLines w:val="0"/>
              <w:widowControl w:val="0"/>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9A87AAE" w14:textId="77777777" w:rsidR="00C84A42" w:rsidRPr="001141C9" w:rsidRDefault="00C84A42" w:rsidP="004618D8">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3 channel bandwidths in Table 5.3.5-1 </w:t>
            </w:r>
          </w:p>
        </w:tc>
        <w:tc>
          <w:tcPr>
            <w:tcW w:w="1840" w:type="dxa"/>
            <w:tcBorders>
              <w:top w:val="nil"/>
              <w:left w:val="single" w:sz="4" w:space="0" w:color="auto"/>
              <w:bottom w:val="nil"/>
              <w:right w:val="single" w:sz="4" w:space="0" w:color="auto"/>
            </w:tcBorders>
            <w:vAlign w:val="center"/>
          </w:tcPr>
          <w:p w14:paraId="2F773E74" w14:textId="77777777" w:rsidR="00C84A42" w:rsidRPr="001141C9" w:rsidRDefault="00C84A42" w:rsidP="004618D8">
            <w:pPr>
              <w:pStyle w:val="TAC"/>
              <w:keepNext w:val="0"/>
              <w:keepLines w:val="0"/>
              <w:widowControl w:val="0"/>
              <w:rPr>
                <w:kern w:val="2"/>
                <w:szCs w:val="22"/>
              </w:rPr>
            </w:pPr>
          </w:p>
        </w:tc>
      </w:tr>
      <w:tr w:rsidR="00C84A42" w:rsidRPr="001141C9" w14:paraId="4E2FF516" w14:textId="77777777" w:rsidTr="00A34801">
        <w:trPr>
          <w:jc w:val="center"/>
        </w:trPr>
        <w:tc>
          <w:tcPr>
            <w:tcW w:w="1957" w:type="dxa"/>
            <w:tcBorders>
              <w:top w:val="nil"/>
              <w:left w:val="single" w:sz="4" w:space="0" w:color="auto"/>
              <w:bottom w:val="nil"/>
              <w:right w:val="single" w:sz="4" w:space="0" w:color="auto"/>
            </w:tcBorders>
          </w:tcPr>
          <w:p w14:paraId="7D8157F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6181D3B"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4626485C" w14:textId="77777777" w:rsidR="00C84A42" w:rsidRDefault="00C84A42" w:rsidP="004618D8">
            <w:pPr>
              <w:pStyle w:val="TAC"/>
              <w:keepNext w:val="0"/>
              <w:keepLines w:val="0"/>
              <w:widowControl w:val="0"/>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45B2C8CA" w14:textId="77777777" w:rsidR="00C84A42" w:rsidRPr="001141C9" w:rsidRDefault="00C84A42" w:rsidP="004618D8">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8 channel bandwidths in Table 5.3.5-1 </w:t>
            </w:r>
          </w:p>
        </w:tc>
        <w:tc>
          <w:tcPr>
            <w:tcW w:w="1840" w:type="dxa"/>
            <w:tcBorders>
              <w:top w:val="nil"/>
              <w:left w:val="single" w:sz="4" w:space="0" w:color="auto"/>
              <w:bottom w:val="nil"/>
              <w:right w:val="single" w:sz="4" w:space="0" w:color="auto"/>
            </w:tcBorders>
            <w:vAlign w:val="center"/>
          </w:tcPr>
          <w:p w14:paraId="76CDBF47" w14:textId="77777777" w:rsidR="00C84A42" w:rsidRPr="001141C9" w:rsidRDefault="00C84A42" w:rsidP="004618D8">
            <w:pPr>
              <w:pStyle w:val="TAC"/>
              <w:keepNext w:val="0"/>
              <w:keepLines w:val="0"/>
              <w:widowControl w:val="0"/>
              <w:rPr>
                <w:kern w:val="2"/>
                <w:szCs w:val="22"/>
              </w:rPr>
            </w:pPr>
          </w:p>
        </w:tc>
      </w:tr>
      <w:tr w:rsidR="00C84A42" w:rsidRPr="001141C9" w14:paraId="3094EC20" w14:textId="77777777" w:rsidTr="00A34801">
        <w:trPr>
          <w:jc w:val="center"/>
        </w:trPr>
        <w:tc>
          <w:tcPr>
            <w:tcW w:w="1957" w:type="dxa"/>
            <w:tcBorders>
              <w:top w:val="nil"/>
              <w:left w:val="single" w:sz="4" w:space="0" w:color="auto"/>
              <w:bottom w:val="single" w:sz="4" w:space="0" w:color="auto"/>
              <w:right w:val="single" w:sz="4" w:space="0" w:color="auto"/>
            </w:tcBorders>
          </w:tcPr>
          <w:p w14:paraId="20DA353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E387238" w14:textId="77777777" w:rsidR="00C84A42" w:rsidRPr="001141C9" w:rsidRDefault="00C84A42" w:rsidP="004618D8">
            <w:pPr>
              <w:pStyle w:val="TAC"/>
              <w:keepNext w:val="0"/>
              <w:keepLines w:val="0"/>
              <w:widowControl w:val="0"/>
              <w:rPr>
                <w:rFonts w:cs="Arial"/>
              </w:rPr>
            </w:pPr>
          </w:p>
        </w:tc>
        <w:tc>
          <w:tcPr>
            <w:tcW w:w="977" w:type="dxa"/>
            <w:tcBorders>
              <w:top w:val="single" w:sz="4" w:space="0" w:color="auto"/>
              <w:left w:val="single" w:sz="4" w:space="0" w:color="auto"/>
              <w:bottom w:val="single" w:sz="4" w:space="0" w:color="auto"/>
              <w:right w:val="single" w:sz="4" w:space="0" w:color="auto"/>
            </w:tcBorders>
            <w:vAlign w:val="center"/>
          </w:tcPr>
          <w:p w14:paraId="0682B620" w14:textId="77777777" w:rsidR="00C84A42" w:rsidRDefault="00C84A42" w:rsidP="004618D8">
            <w:pPr>
              <w:pStyle w:val="TAC"/>
              <w:keepNext w:val="0"/>
              <w:keepLines w:val="0"/>
              <w:widowControl w:val="0"/>
            </w:pPr>
            <w:r w:rsidRPr="001141C9">
              <w:rPr>
                <w:lang w:eastAsia="zh-CN"/>
              </w:rPr>
              <w:t>n</w:t>
            </w:r>
            <w:r>
              <w:rPr>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5F918CC4" w14:textId="77777777" w:rsidR="00C84A42" w:rsidRPr="001141C9" w:rsidRDefault="00C84A42" w:rsidP="004618D8">
            <w:pPr>
              <w:pStyle w:val="TAC"/>
              <w:keepNext w:val="0"/>
              <w:keepLines w:val="0"/>
              <w:widowControl w:val="0"/>
              <w:rPr>
                <w:lang w:eastAsia="zh-CN" w:bidi="ar"/>
              </w:rPr>
            </w:pPr>
            <w:r>
              <w:rPr>
                <w:rFonts w:cs="Arial" w:hint="eastAsia"/>
                <w:color w:val="000000"/>
                <w:szCs w:val="18"/>
              </w:rPr>
              <w:t>n</w:t>
            </w:r>
            <w:r>
              <w:rPr>
                <w:rFonts w:cs="Arial"/>
                <w:color w:val="000000"/>
                <w:szCs w:val="18"/>
              </w:rPr>
              <w:t xml:space="preserve">41 channel bandwidths in Table 5.3.5-1 </w:t>
            </w:r>
          </w:p>
        </w:tc>
        <w:tc>
          <w:tcPr>
            <w:tcW w:w="1840" w:type="dxa"/>
            <w:tcBorders>
              <w:top w:val="nil"/>
              <w:left w:val="single" w:sz="4" w:space="0" w:color="auto"/>
              <w:bottom w:val="single" w:sz="4" w:space="0" w:color="auto"/>
              <w:right w:val="single" w:sz="4" w:space="0" w:color="auto"/>
            </w:tcBorders>
            <w:vAlign w:val="center"/>
          </w:tcPr>
          <w:p w14:paraId="6DD21C4F" w14:textId="77777777" w:rsidR="00C84A42" w:rsidRPr="001141C9" w:rsidRDefault="00C84A42" w:rsidP="004618D8">
            <w:pPr>
              <w:pStyle w:val="TAC"/>
              <w:keepNext w:val="0"/>
              <w:keepLines w:val="0"/>
              <w:widowControl w:val="0"/>
              <w:rPr>
                <w:kern w:val="2"/>
                <w:szCs w:val="22"/>
              </w:rPr>
            </w:pPr>
          </w:p>
        </w:tc>
      </w:tr>
      <w:tr w:rsidR="00C84A42" w:rsidRPr="001141C9" w14:paraId="328114C2" w14:textId="77777777" w:rsidTr="00A34801">
        <w:trPr>
          <w:jc w:val="center"/>
        </w:trPr>
        <w:tc>
          <w:tcPr>
            <w:tcW w:w="1957" w:type="dxa"/>
            <w:tcBorders>
              <w:top w:val="single" w:sz="4" w:space="0" w:color="auto"/>
              <w:left w:val="single" w:sz="4" w:space="0" w:color="auto"/>
              <w:bottom w:val="nil"/>
              <w:right w:val="single" w:sz="4" w:space="0" w:color="auto"/>
            </w:tcBorders>
          </w:tcPr>
          <w:p w14:paraId="5C3350FA" w14:textId="77777777" w:rsidR="00C84A42" w:rsidRPr="001141C9" w:rsidRDefault="00C84A42" w:rsidP="004618D8">
            <w:pPr>
              <w:pStyle w:val="TAC"/>
              <w:keepNext w:val="0"/>
              <w:keepLines w:val="0"/>
              <w:widowControl w:val="0"/>
              <w:rPr>
                <w:lang w:eastAsia="zh-CN" w:bidi="ar"/>
              </w:rPr>
            </w:pPr>
            <w:r w:rsidRPr="001141C9">
              <w:t>CA_n1A-n3A-n8A-n77A</w:t>
            </w:r>
          </w:p>
        </w:tc>
        <w:tc>
          <w:tcPr>
            <w:tcW w:w="2033" w:type="dxa"/>
            <w:tcBorders>
              <w:top w:val="single" w:sz="4" w:space="0" w:color="auto"/>
              <w:left w:val="single" w:sz="4" w:space="0" w:color="auto"/>
              <w:bottom w:val="nil"/>
              <w:right w:val="single" w:sz="4" w:space="0" w:color="auto"/>
            </w:tcBorders>
          </w:tcPr>
          <w:p w14:paraId="37B6805B" w14:textId="77777777" w:rsidR="00C84A42" w:rsidRPr="001141C9" w:rsidRDefault="00C84A42" w:rsidP="004618D8">
            <w:pPr>
              <w:pStyle w:val="TAC"/>
              <w:keepNext w:val="0"/>
              <w:keepLines w:val="0"/>
              <w:widowControl w:val="0"/>
              <w:rPr>
                <w:lang w:eastAsia="zh-CN" w:bidi="ar"/>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tcPr>
          <w:p w14:paraId="6F66EE5C" w14:textId="77777777" w:rsidR="00C84A42" w:rsidRPr="001141C9" w:rsidRDefault="00C84A42" w:rsidP="004618D8">
            <w:pPr>
              <w:pStyle w:val="TAC"/>
              <w:keepNext w:val="0"/>
              <w:keepLines w:val="0"/>
              <w:widowControl w:val="0"/>
              <w:rPr>
                <w:rFonts w:ascii="Calibri" w:hAnsi="Calibri"/>
                <w:kern w:val="2"/>
                <w:sz w:val="21"/>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5AD32E5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72A4ACAB"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5E2DF290" w14:textId="77777777" w:rsidTr="00A34801">
        <w:trPr>
          <w:jc w:val="center"/>
        </w:trPr>
        <w:tc>
          <w:tcPr>
            <w:tcW w:w="1957" w:type="dxa"/>
            <w:tcBorders>
              <w:top w:val="nil"/>
              <w:left w:val="single" w:sz="4" w:space="0" w:color="auto"/>
              <w:bottom w:val="nil"/>
              <w:right w:val="single" w:sz="4" w:space="0" w:color="auto"/>
            </w:tcBorders>
          </w:tcPr>
          <w:p w14:paraId="1D061B0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E4809D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CADD085"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33257B9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40036B0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E30380A" w14:textId="77777777" w:rsidTr="00A34801">
        <w:trPr>
          <w:jc w:val="center"/>
        </w:trPr>
        <w:tc>
          <w:tcPr>
            <w:tcW w:w="1957" w:type="dxa"/>
            <w:tcBorders>
              <w:top w:val="nil"/>
              <w:left w:val="single" w:sz="4" w:space="0" w:color="auto"/>
              <w:bottom w:val="nil"/>
              <w:right w:val="single" w:sz="4" w:space="0" w:color="auto"/>
            </w:tcBorders>
          </w:tcPr>
          <w:p w14:paraId="23BF644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0774CE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BCD90C7" w14:textId="77777777" w:rsidR="00C84A42" w:rsidRPr="001141C9" w:rsidRDefault="00C84A42" w:rsidP="004618D8">
            <w:pPr>
              <w:pStyle w:val="TAC"/>
              <w:keepNext w:val="0"/>
              <w:keepLines w:val="0"/>
              <w:widowControl w:val="0"/>
              <w:rPr>
                <w:rFonts w:ascii="Calibri" w:hAnsi="Calibri"/>
                <w:kern w:val="2"/>
                <w:sz w:val="21"/>
                <w:lang w:eastAsia="zh-CN"/>
              </w:rPr>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18382D3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3E2B4CDB" w14:textId="77777777" w:rsidR="00C84A42" w:rsidRPr="001141C9" w:rsidRDefault="00C84A42" w:rsidP="004618D8">
            <w:pPr>
              <w:pStyle w:val="TAC"/>
              <w:keepNext w:val="0"/>
              <w:keepLines w:val="0"/>
              <w:widowControl w:val="0"/>
              <w:rPr>
                <w:kern w:val="2"/>
                <w:szCs w:val="22"/>
                <w:lang w:eastAsia="zh-CN"/>
              </w:rPr>
            </w:pPr>
          </w:p>
        </w:tc>
      </w:tr>
      <w:tr w:rsidR="00C84A42" w:rsidRPr="001141C9" w14:paraId="28ED018B" w14:textId="77777777" w:rsidTr="00A34801">
        <w:trPr>
          <w:jc w:val="center"/>
        </w:trPr>
        <w:tc>
          <w:tcPr>
            <w:tcW w:w="1957" w:type="dxa"/>
            <w:tcBorders>
              <w:top w:val="nil"/>
              <w:left w:val="single" w:sz="4" w:space="0" w:color="auto"/>
              <w:bottom w:val="single" w:sz="4" w:space="0" w:color="auto"/>
              <w:right w:val="single" w:sz="4" w:space="0" w:color="auto"/>
            </w:tcBorders>
          </w:tcPr>
          <w:p w14:paraId="3AE2A03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32A1E6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DC1707" w14:textId="77777777" w:rsidR="00C84A42" w:rsidRPr="001141C9" w:rsidRDefault="00C84A42" w:rsidP="004618D8">
            <w:pPr>
              <w:pStyle w:val="TAC"/>
              <w:keepNext w:val="0"/>
              <w:keepLines w:val="0"/>
              <w:widowControl w:val="0"/>
              <w:rPr>
                <w:rFonts w:ascii="Calibri" w:hAnsi="Calibri"/>
                <w:kern w:val="2"/>
                <w:sz w:val="21"/>
                <w:lang w:eastAsia="zh-CN"/>
              </w:rPr>
            </w:pPr>
            <w:r w:rsidRPr="001141C9">
              <w:t>n77</w:t>
            </w:r>
          </w:p>
        </w:tc>
        <w:tc>
          <w:tcPr>
            <w:tcW w:w="2807" w:type="dxa"/>
            <w:tcBorders>
              <w:top w:val="single" w:sz="4" w:space="0" w:color="auto"/>
              <w:left w:val="single" w:sz="4" w:space="0" w:color="auto"/>
              <w:bottom w:val="single" w:sz="4" w:space="0" w:color="auto"/>
              <w:right w:val="single" w:sz="4" w:space="0" w:color="auto"/>
            </w:tcBorders>
            <w:vAlign w:val="center"/>
          </w:tcPr>
          <w:p w14:paraId="136C2C5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0" w:type="dxa"/>
            <w:tcBorders>
              <w:top w:val="nil"/>
              <w:left w:val="single" w:sz="4" w:space="0" w:color="auto"/>
              <w:bottom w:val="single" w:sz="4" w:space="0" w:color="auto"/>
              <w:right w:val="single" w:sz="4" w:space="0" w:color="auto"/>
            </w:tcBorders>
            <w:vAlign w:val="center"/>
          </w:tcPr>
          <w:p w14:paraId="37ED629D" w14:textId="77777777" w:rsidR="00C84A42" w:rsidRPr="001141C9" w:rsidRDefault="00C84A42" w:rsidP="004618D8">
            <w:pPr>
              <w:pStyle w:val="TAC"/>
              <w:keepNext w:val="0"/>
              <w:keepLines w:val="0"/>
              <w:widowControl w:val="0"/>
              <w:rPr>
                <w:kern w:val="2"/>
                <w:szCs w:val="22"/>
                <w:lang w:eastAsia="zh-CN"/>
              </w:rPr>
            </w:pPr>
          </w:p>
        </w:tc>
      </w:tr>
      <w:tr w:rsidR="00C84A42" w:rsidRPr="001141C9" w14:paraId="576455F1" w14:textId="77777777" w:rsidTr="00A34801">
        <w:trPr>
          <w:jc w:val="center"/>
        </w:trPr>
        <w:tc>
          <w:tcPr>
            <w:tcW w:w="1957" w:type="dxa"/>
            <w:tcBorders>
              <w:top w:val="single" w:sz="4" w:space="0" w:color="auto"/>
              <w:left w:val="single" w:sz="4" w:space="0" w:color="auto"/>
              <w:bottom w:val="nil"/>
              <w:right w:val="single" w:sz="4" w:space="0" w:color="auto"/>
            </w:tcBorders>
          </w:tcPr>
          <w:p w14:paraId="2761098A" w14:textId="77777777" w:rsidR="00C84A42" w:rsidRPr="001141C9" w:rsidRDefault="00C84A42" w:rsidP="004618D8">
            <w:pPr>
              <w:pStyle w:val="TAC"/>
              <w:keepNext w:val="0"/>
              <w:keepLines w:val="0"/>
              <w:widowControl w:val="0"/>
              <w:rPr>
                <w:lang w:eastAsia="zh-CN" w:bidi="ar"/>
              </w:rPr>
            </w:pPr>
            <w:r w:rsidRPr="001141C9">
              <w:t>CA_n1A-n3A-n8A-n77(2A)</w:t>
            </w:r>
          </w:p>
        </w:tc>
        <w:tc>
          <w:tcPr>
            <w:tcW w:w="2033" w:type="dxa"/>
            <w:tcBorders>
              <w:top w:val="single" w:sz="4" w:space="0" w:color="auto"/>
              <w:left w:val="single" w:sz="4" w:space="0" w:color="auto"/>
              <w:bottom w:val="nil"/>
              <w:right w:val="single" w:sz="4" w:space="0" w:color="auto"/>
            </w:tcBorders>
          </w:tcPr>
          <w:p w14:paraId="50B7B704" w14:textId="77777777" w:rsidR="00C84A42" w:rsidRPr="001141C9" w:rsidRDefault="00C84A42" w:rsidP="004618D8">
            <w:pPr>
              <w:pStyle w:val="TAC"/>
              <w:keepNext w:val="0"/>
              <w:keepLines w:val="0"/>
              <w:widowControl w:val="0"/>
              <w:rPr>
                <w:lang w:eastAsia="zh-CN" w:bidi="ar"/>
              </w:rPr>
            </w:pPr>
            <w:r w:rsidRPr="001141C9">
              <w:rPr>
                <w:rFonts w:cs="Arial"/>
              </w:rPr>
              <w:t>-</w:t>
            </w:r>
          </w:p>
        </w:tc>
        <w:tc>
          <w:tcPr>
            <w:tcW w:w="977" w:type="dxa"/>
            <w:tcBorders>
              <w:top w:val="single" w:sz="4" w:space="0" w:color="auto"/>
              <w:left w:val="single" w:sz="4" w:space="0" w:color="auto"/>
              <w:bottom w:val="single" w:sz="4" w:space="0" w:color="auto"/>
              <w:right w:val="single" w:sz="4" w:space="0" w:color="auto"/>
            </w:tcBorders>
          </w:tcPr>
          <w:p w14:paraId="32F50406" w14:textId="77777777" w:rsidR="00C84A42" w:rsidRPr="001141C9" w:rsidRDefault="00C84A42" w:rsidP="004618D8">
            <w:pPr>
              <w:pStyle w:val="TAC"/>
              <w:keepNext w:val="0"/>
              <w:keepLines w:val="0"/>
              <w:widowControl w:val="0"/>
              <w:rPr>
                <w:rFonts w:ascii="Calibri" w:hAnsi="Calibri"/>
                <w:kern w:val="2"/>
                <w:sz w:val="21"/>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7CA81F6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58C9F90D"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3FBE9952" w14:textId="77777777" w:rsidTr="00A34801">
        <w:trPr>
          <w:jc w:val="center"/>
        </w:trPr>
        <w:tc>
          <w:tcPr>
            <w:tcW w:w="1957" w:type="dxa"/>
            <w:tcBorders>
              <w:top w:val="nil"/>
              <w:left w:val="single" w:sz="4" w:space="0" w:color="auto"/>
              <w:bottom w:val="nil"/>
              <w:right w:val="single" w:sz="4" w:space="0" w:color="auto"/>
            </w:tcBorders>
          </w:tcPr>
          <w:p w14:paraId="3F41DFC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D33D93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9203A91"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547399A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71D97DDE"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2B7ADC" w14:textId="77777777" w:rsidTr="00A34801">
        <w:trPr>
          <w:jc w:val="center"/>
        </w:trPr>
        <w:tc>
          <w:tcPr>
            <w:tcW w:w="1957" w:type="dxa"/>
            <w:tcBorders>
              <w:top w:val="nil"/>
              <w:left w:val="single" w:sz="4" w:space="0" w:color="auto"/>
              <w:bottom w:val="nil"/>
              <w:right w:val="single" w:sz="4" w:space="0" w:color="auto"/>
            </w:tcBorders>
          </w:tcPr>
          <w:p w14:paraId="0E0CB96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93088D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5FF8330" w14:textId="77777777" w:rsidR="00C84A42" w:rsidRPr="001141C9" w:rsidRDefault="00C84A42" w:rsidP="004618D8">
            <w:pPr>
              <w:pStyle w:val="TAC"/>
              <w:keepNext w:val="0"/>
              <w:keepLines w:val="0"/>
              <w:widowControl w:val="0"/>
              <w:rPr>
                <w:rFonts w:ascii="Calibri" w:hAnsi="Calibri"/>
                <w:kern w:val="2"/>
                <w:sz w:val="21"/>
                <w:lang w:eastAsia="zh-CN"/>
              </w:rPr>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6658C0C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75E83AF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475C57" w14:textId="77777777" w:rsidTr="00A34801">
        <w:trPr>
          <w:jc w:val="center"/>
        </w:trPr>
        <w:tc>
          <w:tcPr>
            <w:tcW w:w="1957" w:type="dxa"/>
            <w:tcBorders>
              <w:top w:val="nil"/>
              <w:left w:val="single" w:sz="4" w:space="0" w:color="auto"/>
              <w:bottom w:val="single" w:sz="4" w:space="0" w:color="auto"/>
              <w:right w:val="single" w:sz="4" w:space="0" w:color="auto"/>
            </w:tcBorders>
          </w:tcPr>
          <w:p w14:paraId="4415357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CB022F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C3B362E" w14:textId="77777777" w:rsidR="00C84A42" w:rsidRPr="001141C9" w:rsidRDefault="00C84A42" w:rsidP="004618D8">
            <w:pPr>
              <w:pStyle w:val="TAC"/>
              <w:keepNext w:val="0"/>
              <w:keepLines w:val="0"/>
              <w:widowControl w:val="0"/>
              <w:rPr>
                <w:rFonts w:ascii="Calibri" w:hAnsi="Calibri"/>
                <w:kern w:val="2"/>
                <w:sz w:val="21"/>
                <w:lang w:eastAsia="zh-CN"/>
              </w:rPr>
            </w:pPr>
            <w:r w:rsidRPr="001141C9">
              <w:t>n77</w:t>
            </w:r>
          </w:p>
        </w:tc>
        <w:tc>
          <w:tcPr>
            <w:tcW w:w="2807" w:type="dxa"/>
            <w:tcBorders>
              <w:top w:val="single" w:sz="4" w:space="0" w:color="auto"/>
              <w:left w:val="single" w:sz="4" w:space="0" w:color="auto"/>
              <w:bottom w:val="single" w:sz="4" w:space="0" w:color="auto"/>
              <w:right w:val="single" w:sz="4" w:space="0" w:color="auto"/>
            </w:tcBorders>
            <w:vAlign w:val="center"/>
          </w:tcPr>
          <w:p w14:paraId="569A365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CA_n77(2A)_BCS1</w:t>
            </w:r>
          </w:p>
        </w:tc>
        <w:tc>
          <w:tcPr>
            <w:tcW w:w="1840" w:type="dxa"/>
            <w:tcBorders>
              <w:top w:val="nil"/>
              <w:left w:val="single" w:sz="4" w:space="0" w:color="auto"/>
              <w:bottom w:val="single" w:sz="4" w:space="0" w:color="auto"/>
              <w:right w:val="single" w:sz="4" w:space="0" w:color="auto"/>
            </w:tcBorders>
            <w:vAlign w:val="center"/>
          </w:tcPr>
          <w:p w14:paraId="752360D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51A83C" w14:textId="77777777" w:rsidTr="00A34801">
        <w:trPr>
          <w:jc w:val="center"/>
        </w:trPr>
        <w:tc>
          <w:tcPr>
            <w:tcW w:w="1957" w:type="dxa"/>
            <w:tcBorders>
              <w:top w:val="single" w:sz="4" w:space="0" w:color="auto"/>
              <w:left w:val="single" w:sz="4" w:space="0" w:color="auto"/>
              <w:bottom w:val="nil"/>
              <w:right w:val="single" w:sz="4" w:space="0" w:color="auto"/>
            </w:tcBorders>
          </w:tcPr>
          <w:p w14:paraId="71AE6B04" w14:textId="77777777" w:rsidR="00C84A42" w:rsidRPr="001141C9" w:rsidRDefault="00C84A42" w:rsidP="004618D8">
            <w:pPr>
              <w:pStyle w:val="TAC"/>
              <w:keepNext w:val="0"/>
              <w:keepLines w:val="0"/>
              <w:widowControl w:val="0"/>
              <w:rPr>
                <w:lang w:eastAsia="zh-CN" w:bidi="ar"/>
              </w:rPr>
            </w:pPr>
            <w:r w:rsidRPr="001141C9">
              <w:rPr>
                <w:rFonts w:cs="Arial"/>
              </w:rPr>
              <w:t>CA_n1A-n3A-n8A-n78A</w:t>
            </w:r>
          </w:p>
        </w:tc>
        <w:tc>
          <w:tcPr>
            <w:tcW w:w="2033" w:type="dxa"/>
            <w:tcBorders>
              <w:top w:val="single" w:sz="4" w:space="0" w:color="auto"/>
              <w:left w:val="single" w:sz="4" w:space="0" w:color="auto"/>
              <w:bottom w:val="nil"/>
              <w:right w:val="single" w:sz="4" w:space="0" w:color="auto"/>
            </w:tcBorders>
          </w:tcPr>
          <w:p w14:paraId="4B4C6A7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4D9E4F4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CA_n1A-n8A</w:t>
            </w:r>
          </w:p>
          <w:p w14:paraId="4D54E33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p>
          <w:p w14:paraId="4C9C745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CA_n3A-n8A</w:t>
            </w:r>
          </w:p>
          <w:p w14:paraId="2928078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7FB551F4" w14:textId="77777777" w:rsidR="00C84A42" w:rsidRPr="001141C9" w:rsidRDefault="00C84A42" w:rsidP="004618D8">
            <w:pPr>
              <w:pStyle w:val="TAC"/>
              <w:keepNext w:val="0"/>
              <w:keepLines w:val="0"/>
              <w:widowControl w:val="0"/>
              <w:rPr>
                <w:lang w:eastAsia="zh-CN" w:bidi="ar"/>
              </w:rPr>
            </w:pPr>
            <w:r w:rsidRPr="001141C9">
              <w:rPr>
                <w:rFonts w:cs="Arial"/>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6A15F945" w14:textId="77777777" w:rsidR="00C84A42" w:rsidRPr="001141C9" w:rsidRDefault="00C84A42" w:rsidP="004618D8">
            <w:pPr>
              <w:pStyle w:val="TAC"/>
              <w:keepNext w:val="0"/>
              <w:keepLines w:val="0"/>
              <w:widowControl w:val="0"/>
              <w:rPr>
                <w:rFonts w:ascii="Calibri" w:hAnsi="Calibri"/>
                <w:kern w:val="2"/>
                <w:sz w:val="21"/>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6808C12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32E7D7E1"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05B9C811" w14:textId="77777777" w:rsidTr="00A34801">
        <w:trPr>
          <w:jc w:val="center"/>
        </w:trPr>
        <w:tc>
          <w:tcPr>
            <w:tcW w:w="1957" w:type="dxa"/>
            <w:tcBorders>
              <w:top w:val="nil"/>
              <w:left w:val="single" w:sz="4" w:space="0" w:color="auto"/>
              <w:bottom w:val="nil"/>
              <w:right w:val="single" w:sz="4" w:space="0" w:color="auto"/>
            </w:tcBorders>
          </w:tcPr>
          <w:p w14:paraId="6EAFC2F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7D6536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4B25BC"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71F36C6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22933DE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C099C81" w14:textId="77777777" w:rsidTr="00A34801">
        <w:trPr>
          <w:jc w:val="center"/>
        </w:trPr>
        <w:tc>
          <w:tcPr>
            <w:tcW w:w="1957" w:type="dxa"/>
            <w:tcBorders>
              <w:top w:val="nil"/>
              <w:left w:val="single" w:sz="4" w:space="0" w:color="auto"/>
              <w:bottom w:val="nil"/>
              <w:right w:val="single" w:sz="4" w:space="0" w:color="auto"/>
            </w:tcBorders>
          </w:tcPr>
          <w:p w14:paraId="433CFA2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555C36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635E4FE" w14:textId="77777777" w:rsidR="00C84A42" w:rsidRPr="001141C9" w:rsidRDefault="00C84A42" w:rsidP="004618D8">
            <w:pPr>
              <w:pStyle w:val="TAC"/>
              <w:keepNext w:val="0"/>
              <w:keepLines w:val="0"/>
              <w:widowControl w:val="0"/>
              <w:rPr>
                <w:rFonts w:ascii="Calibri" w:hAnsi="Calibri"/>
                <w:kern w:val="2"/>
                <w:sz w:val="21"/>
                <w:lang w:eastAsia="zh-CN"/>
              </w:rPr>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2C9E9BF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5BD16B2E" w14:textId="77777777" w:rsidR="00C84A42" w:rsidRPr="001141C9" w:rsidRDefault="00C84A42" w:rsidP="004618D8">
            <w:pPr>
              <w:pStyle w:val="TAC"/>
              <w:keepNext w:val="0"/>
              <w:keepLines w:val="0"/>
              <w:widowControl w:val="0"/>
              <w:rPr>
                <w:kern w:val="2"/>
                <w:szCs w:val="22"/>
                <w:lang w:eastAsia="zh-CN"/>
              </w:rPr>
            </w:pPr>
          </w:p>
        </w:tc>
      </w:tr>
      <w:tr w:rsidR="00C84A42" w:rsidRPr="001141C9" w14:paraId="23E478DB" w14:textId="77777777" w:rsidTr="00A34801">
        <w:trPr>
          <w:jc w:val="center"/>
        </w:trPr>
        <w:tc>
          <w:tcPr>
            <w:tcW w:w="1957" w:type="dxa"/>
            <w:tcBorders>
              <w:top w:val="nil"/>
              <w:left w:val="single" w:sz="4" w:space="0" w:color="auto"/>
              <w:bottom w:val="nil"/>
              <w:right w:val="single" w:sz="4" w:space="0" w:color="auto"/>
            </w:tcBorders>
          </w:tcPr>
          <w:p w14:paraId="67C5BDB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80B8F1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E7E1484" w14:textId="77777777" w:rsidR="00C84A42" w:rsidRPr="001141C9" w:rsidRDefault="00C84A42" w:rsidP="004618D8">
            <w:pPr>
              <w:pStyle w:val="TAC"/>
              <w:keepNext w:val="0"/>
              <w:keepLines w:val="0"/>
              <w:widowControl w:val="0"/>
              <w:rPr>
                <w:rFonts w:ascii="Calibri" w:hAnsi="Calibri"/>
                <w:kern w:val="2"/>
                <w:sz w:val="21"/>
                <w:lang w:eastAsia="zh-CN"/>
              </w:rPr>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25E5E2A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10, 15, 20, 40, 50, 60, 80, 90</w:t>
            </w:r>
            <w:r w:rsidRPr="001141C9">
              <w:rPr>
                <w:rFonts w:cs="Arial"/>
                <w:vertAlign w:val="superscript"/>
                <w:lang w:eastAsia="zh-CN"/>
              </w:rPr>
              <w:t>1</w:t>
            </w:r>
            <w:r w:rsidRPr="001141C9">
              <w:rPr>
                <w:lang w:eastAsia="zh-CN" w:bidi="ar"/>
              </w:rPr>
              <w:t>, 100</w:t>
            </w:r>
          </w:p>
        </w:tc>
        <w:tc>
          <w:tcPr>
            <w:tcW w:w="1840" w:type="dxa"/>
            <w:tcBorders>
              <w:top w:val="nil"/>
              <w:left w:val="single" w:sz="4" w:space="0" w:color="auto"/>
              <w:bottom w:val="single" w:sz="4" w:space="0" w:color="auto"/>
              <w:right w:val="single" w:sz="4" w:space="0" w:color="auto"/>
            </w:tcBorders>
            <w:vAlign w:val="center"/>
          </w:tcPr>
          <w:p w14:paraId="7F34B3D9" w14:textId="77777777" w:rsidR="00C84A42" w:rsidRPr="001141C9" w:rsidRDefault="00C84A42" w:rsidP="004618D8">
            <w:pPr>
              <w:pStyle w:val="TAC"/>
              <w:keepNext w:val="0"/>
              <w:keepLines w:val="0"/>
              <w:widowControl w:val="0"/>
              <w:rPr>
                <w:kern w:val="2"/>
                <w:szCs w:val="22"/>
                <w:lang w:eastAsia="zh-CN"/>
              </w:rPr>
            </w:pPr>
          </w:p>
        </w:tc>
      </w:tr>
      <w:tr w:rsidR="00C84A42" w:rsidRPr="001141C9" w14:paraId="33CE44FC" w14:textId="77777777" w:rsidTr="00A34801">
        <w:trPr>
          <w:jc w:val="center"/>
        </w:trPr>
        <w:tc>
          <w:tcPr>
            <w:tcW w:w="1957" w:type="dxa"/>
            <w:tcBorders>
              <w:top w:val="nil"/>
              <w:left w:val="single" w:sz="4" w:space="0" w:color="auto"/>
              <w:bottom w:val="nil"/>
              <w:right w:val="single" w:sz="4" w:space="0" w:color="auto"/>
            </w:tcBorders>
          </w:tcPr>
          <w:p w14:paraId="0EFD282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0F920C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06C35C3" w14:textId="77777777" w:rsidR="00C84A42" w:rsidRPr="001141C9" w:rsidRDefault="00C84A42" w:rsidP="004618D8">
            <w:pPr>
              <w:pStyle w:val="TAC"/>
              <w:keepNext w:val="0"/>
              <w:keepLines w:val="0"/>
              <w:widowControl w:val="0"/>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225732CA" w14:textId="77777777" w:rsidR="00C84A42" w:rsidRDefault="00C84A42" w:rsidP="004618D8">
            <w:pPr>
              <w:jc w:val="center"/>
              <w:rPr>
                <w:rFonts w:ascii="Arial" w:hAnsi="Arial" w:cs="Arial"/>
                <w:color w:val="000000"/>
                <w:sz w:val="18"/>
                <w:szCs w:val="18"/>
              </w:rPr>
            </w:pPr>
            <w:r>
              <w:rPr>
                <w:rFonts w:ascii="Arial" w:hAnsi="Arial" w:cs="Arial" w:hint="eastAsia"/>
                <w:color w:val="000000"/>
                <w:sz w:val="18"/>
                <w:szCs w:val="18"/>
              </w:rPr>
              <w:t>n</w:t>
            </w:r>
            <w:r>
              <w:rPr>
                <w:rFonts w:ascii="Arial" w:hAnsi="Arial" w:cs="Arial"/>
                <w:color w:val="000000"/>
                <w:sz w:val="18"/>
                <w:szCs w:val="18"/>
              </w:rPr>
              <w:t xml:space="preserve">1 channel bandwidths in Table 5.3.5-1 </w:t>
            </w:r>
          </w:p>
          <w:p w14:paraId="064424A9" w14:textId="77777777" w:rsidR="00C84A42" w:rsidRPr="001141C9" w:rsidRDefault="00C84A42" w:rsidP="004618D8">
            <w:pPr>
              <w:pStyle w:val="TAC"/>
              <w:keepNext w:val="0"/>
              <w:keepLines w:val="0"/>
              <w:widowControl w:val="0"/>
              <w:rPr>
                <w:lang w:eastAsia="zh-CN" w:bidi="ar"/>
              </w:rPr>
            </w:pPr>
          </w:p>
        </w:tc>
        <w:tc>
          <w:tcPr>
            <w:tcW w:w="1840" w:type="dxa"/>
            <w:tcBorders>
              <w:top w:val="single" w:sz="4" w:space="0" w:color="auto"/>
              <w:left w:val="single" w:sz="4" w:space="0" w:color="auto"/>
              <w:bottom w:val="nil"/>
              <w:right w:val="single" w:sz="4" w:space="0" w:color="auto"/>
            </w:tcBorders>
            <w:vAlign w:val="center"/>
          </w:tcPr>
          <w:p w14:paraId="7F3F207D" w14:textId="77777777" w:rsidR="00C84A42" w:rsidRPr="001141C9" w:rsidRDefault="00C84A42" w:rsidP="004618D8">
            <w:pPr>
              <w:pStyle w:val="TAC"/>
              <w:keepNext w:val="0"/>
              <w:keepLines w:val="0"/>
              <w:widowControl w:val="0"/>
              <w:rPr>
                <w:kern w:val="2"/>
                <w:szCs w:val="22"/>
                <w:lang w:eastAsia="zh-CN"/>
              </w:rPr>
            </w:pPr>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p>
        </w:tc>
      </w:tr>
      <w:tr w:rsidR="00C84A42" w:rsidRPr="001141C9" w14:paraId="2FEBDE95" w14:textId="77777777" w:rsidTr="00A34801">
        <w:trPr>
          <w:jc w:val="center"/>
        </w:trPr>
        <w:tc>
          <w:tcPr>
            <w:tcW w:w="1957" w:type="dxa"/>
            <w:tcBorders>
              <w:top w:val="nil"/>
              <w:left w:val="single" w:sz="4" w:space="0" w:color="auto"/>
              <w:bottom w:val="nil"/>
              <w:right w:val="single" w:sz="4" w:space="0" w:color="auto"/>
            </w:tcBorders>
          </w:tcPr>
          <w:p w14:paraId="0B394ED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092590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6E7A52" w14:textId="77777777" w:rsidR="00C84A42" w:rsidRPr="001141C9" w:rsidRDefault="00C84A42" w:rsidP="004618D8">
            <w:pPr>
              <w:pStyle w:val="TAC"/>
              <w:keepNext w:val="0"/>
              <w:keepLines w:val="0"/>
              <w:widowControl w:val="0"/>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1E5783A4" w14:textId="77777777" w:rsidR="00C84A42" w:rsidRPr="001141C9" w:rsidRDefault="00C84A42" w:rsidP="004618D8">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3 channel bandwidths in Table 5.3.5-1</w:t>
            </w:r>
          </w:p>
        </w:tc>
        <w:tc>
          <w:tcPr>
            <w:tcW w:w="1840" w:type="dxa"/>
            <w:tcBorders>
              <w:top w:val="nil"/>
              <w:left w:val="single" w:sz="4" w:space="0" w:color="auto"/>
              <w:bottom w:val="nil"/>
              <w:right w:val="single" w:sz="4" w:space="0" w:color="auto"/>
            </w:tcBorders>
            <w:vAlign w:val="center"/>
          </w:tcPr>
          <w:p w14:paraId="1E61FB2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4458C76" w14:textId="77777777" w:rsidTr="00A34801">
        <w:trPr>
          <w:jc w:val="center"/>
        </w:trPr>
        <w:tc>
          <w:tcPr>
            <w:tcW w:w="1957" w:type="dxa"/>
            <w:tcBorders>
              <w:top w:val="nil"/>
              <w:left w:val="single" w:sz="4" w:space="0" w:color="auto"/>
              <w:bottom w:val="nil"/>
              <w:right w:val="single" w:sz="4" w:space="0" w:color="auto"/>
            </w:tcBorders>
          </w:tcPr>
          <w:p w14:paraId="06C6B97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0C5108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318A54C" w14:textId="77777777" w:rsidR="00C84A42" w:rsidRPr="001141C9" w:rsidRDefault="00C84A42" w:rsidP="004618D8">
            <w:pPr>
              <w:pStyle w:val="TAC"/>
              <w:keepNext w:val="0"/>
              <w:keepLines w:val="0"/>
              <w:widowControl w:val="0"/>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138A37AB" w14:textId="77777777" w:rsidR="00C84A42" w:rsidRPr="001141C9" w:rsidRDefault="00C84A42" w:rsidP="004618D8">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8 channel bandwidths in Table 5.3.5-1</w:t>
            </w:r>
          </w:p>
        </w:tc>
        <w:tc>
          <w:tcPr>
            <w:tcW w:w="1840" w:type="dxa"/>
            <w:tcBorders>
              <w:top w:val="nil"/>
              <w:left w:val="single" w:sz="4" w:space="0" w:color="auto"/>
              <w:bottom w:val="nil"/>
              <w:right w:val="single" w:sz="4" w:space="0" w:color="auto"/>
            </w:tcBorders>
            <w:vAlign w:val="center"/>
          </w:tcPr>
          <w:p w14:paraId="388653B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DFC5BB" w14:textId="77777777" w:rsidTr="00A34801">
        <w:trPr>
          <w:jc w:val="center"/>
        </w:trPr>
        <w:tc>
          <w:tcPr>
            <w:tcW w:w="1957" w:type="dxa"/>
            <w:tcBorders>
              <w:top w:val="nil"/>
              <w:left w:val="single" w:sz="4" w:space="0" w:color="auto"/>
              <w:bottom w:val="single" w:sz="4" w:space="0" w:color="auto"/>
              <w:right w:val="single" w:sz="4" w:space="0" w:color="auto"/>
            </w:tcBorders>
          </w:tcPr>
          <w:p w14:paraId="4B2A589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2949A6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9F33DB4" w14:textId="77777777" w:rsidR="00C84A42" w:rsidRPr="001141C9" w:rsidRDefault="00C84A42" w:rsidP="004618D8">
            <w:pPr>
              <w:pStyle w:val="TAC"/>
              <w:keepNext w:val="0"/>
              <w:keepLines w:val="0"/>
              <w:widowControl w:val="0"/>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5392DA49" w14:textId="77777777" w:rsidR="00C84A42" w:rsidRPr="001141C9" w:rsidRDefault="00C84A42" w:rsidP="004618D8">
            <w:pPr>
              <w:pStyle w:val="TAC"/>
              <w:keepNext w:val="0"/>
              <w:keepLines w:val="0"/>
              <w:widowControl w:val="0"/>
              <w:rPr>
                <w:lang w:eastAsia="zh-CN" w:bidi="ar"/>
              </w:rPr>
            </w:pPr>
            <w:r>
              <w:rPr>
                <w:rFonts w:cs="Arial" w:hint="eastAsia"/>
                <w:color w:val="000000"/>
                <w:szCs w:val="18"/>
                <w:lang w:eastAsia="zh-CN"/>
              </w:rPr>
              <w:t>n</w:t>
            </w:r>
            <w:r>
              <w:rPr>
                <w:rFonts w:cs="Arial"/>
                <w:color w:val="000000"/>
                <w:szCs w:val="18"/>
              </w:rPr>
              <w:t>78 channel bandwidths in Table 5.3.5-1</w:t>
            </w:r>
          </w:p>
        </w:tc>
        <w:tc>
          <w:tcPr>
            <w:tcW w:w="1840" w:type="dxa"/>
            <w:tcBorders>
              <w:top w:val="nil"/>
              <w:left w:val="single" w:sz="4" w:space="0" w:color="auto"/>
              <w:bottom w:val="single" w:sz="4" w:space="0" w:color="auto"/>
              <w:right w:val="single" w:sz="4" w:space="0" w:color="auto"/>
            </w:tcBorders>
            <w:vAlign w:val="center"/>
          </w:tcPr>
          <w:p w14:paraId="43CD0FB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98D94D8" w14:textId="77777777" w:rsidTr="00A34801">
        <w:trPr>
          <w:jc w:val="center"/>
        </w:trPr>
        <w:tc>
          <w:tcPr>
            <w:tcW w:w="1957" w:type="dxa"/>
            <w:tcBorders>
              <w:top w:val="single" w:sz="4" w:space="0" w:color="auto"/>
              <w:left w:val="single" w:sz="4" w:space="0" w:color="auto"/>
              <w:bottom w:val="nil"/>
              <w:right w:val="single" w:sz="4" w:space="0" w:color="auto"/>
            </w:tcBorders>
          </w:tcPr>
          <w:p w14:paraId="1FB154E7" w14:textId="77777777" w:rsidR="00C84A42" w:rsidRPr="001141C9" w:rsidRDefault="00C84A42" w:rsidP="004618D8">
            <w:pPr>
              <w:pStyle w:val="TAC"/>
              <w:keepLines w:val="0"/>
              <w:widowControl w:val="0"/>
              <w:rPr>
                <w:kern w:val="2"/>
                <w:szCs w:val="22"/>
              </w:rPr>
            </w:pPr>
            <w:r w:rsidRPr="001141C9">
              <w:rPr>
                <w:rFonts w:cs="Arial"/>
              </w:rPr>
              <w:t>CA_n1A-n3(2A)-n8A-n78A</w:t>
            </w:r>
          </w:p>
        </w:tc>
        <w:tc>
          <w:tcPr>
            <w:tcW w:w="2033" w:type="dxa"/>
            <w:tcBorders>
              <w:top w:val="single" w:sz="4" w:space="0" w:color="auto"/>
              <w:left w:val="single" w:sz="4" w:space="0" w:color="auto"/>
              <w:bottom w:val="nil"/>
              <w:right w:val="single" w:sz="4" w:space="0" w:color="auto"/>
            </w:tcBorders>
          </w:tcPr>
          <w:p w14:paraId="7112DDB5" w14:textId="77777777" w:rsidR="00C84A42" w:rsidRPr="001141C9" w:rsidRDefault="00C84A42" w:rsidP="004618D8">
            <w:pPr>
              <w:pStyle w:val="TAC"/>
              <w:keepLines w:val="0"/>
              <w:rPr>
                <w:rFonts w:cs="Arial"/>
                <w:lang w:eastAsia="zh-CN"/>
              </w:rPr>
            </w:pPr>
            <w:r w:rsidRPr="001141C9">
              <w:rPr>
                <w:rFonts w:cs="Arial"/>
                <w:lang w:eastAsia="zh-CN"/>
              </w:rPr>
              <w:t>CA_n1A-n3A</w:t>
            </w:r>
          </w:p>
          <w:p w14:paraId="7BD06701" w14:textId="77777777" w:rsidR="00C84A42" w:rsidRPr="001141C9" w:rsidRDefault="00C84A42" w:rsidP="004618D8">
            <w:pPr>
              <w:pStyle w:val="TAC"/>
              <w:keepLines w:val="0"/>
              <w:rPr>
                <w:rFonts w:cs="Arial"/>
                <w:lang w:eastAsia="zh-CN"/>
              </w:rPr>
            </w:pPr>
            <w:r w:rsidRPr="001141C9">
              <w:rPr>
                <w:rFonts w:cs="Arial"/>
                <w:lang w:eastAsia="zh-CN"/>
              </w:rPr>
              <w:t>CA_n1A-n8A</w:t>
            </w:r>
          </w:p>
          <w:p w14:paraId="050C941E" w14:textId="77777777" w:rsidR="00C84A42" w:rsidRPr="001141C9" w:rsidRDefault="00C84A42" w:rsidP="004618D8">
            <w:pPr>
              <w:pStyle w:val="TAC"/>
              <w:keepLines w:val="0"/>
              <w:rPr>
                <w:rFonts w:cs="Arial"/>
                <w:lang w:eastAsia="zh-CN"/>
              </w:rPr>
            </w:pPr>
            <w:r w:rsidRPr="001141C9">
              <w:rPr>
                <w:rFonts w:cs="Arial"/>
                <w:lang w:eastAsia="zh-CN"/>
              </w:rPr>
              <w:t>CA_n1A-n78A</w:t>
            </w:r>
          </w:p>
          <w:p w14:paraId="4E9AF506" w14:textId="77777777" w:rsidR="00C84A42" w:rsidRPr="001141C9" w:rsidRDefault="00C84A42" w:rsidP="004618D8">
            <w:pPr>
              <w:pStyle w:val="TAC"/>
              <w:keepLines w:val="0"/>
              <w:rPr>
                <w:rFonts w:cs="Arial"/>
                <w:lang w:eastAsia="zh-CN"/>
              </w:rPr>
            </w:pPr>
            <w:r w:rsidRPr="001141C9">
              <w:rPr>
                <w:rFonts w:cs="Arial"/>
                <w:lang w:eastAsia="zh-CN"/>
              </w:rPr>
              <w:t>CA_n3A-n8A</w:t>
            </w:r>
          </w:p>
          <w:p w14:paraId="29B6D4E0" w14:textId="77777777" w:rsidR="00C84A42" w:rsidRPr="001141C9" w:rsidRDefault="00C84A42" w:rsidP="004618D8">
            <w:pPr>
              <w:pStyle w:val="TAC"/>
              <w:keepLines w:val="0"/>
              <w:rPr>
                <w:rFonts w:cs="Arial"/>
                <w:lang w:eastAsia="zh-CN"/>
              </w:rPr>
            </w:pPr>
            <w:r w:rsidRPr="001141C9">
              <w:rPr>
                <w:rFonts w:cs="Arial"/>
                <w:lang w:eastAsia="zh-CN"/>
              </w:rPr>
              <w:t>CA_n3A-n78A</w:t>
            </w:r>
          </w:p>
          <w:p w14:paraId="66116C37" w14:textId="77777777" w:rsidR="00C84A42" w:rsidRPr="001141C9" w:rsidRDefault="00C84A42" w:rsidP="004618D8">
            <w:pPr>
              <w:pStyle w:val="TAC"/>
              <w:keepLines w:val="0"/>
              <w:widowControl w:val="0"/>
              <w:rPr>
                <w:kern w:val="2"/>
                <w:szCs w:val="22"/>
              </w:rPr>
            </w:pPr>
            <w:r w:rsidRPr="001141C9">
              <w:rPr>
                <w:rFonts w:cs="Arial"/>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457167D3" w14:textId="77777777" w:rsidR="00C84A42" w:rsidRPr="001141C9" w:rsidRDefault="00C84A42" w:rsidP="004618D8">
            <w:pPr>
              <w:pStyle w:val="TAC"/>
              <w:keepLines w:val="0"/>
              <w:widowControl w:val="0"/>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2AA8EE6F" w14:textId="77777777" w:rsidR="00C84A42" w:rsidRPr="001141C9" w:rsidRDefault="00C84A42" w:rsidP="004618D8">
            <w:pPr>
              <w:pStyle w:val="TAC"/>
              <w:keepLines w:val="0"/>
              <w:widowControl w:val="0"/>
              <w:rPr>
                <w:lang w:eastAsia="zh-CN" w:bidi="ar"/>
              </w:rPr>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vAlign w:val="center"/>
          </w:tcPr>
          <w:p w14:paraId="2DCFD791" w14:textId="77777777" w:rsidR="00C84A42" w:rsidRPr="001141C9" w:rsidRDefault="00C84A42" w:rsidP="004618D8">
            <w:pPr>
              <w:pStyle w:val="TAC"/>
              <w:keepLines w:val="0"/>
              <w:widowControl w:val="0"/>
              <w:rPr>
                <w:kern w:val="2"/>
                <w:szCs w:val="22"/>
                <w:lang w:eastAsia="zh-CN"/>
              </w:rPr>
            </w:pPr>
            <w:r w:rsidRPr="001141C9">
              <w:rPr>
                <w:kern w:val="2"/>
                <w:szCs w:val="22"/>
              </w:rPr>
              <w:t>0</w:t>
            </w:r>
          </w:p>
        </w:tc>
      </w:tr>
      <w:tr w:rsidR="00C84A42" w:rsidRPr="001141C9" w14:paraId="7FFD3525" w14:textId="77777777" w:rsidTr="00A34801">
        <w:trPr>
          <w:jc w:val="center"/>
        </w:trPr>
        <w:tc>
          <w:tcPr>
            <w:tcW w:w="1957" w:type="dxa"/>
            <w:tcBorders>
              <w:top w:val="nil"/>
              <w:left w:val="single" w:sz="4" w:space="0" w:color="auto"/>
              <w:bottom w:val="nil"/>
              <w:right w:val="single" w:sz="4" w:space="0" w:color="auto"/>
            </w:tcBorders>
          </w:tcPr>
          <w:p w14:paraId="6793DAA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E388E7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ABD40FE" w14:textId="77777777" w:rsidR="00C84A42" w:rsidRPr="001141C9" w:rsidRDefault="00C84A42" w:rsidP="004618D8">
            <w:pPr>
              <w:pStyle w:val="TAC"/>
              <w:keepNext w:val="0"/>
              <w:keepLines w:val="0"/>
              <w:widowControl w:val="0"/>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5973361A" w14:textId="77777777" w:rsidR="00C84A42" w:rsidRPr="001141C9" w:rsidRDefault="00C84A42" w:rsidP="004618D8">
            <w:pPr>
              <w:pStyle w:val="TAC"/>
              <w:keepNext w:val="0"/>
              <w:keepLines w:val="0"/>
              <w:widowControl w:val="0"/>
              <w:rPr>
                <w:lang w:eastAsia="zh-CN" w:bidi="ar"/>
              </w:rPr>
            </w:pPr>
            <w:r w:rsidRPr="001141C9">
              <w:rPr>
                <w:rFonts w:cs="Arial"/>
                <w:szCs w:val="18"/>
              </w:rPr>
              <w:t>CA_n3(2A)_BCS0</w:t>
            </w:r>
          </w:p>
        </w:tc>
        <w:tc>
          <w:tcPr>
            <w:tcW w:w="1840" w:type="dxa"/>
            <w:tcBorders>
              <w:top w:val="nil"/>
              <w:left w:val="single" w:sz="4" w:space="0" w:color="auto"/>
              <w:bottom w:val="nil"/>
              <w:right w:val="single" w:sz="4" w:space="0" w:color="auto"/>
            </w:tcBorders>
            <w:vAlign w:val="center"/>
          </w:tcPr>
          <w:p w14:paraId="33EF5784" w14:textId="77777777" w:rsidR="00C84A42" w:rsidRPr="001141C9" w:rsidRDefault="00C84A42" w:rsidP="004618D8">
            <w:pPr>
              <w:pStyle w:val="TAC"/>
              <w:keepNext w:val="0"/>
              <w:keepLines w:val="0"/>
              <w:widowControl w:val="0"/>
              <w:rPr>
                <w:kern w:val="2"/>
                <w:szCs w:val="22"/>
                <w:lang w:eastAsia="zh-CN"/>
              </w:rPr>
            </w:pPr>
          </w:p>
        </w:tc>
      </w:tr>
      <w:tr w:rsidR="00C84A42" w:rsidRPr="001141C9" w14:paraId="3C283830" w14:textId="77777777" w:rsidTr="00A34801">
        <w:trPr>
          <w:jc w:val="center"/>
        </w:trPr>
        <w:tc>
          <w:tcPr>
            <w:tcW w:w="1957" w:type="dxa"/>
            <w:tcBorders>
              <w:top w:val="nil"/>
              <w:left w:val="single" w:sz="4" w:space="0" w:color="auto"/>
              <w:bottom w:val="nil"/>
              <w:right w:val="single" w:sz="4" w:space="0" w:color="auto"/>
            </w:tcBorders>
          </w:tcPr>
          <w:p w14:paraId="2FECD69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BF1F66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C870EE1" w14:textId="77777777" w:rsidR="00C84A42" w:rsidRPr="001141C9" w:rsidRDefault="00C84A42" w:rsidP="004618D8">
            <w:pPr>
              <w:pStyle w:val="TAC"/>
              <w:keepNext w:val="0"/>
              <w:keepLines w:val="0"/>
              <w:widowControl w:val="0"/>
            </w:pPr>
            <w:r w:rsidRPr="001141C9">
              <w:t>n8</w:t>
            </w:r>
          </w:p>
        </w:tc>
        <w:tc>
          <w:tcPr>
            <w:tcW w:w="2807" w:type="dxa"/>
            <w:tcBorders>
              <w:top w:val="single" w:sz="4" w:space="0" w:color="auto"/>
              <w:left w:val="single" w:sz="4" w:space="0" w:color="auto"/>
              <w:bottom w:val="single" w:sz="4" w:space="0" w:color="auto"/>
              <w:right w:val="single" w:sz="4" w:space="0" w:color="auto"/>
            </w:tcBorders>
            <w:vAlign w:val="center"/>
          </w:tcPr>
          <w:p w14:paraId="6452CDCA"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vAlign w:val="center"/>
          </w:tcPr>
          <w:p w14:paraId="57ADA88E" w14:textId="77777777" w:rsidR="00C84A42" w:rsidRPr="001141C9" w:rsidRDefault="00C84A42" w:rsidP="004618D8">
            <w:pPr>
              <w:pStyle w:val="TAC"/>
              <w:keepNext w:val="0"/>
              <w:keepLines w:val="0"/>
              <w:widowControl w:val="0"/>
              <w:rPr>
                <w:kern w:val="2"/>
                <w:szCs w:val="22"/>
                <w:lang w:eastAsia="zh-CN"/>
              </w:rPr>
            </w:pPr>
          </w:p>
        </w:tc>
      </w:tr>
      <w:tr w:rsidR="00C84A42" w:rsidRPr="001141C9" w14:paraId="4C9922B9" w14:textId="77777777" w:rsidTr="00A34801">
        <w:trPr>
          <w:jc w:val="center"/>
        </w:trPr>
        <w:tc>
          <w:tcPr>
            <w:tcW w:w="1957" w:type="dxa"/>
            <w:tcBorders>
              <w:top w:val="nil"/>
              <w:left w:val="single" w:sz="4" w:space="0" w:color="auto"/>
              <w:bottom w:val="single" w:sz="4" w:space="0" w:color="auto"/>
              <w:right w:val="single" w:sz="4" w:space="0" w:color="auto"/>
            </w:tcBorders>
          </w:tcPr>
          <w:p w14:paraId="6E0052C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D7508E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DE3EAD3" w14:textId="77777777" w:rsidR="00C84A42" w:rsidRPr="001141C9" w:rsidRDefault="00C84A42" w:rsidP="004618D8">
            <w:pPr>
              <w:pStyle w:val="TAC"/>
              <w:keepNext w:val="0"/>
              <w:keepLines w:val="0"/>
              <w:widowControl w:val="0"/>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1BB4771F" w14:textId="77777777" w:rsidR="00C84A42" w:rsidRPr="001141C9" w:rsidRDefault="00C84A42" w:rsidP="004618D8">
            <w:pPr>
              <w:pStyle w:val="TAC"/>
              <w:keepNext w:val="0"/>
              <w:keepLines w:val="0"/>
              <w:widowControl w:val="0"/>
              <w:rPr>
                <w:lang w:eastAsia="zh-CN" w:bidi="ar"/>
              </w:rPr>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54AAB4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FAE86B8" w14:textId="77777777" w:rsidTr="00A34801">
        <w:trPr>
          <w:jc w:val="center"/>
        </w:trPr>
        <w:tc>
          <w:tcPr>
            <w:tcW w:w="1957" w:type="dxa"/>
            <w:tcBorders>
              <w:top w:val="single" w:sz="4" w:space="0" w:color="auto"/>
              <w:left w:val="single" w:sz="4" w:space="0" w:color="auto"/>
              <w:bottom w:val="nil"/>
              <w:right w:val="single" w:sz="4" w:space="0" w:color="auto"/>
            </w:tcBorders>
          </w:tcPr>
          <w:p w14:paraId="29D5F6F0" w14:textId="77777777" w:rsidR="00C84A42" w:rsidRPr="001141C9" w:rsidRDefault="00C84A42" w:rsidP="004618D8">
            <w:pPr>
              <w:pStyle w:val="TAC"/>
              <w:keepNext w:val="0"/>
              <w:keepLines w:val="0"/>
              <w:widowControl w:val="0"/>
              <w:rPr>
                <w:kern w:val="2"/>
                <w:szCs w:val="22"/>
              </w:rPr>
            </w:pPr>
            <w:r w:rsidRPr="00AE7509">
              <w:rPr>
                <w:rFonts w:cs="Arial"/>
                <w:lang w:val="en-US"/>
              </w:rPr>
              <w:t>CA_n1A-n3A-n8A-n78</w:t>
            </w:r>
            <w:r>
              <w:rPr>
                <w:rFonts w:cs="Arial"/>
                <w:lang w:val="en-US"/>
              </w:rPr>
              <w:t>C</w:t>
            </w:r>
          </w:p>
        </w:tc>
        <w:tc>
          <w:tcPr>
            <w:tcW w:w="2033" w:type="dxa"/>
            <w:tcBorders>
              <w:top w:val="single" w:sz="4" w:space="0" w:color="auto"/>
              <w:left w:val="single" w:sz="4" w:space="0" w:color="auto"/>
              <w:bottom w:val="nil"/>
              <w:right w:val="single" w:sz="4" w:space="0" w:color="auto"/>
            </w:tcBorders>
          </w:tcPr>
          <w:p w14:paraId="106F25F7" w14:textId="77777777" w:rsidR="00C84A42" w:rsidRPr="00863B9D" w:rsidRDefault="00C84A42" w:rsidP="004618D8">
            <w:pPr>
              <w:pStyle w:val="TAC"/>
              <w:widowControl w:val="0"/>
              <w:rPr>
                <w:kern w:val="2"/>
                <w:szCs w:val="22"/>
                <w:lang w:val="en-US"/>
              </w:rPr>
            </w:pPr>
            <w:r w:rsidRPr="00863B9D">
              <w:rPr>
                <w:kern w:val="2"/>
                <w:szCs w:val="22"/>
                <w:lang w:val="en-US"/>
              </w:rPr>
              <w:t>CA_n1A-n3A</w:t>
            </w:r>
          </w:p>
          <w:p w14:paraId="131020DE" w14:textId="77777777" w:rsidR="00C84A42" w:rsidRPr="00863B9D" w:rsidRDefault="00C84A42" w:rsidP="004618D8">
            <w:pPr>
              <w:pStyle w:val="TAC"/>
              <w:widowControl w:val="0"/>
              <w:rPr>
                <w:kern w:val="2"/>
                <w:szCs w:val="22"/>
                <w:lang w:val="en-US"/>
              </w:rPr>
            </w:pPr>
            <w:r w:rsidRPr="00863B9D">
              <w:rPr>
                <w:kern w:val="2"/>
                <w:szCs w:val="22"/>
                <w:lang w:val="en-US"/>
              </w:rPr>
              <w:t>CA_n1A-n8A</w:t>
            </w:r>
          </w:p>
          <w:p w14:paraId="6CC99799" w14:textId="77777777" w:rsidR="00C84A42" w:rsidRPr="00863B9D" w:rsidRDefault="00C84A42" w:rsidP="004618D8">
            <w:pPr>
              <w:pStyle w:val="TAC"/>
              <w:widowControl w:val="0"/>
              <w:rPr>
                <w:kern w:val="2"/>
                <w:szCs w:val="22"/>
                <w:lang w:val="en-US"/>
              </w:rPr>
            </w:pPr>
            <w:r w:rsidRPr="00863B9D">
              <w:rPr>
                <w:kern w:val="2"/>
                <w:szCs w:val="22"/>
                <w:lang w:val="en-US"/>
              </w:rPr>
              <w:t>CA_n1A-n78A</w:t>
            </w:r>
          </w:p>
          <w:p w14:paraId="0CC9B635" w14:textId="77777777" w:rsidR="00C84A42" w:rsidRPr="00863B9D" w:rsidRDefault="00C84A42" w:rsidP="004618D8">
            <w:pPr>
              <w:pStyle w:val="TAC"/>
              <w:widowControl w:val="0"/>
              <w:rPr>
                <w:kern w:val="2"/>
                <w:szCs w:val="22"/>
                <w:lang w:val="en-US"/>
              </w:rPr>
            </w:pPr>
            <w:r w:rsidRPr="00863B9D">
              <w:rPr>
                <w:kern w:val="2"/>
                <w:szCs w:val="22"/>
                <w:lang w:val="en-US"/>
              </w:rPr>
              <w:t>CA_n1A-n78C</w:t>
            </w:r>
          </w:p>
          <w:p w14:paraId="315FB8D7" w14:textId="77777777" w:rsidR="00C84A42" w:rsidRPr="00863B9D" w:rsidRDefault="00C84A42" w:rsidP="004618D8">
            <w:pPr>
              <w:pStyle w:val="TAC"/>
              <w:widowControl w:val="0"/>
              <w:rPr>
                <w:kern w:val="2"/>
                <w:szCs w:val="22"/>
                <w:lang w:val="en-US"/>
              </w:rPr>
            </w:pPr>
            <w:r w:rsidRPr="00863B9D">
              <w:rPr>
                <w:kern w:val="2"/>
                <w:szCs w:val="22"/>
                <w:lang w:val="en-US"/>
              </w:rPr>
              <w:t>CA_n3A-n8A</w:t>
            </w:r>
          </w:p>
          <w:p w14:paraId="4042E2AD" w14:textId="77777777" w:rsidR="00C84A42" w:rsidRPr="00863B9D" w:rsidRDefault="00C84A42" w:rsidP="004618D8">
            <w:pPr>
              <w:pStyle w:val="TAC"/>
              <w:widowControl w:val="0"/>
              <w:rPr>
                <w:kern w:val="2"/>
                <w:szCs w:val="22"/>
                <w:lang w:val="en-US"/>
              </w:rPr>
            </w:pPr>
            <w:r w:rsidRPr="00863B9D">
              <w:rPr>
                <w:kern w:val="2"/>
                <w:szCs w:val="22"/>
                <w:lang w:val="en-US"/>
              </w:rPr>
              <w:t>CA_n3A-n78A</w:t>
            </w:r>
          </w:p>
          <w:p w14:paraId="60FEE721" w14:textId="77777777" w:rsidR="00C84A42" w:rsidRPr="00863B9D" w:rsidRDefault="00C84A42" w:rsidP="004618D8">
            <w:pPr>
              <w:pStyle w:val="TAC"/>
              <w:widowControl w:val="0"/>
              <w:rPr>
                <w:kern w:val="2"/>
                <w:szCs w:val="22"/>
                <w:lang w:val="en-US"/>
              </w:rPr>
            </w:pPr>
            <w:r w:rsidRPr="00863B9D">
              <w:rPr>
                <w:kern w:val="2"/>
                <w:szCs w:val="22"/>
                <w:lang w:val="en-US"/>
              </w:rPr>
              <w:t>CA_n3A-n78C</w:t>
            </w:r>
          </w:p>
          <w:p w14:paraId="2DF5C67D" w14:textId="77777777" w:rsidR="00C84A42" w:rsidRPr="00863B9D" w:rsidRDefault="00C84A42" w:rsidP="004618D8">
            <w:pPr>
              <w:pStyle w:val="TAC"/>
              <w:widowControl w:val="0"/>
              <w:rPr>
                <w:kern w:val="2"/>
                <w:szCs w:val="22"/>
                <w:lang w:val="en-US"/>
              </w:rPr>
            </w:pPr>
            <w:r w:rsidRPr="00863B9D">
              <w:rPr>
                <w:kern w:val="2"/>
                <w:szCs w:val="22"/>
                <w:lang w:val="en-US"/>
              </w:rPr>
              <w:t>CA_n8A-n78A</w:t>
            </w:r>
          </w:p>
          <w:p w14:paraId="48CC79A8" w14:textId="77777777" w:rsidR="00C84A42" w:rsidRPr="001141C9" w:rsidRDefault="00C84A42" w:rsidP="004618D8">
            <w:pPr>
              <w:pStyle w:val="TAC"/>
              <w:keepNext w:val="0"/>
              <w:keepLines w:val="0"/>
              <w:widowControl w:val="0"/>
              <w:rPr>
                <w:kern w:val="2"/>
                <w:szCs w:val="22"/>
              </w:rPr>
            </w:pPr>
            <w:r w:rsidRPr="00863B9D">
              <w:rPr>
                <w:kern w:val="2"/>
                <w:szCs w:val="22"/>
                <w:lang w:val="en-US"/>
              </w:rPr>
              <w:t>CA_n8A-n78C</w:t>
            </w:r>
          </w:p>
        </w:tc>
        <w:tc>
          <w:tcPr>
            <w:tcW w:w="977" w:type="dxa"/>
            <w:tcBorders>
              <w:top w:val="single" w:sz="4" w:space="0" w:color="auto"/>
              <w:left w:val="single" w:sz="4" w:space="0" w:color="auto"/>
              <w:bottom w:val="single" w:sz="4" w:space="0" w:color="auto"/>
              <w:right w:val="single" w:sz="4" w:space="0" w:color="auto"/>
            </w:tcBorders>
          </w:tcPr>
          <w:p w14:paraId="67641079" w14:textId="77777777" w:rsidR="00C84A42" w:rsidRPr="001141C9" w:rsidRDefault="00C84A42" w:rsidP="004618D8">
            <w:pPr>
              <w:pStyle w:val="TAC"/>
              <w:keepNext w:val="0"/>
              <w:keepLines w:val="0"/>
              <w:widowControl w:val="0"/>
            </w:pPr>
            <w:r w:rsidRPr="00AE7509">
              <w:rPr>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4D8E81F" w14:textId="77777777" w:rsidR="00C84A42" w:rsidRPr="001141C9" w:rsidRDefault="00C84A42" w:rsidP="004618D8">
            <w:pPr>
              <w:pStyle w:val="TAC"/>
              <w:keepNext w:val="0"/>
              <w:keepLines w:val="0"/>
              <w:widowControl w:val="0"/>
              <w:rPr>
                <w:rFonts w:cs="Arial"/>
                <w:szCs w:val="18"/>
              </w:rPr>
            </w:pPr>
            <w:r w:rsidRPr="00AE7509">
              <w:rPr>
                <w:lang w:val="en-US"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04DB1E6" w14:textId="77777777" w:rsidR="00C84A42" w:rsidRPr="001141C9" w:rsidRDefault="00C84A42" w:rsidP="004618D8">
            <w:pPr>
              <w:pStyle w:val="TAC"/>
              <w:keepNext w:val="0"/>
              <w:keepLines w:val="0"/>
              <w:widowControl w:val="0"/>
              <w:rPr>
                <w:kern w:val="2"/>
                <w:szCs w:val="22"/>
                <w:lang w:eastAsia="zh-CN"/>
              </w:rPr>
            </w:pPr>
            <w:r w:rsidRPr="00AE7509">
              <w:rPr>
                <w:kern w:val="2"/>
                <w:szCs w:val="22"/>
                <w:lang w:val="en-US"/>
              </w:rPr>
              <w:t>0</w:t>
            </w:r>
          </w:p>
        </w:tc>
      </w:tr>
      <w:tr w:rsidR="00C84A42" w:rsidRPr="001141C9" w14:paraId="6D6E5F73" w14:textId="77777777" w:rsidTr="00A34801">
        <w:trPr>
          <w:jc w:val="center"/>
        </w:trPr>
        <w:tc>
          <w:tcPr>
            <w:tcW w:w="1957" w:type="dxa"/>
            <w:tcBorders>
              <w:top w:val="nil"/>
              <w:left w:val="single" w:sz="4" w:space="0" w:color="auto"/>
              <w:bottom w:val="nil"/>
              <w:right w:val="single" w:sz="4" w:space="0" w:color="auto"/>
            </w:tcBorders>
          </w:tcPr>
          <w:p w14:paraId="357303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84FC5B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7613B80" w14:textId="77777777" w:rsidR="00C84A42" w:rsidRPr="001141C9" w:rsidRDefault="00C84A42" w:rsidP="004618D8">
            <w:pPr>
              <w:pStyle w:val="TAC"/>
              <w:keepNext w:val="0"/>
              <w:keepLines w:val="0"/>
              <w:widowControl w:val="0"/>
            </w:pPr>
            <w:r w:rsidRPr="00AE7509">
              <w:rPr>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834698D" w14:textId="77777777" w:rsidR="00C84A42" w:rsidRPr="001141C9" w:rsidRDefault="00C84A42" w:rsidP="004618D8">
            <w:pPr>
              <w:pStyle w:val="TAC"/>
              <w:keepNext w:val="0"/>
              <w:keepLines w:val="0"/>
              <w:widowControl w:val="0"/>
              <w:rPr>
                <w:rFonts w:cs="Arial"/>
                <w:szCs w:val="18"/>
              </w:rPr>
            </w:pPr>
            <w:r w:rsidRPr="00AE7509">
              <w:rPr>
                <w:lang w:val="en-US" w:eastAsia="zh-CN" w:bidi="ar"/>
              </w:rPr>
              <w:t>5, 10, 15, 20, 25, 30</w:t>
            </w:r>
          </w:p>
        </w:tc>
        <w:tc>
          <w:tcPr>
            <w:tcW w:w="1840" w:type="dxa"/>
            <w:tcBorders>
              <w:top w:val="nil"/>
              <w:left w:val="single" w:sz="4" w:space="0" w:color="auto"/>
              <w:bottom w:val="nil"/>
              <w:right w:val="single" w:sz="4" w:space="0" w:color="auto"/>
            </w:tcBorders>
            <w:vAlign w:val="center"/>
          </w:tcPr>
          <w:p w14:paraId="0DC22E1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A03E62" w14:textId="77777777" w:rsidTr="00A34801">
        <w:trPr>
          <w:jc w:val="center"/>
        </w:trPr>
        <w:tc>
          <w:tcPr>
            <w:tcW w:w="1957" w:type="dxa"/>
            <w:tcBorders>
              <w:top w:val="nil"/>
              <w:left w:val="single" w:sz="4" w:space="0" w:color="auto"/>
              <w:bottom w:val="nil"/>
              <w:right w:val="single" w:sz="4" w:space="0" w:color="auto"/>
            </w:tcBorders>
          </w:tcPr>
          <w:p w14:paraId="3E50A2B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67FC5C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ED29DE8" w14:textId="77777777" w:rsidR="00C84A42" w:rsidRPr="001141C9" w:rsidRDefault="00C84A42" w:rsidP="004618D8">
            <w:pPr>
              <w:pStyle w:val="TAC"/>
              <w:keepNext w:val="0"/>
              <w:keepLines w:val="0"/>
              <w:widowControl w:val="0"/>
            </w:pPr>
            <w:r w:rsidRPr="00AE7509">
              <w:rPr>
                <w:lang w:val="en-US"/>
              </w:rPr>
              <w:t>n8</w:t>
            </w:r>
          </w:p>
        </w:tc>
        <w:tc>
          <w:tcPr>
            <w:tcW w:w="2807" w:type="dxa"/>
            <w:tcBorders>
              <w:top w:val="single" w:sz="4" w:space="0" w:color="auto"/>
              <w:left w:val="single" w:sz="4" w:space="0" w:color="auto"/>
              <w:bottom w:val="single" w:sz="4" w:space="0" w:color="auto"/>
              <w:right w:val="single" w:sz="4" w:space="0" w:color="auto"/>
            </w:tcBorders>
            <w:vAlign w:val="center"/>
          </w:tcPr>
          <w:p w14:paraId="5100C5D7" w14:textId="77777777" w:rsidR="00C84A42" w:rsidRPr="001141C9" w:rsidRDefault="00C84A42" w:rsidP="004618D8">
            <w:pPr>
              <w:pStyle w:val="TAC"/>
              <w:keepNext w:val="0"/>
              <w:keepLines w:val="0"/>
              <w:widowControl w:val="0"/>
              <w:rPr>
                <w:rFonts w:cs="Arial"/>
                <w:szCs w:val="18"/>
              </w:rPr>
            </w:pPr>
            <w:r w:rsidRPr="00AE7509">
              <w:rPr>
                <w:lang w:val="en-US" w:eastAsia="zh-CN" w:bidi="ar"/>
              </w:rPr>
              <w:t>5, 10, 15, 20</w:t>
            </w:r>
          </w:p>
        </w:tc>
        <w:tc>
          <w:tcPr>
            <w:tcW w:w="1840" w:type="dxa"/>
            <w:tcBorders>
              <w:top w:val="nil"/>
              <w:left w:val="single" w:sz="4" w:space="0" w:color="auto"/>
              <w:bottom w:val="nil"/>
              <w:right w:val="single" w:sz="4" w:space="0" w:color="auto"/>
            </w:tcBorders>
            <w:vAlign w:val="center"/>
          </w:tcPr>
          <w:p w14:paraId="25B2ACE9" w14:textId="77777777" w:rsidR="00C84A42" w:rsidRPr="001141C9" w:rsidRDefault="00C84A42" w:rsidP="004618D8">
            <w:pPr>
              <w:pStyle w:val="TAC"/>
              <w:keepNext w:val="0"/>
              <w:keepLines w:val="0"/>
              <w:widowControl w:val="0"/>
              <w:rPr>
                <w:kern w:val="2"/>
                <w:szCs w:val="22"/>
                <w:lang w:eastAsia="zh-CN"/>
              </w:rPr>
            </w:pPr>
          </w:p>
        </w:tc>
      </w:tr>
      <w:tr w:rsidR="00C84A42" w:rsidRPr="001141C9" w14:paraId="4C051008" w14:textId="77777777" w:rsidTr="00A34801">
        <w:trPr>
          <w:jc w:val="center"/>
        </w:trPr>
        <w:tc>
          <w:tcPr>
            <w:tcW w:w="1957" w:type="dxa"/>
            <w:tcBorders>
              <w:top w:val="nil"/>
              <w:left w:val="single" w:sz="4" w:space="0" w:color="auto"/>
              <w:bottom w:val="single" w:sz="4" w:space="0" w:color="auto"/>
              <w:right w:val="single" w:sz="4" w:space="0" w:color="auto"/>
            </w:tcBorders>
          </w:tcPr>
          <w:p w14:paraId="68862A5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E13254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8A9858" w14:textId="77777777" w:rsidR="00C84A42" w:rsidRPr="001141C9" w:rsidRDefault="00C84A42" w:rsidP="004618D8">
            <w:pPr>
              <w:pStyle w:val="TAC"/>
              <w:keepNext w:val="0"/>
              <w:keepLines w:val="0"/>
              <w:widowControl w:val="0"/>
            </w:pPr>
            <w:r>
              <w:rPr>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303499A" w14:textId="77777777" w:rsidR="00C84A42" w:rsidRPr="001141C9" w:rsidRDefault="00C84A42" w:rsidP="004618D8">
            <w:pPr>
              <w:pStyle w:val="TAC"/>
              <w:keepNext w:val="0"/>
              <w:keepLines w:val="0"/>
              <w:widowControl w:val="0"/>
              <w:rPr>
                <w:rFonts w:cs="Arial"/>
                <w:szCs w:val="18"/>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702B666B" w14:textId="77777777" w:rsidR="00C84A42" w:rsidRPr="001141C9" w:rsidRDefault="00C84A42" w:rsidP="004618D8">
            <w:pPr>
              <w:pStyle w:val="TAC"/>
              <w:keepNext w:val="0"/>
              <w:keepLines w:val="0"/>
              <w:widowControl w:val="0"/>
              <w:rPr>
                <w:kern w:val="2"/>
                <w:szCs w:val="22"/>
                <w:lang w:eastAsia="zh-CN"/>
              </w:rPr>
            </w:pPr>
          </w:p>
        </w:tc>
      </w:tr>
      <w:tr w:rsidR="00C84A42" w:rsidRPr="001141C9" w14:paraId="682D5574" w14:textId="77777777" w:rsidTr="00A34801">
        <w:trPr>
          <w:jc w:val="center"/>
        </w:trPr>
        <w:tc>
          <w:tcPr>
            <w:tcW w:w="1957" w:type="dxa"/>
            <w:tcBorders>
              <w:top w:val="single" w:sz="4" w:space="0" w:color="auto"/>
              <w:left w:val="single" w:sz="4" w:space="0" w:color="auto"/>
              <w:bottom w:val="nil"/>
              <w:right w:val="single" w:sz="4" w:space="0" w:color="auto"/>
            </w:tcBorders>
          </w:tcPr>
          <w:p w14:paraId="7944D1CD" w14:textId="77777777" w:rsidR="00C84A42" w:rsidRPr="001141C9" w:rsidRDefault="00C84A42" w:rsidP="004618D8">
            <w:pPr>
              <w:pStyle w:val="TAC"/>
              <w:keepNext w:val="0"/>
              <w:keepLines w:val="0"/>
              <w:widowControl w:val="0"/>
              <w:rPr>
                <w:kern w:val="2"/>
                <w:szCs w:val="22"/>
              </w:rPr>
            </w:pPr>
            <w:r w:rsidRPr="00D90776">
              <w:rPr>
                <w:kern w:val="2"/>
                <w:szCs w:val="22"/>
                <w:lang w:val="en-US"/>
              </w:rPr>
              <w:lastRenderedPageBreak/>
              <w:t>CA_n1A-n3(2A)-n8A-n78C</w:t>
            </w:r>
          </w:p>
        </w:tc>
        <w:tc>
          <w:tcPr>
            <w:tcW w:w="2033" w:type="dxa"/>
            <w:tcBorders>
              <w:top w:val="single" w:sz="4" w:space="0" w:color="auto"/>
              <w:left w:val="single" w:sz="4" w:space="0" w:color="auto"/>
              <w:bottom w:val="nil"/>
              <w:right w:val="single" w:sz="4" w:space="0" w:color="auto"/>
            </w:tcBorders>
          </w:tcPr>
          <w:p w14:paraId="6031AFF0" w14:textId="77777777" w:rsidR="00C84A42" w:rsidRPr="00D90776" w:rsidRDefault="00C84A42" w:rsidP="004618D8">
            <w:pPr>
              <w:pStyle w:val="TAC"/>
              <w:widowControl w:val="0"/>
              <w:rPr>
                <w:kern w:val="2"/>
                <w:szCs w:val="22"/>
                <w:lang w:val="en-US"/>
              </w:rPr>
            </w:pPr>
            <w:r w:rsidRPr="00D90776">
              <w:rPr>
                <w:kern w:val="2"/>
                <w:szCs w:val="22"/>
                <w:lang w:val="en-US"/>
              </w:rPr>
              <w:t>CA_n1A-n3A</w:t>
            </w:r>
          </w:p>
          <w:p w14:paraId="6D377DCD" w14:textId="77777777" w:rsidR="00C84A42" w:rsidRPr="00D90776" w:rsidRDefault="00C84A42" w:rsidP="004618D8">
            <w:pPr>
              <w:pStyle w:val="TAC"/>
              <w:widowControl w:val="0"/>
              <w:rPr>
                <w:kern w:val="2"/>
                <w:szCs w:val="22"/>
                <w:lang w:val="en-US"/>
              </w:rPr>
            </w:pPr>
            <w:r w:rsidRPr="00D90776">
              <w:rPr>
                <w:kern w:val="2"/>
                <w:szCs w:val="22"/>
                <w:lang w:val="en-US"/>
              </w:rPr>
              <w:t>CA_n1A-n8A</w:t>
            </w:r>
          </w:p>
          <w:p w14:paraId="04E205BB" w14:textId="77777777" w:rsidR="00C84A42" w:rsidRPr="00D90776" w:rsidRDefault="00C84A42" w:rsidP="004618D8">
            <w:pPr>
              <w:pStyle w:val="TAC"/>
              <w:widowControl w:val="0"/>
              <w:rPr>
                <w:kern w:val="2"/>
                <w:szCs w:val="22"/>
                <w:lang w:val="en-US"/>
              </w:rPr>
            </w:pPr>
            <w:r w:rsidRPr="00D90776">
              <w:rPr>
                <w:kern w:val="2"/>
                <w:szCs w:val="22"/>
                <w:lang w:val="en-US"/>
              </w:rPr>
              <w:t>CA_n1A-n78A</w:t>
            </w:r>
          </w:p>
          <w:p w14:paraId="6E028BE8" w14:textId="77777777" w:rsidR="00C84A42" w:rsidRPr="00D90776" w:rsidRDefault="00C84A42" w:rsidP="004618D8">
            <w:pPr>
              <w:pStyle w:val="TAC"/>
              <w:widowControl w:val="0"/>
              <w:rPr>
                <w:kern w:val="2"/>
                <w:szCs w:val="22"/>
                <w:lang w:val="en-US"/>
              </w:rPr>
            </w:pPr>
            <w:r w:rsidRPr="00D90776">
              <w:rPr>
                <w:kern w:val="2"/>
                <w:szCs w:val="22"/>
                <w:lang w:val="en-US"/>
              </w:rPr>
              <w:t>CA_n1A-n78C</w:t>
            </w:r>
          </w:p>
          <w:p w14:paraId="72BE2D3A" w14:textId="77777777" w:rsidR="00C84A42" w:rsidRPr="00D90776" w:rsidRDefault="00C84A42" w:rsidP="004618D8">
            <w:pPr>
              <w:pStyle w:val="TAC"/>
              <w:widowControl w:val="0"/>
              <w:rPr>
                <w:kern w:val="2"/>
                <w:szCs w:val="22"/>
                <w:lang w:val="en-US"/>
              </w:rPr>
            </w:pPr>
            <w:r w:rsidRPr="00D90776">
              <w:rPr>
                <w:kern w:val="2"/>
                <w:szCs w:val="22"/>
                <w:lang w:val="en-US"/>
              </w:rPr>
              <w:t>CA_n3A-n8A</w:t>
            </w:r>
          </w:p>
          <w:p w14:paraId="04DA0448" w14:textId="77777777" w:rsidR="00C84A42" w:rsidRPr="00D90776" w:rsidRDefault="00C84A42" w:rsidP="004618D8">
            <w:pPr>
              <w:pStyle w:val="TAC"/>
              <w:widowControl w:val="0"/>
              <w:rPr>
                <w:kern w:val="2"/>
                <w:szCs w:val="22"/>
                <w:lang w:val="en-US"/>
              </w:rPr>
            </w:pPr>
            <w:r w:rsidRPr="00D90776">
              <w:rPr>
                <w:kern w:val="2"/>
                <w:szCs w:val="22"/>
                <w:lang w:val="en-US"/>
              </w:rPr>
              <w:t>CA_n3A-n78A</w:t>
            </w:r>
          </w:p>
          <w:p w14:paraId="3AE2FB86" w14:textId="77777777" w:rsidR="00C84A42" w:rsidRPr="00D90776" w:rsidRDefault="00C84A42" w:rsidP="004618D8">
            <w:pPr>
              <w:pStyle w:val="TAC"/>
              <w:widowControl w:val="0"/>
              <w:rPr>
                <w:kern w:val="2"/>
                <w:szCs w:val="22"/>
                <w:lang w:val="en-US"/>
              </w:rPr>
            </w:pPr>
            <w:r w:rsidRPr="00D90776">
              <w:rPr>
                <w:kern w:val="2"/>
                <w:szCs w:val="22"/>
                <w:lang w:val="en-US"/>
              </w:rPr>
              <w:t>CA_n3A-n78C</w:t>
            </w:r>
          </w:p>
          <w:p w14:paraId="30D81474" w14:textId="77777777" w:rsidR="00C84A42" w:rsidRPr="00D90776" w:rsidRDefault="00C84A42" w:rsidP="004618D8">
            <w:pPr>
              <w:pStyle w:val="TAC"/>
              <w:widowControl w:val="0"/>
              <w:rPr>
                <w:kern w:val="2"/>
                <w:szCs w:val="22"/>
                <w:lang w:val="en-US"/>
              </w:rPr>
            </w:pPr>
            <w:r w:rsidRPr="00D90776">
              <w:rPr>
                <w:kern w:val="2"/>
                <w:szCs w:val="22"/>
                <w:lang w:val="en-US"/>
              </w:rPr>
              <w:t>CA_n8A-n78A</w:t>
            </w:r>
          </w:p>
          <w:p w14:paraId="6C9578A2" w14:textId="77777777" w:rsidR="00C84A42" w:rsidRPr="001141C9" w:rsidRDefault="00C84A42" w:rsidP="004618D8">
            <w:pPr>
              <w:pStyle w:val="TAC"/>
              <w:keepNext w:val="0"/>
              <w:keepLines w:val="0"/>
              <w:widowControl w:val="0"/>
              <w:rPr>
                <w:kern w:val="2"/>
                <w:szCs w:val="22"/>
              </w:rPr>
            </w:pPr>
            <w:r w:rsidRPr="00D90776">
              <w:rPr>
                <w:kern w:val="2"/>
                <w:szCs w:val="22"/>
                <w:lang w:val="en-US"/>
              </w:rPr>
              <w:t>CA_n8A-n78C</w:t>
            </w:r>
          </w:p>
        </w:tc>
        <w:tc>
          <w:tcPr>
            <w:tcW w:w="977" w:type="dxa"/>
            <w:tcBorders>
              <w:top w:val="single" w:sz="4" w:space="0" w:color="auto"/>
              <w:left w:val="single" w:sz="4" w:space="0" w:color="auto"/>
              <w:bottom w:val="single" w:sz="4" w:space="0" w:color="auto"/>
              <w:right w:val="single" w:sz="4" w:space="0" w:color="auto"/>
            </w:tcBorders>
          </w:tcPr>
          <w:p w14:paraId="3D41DE88" w14:textId="77777777" w:rsidR="00C84A42" w:rsidRPr="001141C9" w:rsidRDefault="00C84A42" w:rsidP="004618D8">
            <w:pPr>
              <w:pStyle w:val="TAC"/>
              <w:keepNext w:val="0"/>
              <w:keepLines w:val="0"/>
              <w:widowControl w:val="0"/>
            </w:pPr>
            <w:r w:rsidRPr="00AE7509">
              <w:rPr>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302CEAA" w14:textId="77777777" w:rsidR="00C84A42" w:rsidRPr="001141C9" w:rsidRDefault="00C84A42" w:rsidP="004618D8">
            <w:pPr>
              <w:pStyle w:val="TAC"/>
              <w:keepNext w:val="0"/>
              <w:keepLines w:val="0"/>
              <w:widowControl w:val="0"/>
              <w:rPr>
                <w:rFonts w:cs="Arial"/>
                <w:szCs w:val="18"/>
              </w:rPr>
            </w:pPr>
            <w:r w:rsidRPr="00AE7509">
              <w:rPr>
                <w:lang w:val="en-US"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3DBF1FA2"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36CFF72F" w14:textId="77777777" w:rsidTr="00A34801">
        <w:trPr>
          <w:jc w:val="center"/>
        </w:trPr>
        <w:tc>
          <w:tcPr>
            <w:tcW w:w="1957" w:type="dxa"/>
            <w:tcBorders>
              <w:top w:val="nil"/>
              <w:left w:val="single" w:sz="4" w:space="0" w:color="auto"/>
              <w:bottom w:val="nil"/>
              <w:right w:val="single" w:sz="4" w:space="0" w:color="auto"/>
            </w:tcBorders>
          </w:tcPr>
          <w:p w14:paraId="2E34278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1DDE89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931EF88" w14:textId="77777777" w:rsidR="00C84A42" w:rsidRPr="001141C9" w:rsidRDefault="00C84A42" w:rsidP="004618D8">
            <w:pPr>
              <w:pStyle w:val="TAC"/>
              <w:keepNext w:val="0"/>
              <w:keepLines w:val="0"/>
              <w:widowControl w:val="0"/>
            </w:pPr>
            <w:r w:rsidRPr="00AE7509">
              <w:rPr>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BBF1117" w14:textId="77777777" w:rsidR="00C84A42" w:rsidRPr="001141C9" w:rsidRDefault="00C84A42" w:rsidP="004618D8">
            <w:pPr>
              <w:pStyle w:val="TAC"/>
              <w:keepNext w:val="0"/>
              <w:keepLines w:val="0"/>
              <w:widowControl w:val="0"/>
              <w:rPr>
                <w:rFonts w:cs="Arial"/>
                <w:szCs w:val="18"/>
              </w:rPr>
            </w:pPr>
            <w:r>
              <w:rPr>
                <w:lang w:val="en-US" w:eastAsia="zh-CN" w:bidi="ar"/>
              </w:rPr>
              <w:t>CA_n3(2A)_BCS0</w:t>
            </w:r>
          </w:p>
        </w:tc>
        <w:tc>
          <w:tcPr>
            <w:tcW w:w="1840" w:type="dxa"/>
            <w:tcBorders>
              <w:top w:val="nil"/>
              <w:left w:val="single" w:sz="4" w:space="0" w:color="auto"/>
              <w:bottom w:val="nil"/>
              <w:right w:val="single" w:sz="4" w:space="0" w:color="auto"/>
            </w:tcBorders>
            <w:vAlign w:val="center"/>
          </w:tcPr>
          <w:p w14:paraId="1BFF93A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E8FE5E" w14:textId="77777777" w:rsidTr="00A34801">
        <w:trPr>
          <w:jc w:val="center"/>
        </w:trPr>
        <w:tc>
          <w:tcPr>
            <w:tcW w:w="1957" w:type="dxa"/>
            <w:tcBorders>
              <w:top w:val="nil"/>
              <w:left w:val="single" w:sz="4" w:space="0" w:color="auto"/>
              <w:bottom w:val="nil"/>
              <w:right w:val="single" w:sz="4" w:space="0" w:color="auto"/>
            </w:tcBorders>
          </w:tcPr>
          <w:p w14:paraId="634AA28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14A412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B257C6" w14:textId="77777777" w:rsidR="00C84A42" w:rsidRPr="001141C9" w:rsidRDefault="00C84A42" w:rsidP="004618D8">
            <w:pPr>
              <w:pStyle w:val="TAC"/>
              <w:keepNext w:val="0"/>
              <w:keepLines w:val="0"/>
              <w:widowControl w:val="0"/>
            </w:pPr>
            <w:r w:rsidRPr="00AE7509">
              <w:rPr>
                <w:lang w:val="en-US"/>
              </w:rPr>
              <w:t>n8</w:t>
            </w:r>
          </w:p>
        </w:tc>
        <w:tc>
          <w:tcPr>
            <w:tcW w:w="2807" w:type="dxa"/>
            <w:tcBorders>
              <w:top w:val="single" w:sz="4" w:space="0" w:color="auto"/>
              <w:left w:val="single" w:sz="4" w:space="0" w:color="auto"/>
              <w:bottom w:val="single" w:sz="4" w:space="0" w:color="auto"/>
              <w:right w:val="single" w:sz="4" w:space="0" w:color="auto"/>
            </w:tcBorders>
            <w:vAlign w:val="center"/>
          </w:tcPr>
          <w:p w14:paraId="4CDE2244" w14:textId="77777777" w:rsidR="00C84A42" w:rsidRPr="001141C9" w:rsidRDefault="00C84A42" w:rsidP="004618D8">
            <w:pPr>
              <w:pStyle w:val="TAC"/>
              <w:keepNext w:val="0"/>
              <w:keepLines w:val="0"/>
              <w:widowControl w:val="0"/>
              <w:rPr>
                <w:rFonts w:cs="Arial"/>
                <w:szCs w:val="18"/>
              </w:rPr>
            </w:pPr>
            <w:r w:rsidRPr="00AE7509">
              <w:rPr>
                <w:lang w:val="en-US" w:eastAsia="zh-CN" w:bidi="ar"/>
              </w:rPr>
              <w:t>5, 10, 15, 20</w:t>
            </w:r>
          </w:p>
        </w:tc>
        <w:tc>
          <w:tcPr>
            <w:tcW w:w="1840" w:type="dxa"/>
            <w:tcBorders>
              <w:top w:val="nil"/>
              <w:left w:val="single" w:sz="4" w:space="0" w:color="auto"/>
              <w:bottom w:val="nil"/>
              <w:right w:val="single" w:sz="4" w:space="0" w:color="auto"/>
            </w:tcBorders>
            <w:vAlign w:val="center"/>
          </w:tcPr>
          <w:p w14:paraId="00D574A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339D785" w14:textId="77777777" w:rsidTr="00A34801">
        <w:trPr>
          <w:jc w:val="center"/>
        </w:trPr>
        <w:tc>
          <w:tcPr>
            <w:tcW w:w="1957" w:type="dxa"/>
            <w:tcBorders>
              <w:top w:val="nil"/>
              <w:left w:val="single" w:sz="4" w:space="0" w:color="auto"/>
              <w:bottom w:val="single" w:sz="4" w:space="0" w:color="auto"/>
              <w:right w:val="single" w:sz="4" w:space="0" w:color="auto"/>
            </w:tcBorders>
          </w:tcPr>
          <w:p w14:paraId="60730B8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88D316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AD6DB3" w14:textId="77777777" w:rsidR="00C84A42" w:rsidRPr="001141C9" w:rsidRDefault="00C84A42" w:rsidP="004618D8">
            <w:pPr>
              <w:pStyle w:val="TAC"/>
              <w:keepNext w:val="0"/>
              <w:keepLines w:val="0"/>
              <w:widowControl w:val="0"/>
            </w:pPr>
            <w:r>
              <w:rPr>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7563CB9" w14:textId="77777777" w:rsidR="00C84A42" w:rsidRPr="001141C9" w:rsidRDefault="00C84A42" w:rsidP="004618D8">
            <w:pPr>
              <w:pStyle w:val="TAC"/>
              <w:keepNext w:val="0"/>
              <w:keepLines w:val="0"/>
              <w:widowControl w:val="0"/>
              <w:rPr>
                <w:rFonts w:cs="Arial"/>
                <w:szCs w:val="18"/>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726477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71B1B577" w14:textId="77777777" w:rsidTr="00A34801">
        <w:trPr>
          <w:jc w:val="center"/>
        </w:trPr>
        <w:tc>
          <w:tcPr>
            <w:tcW w:w="1957" w:type="dxa"/>
            <w:tcBorders>
              <w:top w:val="single" w:sz="4" w:space="0" w:color="auto"/>
              <w:left w:val="single" w:sz="4" w:space="0" w:color="auto"/>
              <w:bottom w:val="nil"/>
              <w:right w:val="single" w:sz="4" w:space="0" w:color="auto"/>
            </w:tcBorders>
          </w:tcPr>
          <w:p w14:paraId="2D0DD046" w14:textId="77777777" w:rsidR="00C84A42" w:rsidRPr="001141C9" w:rsidRDefault="00C84A42" w:rsidP="004618D8">
            <w:pPr>
              <w:pStyle w:val="TAC"/>
              <w:keepNext w:val="0"/>
              <w:keepLines w:val="0"/>
              <w:widowControl w:val="0"/>
              <w:rPr>
                <w:lang w:eastAsia="zh-CN" w:bidi="ar"/>
              </w:rPr>
            </w:pPr>
            <w:r w:rsidRPr="001141C9">
              <w:rPr>
                <w:kern w:val="2"/>
                <w:szCs w:val="22"/>
              </w:rPr>
              <w:t>CA_n1A-n3A-n18A-n28A</w:t>
            </w:r>
          </w:p>
        </w:tc>
        <w:tc>
          <w:tcPr>
            <w:tcW w:w="2033" w:type="dxa"/>
            <w:tcBorders>
              <w:top w:val="single" w:sz="4" w:space="0" w:color="auto"/>
              <w:left w:val="single" w:sz="4" w:space="0" w:color="auto"/>
              <w:bottom w:val="nil"/>
              <w:right w:val="single" w:sz="4" w:space="0" w:color="auto"/>
            </w:tcBorders>
          </w:tcPr>
          <w:p w14:paraId="05FBE7CC"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CA_n1A-n3A</w:t>
            </w:r>
          </w:p>
          <w:p w14:paraId="2BF832D6"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CA_n1A-n18A</w:t>
            </w:r>
          </w:p>
          <w:p w14:paraId="6BC2F848"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CA_n1A-n28A</w:t>
            </w:r>
          </w:p>
          <w:p w14:paraId="31BBD95E"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CA_n3A-n18A</w:t>
            </w:r>
          </w:p>
          <w:p w14:paraId="0E8EC4B1"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CA_n3A-n28A</w:t>
            </w:r>
          </w:p>
        </w:tc>
        <w:tc>
          <w:tcPr>
            <w:tcW w:w="977" w:type="dxa"/>
            <w:tcBorders>
              <w:top w:val="single" w:sz="4" w:space="0" w:color="auto"/>
              <w:left w:val="single" w:sz="4" w:space="0" w:color="auto"/>
              <w:bottom w:val="single" w:sz="4" w:space="0" w:color="auto"/>
              <w:right w:val="single" w:sz="4" w:space="0" w:color="auto"/>
            </w:tcBorders>
          </w:tcPr>
          <w:p w14:paraId="161C701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C0558F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54327BBB"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p w14:paraId="2FC18EC6" w14:textId="77777777" w:rsidR="00C84A42" w:rsidRPr="001141C9" w:rsidRDefault="00C84A42" w:rsidP="004618D8">
            <w:pPr>
              <w:pStyle w:val="TAC"/>
              <w:keepNext w:val="0"/>
              <w:keepLines w:val="0"/>
              <w:widowControl w:val="0"/>
              <w:rPr>
                <w:lang w:eastAsia="zh-CN"/>
              </w:rPr>
            </w:pPr>
          </w:p>
          <w:p w14:paraId="2F8F139A" w14:textId="77777777" w:rsidR="00C84A42" w:rsidRPr="001141C9" w:rsidRDefault="00C84A42" w:rsidP="004618D8">
            <w:pPr>
              <w:pStyle w:val="TAC"/>
              <w:keepNext w:val="0"/>
              <w:keepLines w:val="0"/>
              <w:widowControl w:val="0"/>
              <w:rPr>
                <w:lang w:eastAsia="zh-CN"/>
              </w:rPr>
            </w:pPr>
          </w:p>
          <w:p w14:paraId="1EEFD456" w14:textId="77777777" w:rsidR="00C84A42" w:rsidRPr="001141C9" w:rsidRDefault="00C84A42" w:rsidP="004618D8">
            <w:pPr>
              <w:pStyle w:val="TAC"/>
              <w:keepNext w:val="0"/>
              <w:keepLines w:val="0"/>
              <w:widowControl w:val="0"/>
            </w:pPr>
          </w:p>
        </w:tc>
      </w:tr>
      <w:tr w:rsidR="00C84A42" w:rsidRPr="001141C9" w14:paraId="400972BA" w14:textId="77777777" w:rsidTr="00A34801">
        <w:trPr>
          <w:jc w:val="center"/>
        </w:trPr>
        <w:tc>
          <w:tcPr>
            <w:tcW w:w="1957" w:type="dxa"/>
            <w:tcBorders>
              <w:top w:val="nil"/>
              <w:left w:val="single" w:sz="4" w:space="0" w:color="auto"/>
              <w:bottom w:val="nil"/>
              <w:right w:val="single" w:sz="4" w:space="0" w:color="auto"/>
            </w:tcBorders>
          </w:tcPr>
          <w:p w14:paraId="498B885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8FA8A6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E9BB97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726678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675EEF26" w14:textId="77777777" w:rsidR="00C84A42" w:rsidRPr="001141C9" w:rsidRDefault="00C84A42" w:rsidP="004618D8">
            <w:pPr>
              <w:pStyle w:val="TAC"/>
              <w:keepNext w:val="0"/>
              <w:keepLines w:val="0"/>
              <w:widowControl w:val="0"/>
              <w:rPr>
                <w:lang w:eastAsia="zh-CN"/>
              </w:rPr>
            </w:pPr>
          </w:p>
        </w:tc>
      </w:tr>
      <w:tr w:rsidR="00C84A42" w:rsidRPr="001141C9" w14:paraId="0B157FC2" w14:textId="77777777" w:rsidTr="00A34801">
        <w:trPr>
          <w:jc w:val="center"/>
        </w:trPr>
        <w:tc>
          <w:tcPr>
            <w:tcW w:w="1957" w:type="dxa"/>
            <w:tcBorders>
              <w:top w:val="nil"/>
              <w:left w:val="single" w:sz="4" w:space="0" w:color="auto"/>
              <w:bottom w:val="nil"/>
              <w:right w:val="single" w:sz="4" w:space="0" w:color="auto"/>
            </w:tcBorders>
          </w:tcPr>
          <w:p w14:paraId="45830EF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FE1881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A2FF32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n18</w:t>
            </w:r>
          </w:p>
        </w:tc>
        <w:tc>
          <w:tcPr>
            <w:tcW w:w="2807" w:type="dxa"/>
            <w:tcBorders>
              <w:top w:val="single" w:sz="4" w:space="0" w:color="auto"/>
              <w:left w:val="single" w:sz="4" w:space="0" w:color="auto"/>
              <w:bottom w:val="single" w:sz="4" w:space="0" w:color="auto"/>
              <w:right w:val="single" w:sz="4" w:space="0" w:color="auto"/>
            </w:tcBorders>
            <w:vAlign w:val="center"/>
          </w:tcPr>
          <w:p w14:paraId="3C906D4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w:t>
            </w:r>
          </w:p>
        </w:tc>
        <w:tc>
          <w:tcPr>
            <w:tcW w:w="1840" w:type="dxa"/>
            <w:tcBorders>
              <w:top w:val="nil"/>
              <w:left w:val="single" w:sz="4" w:space="0" w:color="auto"/>
              <w:bottom w:val="nil"/>
              <w:right w:val="single" w:sz="4" w:space="0" w:color="auto"/>
            </w:tcBorders>
            <w:vAlign w:val="center"/>
          </w:tcPr>
          <w:p w14:paraId="0BBDCAB0" w14:textId="77777777" w:rsidR="00C84A42" w:rsidRPr="001141C9" w:rsidRDefault="00C84A42" w:rsidP="004618D8">
            <w:pPr>
              <w:pStyle w:val="TAC"/>
              <w:keepNext w:val="0"/>
              <w:keepLines w:val="0"/>
              <w:widowControl w:val="0"/>
              <w:rPr>
                <w:lang w:eastAsia="zh-CN"/>
              </w:rPr>
            </w:pPr>
          </w:p>
        </w:tc>
      </w:tr>
      <w:tr w:rsidR="00C84A42" w:rsidRPr="001141C9" w14:paraId="5E2008B1" w14:textId="77777777" w:rsidTr="00A34801">
        <w:trPr>
          <w:jc w:val="center"/>
        </w:trPr>
        <w:tc>
          <w:tcPr>
            <w:tcW w:w="1957" w:type="dxa"/>
            <w:tcBorders>
              <w:top w:val="nil"/>
              <w:left w:val="single" w:sz="4" w:space="0" w:color="auto"/>
              <w:bottom w:val="single" w:sz="4" w:space="0" w:color="auto"/>
              <w:right w:val="single" w:sz="4" w:space="0" w:color="auto"/>
            </w:tcBorders>
          </w:tcPr>
          <w:p w14:paraId="52D2E35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F68140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D492A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340AE94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single" w:sz="4" w:space="0" w:color="auto"/>
              <w:right w:val="single" w:sz="4" w:space="0" w:color="auto"/>
            </w:tcBorders>
            <w:vAlign w:val="center"/>
          </w:tcPr>
          <w:p w14:paraId="21A550F8" w14:textId="77777777" w:rsidR="00C84A42" w:rsidRPr="001141C9" w:rsidRDefault="00C84A42" w:rsidP="004618D8">
            <w:pPr>
              <w:pStyle w:val="TAC"/>
              <w:keepNext w:val="0"/>
              <w:keepLines w:val="0"/>
              <w:widowControl w:val="0"/>
              <w:rPr>
                <w:lang w:eastAsia="zh-CN"/>
              </w:rPr>
            </w:pPr>
          </w:p>
        </w:tc>
      </w:tr>
      <w:tr w:rsidR="00C84A42" w:rsidRPr="001141C9" w14:paraId="297B4904" w14:textId="77777777" w:rsidTr="00A34801">
        <w:trPr>
          <w:jc w:val="center"/>
        </w:trPr>
        <w:tc>
          <w:tcPr>
            <w:tcW w:w="1957" w:type="dxa"/>
            <w:tcBorders>
              <w:top w:val="single" w:sz="4" w:space="0" w:color="auto"/>
              <w:left w:val="single" w:sz="4" w:space="0" w:color="auto"/>
              <w:bottom w:val="nil"/>
              <w:right w:val="single" w:sz="4" w:space="0" w:color="auto"/>
            </w:tcBorders>
          </w:tcPr>
          <w:p w14:paraId="0DFA5CE6" w14:textId="77777777" w:rsidR="00C84A42" w:rsidRPr="001141C9" w:rsidRDefault="00C84A42" w:rsidP="004618D8">
            <w:pPr>
              <w:pStyle w:val="TAC"/>
              <w:keepNext w:val="0"/>
              <w:keepLines w:val="0"/>
              <w:widowControl w:val="0"/>
              <w:rPr>
                <w:lang w:eastAsia="zh-CN" w:bidi="ar"/>
              </w:rPr>
            </w:pPr>
            <w:r w:rsidRPr="001141C9">
              <w:rPr>
                <w:kern w:val="2"/>
                <w:szCs w:val="22"/>
              </w:rPr>
              <w:t>CA_n1A-n3A-n18A-n41A</w:t>
            </w:r>
          </w:p>
        </w:tc>
        <w:tc>
          <w:tcPr>
            <w:tcW w:w="2033" w:type="dxa"/>
            <w:tcBorders>
              <w:top w:val="single" w:sz="4" w:space="0" w:color="auto"/>
              <w:left w:val="single" w:sz="4" w:space="0" w:color="auto"/>
              <w:bottom w:val="nil"/>
              <w:right w:val="single" w:sz="4" w:space="0" w:color="auto"/>
            </w:tcBorders>
          </w:tcPr>
          <w:p w14:paraId="58CA9AED" w14:textId="77777777" w:rsidR="00C84A42" w:rsidRPr="0025763D" w:rsidRDefault="00C84A42" w:rsidP="004618D8">
            <w:pPr>
              <w:pStyle w:val="TAC"/>
              <w:rPr>
                <w:vertAlign w:val="superscript"/>
                <w:lang w:val="en-US" w:eastAsia="zh-CN"/>
              </w:rPr>
            </w:pPr>
            <w:r>
              <w:rPr>
                <w:lang w:val="en-US" w:eastAsia="zh-CN"/>
              </w:rPr>
              <w:t>n41</w:t>
            </w:r>
            <w:r w:rsidRPr="00DD4870">
              <w:rPr>
                <w:vertAlign w:val="superscript"/>
                <w:lang w:val="en-US" w:eastAsia="ja-JP"/>
              </w:rPr>
              <w:t>5</w:t>
            </w:r>
          </w:p>
          <w:p w14:paraId="6FA658DA" w14:textId="77777777" w:rsidR="00C84A42" w:rsidRPr="001141C9" w:rsidRDefault="00C84A42" w:rsidP="004618D8">
            <w:pPr>
              <w:pStyle w:val="TAC"/>
              <w:keepNext w:val="0"/>
              <w:keepLines w:val="0"/>
              <w:widowControl w:val="0"/>
              <w:rPr>
                <w:kern w:val="2"/>
                <w:szCs w:val="22"/>
              </w:rPr>
            </w:pPr>
            <w:r w:rsidRPr="001141C9">
              <w:rPr>
                <w:kern w:val="2"/>
                <w:szCs w:val="22"/>
              </w:rPr>
              <w:t>CA_n1A-n3A</w:t>
            </w:r>
          </w:p>
          <w:p w14:paraId="5BAB8C78" w14:textId="77777777" w:rsidR="00C84A42" w:rsidRPr="001141C9" w:rsidRDefault="00C84A42" w:rsidP="004618D8">
            <w:pPr>
              <w:pStyle w:val="TAC"/>
              <w:keepNext w:val="0"/>
              <w:keepLines w:val="0"/>
              <w:widowControl w:val="0"/>
              <w:rPr>
                <w:kern w:val="2"/>
                <w:szCs w:val="22"/>
              </w:rPr>
            </w:pPr>
            <w:r w:rsidRPr="001141C9">
              <w:rPr>
                <w:kern w:val="2"/>
                <w:szCs w:val="22"/>
              </w:rPr>
              <w:t>CA_n1A-n18A</w:t>
            </w:r>
          </w:p>
          <w:p w14:paraId="5F38B960" w14:textId="77777777" w:rsidR="00C84A42" w:rsidRPr="001141C9" w:rsidRDefault="00C84A42" w:rsidP="004618D8">
            <w:pPr>
              <w:pStyle w:val="TAC"/>
              <w:keepNext w:val="0"/>
              <w:keepLines w:val="0"/>
              <w:widowControl w:val="0"/>
              <w:rPr>
                <w:kern w:val="2"/>
                <w:szCs w:val="22"/>
              </w:rPr>
            </w:pPr>
            <w:r w:rsidRPr="001141C9">
              <w:rPr>
                <w:kern w:val="2"/>
                <w:szCs w:val="22"/>
              </w:rPr>
              <w:t>CA_n1A-n41A</w:t>
            </w:r>
            <w:r w:rsidRPr="00DD4870">
              <w:rPr>
                <w:vertAlign w:val="superscript"/>
                <w:lang w:val="en-US" w:eastAsia="ja-JP"/>
              </w:rPr>
              <w:t>5</w:t>
            </w:r>
          </w:p>
          <w:p w14:paraId="1E2C734A" w14:textId="77777777" w:rsidR="00C84A42" w:rsidRPr="001141C9" w:rsidRDefault="00C84A42" w:rsidP="004618D8">
            <w:pPr>
              <w:pStyle w:val="TAC"/>
              <w:keepNext w:val="0"/>
              <w:keepLines w:val="0"/>
              <w:widowControl w:val="0"/>
              <w:rPr>
                <w:kern w:val="2"/>
                <w:szCs w:val="22"/>
              </w:rPr>
            </w:pPr>
            <w:r w:rsidRPr="001141C9">
              <w:rPr>
                <w:kern w:val="2"/>
                <w:szCs w:val="22"/>
              </w:rPr>
              <w:t>CA_n3A-n18A</w:t>
            </w:r>
          </w:p>
          <w:p w14:paraId="2A4FA870" w14:textId="77777777" w:rsidR="00C84A42" w:rsidRPr="001141C9" w:rsidRDefault="00C84A42" w:rsidP="004618D8">
            <w:pPr>
              <w:pStyle w:val="TAC"/>
              <w:keepNext w:val="0"/>
              <w:keepLines w:val="0"/>
              <w:widowControl w:val="0"/>
              <w:rPr>
                <w:kern w:val="2"/>
                <w:szCs w:val="22"/>
              </w:rPr>
            </w:pPr>
            <w:r w:rsidRPr="001141C9">
              <w:rPr>
                <w:kern w:val="2"/>
                <w:szCs w:val="22"/>
              </w:rPr>
              <w:t>CA_n3A-n41A</w:t>
            </w:r>
            <w:r w:rsidRPr="00DD4870">
              <w:rPr>
                <w:vertAlign w:val="superscript"/>
                <w:lang w:val="en-US" w:eastAsia="ja-JP"/>
              </w:rPr>
              <w:t>5</w:t>
            </w:r>
          </w:p>
          <w:p w14:paraId="4CFDA043" w14:textId="77777777" w:rsidR="00C84A42" w:rsidRPr="001141C9" w:rsidRDefault="00C84A42" w:rsidP="004618D8">
            <w:pPr>
              <w:pStyle w:val="TAC"/>
              <w:keepNext w:val="0"/>
              <w:keepLines w:val="0"/>
              <w:widowControl w:val="0"/>
              <w:rPr>
                <w:lang w:eastAsia="zh-CN" w:bidi="ar"/>
              </w:rPr>
            </w:pPr>
            <w:r w:rsidRPr="001141C9">
              <w:rPr>
                <w:kern w:val="2"/>
                <w:szCs w:val="22"/>
              </w:rPr>
              <w:t>CA_n18A-n41A</w:t>
            </w:r>
            <w:r w:rsidRPr="00DD4870">
              <w:rPr>
                <w:vertAlign w:val="superscript"/>
                <w:lang w:val="en-US" w:eastAsia="ja-JP"/>
              </w:rPr>
              <w:t>5</w:t>
            </w:r>
          </w:p>
        </w:tc>
        <w:tc>
          <w:tcPr>
            <w:tcW w:w="977" w:type="dxa"/>
            <w:tcBorders>
              <w:top w:val="single" w:sz="4" w:space="0" w:color="auto"/>
              <w:left w:val="single" w:sz="4" w:space="0" w:color="auto"/>
              <w:bottom w:val="single" w:sz="4" w:space="0" w:color="auto"/>
              <w:right w:val="single" w:sz="4" w:space="0" w:color="auto"/>
            </w:tcBorders>
          </w:tcPr>
          <w:p w14:paraId="38FA006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9EF70D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21C91C76"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p w14:paraId="3B55965C" w14:textId="77777777" w:rsidR="00C84A42" w:rsidRPr="001141C9" w:rsidRDefault="00C84A42" w:rsidP="004618D8">
            <w:pPr>
              <w:pStyle w:val="TAC"/>
              <w:keepNext w:val="0"/>
              <w:keepLines w:val="0"/>
              <w:widowControl w:val="0"/>
              <w:rPr>
                <w:lang w:eastAsia="zh-CN"/>
              </w:rPr>
            </w:pPr>
          </w:p>
          <w:p w14:paraId="5D7629CD" w14:textId="77777777" w:rsidR="00C84A42" w:rsidRPr="001141C9" w:rsidRDefault="00C84A42" w:rsidP="004618D8">
            <w:pPr>
              <w:pStyle w:val="TAC"/>
              <w:keepNext w:val="0"/>
              <w:keepLines w:val="0"/>
              <w:widowControl w:val="0"/>
              <w:rPr>
                <w:lang w:eastAsia="zh-CN"/>
              </w:rPr>
            </w:pPr>
          </w:p>
          <w:p w14:paraId="192E8A45" w14:textId="77777777" w:rsidR="00C84A42" w:rsidRPr="001141C9" w:rsidRDefault="00C84A42" w:rsidP="004618D8">
            <w:pPr>
              <w:pStyle w:val="TAC"/>
              <w:keepNext w:val="0"/>
              <w:keepLines w:val="0"/>
              <w:widowControl w:val="0"/>
            </w:pPr>
          </w:p>
        </w:tc>
      </w:tr>
      <w:tr w:rsidR="00C84A42" w:rsidRPr="001141C9" w14:paraId="59A254FE" w14:textId="77777777" w:rsidTr="00A34801">
        <w:trPr>
          <w:jc w:val="center"/>
        </w:trPr>
        <w:tc>
          <w:tcPr>
            <w:tcW w:w="1957" w:type="dxa"/>
            <w:tcBorders>
              <w:top w:val="nil"/>
              <w:left w:val="single" w:sz="4" w:space="0" w:color="auto"/>
              <w:bottom w:val="nil"/>
              <w:right w:val="single" w:sz="4" w:space="0" w:color="auto"/>
            </w:tcBorders>
          </w:tcPr>
          <w:p w14:paraId="79ACF10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AA7537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39BF7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2722958"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30A8DFE6" w14:textId="77777777" w:rsidR="00C84A42" w:rsidRPr="001141C9" w:rsidRDefault="00C84A42" w:rsidP="004618D8">
            <w:pPr>
              <w:pStyle w:val="TAC"/>
              <w:keepNext w:val="0"/>
              <w:keepLines w:val="0"/>
              <w:widowControl w:val="0"/>
              <w:rPr>
                <w:lang w:eastAsia="zh-CN"/>
              </w:rPr>
            </w:pPr>
          </w:p>
        </w:tc>
      </w:tr>
      <w:tr w:rsidR="00C84A42" w:rsidRPr="001141C9" w14:paraId="7E5E5757" w14:textId="77777777" w:rsidTr="00A34801">
        <w:trPr>
          <w:jc w:val="center"/>
        </w:trPr>
        <w:tc>
          <w:tcPr>
            <w:tcW w:w="1957" w:type="dxa"/>
            <w:tcBorders>
              <w:top w:val="nil"/>
              <w:left w:val="single" w:sz="4" w:space="0" w:color="auto"/>
              <w:bottom w:val="nil"/>
              <w:right w:val="single" w:sz="4" w:space="0" w:color="auto"/>
            </w:tcBorders>
          </w:tcPr>
          <w:p w14:paraId="43A3775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125B04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DE94B3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n18</w:t>
            </w:r>
          </w:p>
        </w:tc>
        <w:tc>
          <w:tcPr>
            <w:tcW w:w="2807" w:type="dxa"/>
            <w:tcBorders>
              <w:top w:val="single" w:sz="4" w:space="0" w:color="auto"/>
              <w:left w:val="single" w:sz="4" w:space="0" w:color="auto"/>
              <w:bottom w:val="single" w:sz="4" w:space="0" w:color="auto"/>
              <w:right w:val="single" w:sz="4" w:space="0" w:color="auto"/>
            </w:tcBorders>
            <w:vAlign w:val="center"/>
          </w:tcPr>
          <w:p w14:paraId="09F6931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w:t>
            </w:r>
          </w:p>
        </w:tc>
        <w:tc>
          <w:tcPr>
            <w:tcW w:w="1840" w:type="dxa"/>
            <w:tcBorders>
              <w:top w:val="nil"/>
              <w:left w:val="single" w:sz="4" w:space="0" w:color="auto"/>
              <w:bottom w:val="nil"/>
              <w:right w:val="single" w:sz="4" w:space="0" w:color="auto"/>
            </w:tcBorders>
            <w:vAlign w:val="center"/>
          </w:tcPr>
          <w:p w14:paraId="537659C2" w14:textId="77777777" w:rsidR="00C84A42" w:rsidRPr="001141C9" w:rsidRDefault="00C84A42" w:rsidP="004618D8">
            <w:pPr>
              <w:pStyle w:val="TAC"/>
              <w:keepNext w:val="0"/>
              <w:keepLines w:val="0"/>
              <w:widowControl w:val="0"/>
              <w:rPr>
                <w:lang w:eastAsia="zh-CN"/>
              </w:rPr>
            </w:pPr>
          </w:p>
        </w:tc>
      </w:tr>
      <w:tr w:rsidR="00C84A42" w:rsidRPr="001141C9" w14:paraId="6D02E690" w14:textId="77777777" w:rsidTr="00A34801">
        <w:trPr>
          <w:jc w:val="center"/>
        </w:trPr>
        <w:tc>
          <w:tcPr>
            <w:tcW w:w="1957" w:type="dxa"/>
            <w:tcBorders>
              <w:top w:val="nil"/>
              <w:left w:val="single" w:sz="4" w:space="0" w:color="auto"/>
              <w:bottom w:val="single" w:sz="4" w:space="0" w:color="auto"/>
              <w:right w:val="single" w:sz="4" w:space="0" w:color="auto"/>
            </w:tcBorders>
          </w:tcPr>
          <w:p w14:paraId="0449AC1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95B3E5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C72E5C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EE68F5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single" w:sz="4" w:space="0" w:color="auto"/>
              <w:right w:val="single" w:sz="4" w:space="0" w:color="auto"/>
            </w:tcBorders>
            <w:vAlign w:val="center"/>
          </w:tcPr>
          <w:p w14:paraId="2E14BF7D" w14:textId="77777777" w:rsidR="00C84A42" w:rsidRPr="001141C9" w:rsidRDefault="00C84A42" w:rsidP="004618D8">
            <w:pPr>
              <w:pStyle w:val="TAC"/>
              <w:keepNext w:val="0"/>
              <w:keepLines w:val="0"/>
              <w:widowControl w:val="0"/>
              <w:rPr>
                <w:lang w:eastAsia="zh-CN"/>
              </w:rPr>
            </w:pPr>
          </w:p>
        </w:tc>
      </w:tr>
      <w:tr w:rsidR="00C84A42" w:rsidRPr="001141C9" w14:paraId="06FE218C" w14:textId="77777777" w:rsidTr="00A34801">
        <w:trPr>
          <w:jc w:val="center"/>
        </w:trPr>
        <w:tc>
          <w:tcPr>
            <w:tcW w:w="1957" w:type="dxa"/>
            <w:tcBorders>
              <w:top w:val="single" w:sz="4" w:space="0" w:color="auto"/>
              <w:left w:val="single" w:sz="4" w:space="0" w:color="auto"/>
              <w:bottom w:val="nil"/>
              <w:right w:val="single" w:sz="4" w:space="0" w:color="auto"/>
            </w:tcBorders>
          </w:tcPr>
          <w:p w14:paraId="23541F72" w14:textId="77777777" w:rsidR="00C84A42" w:rsidRPr="001141C9" w:rsidRDefault="00C84A42" w:rsidP="004618D8">
            <w:pPr>
              <w:pStyle w:val="TAC"/>
              <w:keepNext w:val="0"/>
              <w:keepLines w:val="0"/>
              <w:widowControl w:val="0"/>
              <w:rPr>
                <w:lang w:eastAsia="zh-CN" w:bidi="ar"/>
              </w:rPr>
            </w:pPr>
            <w:r w:rsidRPr="001141C9">
              <w:rPr>
                <w:kern w:val="2"/>
                <w:szCs w:val="22"/>
              </w:rPr>
              <w:t>CA_n1A-n3A-n18A-n77A</w:t>
            </w:r>
          </w:p>
        </w:tc>
        <w:tc>
          <w:tcPr>
            <w:tcW w:w="2033" w:type="dxa"/>
            <w:tcBorders>
              <w:top w:val="single" w:sz="4" w:space="0" w:color="auto"/>
              <w:left w:val="single" w:sz="4" w:space="0" w:color="auto"/>
              <w:bottom w:val="nil"/>
              <w:right w:val="single" w:sz="4" w:space="0" w:color="auto"/>
            </w:tcBorders>
          </w:tcPr>
          <w:p w14:paraId="6D471913" w14:textId="77777777" w:rsidR="00C84A42" w:rsidRPr="00DD4870" w:rsidRDefault="00C84A42" w:rsidP="004618D8">
            <w:pPr>
              <w:pStyle w:val="TAC"/>
              <w:rPr>
                <w:vertAlign w:val="superscript"/>
                <w:lang w:val="en-US" w:eastAsia="zh-CN"/>
              </w:rPr>
            </w:pPr>
            <w:r w:rsidRPr="00DD4870">
              <w:rPr>
                <w:lang w:val="en-US" w:eastAsia="zh-CN"/>
              </w:rPr>
              <w:t>n77</w:t>
            </w:r>
            <w:r w:rsidRPr="00DD4870">
              <w:rPr>
                <w:vertAlign w:val="superscript"/>
                <w:lang w:val="en-US" w:eastAsia="ja-JP"/>
              </w:rPr>
              <w:t>5</w:t>
            </w:r>
          </w:p>
          <w:p w14:paraId="5B99E4BD"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CA_n1A-n3A</w:t>
            </w:r>
          </w:p>
          <w:p w14:paraId="39E903CC"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CA_n1A-n18A</w:t>
            </w:r>
          </w:p>
          <w:p w14:paraId="3B437A7B"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26BEA491"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CA_n3A-n18A</w:t>
            </w:r>
          </w:p>
          <w:p w14:paraId="7ABC0705"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1A663B70" w14:textId="77777777" w:rsidR="00C84A42" w:rsidRPr="001141C9" w:rsidRDefault="00C84A42" w:rsidP="004618D8">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77" w:type="dxa"/>
            <w:tcBorders>
              <w:top w:val="single" w:sz="4" w:space="0" w:color="auto"/>
              <w:left w:val="single" w:sz="4" w:space="0" w:color="auto"/>
              <w:bottom w:val="single" w:sz="4" w:space="0" w:color="auto"/>
              <w:right w:val="single" w:sz="4" w:space="0" w:color="auto"/>
            </w:tcBorders>
          </w:tcPr>
          <w:p w14:paraId="5F02EB7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E0FFB6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62CDA6A"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p w14:paraId="51C3E43B" w14:textId="77777777" w:rsidR="00C84A42" w:rsidRPr="001141C9" w:rsidRDefault="00C84A42" w:rsidP="004618D8">
            <w:pPr>
              <w:pStyle w:val="TAC"/>
              <w:keepNext w:val="0"/>
              <w:keepLines w:val="0"/>
              <w:widowControl w:val="0"/>
              <w:rPr>
                <w:lang w:eastAsia="zh-CN"/>
              </w:rPr>
            </w:pPr>
          </w:p>
          <w:p w14:paraId="63178F76" w14:textId="77777777" w:rsidR="00C84A42" w:rsidRPr="001141C9" w:rsidRDefault="00C84A42" w:rsidP="004618D8">
            <w:pPr>
              <w:pStyle w:val="TAC"/>
              <w:keepNext w:val="0"/>
              <w:keepLines w:val="0"/>
              <w:widowControl w:val="0"/>
              <w:rPr>
                <w:lang w:eastAsia="zh-CN"/>
              </w:rPr>
            </w:pPr>
          </w:p>
          <w:p w14:paraId="19E78E84" w14:textId="77777777" w:rsidR="00C84A42" w:rsidRPr="001141C9" w:rsidRDefault="00C84A42" w:rsidP="004618D8">
            <w:pPr>
              <w:pStyle w:val="TAC"/>
              <w:keepNext w:val="0"/>
              <w:keepLines w:val="0"/>
              <w:widowControl w:val="0"/>
              <w:rPr>
                <w:lang w:eastAsia="zh-CN"/>
              </w:rPr>
            </w:pPr>
          </w:p>
          <w:p w14:paraId="63531FF7" w14:textId="77777777" w:rsidR="00C84A42" w:rsidRPr="001141C9" w:rsidRDefault="00C84A42" w:rsidP="004618D8">
            <w:pPr>
              <w:pStyle w:val="TAC"/>
              <w:keepNext w:val="0"/>
              <w:keepLines w:val="0"/>
              <w:widowControl w:val="0"/>
            </w:pPr>
          </w:p>
        </w:tc>
      </w:tr>
      <w:tr w:rsidR="00C84A42" w:rsidRPr="001141C9" w14:paraId="59029896" w14:textId="77777777" w:rsidTr="00A34801">
        <w:trPr>
          <w:jc w:val="center"/>
        </w:trPr>
        <w:tc>
          <w:tcPr>
            <w:tcW w:w="1957" w:type="dxa"/>
            <w:tcBorders>
              <w:top w:val="nil"/>
              <w:left w:val="single" w:sz="4" w:space="0" w:color="auto"/>
              <w:bottom w:val="nil"/>
              <w:right w:val="single" w:sz="4" w:space="0" w:color="auto"/>
            </w:tcBorders>
          </w:tcPr>
          <w:p w14:paraId="5E59B10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E94A1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DCC0116"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65293B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58F8B9F4" w14:textId="77777777" w:rsidR="00C84A42" w:rsidRPr="001141C9" w:rsidRDefault="00C84A42" w:rsidP="004618D8">
            <w:pPr>
              <w:pStyle w:val="TAC"/>
              <w:keepNext w:val="0"/>
              <w:keepLines w:val="0"/>
              <w:widowControl w:val="0"/>
              <w:rPr>
                <w:lang w:eastAsia="zh-CN"/>
              </w:rPr>
            </w:pPr>
          </w:p>
        </w:tc>
      </w:tr>
      <w:tr w:rsidR="00C84A42" w:rsidRPr="001141C9" w14:paraId="221A7D0D" w14:textId="77777777" w:rsidTr="00A34801">
        <w:trPr>
          <w:jc w:val="center"/>
        </w:trPr>
        <w:tc>
          <w:tcPr>
            <w:tcW w:w="1957" w:type="dxa"/>
            <w:tcBorders>
              <w:top w:val="nil"/>
              <w:left w:val="single" w:sz="4" w:space="0" w:color="auto"/>
              <w:bottom w:val="nil"/>
              <w:right w:val="single" w:sz="4" w:space="0" w:color="auto"/>
            </w:tcBorders>
          </w:tcPr>
          <w:p w14:paraId="53A48F4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18858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6C69E5A"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rPr>
              <w:t>n18</w:t>
            </w:r>
          </w:p>
        </w:tc>
        <w:tc>
          <w:tcPr>
            <w:tcW w:w="2807" w:type="dxa"/>
            <w:tcBorders>
              <w:top w:val="single" w:sz="4" w:space="0" w:color="auto"/>
              <w:left w:val="single" w:sz="4" w:space="0" w:color="auto"/>
              <w:bottom w:val="single" w:sz="4" w:space="0" w:color="auto"/>
              <w:right w:val="single" w:sz="4" w:space="0" w:color="auto"/>
            </w:tcBorders>
            <w:vAlign w:val="center"/>
          </w:tcPr>
          <w:p w14:paraId="2CB5992B"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w:t>
            </w:r>
          </w:p>
        </w:tc>
        <w:tc>
          <w:tcPr>
            <w:tcW w:w="1840" w:type="dxa"/>
            <w:tcBorders>
              <w:top w:val="nil"/>
              <w:left w:val="single" w:sz="4" w:space="0" w:color="auto"/>
              <w:bottom w:val="nil"/>
              <w:right w:val="single" w:sz="4" w:space="0" w:color="auto"/>
            </w:tcBorders>
            <w:vAlign w:val="center"/>
          </w:tcPr>
          <w:p w14:paraId="4DC1E27C" w14:textId="77777777" w:rsidR="00C84A42" w:rsidRPr="001141C9" w:rsidRDefault="00C84A42" w:rsidP="004618D8">
            <w:pPr>
              <w:pStyle w:val="TAC"/>
              <w:keepNext w:val="0"/>
              <w:keepLines w:val="0"/>
              <w:widowControl w:val="0"/>
              <w:rPr>
                <w:lang w:eastAsia="zh-CN"/>
              </w:rPr>
            </w:pPr>
          </w:p>
        </w:tc>
      </w:tr>
      <w:tr w:rsidR="00C84A42" w:rsidRPr="001141C9" w14:paraId="1E0F8E37" w14:textId="77777777" w:rsidTr="00A34801">
        <w:trPr>
          <w:jc w:val="center"/>
        </w:trPr>
        <w:tc>
          <w:tcPr>
            <w:tcW w:w="1957" w:type="dxa"/>
            <w:tcBorders>
              <w:top w:val="nil"/>
              <w:left w:val="single" w:sz="4" w:space="0" w:color="auto"/>
              <w:bottom w:val="single" w:sz="4" w:space="0" w:color="auto"/>
              <w:right w:val="single" w:sz="4" w:space="0" w:color="auto"/>
            </w:tcBorders>
          </w:tcPr>
          <w:p w14:paraId="6D3C129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4A1436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A2C013"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3AF5897"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58E681D4" w14:textId="77777777" w:rsidR="00C84A42" w:rsidRPr="001141C9" w:rsidRDefault="00C84A42" w:rsidP="004618D8">
            <w:pPr>
              <w:pStyle w:val="TAC"/>
              <w:keepNext w:val="0"/>
              <w:keepLines w:val="0"/>
              <w:widowControl w:val="0"/>
              <w:rPr>
                <w:lang w:eastAsia="zh-CN"/>
              </w:rPr>
            </w:pPr>
          </w:p>
        </w:tc>
      </w:tr>
      <w:tr w:rsidR="00C84A42" w:rsidRPr="001141C9" w14:paraId="6F83E07D" w14:textId="77777777" w:rsidTr="00A34801">
        <w:trPr>
          <w:jc w:val="center"/>
        </w:trPr>
        <w:tc>
          <w:tcPr>
            <w:tcW w:w="1957" w:type="dxa"/>
            <w:tcBorders>
              <w:top w:val="single" w:sz="4" w:space="0" w:color="auto"/>
              <w:left w:val="single" w:sz="4" w:space="0" w:color="auto"/>
              <w:bottom w:val="nil"/>
              <w:right w:val="single" w:sz="4" w:space="0" w:color="auto"/>
            </w:tcBorders>
          </w:tcPr>
          <w:p w14:paraId="55CF928B" w14:textId="77777777" w:rsidR="00C84A42" w:rsidRPr="001141C9" w:rsidRDefault="00C84A42" w:rsidP="004618D8">
            <w:pPr>
              <w:pStyle w:val="TAC"/>
              <w:keepNext w:val="0"/>
              <w:keepLines w:val="0"/>
              <w:widowControl w:val="0"/>
            </w:pPr>
            <w:r w:rsidRPr="001141C9">
              <w:rPr>
                <w:kern w:val="2"/>
                <w:szCs w:val="22"/>
              </w:rPr>
              <w:t>CA_n1A-n3A-n18A-n77</w:t>
            </w:r>
            <w:r>
              <w:rPr>
                <w:rFonts w:eastAsia="MS Mincho" w:hint="eastAsia"/>
                <w:kern w:val="2"/>
                <w:szCs w:val="22"/>
                <w:lang w:eastAsia="ja-JP"/>
              </w:rPr>
              <w:t>(2</w:t>
            </w:r>
            <w:r w:rsidRPr="001141C9">
              <w:rPr>
                <w:kern w:val="2"/>
                <w:szCs w:val="22"/>
              </w:rPr>
              <w:t>A</w:t>
            </w:r>
            <w:r>
              <w:rPr>
                <w:rFonts w:eastAsia="MS Mincho" w:hint="eastAsia"/>
                <w:kern w:val="2"/>
                <w:szCs w:val="22"/>
                <w:lang w:eastAsia="ja-JP"/>
              </w:rPr>
              <w:t>)</w:t>
            </w:r>
          </w:p>
        </w:tc>
        <w:tc>
          <w:tcPr>
            <w:tcW w:w="2033" w:type="dxa"/>
            <w:tcBorders>
              <w:top w:val="single" w:sz="4" w:space="0" w:color="auto"/>
              <w:left w:val="single" w:sz="4" w:space="0" w:color="auto"/>
              <w:bottom w:val="nil"/>
              <w:right w:val="single" w:sz="4" w:space="0" w:color="auto"/>
            </w:tcBorders>
          </w:tcPr>
          <w:p w14:paraId="1735D20A" w14:textId="77777777" w:rsidR="00C84A42" w:rsidRDefault="00C84A42" w:rsidP="004618D8">
            <w:pPr>
              <w:pStyle w:val="TAC"/>
              <w:keepNext w:val="0"/>
              <w:keepLines w:val="0"/>
              <w:widowControl w:val="0"/>
              <w:rPr>
                <w:kern w:val="2"/>
                <w:szCs w:val="22"/>
                <w:lang w:val="en-US" w:eastAsia="zh-CN"/>
              </w:rPr>
            </w:pPr>
            <w:r w:rsidRPr="001C4B2D">
              <w:rPr>
                <w:lang w:val="en-US" w:eastAsia="zh-CN"/>
              </w:rPr>
              <w:t>n77</w:t>
            </w:r>
            <w:r w:rsidRPr="001C4B2D">
              <w:rPr>
                <w:vertAlign w:val="superscript"/>
                <w:lang w:val="en-US" w:eastAsia="ja-JP"/>
              </w:rPr>
              <w:t>5</w:t>
            </w:r>
          </w:p>
          <w:p w14:paraId="06C7808F"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CA_n1A-n3A</w:t>
            </w:r>
          </w:p>
          <w:p w14:paraId="2E9BA6E5"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CA_n1A-n18A</w:t>
            </w:r>
          </w:p>
          <w:p w14:paraId="245E7AD5" w14:textId="77777777" w:rsidR="00C84A42" w:rsidRPr="004A01E1" w:rsidRDefault="00C84A42" w:rsidP="004618D8">
            <w:pPr>
              <w:pStyle w:val="TAC"/>
              <w:keepNext w:val="0"/>
              <w:keepLines w:val="0"/>
              <w:widowControl w:val="0"/>
              <w:rPr>
                <w:rFonts w:eastAsia="MS Mincho"/>
                <w:kern w:val="2"/>
                <w:szCs w:val="22"/>
                <w:lang w:val="en-US" w:eastAsia="zh-CN"/>
              </w:rPr>
            </w:pPr>
            <w:r w:rsidRPr="00DD4870">
              <w:rPr>
                <w:kern w:val="2"/>
                <w:szCs w:val="22"/>
                <w:lang w:val="en-US" w:eastAsia="zh-CN"/>
              </w:rPr>
              <w:t>CA_n1A-n77A</w:t>
            </w:r>
            <w:r w:rsidRPr="001C4B2D">
              <w:rPr>
                <w:vertAlign w:val="superscript"/>
                <w:lang w:val="en-US" w:eastAsia="ja-JP"/>
              </w:rPr>
              <w:t>5</w:t>
            </w:r>
          </w:p>
          <w:p w14:paraId="579AF679"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CA_n3A-n18A</w:t>
            </w:r>
          </w:p>
          <w:p w14:paraId="6EEE6987" w14:textId="77777777" w:rsidR="00C84A42" w:rsidRPr="004A01E1" w:rsidRDefault="00C84A42" w:rsidP="004618D8">
            <w:pPr>
              <w:pStyle w:val="TAC"/>
              <w:keepNext w:val="0"/>
              <w:keepLines w:val="0"/>
              <w:widowControl w:val="0"/>
              <w:rPr>
                <w:rFonts w:eastAsia="MS Mincho"/>
                <w:kern w:val="2"/>
                <w:szCs w:val="22"/>
                <w:lang w:val="en-US" w:eastAsia="zh-CN"/>
              </w:rPr>
            </w:pPr>
            <w:r w:rsidRPr="00DD4870">
              <w:rPr>
                <w:kern w:val="2"/>
                <w:szCs w:val="22"/>
                <w:lang w:val="en-US" w:eastAsia="zh-CN"/>
              </w:rPr>
              <w:t>CA_n3A-n77A</w:t>
            </w:r>
            <w:r w:rsidRPr="001C4B2D">
              <w:rPr>
                <w:vertAlign w:val="superscript"/>
                <w:lang w:val="en-US" w:eastAsia="ja-JP"/>
              </w:rPr>
              <w:t>5</w:t>
            </w:r>
          </w:p>
          <w:p w14:paraId="4B535D9F" w14:textId="77777777" w:rsidR="00C84A42" w:rsidRPr="001141C9" w:rsidRDefault="00C84A42" w:rsidP="004618D8">
            <w:pPr>
              <w:pStyle w:val="TAC"/>
              <w:keepNext w:val="0"/>
              <w:keepLines w:val="0"/>
              <w:widowControl w:val="0"/>
            </w:pPr>
            <w:r w:rsidRPr="00DD4870">
              <w:rPr>
                <w:kern w:val="2"/>
                <w:szCs w:val="22"/>
                <w:lang w:val="en-US" w:eastAsia="zh-CN"/>
              </w:rPr>
              <w:t>CA_n18A-n77A</w:t>
            </w:r>
            <w:r w:rsidRPr="001C4B2D">
              <w:rPr>
                <w:vertAlign w:val="superscript"/>
                <w:lang w:val="en-US" w:eastAsia="ja-JP"/>
              </w:rPr>
              <w:t>5</w:t>
            </w:r>
          </w:p>
        </w:tc>
        <w:tc>
          <w:tcPr>
            <w:tcW w:w="977" w:type="dxa"/>
            <w:tcBorders>
              <w:top w:val="single" w:sz="4" w:space="0" w:color="auto"/>
              <w:left w:val="single" w:sz="4" w:space="0" w:color="auto"/>
              <w:bottom w:val="single" w:sz="4" w:space="0" w:color="auto"/>
              <w:right w:val="single" w:sz="4" w:space="0" w:color="auto"/>
            </w:tcBorders>
          </w:tcPr>
          <w:p w14:paraId="583B8715" w14:textId="77777777" w:rsidR="00C84A42" w:rsidRPr="001141C9" w:rsidRDefault="00C84A42" w:rsidP="004618D8">
            <w:pPr>
              <w:pStyle w:val="TAC"/>
              <w:keepNext w:val="0"/>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EBA272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467D5DBC"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p w14:paraId="5281C94A" w14:textId="77777777" w:rsidR="00C84A42" w:rsidRPr="001141C9" w:rsidRDefault="00C84A42" w:rsidP="004618D8">
            <w:pPr>
              <w:pStyle w:val="TAC"/>
              <w:keepNext w:val="0"/>
              <w:keepLines w:val="0"/>
              <w:widowControl w:val="0"/>
              <w:rPr>
                <w:lang w:eastAsia="zh-CN"/>
              </w:rPr>
            </w:pPr>
          </w:p>
          <w:p w14:paraId="58140D79" w14:textId="77777777" w:rsidR="00C84A42" w:rsidRPr="001141C9" w:rsidRDefault="00C84A42" w:rsidP="004618D8">
            <w:pPr>
              <w:pStyle w:val="TAC"/>
              <w:keepNext w:val="0"/>
              <w:keepLines w:val="0"/>
              <w:widowControl w:val="0"/>
              <w:rPr>
                <w:lang w:eastAsia="zh-CN"/>
              </w:rPr>
            </w:pPr>
          </w:p>
          <w:p w14:paraId="1455C2E3" w14:textId="77777777" w:rsidR="00C84A42" w:rsidRPr="001141C9" w:rsidRDefault="00C84A42" w:rsidP="004618D8">
            <w:pPr>
              <w:pStyle w:val="TAC"/>
              <w:keepNext w:val="0"/>
              <w:keepLines w:val="0"/>
              <w:widowControl w:val="0"/>
              <w:rPr>
                <w:lang w:eastAsia="zh-CN"/>
              </w:rPr>
            </w:pPr>
          </w:p>
          <w:p w14:paraId="39222F78" w14:textId="77777777" w:rsidR="00C84A42" w:rsidRPr="001141C9" w:rsidRDefault="00C84A42" w:rsidP="004618D8">
            <w:pPr>
              <w:pStyle w:val="TAC"/>
              <w:keepNext w:val="0"/>
              <w:keepLines w:val="0"/>
              <w:widowControl w:val="0"/>
              <w:rPr>
                <w:lang w:eastAsia="zh-CN"/>
              </w:rPr>
            </w:pPr>
          </w:p>
        </w:tc>
      </w:tr>
      <w:tr w:rsidR="00C84A42" w:rsidRPr="001141C9" w14:paraId="7BA53A95" w14:textId="77777777" w:rsidTr="00A34801">
        <w:trPr>
          <w:jc w:val="center"/>
        </w:trPr>
        <w:tc>
          <w:tcPr>
            <w:tcW w:w="1957" w:type="dxa"/>
            <w:tcBorders>
              <w:top w:val="nil"/>
              <w:left w:val="single" w:sz="4" w:space="0" w:color="auto"/>
              <w:bottom w:val="nil"/>
              <w:right w:val="single" w:sz="4" w:space="0" w:color="auto"/>
            </w:tcBorders>
          </w:tcPr>
          <w:p w14:paraId="314809B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A9269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B3B4846"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508D3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2945F3C3" w14:textId="77777777" w:rsidR="00C84A42" w:rsidRPr="001141C9" w:rsidRDefault="00C84A42" w:rsidP="004618D8">
            <w:pPr>
              <w:pStyle w:val="TAC"/>
              <w:keepNext w:val="0"/>
              <w:keepLines w:val="0"/>
              <w:widowControl w:val="0"/>
              <w:rPr>
                <w:lang w:eastAsia="zh-CN"/>
              </w:rPr>
            </w:pPr>
          </w:p>
        </w:tc>
      </w:tr>
      <w:tr w:rsidR="00C84A42" w:rsidRPr="001141C9" w14:paraId="57398182" w14:textId="77777777" w:rsidTr="00A34801">
        <w:trPr>
          <w:jc w:val="center"/>
        </w:trPr>
        <w:tc>
          <w:tcPr>
            <w:tcW w:w="1957" w:type="dxa"/>
            <w:tcBorders>
              <w:top w:val="nil"/>
              <w:left w:val="single" w:sz="4" w:space="0" w:color="auto"/>
              <w:bottom w:val="nil"/>
              <w:right w:val="single" w:sz="4" w:space="0" w:color="auto"/>
            </w:tcBorders>
          </w:tcPr>
          <w:p w14:paraId="0CC54F8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889C3F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82EC7B9" w14:textId="77777777" w:rsidR="00C84A42" w:rsidRPr="001141C9" w:rsidRDefault="00C84A42" w:rsidP="004618D8">
            <w:pPr>
              <w:pStyle w:val="TAC"/>
              <w:keepNext w:val="0"/>
              <w:keepLines w:val="0"/>
              <w:widowControl w:val="0"/>
              <w:rPr>
                <w:rFonts w:eastAsia="DengXian"/>
              </w:rPr>
            </w:pPr>
            <w:r w:rsidRPr="001141C9">
              <w:rPr>
                <w:rFonts w:eastAsia="DengXian"/>
              </w:rPr>
              <w:t>n18</w:t>
            </w:r>
          </w:p>
        </w:tc>
        <w:tc>
          <w:tcPr>
            <w:tcW w:w="2807" w:type="dxa"/>
            <w:tcBorders>
              <w:top w:val="single" w:sz="4" w:space="0" w:color="auto"/>
              <w:left w:val="single" w:sz="4" w:space="0" w:color="auto"/>
              <w:bottom w:val="single" w:sz="4" w:space="0" w:color="auto"/>
              <w:right w:val="single" w:sz="4" w:space="0" w:color="auto"/>
            </w:tcBorders>
            <w:vAlign w:val="center"/>
          </w:tcPr>
          <w:p w14:paraId="25B0CF83"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vAlign w:val="center"/>
          </w:tcPr>
          <w:p w14:paraId="0B159D20" w14:textId="77777777" w:rsidR="00C84A42" w:rsidRPr="001141C9" w:rsidRDefault="00C84A42" w:rsidP="004618D8">
            <w:pPr>
              <w:pStyle w:val="TAC"/>
              <w:keepNext w:val="0"/>
              <w:keepLines w:val="0"/>
              <w:widowControl w:val="0"/>
              <w:rPr>
                <w:lang w:eastAsia="zh-CN"/>
              </w:rPr>
            </w:pPr>
          </w:p>
        </w:tc>
      </w:tr>
      <w:tr w:rsidR="00C84A42" w:rsidRPr="001141C9" w14:paraId="0D666532" w14:textId="77777777" w:rsidTr="00A34801">
        <w:trPr>
          <w:jc w:val="center"/>
        </w:trPr>
        <w:tc>
          <w:tcPr>
            <w:tcW w:w="1957" w:type="dxa"/>
            <w:tcBorders>
              <w:top w:val="nil"/>
              <w:left w:val="single" w:sz="4" w:space="0" w:color="auto"/>
              <w:bottom w:val="single" w:sz="4" w:space="0" w:color="auto"/>
              <w:right w:val="single" w:sz="4" w:space="0" w:color="auto"/>
            </w:tcBorders>
          </w:tcPr>
          <w:p w14:paraId="542A2A7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0AD34E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FD3A244" w14:textId="77777777" w:rsidR="00C84A42" w:rsidRPr="001141C9" w:rsidRDefault="00C84A42" w:rsidP="004618D8">
            <w:pPr>
              <w:pStyle w:val="TAC"/>
              <w:keepNext w:val="0"/>
              <w:keepLines w:val="0"/>
              <w:widowControl w:val="0"/>
              <w:rPr>
                <w:rFonts w:eastAsia="DengXian"/>
              </w:rPr>
            </w:pPr>
            <w:r w:rsidRPr="001141C9">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504D974"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CA_n77(2A)_BCS</w:t>
            </w:r>
            <w:r>
              <w:rPr>
                <w:rFonts w:eastAsia="MS Mincho" w:cs="Arial" w:hint="eastAsia"/>
                <w:lang w:eastAsia="ja-JP" w:bidi="ar"/>
              </w:rPr>
              <w:t>0</w:t>
            </w:r>
          </w:p>
        </w:tc>
        <w:tc>
          <w:tcPr>
            <w:tcW w:w="1840" w:type="dxa"/>
            <w:tcBorders>
              <w:top w:val="nil"/>
              <w:left w:val="single" w:sz="4" w:space="0" w:color="auto"/>
              <w:bottom w:val="single" w:sz="4" w:space="0" w:color="auto"/>
              <w:right w:val="single" w:sz="4" w:space="0" w:color="auto"/>
            </w:tcBorders>
            <w:vAlign w:val="center"/>
          </w:tcPr>
          <w:p w14:paraId="16170D50" w14:textId="77777777" w:rsidR="00C84A42" w:rsidRPr="001141C9" w:rsidRDefault="00C84A42" w:rsidP="004618D8">
            <w:pPr>
              <w:pStyle w:val="TAC"/>
              <w:keepNext w:val="0"/>
              <w:keepLines w:val="0"/>
              <w:widowControl w:val="0"/>
              <w:rPr>
                <w:lang w:eastAsia="zh-CN"/>
              </w:rPr>
            </w:pPr>
          </w:p>
        </w:tc>
      </w:tr>
      <w:tr w:rsidR="00C84A42" w:rsidRPr="001141C9" w14:paraId="7AAB89A1" w14:textId="77777777" w:rsidTr="00A34801">
        <w:trPr>
          <w:jc w:val="center"/>
        </w:trPr>
        <w:tc>
          <w:tcPr>
            <w:tcW w:w="1957" w:type="dxa"/>
            <w:tcBorders>
              <w:top w:val="single" w:sz="4" w:space="0" w:color="auto"/>
              <w:left w:val="single" w:sz="4" w:space="0" w:color="auto"/>
              <w:bottom w:val="nil"/>
              <w:right w:val="single" w:sz="4" w:space="0" w:color="auto"/>
            </w:tcBorders>
          </w:tcPr>
          <w:p w14:paraId="2C44EC4F" w14:textId="77777777" w:rsidR="00C84A42" w:rsidRPr="001141C9" w:rsidRDefault="00C84A42" w:rsidP="004618D8">
            <w:pPr>
              <w:pStyle w:val="TAC"/>
              <w:keepNext w:val="0"/>
              <w:keepLines w:val="0"/>
              <w:widowControl w:val="0"/>
            </w:pPr>
            <w:r>
              <w:rPr>
                <w:lang w:val="en-US"/>
              </w:rPr>
              <w:t>CA_n1A-n3A-n20A-n41A</w:t>
            </w:r>
          </w:p>
        </w:tc>
        <w:tc>
          <w:tcPr>
            <w:tcW w:w="2033" w:type="dxa"/>
            <w:tcBorders>
              <w:top w:val="single" w:sz="4" w:space="0" w:color="auto"/>
              <w:left w:val="single" w:sz="4" w:space="0" w:color="auto"/>
              <w:bottom w:val="nil"/>
              <w:right w:val="single" w:sz="4" w:space="0" w:color="auto"/>
            </w:tcBorders>
          </w:tcPr>
          <w:p w14:paraId="6B2A4E91" w14:textId="77777777" w:rsidR="00C84A42" w:rsidRDefault="00C84A42" w:rsidP="004618D8">
            <w:pPr>
              <w:pStyle w:val="TAC"/>
              <w:widowControl w:val="0"/>
              <w:rPr>
                <w:lang w:val="en-US"/>
              </w:rPr>
            </w:pPr>
            <w:r>
              <w:rPr>
                <w:lang w:val="en-US"/>
              </w:rPr>
              <w:t>CA_n1A-n3A</w:t>
            </w:r>
          </w:p>
          <w:p w14:paraId="5114EF89" w14:textId="77777777" w:rsidR="00C84A42" w:rsidRDefault="00C84A42" w:rsidP="004618D8">
            <w:pPr>
              <w:pStyle w:val="TAC"/>
              <w:widowControl w:val="0"/>
              <w:rPr>
                <w:lang w:val="en-US"/>
              </w:rPr>
            </w:pPr>
            <w:r>
              <w:rPr>
                <w:lang w:val="en-US"/>
              </w:rPr>
              <w:t>CA_n1A-n20A</w:t>
            </w:r>
          </w:p>
          <w:p w14:paraId="2B36331D" w14:textId="77777777" w:rsidR="00C84A42" w:rsidRDefault="00C84A42" w:rsidP="004618D8">
            <w:pPr>
              <w:pStyle w:val="TAC"/>
              <w:widowControl w:val="0"/>
              <w:rPr>
                <w:lang w:val="en-US"/>
              </w:rPr>
            </w:pPr>
            <w:r>
              <w:rPr>
                <w:lang w:val="en-US"/>
              </w:rPr>
              <w:t>CA_n1A-n41A</w:t>
            </w:r>
          </w:p>
          <w:p w14:paraId="595398EE" w14:textId="77777777" w:rsidR="00C84A42" w:rsidRDefault="00C84A42" w:rsidP="004618D8">
            <w:pPr>
              <w:pStyle w:val="TAC"/>
              <w:widowControl w:val="0"/>
              <w:rPr>
                <w:lang w:val="en-US"/>
              </w:rPr>
            </w:pPr>
            <w:r>
              <w:rPr>
                <w:lang w:val="en-US"/>
              </w:rPr>
              <w:t>CA_n3A-n20A</w:t>
            </w:r>
          </w:p>
          <w:p w14:paraId="771EC18B" w14:textId="77777777" w:rsidR="00C84A42" w:rsidRDefault="00C84A42" w:rsidP="004618D8">
            <w:pPr>
              <w:pStyle w:val="TAC"/>
              <w:widowControl w:val="0"/>
              <w:rPr>
                <w:lang w:val="en-US"/>
              </w:rPr>
            </w:pPr>
            <w:r>
              <w:rPr>
                <w:lang w:val="en-US"/>
              </w:rPr>
              <w:t>CA_n3A-n41A</w:t>
            </w:r>
          </w:p>
          <w:p w14:paraId="71F3DE97" w14:textId="77777777" w:rsidR="00C84A42" w:rsidRPr="001141C9" w:rsidRDefault="00C84A42" w:rsidP="004618D8">
            <w:pPr>
              <w:pStyle w:val="TAC"/>
              <w:keepNext w:val="0"/>
              <w:keepLines w:val="0"/>
              <w:widowControl w:val="0"/>
            </w:pPr>
            <w:r>
              <w:rPr>
                <w:lang w:val="en-US"/>
              </w:rPr>
              <w:t>CA_n20A-n41A</w:t>
            </w:r>
          </w:p>
        </w:tc>
        <w:tc>
          <w:tcPr>
            <w:tcW w:w="977" w:type="dxa"/>
            <w:tcBorders>
              <w:top w:val="single" w:sz="4" w:space="0" w:color="auto"/>
              <w:left w:val="single" w:sz="4" w:space="0" w:color="auto"/>
              <w:bottom w:val="single" w:sz="4" w:space="0" w:color="auto"/>
              <w:right w:val="single" w:sz="4" w:space="0" w:color="auto"/>
            </w:tcBorders>
          </w:tcPr>
          <w:p w14:paraId="33AF32AE" w14:textId="77777777" w:rsidR="00C84A42" w:rsidRPr="001141C9" w:rsidRDefault="00C84A42" w:rsidP="004618D8">
            <w:pPr>
              <w:pStyle w:val="TAC"/>
              <w:keepNext w:val="0"/>
              <w:keepLines w:val="0"/>
              <w:widowControl w:val="0"/>
              <w:rPr>
                <w:rFonts w:eastAsia="DengXian"/>
              </w:rPr>
            </w:pPr>
            <w:r>
              <w:rPr>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6337FF5F" w14:textId="77777777" w:rsidR="00C84A42" w:rsidRPr="001141C9" w:rsidRDefault="00C84A42" w:rsidP="004618D8">
            <w:pPr>
              <w:pStyle w:val="TAC"/>
              <w:keepNext w:val="0"/>
              <w:keepLines w:val="0"/>
              <w:widowControl w:val="0"/>
              <w:rPr>
                <w:lang w:eastAsia="zh-CN" w:bidi="ar"/>
              </w:rPr>
            </w:pPr>
            <w:r>
              <w:rPr>
                <w:lang w:val="en-US"/>
              </w:rPr>
              <w:t>5, 10,15, 20, 25, 30, 40, 45, 50</w:t>
            </w:r>
          </w:p>
        </w:tc>
        <w:tc>
          <w:tcPr>
            <w:tcW w:w="1840" w:type="dxa"/>
            <w:tcBorders>
              <w:top w:val="single" w:sz="4" w:space="0" w:color="auto"/>
              <w:left w:val="single" w:sz="4" w:space="0" w:color="auto"/>
              <w:bottom w:val="nil"/>
              <w:right w:val="single" w:sz="4" w:space="0" w:color="auto"/>
            </w:tcBorders>
          </w:tcPr>
          <w:p w14:paraId="764CC842"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7AA78DA1" w14:textId="77777777" w:rsidTr="00A34801">
        <w:trPr>
          <w:jc w:val="center"/>
        </w:trPr>
        <w:tc>
          <w:tcPr>
            <w:tcW w:w="1957" w:type="dxa"/>
            <w:tcBorders>
              <w:top w:val="nil"/>
              <w:left w:val="single" w:sz="4" w:space="0" w:color="auto"/>
              <w:bottom w:val="nil"/>
              <w:right w:val="single" w:sz="4" w:space="0" w:color="auto"/>
            </w:tcBorders>
          </w:tcPr>
          <w:p w14:paraId="21CBD6D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FE62A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711B8B5D" w14:textId="77777777" w:rsidR="00C84A42" w:rsidRPr="001141C9" w:rsidRDefault="00C84A42" w:rsidP="004618D8">
            <w:pPr>
              <w:pStyle w:val="TAC"/>
              <w:keepNext w:val="0"/>
              <w:keepLines w:val="0"/>
              <w:widowControl w:val="0"/>
              <w:rPr>
                <w:rFonts w:eastAsia="DengXian"/>
              </w:rPr>
            </w:pPr>
            <w:r>
              <w:rPr>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8BE61CD" w14:textId="77777777" w:rsidR="00C84A42" w:rsidRPr="001141C9" w:rsidRDefault="00C84A42" w:rsidP="004618D8">
            <w:pPr>
              <w:pStyle w:val="TAC"/>
              <w:keepNext w:val="0"/>
              <w:keepLines w:val="0"/>
              <w:widowControl w:val="0"/>
              <w:rPr>
                <w:lang w:eastAsia="zh-CN" w:bidi="ar"/>
              </w:rPr>
            </w:pPr>
            <w:r>
              <w:rPr>
                <w:lang w:val="en-US"/>
              </w:rPr>
              <w:t>5, 10,15, 20, 25, 30, 35, 40, 45, 50</w:t>
            </w:r>
          </w:p>
        </w:tc>
        <w:tc>
          <w:tcPr>
            <w:tcW w:w="1840" w:type="dxa"/>
            <w:tcBorders>
              <w:top w:val="nil"/>
              <w:left w:val="single" w:sz="4" w:space="0" w:color="auto"/>
              <w:bottom w:val="nil"/>
              <w:right w:val="single" w:sz="4" w:space="0" w:color="auto"/>
            </w:tcBorders>
            <w:vAlign w:val="center"/>
          </w:tcPr>
          <w:p w14:paraId="4ABAC86B" w14:textId="77777777" w:rsidR="00C84A42" w:rsidRPr="001141C9" w:rsidRDefault="00C84A42" w:rsidP="004618D8">
            <w:pPr>
              <w:pStyle w:val="TAC"/>
              <w:keepNext w:val="0"/>
              <w:keepLines w:val="0"/>
              <w:widowControl w:val="0"/>
              <w:rPr>
                <w:lang w:eastAsia="zh-CN"/>
              </w:rPr>
            </w:pPr>
          </w:p>
        </w:tc>
      </w:tr>
      <w:tr w:rsidR="00C84A42" w:rsidRPr="001141C9" w14:paraId="263E7149" w14:textId="77777777" w:rsidTr="00A34801">
        <w:trPr>
          <w:jc w:val="center"/>
        </w:trPr>
        <w:tc>
          <w:tcPr>
            <w:tcW w:w="1957" w:type="dxa"/>
            <w:tcBorders>
              <w:top w:val="nil"/>
              <w:left w:val="single" w:sz="4" w:space="0" w:color="auto"/>
              <w:bottom w:val="nil"/>
              <w:right w:val="single" w:sz="4" w:space="0" w:color="auto"/>
            </w:tcBorders>
          </w:tcPr>
          <w:p w14:paraId="08F154C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D4CF59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7C7638EE" w14:textId="77777777" w:rsidR="00C84A42" w:rsidRPr="001141C9" w:rsidRDefault="00C84A42" w:rsidP="004618D8">
            <w:pPr>
              <w:pStyle w:val="TAC"/>
              <w:keepNext w:val="0"/>
              <w:keepLines w:val="0"/>
              <w:widowControl w:val="0"/>
              <w:rPr>
                <w:rFonts w:eastAsia="DengXian"/>
              </w:rPr>
            </w:pPr>
            <w:r>
              <w:rPr>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5E730090" w14:textId="77777777" w:rsidR="00C84A42" w:rsidRPr="001141C9" w:rsidRDefault="00C84A42" w:rsidP="004618D8">
            <w:pPr>
              <w:pStyle w:val="TAC"/>
              <w:keepNext w:val="0"/>
              <w:keepLines w:val="0"/>
              <w:widowControl w:val="0"/>
              <w:rPr>
                <w:lang w:eastAsia="zh-CN" w:bidi="ar"/>
              </w:rPr>
            </w:pPr>
            <w:r>
              <w:rPr>
                <w:lang w:val="en-US"/>
              </w:rPr>
              <w:t>5, 10,15, 20</w:t>
            </w:r>
          </w:p>
        </w:tc>
        <w:tc>
          <w:tcPr>
            <w:tcW w:w="1840" w:type="dxa"/>
            <w:tcBorders>
              <w:top w:val="nil"/>
              <w:left w:val="single" w:sz="4" w:space="0" w:color="auto"/>
              <w:bottom w:val="nil"/>
              <w:right w:val="single" w:sz="4" w:space="0" w:color="auto"/>
            </w:tcBorders>
            <w:vAlign w:val="center"/>
          </w:tcPr>
          <w:p w14:paraId="7CE9891F" w14:textId="77777777" w:rsidR="00C84A42" w:rsidRPr="001141C9" w:rsidRDefault="00C84A42" w:rsidP="004618D8">
            <w:pPr>
              <w:pStyle w:val="TAC"/>
              <w:keepNext w:val="0"/>
              <w:keepLines w:val="0"/>
              <w:widowControl w:val="0"/>
              <w:rPr>
                <w:lang w:eastAsia="zh-CN"/>
              </w:rPr>
            </w:pPr>
          </w:p>
        </w:tc>
      </w:tr>
      <w:tr w:rsidR="00C84A42" w:rsidRPr="001141C9" w14:paraId="136BF1BD" w14:textId="77777777" w:rsidTr="00A34801">
        <w:trPr>
          <w:jc w:val="center"/>
        </w:trPr>
        <w:tc>
          <w:tcPr>
            <w:tcW w:w="1957" w:type="dxa"/>
            <w:tcBorders>
              <w:top w:val="nil"/>
              <w:left w:val="single" w:sz="4" w:space="0" w:color="auto"/>
              <w:bottom w:val="nil"/>
              <w:right w:val="single" w:sz="4" w:space="0" w:color="auto"/>
            </w:tcBorders>
          </w:tcPr>
          <w:p w14:paraId="448CBD4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646631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35549E29" w14:textId="77777777" w:rsidR="00C84A42" w:rsidRPr="001141C9" w:rsidRDefault="00C84A42" w:rsidP="004618D8">
            <w:pPr>
              <w:pStyle w:val="TAC"/>
              <w:keepNext w:val="0"/>
              <w:keepLines w:val="0"/>
              <w:widowControl w:val="0"/>
              <w:rPr>
                <w:rFonts w:eastAsia="DengXian"/>
              </w:rPr>
            </w:pPr>
            <w:r>
              <w:rPr>
                <w:lang w:eastAsia="zh-TW"/>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0A4449D7" w14:textId="77777777" w:rsidR="00C84A42" w:rsidRPr="001141C9" w:rsidRDefault="00C84A42" w:rsidP="004618D8">
            <w:pPr>
              <w:pStyle w:val="TAC"/>
              <w:keepNext w:val="0"/>
              <w:keepLines w:val="0"/>
              <w:widowControl w:val="0"/>
              <w:rPr>
                <w:lang w:eastAsia="zh-CN" w:bidi="ar"/>
              </w:rPr>
            </w:pPr>
            <w:r>
              <w:rPr>
                <w:lang w:val="en-US"/>
              </w:rPr>
              <w:t>5, 10, 15, 20, 25, 30, 35, 40, 45, 50, 60, 70, 80, 90, 100</w:t>
            </w:r>
          </w:p>
        </w:tc>
        <w:tc>
          <w:tcPr>
            <w:tcW w:w="1840" w:type="dxa"/>
            <w:tcBorders>
              <w:top w:val="nil"/>
              <w:left w:val="single" w:sz="4" w:space="0" w:color="auto"/>
              <w:bottom w:val="single" w:sz="4" w:space="0" w:color="auto"/>
              <w:right w:val="single" w:sz="4" w:space="0" w:color="auto"/>
            </w:tcBorders>
            <w:vAlign w:val="center"/>
          </w:tcPr>
          <w:p w14:paraId="78D16065" w14:textId="77777777" w:rsidR="00C84A42" w:rsidRPr="001141C9" w:rsidRDefault="00C84A42" w:rsidP="004618D8">
            <w:pPr>
              <w:pStyle w:val="TAC"/>
              <w:keepNext w:val="0"/>
              <w:keepLines w:val="0"/>
              <w:widowControl w:val="0"/>
              <w:rPr>
                <w:lang w:eastAsia="zh-CN"/>
              </w:rPr>
            </w:pPr>
          </w:p>
        </w:tc>
      </w:tr>
      <w:tr w:rsidR="00C84A42" w:rsidRPr="001141C9" w14:paraId="47EF030D" w14:textId="77777777" w:rsidTr="00A34801">
        <w:trPr>
          <w:jc w:val="center"/>
        </w:trPr>
        <w:tc>
          <w:tcPr>
            <w:tcW w:w="1957" w:type="dxa"/>
            <w:tcBorders>
              <w:top w:val="nil"/>
              <w:left w:val="single" w:sz="4" w:space="0" w:color="auto"/>
              <w:bottom w:val="nil"/>
              <w:right w:val="single" w:sz="4" w:space="0" w:color="auto"/>
            </w:tcBorders>
          </w:tcPr>
          <w:p w14:paraId="2F259AA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0A9EA7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194476C" w14:textId="77777777" w:rsidR="00C84A42" w:rsidRDefault="00C84A42" w:rsidP="004618D8">
            <w:pPr>
              <w:pStyle w:val="TAC"/>
              <w:keepNext w:val="0"/>
              <w:keepLines w:val="0"/>
              <w:widowControl w:val="0"/>
              <w:rPr>
                <w:lang w:eastAsia="zh-TW"/>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084C78F" w14:textId="77777777" w:rsidR="00C84A42" w:rsidRDefault="00C84A42" w:rsidP="004618D8">
            <w:pPr>
              <w:pStyle w:val="TAC"/>
              <w:keepNext w:val="0"/>
              <w:keepLines w:val="0"/>
              <w:widowControl w:val="0"/>
              <w:rPr>
                <w:lang w:val="en-US"/>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0E8A42D" w14:textId="77777777" w:rsidR="00C84A42" w:rsidRPr="001141C9" w:rsidRDefault="00C84A42" w:rsidP="004618D8">
            <w:pPr>
              <w:pStyle w:val="TAC"/>
              <w:keepNext w:val="0"/>
              <w:keepLines w:val="0"/>
              <w:widowControl w:val="0"/>
              <w:rPr>
                <w:lang w:eastAsia="zh-CN"/>
              </w:rPr>
            </w:pPr>
            <w:r>
              <w:rPr>
                <w:lang w:eastAsia="zh-CN"/>
              </w:rPr>
              <w:t>4 and 5</w:t>
            </w:r>
          </w:p>
        </w:tc>
      </w:tr>
      <w:tr w:rsidR="00C84A42" w:rsidRPr="001141C9" w14:paraId="47854436" w14:textId="77777777" w:rsidTr="00A34801">
        <w:trPr>
          <w:jc w:val="center"/>
        </w:trPr>
        <w:tc>
          <w:tcPr>
            <w:tcW w:w="1957" w:type="dxa"/>
            <w:tcBorders>
              <w:top w:val="nil"/>
              <w:left w:val="single" w:sz="4" w:space="0" w:color="auto"/>
              <w:bottom w:val="nil"/>
              <w:right w:val="single" w:sz="4" w:space="0" w:color="auto"/>
            </w:tcBorders>
          </w:tcPr>
          <w:p w14:paraId="3754E6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F0C989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1469938" w14:textId="77777777" w:rsidR="00C84A42" w:rsidRDefault="00C84A42" w:rsidP="004618D8">
            <w:pPr>
              <w:pStyle w:val="TAC"/>
              <w:keepNext w:val="0"/>
              <w:keepLines w:val="0"/>
              <w:widowControl w:val="0"/>
              <w:rPr>
                <w:lang w:eastAsia="zh-TW"/>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C70D44E" w14:textId="77777777" w:rsidR="00C84A42" w:rsidRDefault="00C84A42" w:rsidP="004618D8">
            <w:pPr>
              <w:pStyle w:val="TAC"/>
              <w:keepNext w:val="0"/>
              <w:keepLines w:val="0"/>
              <w:widowControl w:val="0"/>
              <w:rPr>
                <w:lang w:val="en-US"/>
              </w:rPr>
            </w:pPr>
            <w:r w:rsidRPr="001141C9">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0F8DA1CF" w14:textId="77777777" w:rsidR="00C84A42" w:rsidRPr="001141C9" w:rsidRDefault="00C84A42" w:rsidP="004618D8">
            <w:pPr>
              <w:pStyle w:val="TAC"/>
              <w:keepNext w:val="0"/>
              <w:keepLines w:val="0"/>
              <w:widowControl w:val="0"/>
              <w:rPr>
                <w:lang w:eastAsia="zh-CN"/>
              </w:rPr>
            </w:pPr>
          </w:p>
        </w:tc>
      </w:tr>
      <w:tr w:rsidR="00C84A42" w:rsidRPr="001141C9" w14:paraId="680C741A" w14:textId="77777777" w:rsidTr="00A34801">
        <w:trPr>
          <w:jc w:val="center"/>
        </w:trPr>
        <w:tc>
          <w:tcPr>
            <w:tcW w:w="1957" w:type="dxa"/>
            <w:tcBorders>
              <w:top w:val="nil"/>
              <w:left w:val="single" w:sz="4" w:space="0" w:color="auto"/>
              <w:bottom w:val="nil"/>
              <w:right w:val="single" w:sz="4" w:space="0" w:color="auto"/>
            </w:tcBorders>
          </w:tcPr>
          <w:p w14:paraId="5E96A66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47BA97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7223751" w14:textId="77777777" w:rsidR="00C84A42" w:rsidRDefault="00C84A42" w:rsidP="004618D8">
            <w:pPr>
              <w:pStyle w:val="TAC"/>
              <w:keepNext w:val="0"/>
              <w:keepLines w:val="0"/>
              <w:widowControl w:val="0"/>
              <w:rPr>
                <w:lang w:eastAsia="zh-TW"/>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66B0F185" w14:textId="77777777" w:rsidR="00C84A42" w:rsidRDefault="00C84A42" w:rsidP="004618D8">
            <w:pPr>
              <w:pStyle w:val="TAC"/>
              <w:keepNext w:val="0"/>
              <w:keepLines w:val="0"/>
              <w:widowControl w:val="0"/>
              <w:rPr>
                <w:lang w:val="en-US"/>
              </w:rPr>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2D2E6604" w14:textId="77777777" w:rsidR="00C84A42" w:rsidRPr="001141C9" w:rsidRDefault="00C84A42" w:rsidP="004618D8">
            <w:pPr>
              <w:pStyle w:val="TAC"/>
              <w:keepNext w:val="0"/>
              <w:keepLines w:val="0"/>
              <w:widowControl w:val="0"/>
              <w:rPr>
                <w:lang w:eastAsia="zh-CN"/>
              </w:rPr>
            </w:pPr>
          </w:p>
        </w:tc>
      </w:tr>
      <w:tr w:rsidR="00C84A42" w:rsidRPr="001141C9" w14:paraId="4FCE5D41" w14:textId="77777777" w:rsidTr="00A34801">
        <w:trPr>
          <w:jc w:val="center"/>
        </w:trPr>
        <w:tc>
          <w:tcPr>
            <w:tcW w:w="1957" w:type="dxa"/>
            <w:tcBorders>
              <w:top w:val="nil"/>
              <w:left w:val="single" w:sz="4" w:space="0" w:color="auto"/>
              <w:bottom w:val="single" w:sz="4" w:space="0" w:color="auto"/>
              <w:right w:val="single" w:sz="4" w:space="0" w:color="auto"/>
            </w:tcBorders>
          </w:tcPr>
          <w:p w14:paraId="40CF02A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0A6A30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3C83660" w14:textId="77777777" w:rsidR="00C84A42" w:rsidRDefault="00C84A42" w:rsidP="004618D8">
            <w:pPr>
              <w:pStyle w:val="TAC"/>
              <w:keepNext w:val="0"/>
              <w:keepLines w:val="0"/>
              <w:widowControl w:val="0"/>
              <w:rPr>
                <w:lang w:eastAsia="zh-TW"/>
              </w:rPr>
            </w:pPr>
            <w:r>
              <w:rPr>
                <w:rFonts w:eastAsia="DengXian"/>
              </w:rPr>
              <w:t>n4</w:t>
            </w:r>
            <w:r w:rsidRPr="001141C9">
              <w:rPr>
                <w:rFonts w:eastAsia="DengXian"/>
              </w:rPr>
              <w:t>1</w:t>
            </w:r>
          </w:p>
        </w:tc>
        <w:tc>
          <w:tcPr>
            <w:tcW w:w="2807" w:type="dxa"/>
            <w:tcBorders>
              <w:top w:val="single" w:sz="4" w:space="0" w:color="auto"/>
              <w:left w:val="single" w:sz="4" w:space="0" w:color="auto"/>
              <w:bottom w:val="single" w:sz="4" w:space="0" w:color="auto"/>
              <w:right w:val="single" w:sz="4" w:space="0" w:color="auto"/>
            </w:tcBorders>
            <w:vAlign w:val="center"/>
          </w:tcPr>
          <w:p w14:paraId="62DAF8FC" w14:textId="77777777" w:rsidR="00C84A42" w:rsidRDefault="00C84A42" w:rsidP="004618D8">
            <w:pPr>
              <w:pStyle w:val="TAC"/>
              <w:keepNext w:val="0"/>
              <w:keepLines w:val="0"/>
              <w:widowControl w:val="0"/>
              <w:rPr>
                <w:lang w:val="en-US"/>
              </w:rPr>
            </w:pPr>
            <w:r w:rsidRPr="001141C9">
              <w:rPr>
                <w:rFonts w:cs="Arial"/>
                <w:color w:val="000000"/>
              </w:rPr>
              <w:t>n</w:t>
            </w:r>
            <w:r>
              <w:rPr>
                <w:rFonts w:cs="Arial"/>
                <w:color w:val="000000"/>
              </w:rPr>
              <w:t>4</w:t>
            </w:r>
            <w:r w:rsidRPr="001141C9">
              <w:rPr>
                <w:rFonts w:cs="Arial"/>
                <w:color w:val="000000"/>
              </w:rPr>
              <w:t>1 channel bandwidths in Table 5.3.5-1</w:t>
            </w:r>
          </w:p>
        </w:tc>
        <w:tc>
          <w:tcPr>
            <w:tcW w:w="1840" w:type="dxa"/>
            <w:tcBorders>
              <w:top w:val="nil"/>
              <w:left w:val="single" w:sz="4" w:space="0" w:color="auto"/>
              <w:bottom w:val="single" w:sz="4" w:space="0" w:color="auto"/>
              <w:right w:val="single" w:sz="4" w:space="0" w:color="auto"/>
            </w:tcBorders>
            <w:vAlign w:val="center"/>
          </w:tcPr>
          <w:p w14:paraId="058EBBFC" w14:textId="77777777" w:rsidR="00C84A42" w:rsidRPr="001141C9" w:rsidRDefault="00C84A42" w:rsidP="004618D8">
            <w:pPr>
              <w:pStyle w:val="TAC"/>
              <w:keepNext w:val="0"/>
              <w:keepLines w:val="0"/>
              <w:widowControl w:val="0"/>
              <w:rPr>
                <w:lang w:eastAsia="zh-CN"/>
              </w:rPr>
            </w:pPr>
          </w:p>
        </w:tc>
      </w:tr>
      <w:tr w:rsidR="00C84A42" w:rsidRPr="001141C9" w14:paraId="12FFF44A" w14:textId="77777777" w:rsidTr="00A34801">
        <w:trPr>
          <w:jc w:val="center"/>
        </w:trPr>
        <w:tc>
          <w:tcPr>
            <w:tcW w:w="1957" w:type="dxa"/>
            <w:tcBorders>
              <w:top w:val="single" w:sz="4" w:space="0" w:color="auto"/>
              <w:left w:val="single" w:sz="4" w:space="0" w:color="auto"/>
              <w:bottom w:val="nil"/>
              <w:right w:val="single" w:sz="4" w:space="0" w:color="auto"/>
            </w:tcBorders>
          </w:tcPr>
          <w:p w14:paraId="3ADC74FC" w14:textId="77777777" w:rsidR="00C84A42" w:rsidRPr="001141C9" w:rsidRDefault="00C84A42" w:rsidP="004618D8">
            <w:pPr>
              <w:pStyle w:val="TAC"/>
              <w:keepNext w:val="0"/>
              <w:keepLines w:val="0"/>
              <w:widowControl w:val="0"/>
            </w:pPr>
            <w:r w:rsidRPr="001141C9">
              <w:t>CA_n1A-n3A-n20A-n67A</w:t>
            </w:r>
          </w:p>
        </w:tc>
        <w:tc>
          <w:tcPr>
            <w:tcW w:w="2033" w:type="dxa"/>
            <w:tcBorders>
              <w:top w:val="single" w:sz="4" w:space="0" w:color="auto"/>
              <w:left w:val="single" w:sz="4" w:space="0" w:color="auto"/>
              <w:bottom w:val="nil"/>
              <w:right w:val="single" w:sz="4" w:space="0" w:color="auto"/>
            </w:tcBorders>
          </w:tcPr>
          <w:p w14:paraId="3680B061" w14:textId="77777777" w:rsidR="00C84A42" w:rsidRPr="001141C9" w:rsidRDefault="00C84A42" w:rsidP="004618D8">
            <w:pPr>
              <w:pStyle w:val="TAC"/>
              <w:keepNext w:val="0"/>
              <w:keepLines w:val="0"/>
              <w:widowControl w:val="0"/>
              <w:rPr>
                <w:lang w:eastAsia="zh-CN"/>
              </w:rPr>
            </w:pPr>
            <w:r w:rsidRPr="001141C9">
              <w:rPr>
                <w:lang w:eastAsia="zh-CN"/>
              </w:rPr>
              <w:t>CA_n1A-n3A</w:t>
            </w:r>
          </w:p>
          <w:p w14:paraId="01FB41FF" w14:textId="77777777" w:rsidR="00C84A42" w:rsidRPr="001141C9" w:rsidRDefault="00C84A42" w:rsidP="004618D8">
            <w:pPr>
              <w:pStyle w:val="TAC"/>
              <w:keepNext w:val="0"/>
              <w:keepLines w:val="0"/>
              <w:widowControl w:val="0"/>
              <w:rPr>
                <w:lang w:eastAsia="zh-CN"/>
              </w:rPr>
            </w:pPr>
            <w:r w:rsidRPr="001141C9">
              <w:rPr>
                <w:lang w:eastAsia="zh-CN"/>
              </w:rPr>
              <w:t>CA_n1A-n20A</w:t>
            </w:r>
          </w:p>
          <w:p w14:paraId="1F1F956D" w14:textId="77777777" w:rsidR="00C84A42" w:rsidRPr="001141C9" w:rsidRDefault="00C84A42" w:rsidP="004618D8">
            <w:pPr>
              <w:pStyle w:val="TAC"/>
              <w:keepNext w:val="0"/>
              <w:keepLines w:val="0"/>
              <w:widowControl w:val="0"/>
            </w:pPr>
            <w:r w:rsidRPr="001141C9">
              <w:rPr>
                <w:lang w:eastAsia="zh-CN"/>
              </w:rPr>
              <w:t>CA_n3A-n20A</w:t>
            </w:r>
          </w:p>
        </w:tc>
        <w:tc>
          <w:tcPr>
            <w:tcW w:w="977" w:type="dxa"/>
            <w:tcBorders>
              <w:top w:val="single" w:sz="4" w:space="0" w:color="auto"/>
              <w:left w:val="single" w:sz="4" w:space="0" w:color="auto"/>
              <w:bottom w:val="single" w:sz="4" w:space="0" w:color="auto"/>
              <w:right w:val="single" w:sz="4" w:space="0" w:color="auto"/>
            </w:tcBorders>
          </w:tcPr>
          <w:p w14:paraId="19B43C83" w14:textId="77777777" w:rsidR="00C84A42" w:rsidRPr="001141C9" w:rsidRDefault="00C84A42" w:rsidP="004618D8">
            <w:pPr>
              <w:pStyle w:val="TAC"/>
              <w:keepNext w:val="0"/>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28223C4"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45A2D631" w14:textId="77777777" w:rsidR="00C84A42" w:rsidRPr="001141C9" w:rsidRDefault="00C84A42" w:rsidP="004618D8">
            <w:pPr>
              <w:pStyle w:val="TAC"/>
              <w:keepNext w:val="0"/>
              <w:keepLines w:val="0"/>
              <w:widowControl w:val="0"/>
              <w:rPr>
                <w:lang w:eastAsia="zh-CN"/>
              </w:rPr>
            </w:pPr>
            <w:r w:rsidRPr="001141C9">
              <w:rPr>
                <w:lang w:eastAsia="zh-CN"/>
              </w:rPr>
              <w:t>4 and 5</w:t>
            </w:r>
          </w:p>
        </w:tc>
      </w:tr>
      <w:tr w:rsidR="00C84A42" w:rsidRPr="001141C9" w14:paraId="2D90A3D9" w14:textId="77777777" w:rsidTr="00A34801">
        <w:trPr>
          <w:jc w:val="center"/>
        </w:trPr>
        <w:tc>
          <w:tcPr>
            <w:tcW w:w="1957" w:type="dxa"/>
            <w:tcBorders>
              <w:top w:val="nil"/>
              <w:left w:val="single" w:sz="4" w:space="0" w:color="auto"/>
              <w:bottom w:val="nil"/>
              <w:right w:val="single" w:sz="4" w:space="0" w:color="auto"/>
            </w:tcBorders>
          </w:tcPr>
          <w:p w14:paraId="004B703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91D6DD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0C7661"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E2626DA"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78AD5B33" w14:textId="77777777" w:rsidR="00C84A42" w:rsidRPr="001141C9" w:rsidRDefault="00C84A42" w:rsidP="004618D8">
            <w:pPr>
              <w:pStyle w:val="TAC"/>
              <w:keepNext w:val="0"/>
              <w:keepLines w:val="0"/>
              <w:widowControl w:val="0"/>
              <w:rPr>
                <w:lang w:eastAsia="zh-CN"/>
              </w:rPr>
            </w:pPr>
          </w:p>
        </w:tc>
      </w:tr>
      <w:tr w:rsidR="00C84A42" w:rsidRPr="001141C9" w14:paraId="705AA7BE" w14:textId="77777777" w:rsidTr="00A34801">
        <w:trPr>
          <w:jc w:val="center"/>
        </w:trPr>
        <w:tc>
          <w:tcPr>
            <w:tcW w:w="1957" w:type="dxa"/>
            <w:tcBorders>
              <w:top w:val="nil"/>
              <w:left w:val="single" w:sz="4" w:space="0" w:color="auto"/>
              <w:bottom w:val="nil"/>
              <w:right w:val="single" w:sz="4" w:space="0" w:color="auto"/>
            </w:tcBorders>
          </w:tcPr>
          <w:p w14:paraId="20EA7A1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E5AE8B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09FD528" w14:textId="77777777" w:rsidR="00C84A42" w:rsidRPr="001141C9" w:rsidRDefault="00C84A42" w:rsidP="004618D8">
            <w:pPr>
              <w:pStyle w:val="TAC"/>
              <w:keepNext w:val="0"/>
              <w:keepLines w:val="0"/>
              <w:widowControl w:val="0"/>
              <w:rPr>
                <w:rFonts w:eastAsia="DengXia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6EC13D57" w14:textId="77777777" w:rsidR="00C84A42" w:rsidRPr="001141C9" w:rsidRDefault="00C84A42" w:rsidP="004618D8">
            <w:pPr>
              <w:pStyle w:val="TAC"/>
              <w:keepNext w:val="0"/>
              <w:keepLines w:val="0"/>
              <w:widowControl w:val="0"/>
              <w:rPr>
                <w:lang w:eastAsia="zh-CN" w:bidi="ar"/>
              </w:rPr>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065B1C55" w14:textId="77777777" w:rsidR="00C84A42" w:rsidRPr="001141C9" w:rsidRDefault="00C84A42" w:rsidP="004618D8">
            <w:pPr>
              <w:pStyle w:val="TAC"/>
              <w:keepNext w:val="0"/>
              <w:keepLines w:val="0"/>
              <w:widowControl w:val="0"/>
              <w:rPr>
                <w:lang w:eastAsia="zh-CN"/>
              </w:rPr>
            </w:pPr>
          </w:p>
        </w:tc>
      </w:tr>
      <w:tr w:rsidR="00C84A42" w:rsidRPr="001141C9" w14:paraId="2491035A" w14:textId="77777777" w:rsidTr="00A34801">
        <w:trPr>
          <w:jc w:val="center"/>
        </w:trPr>
        <w:tc>
          <w:tcPr>
            <w:tcW w:w="1957" w:type="dxa"/>
            <w:tcBorders>
              <w:top w:val="nil"/>
              <w:left w:val="single" w:sz="4" w:space="0" w:color="auto"/>
              <w:bottom w:val="single" w:sz="4" w:space="0" w:color="auto"/>
              <w:right w:val="single" w:sz="4" w:space="0" w:color="auto"/>
            </w:tcBorders>
          </w:tcPr>
          <w:p w14:paraId="60E20D1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B1C5ED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A6FBFF0" w14:textId="77777777" w:rsidR="00C84A42" w:rsidRPr="001141C9" w:rsidRDefault="00C84A42" w:rsidP="004618D8">
            <w:pPr>
              <w:pStyle w:val="TAC"/>
              <w:keepNext w:val="0"/>
              <w:keepLines w:val="0"/>
              <w:widowControl w:val="0"/>
              <w:rPr>
                <w:rFonts w:eastAsia="DengXian"/>
              </w:rPr>
            </w:pPr>
            <w:r w:rsidRPr="001141C9">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5C2345DC" w14:textId="77777777" w:rsidR="00C84A42" w:rsidRPr="001141C9" w:rsidRDefault="00C84A42" w:rsidP="004618D8">
            <w:pPr>
              <w:pStyle w:val="TAC"/>
              <w:keepNext w:val="0"/>
              <w:keepLines w:val="0"/>
              <w:widowControl w:val="0"/>
              <w:rPr>
                <w:lang w:eastAsia="zh-CN" w:bidi="ar"/>
              </w:rPr>
            </w:pPr>
            <w:r w:rsidRPr="001141C9">
              <w:rPr>
                <w:rFonts w:cs="Arial"/>
                <w:color w:val="000000"/>
              </w:rPr>
              <w:t>n67 channel bandwidths in Table 5.3.5-1</w:t>
            </w:r>
          </w:p>
        </w:tc>
        <w:tc>
          <w:tcPr>
            <w:tcW w:w="1840" w:type="dxa"/>
            <w:tcBorders>
              <w:top w:val="nil"/>
              <w:left w:val="single" w:sz="4" w:space="0" w:color="auto"/>
              <w:bottom w:val="single" w:sz="4" w:space="0" w:color="auto"/>
              <w:right w:val="single" w:sz="4" w:space="0" w:color="auto"/>
            </w:tcBorders>
            <w:vAlign w:val="center"/>
          </w:tcPr>
          <w:p w14:paraId="503BE36F" w14:textId="77777777" w:rsidR="00C84A42" w:rsidRPr="001141C9" w:rsidRDefault="00C84A42" w:rsidP="004618D8">
            <w:pPr>
              <w:pStyle w:val="TAC"/>
              <w:keepNext w:val="0"/>
              <w:keepLines w:val="0"/>
              <w:widowControl w:val="0"/>
              <w:rPr>
                <w:lang w:eastAsia="zh-CN"/>
              </w:rPr>
            </w:pPr>
          </w:p>
        </w:tc>
      </w:tr>
      <w:tr w:rsidR="00C84A42" w:rsidRPr="001141C9" w14:paraId="2085B2FA" w14:textId="77777777" w:rsidTr="00A34801">
        <w:trPr>
          <w:jc w:val="center"/>
        </w:trPr>
        <w:tc>
          <w:tcPr>
            <w:tcW w:w="1957" w:type="dxa"/>
            <w:tcBorders>
              <w:top w:val="single" w:sz="4" w:space="0" w:color="auto"/>
              <w:left w:val="single" w:sz="4" w:space="0" w:color="auto"/>
              <w:bottom w:val="nil"/>
              <w:right w:val="single" w:sz="4" w:space="0" w:color="auto"/>
            </w:tcBorders>
          </w:tcPr>
          <w:p w14:paraId="6A3A47FE" w14:textId="77777777" w:rsidR="00C84A42" w:rsidRPr="001141C9" w:rsidRDefault="00C84A42" w:rsidP="004618D8">
            <w:pPr>
              <w:pStyle w:val="TAC"/>
              <w:keepNext w:val="0"/>
              <w:keepLines w:val="0"/>
              <w:widowControl w:val="0"/>
            </w:pPr>
            <w:r>
              <w:rPr>
                <w:lang w:val="en-US"/>
              </w:rPr>
              <w:t>CA_n1A-n3A-n20A-n71A</w:t>
            </w:r>
          </w:p>
        </w:tc>
        <w:tc>
          <w:tcPr>
            <w:tcW w:w="2033" w:type="dxa"/>
            <w:tcBorders>
              <w:top w:val="single" w:sz="4" w:space="0" w:color="auto"/>
              <w:left w:val="single" w:sz="4" w:space="0" w:color="auto"/>
              <w:bottom w:val="nil"/>
              <w:right w:val="single" w:sz="4" w:space="0" w:color="auto"/>
            </w:tcBorders>
          </w:tcPr>
          <w:p w14:paraId="58E8D33C" w14:textId="77777777" w:rsidR="00C84A42" w:rsidRDefault="00C84A42" w:rsidP="004618D8">
            <w:pPr>
              <w:pStyle w:val="TAC"/>
              <w:widowControl w:val="0"/>
              <w:rPr>
                <w:lang w:val="en-US"/>
              </w:rPr>
            </w:pPr>
            <w:r>
              <w:rPr>
                <w:lang w:val="en-US"/>
              </w:rPr>
              <w:t>CA_n1A-n3A</w:t>
            </w:r>
          </w:p>
          <w:p w14:paraId="76FC7737" w14:textId="77777777" w:rsidR="00C84A42" w:rsidRDefault="00C84A42" w:rsidP="004618D8">
            <w:pPr>
              <w:pStyle w:val="TAC"/>
              <w:widowControl w:val="0"/>
              <w:rPr>
                <w:lang w:val="en-US"/>
              </w:rPr>
            </w:pPr>
            <w:r>
              <w:rPr>
                <w:lang w:val="en-US"/>
              </w:rPr>
              <w:t>CA_n1A-n20A</w:t>
            </w:r>
          </w:p>
          <w:p w14:paraId="4E7671B0" w14:textId="77777777" w:rsidR="00C84A42" w:rsidRDefault="00C84A42" w:rsidP="004618D8">
            <w:pPr>
              <w:pStyle w:val="TAC"/>
              <w:widowControl w:val="0"/>
              <w:rPr>
                <w:lang w:val="en-US"/>
              </w:rPr>
            </w:pPr>
            <w:r>
              <w:rPr>
                <w:lang w:val="en-US"/>
              </w:rPr>
              <w:t>CA_n1A-n71A</w:t>
            </w:r>
          </w:p>
          <w:p w14:paraId="30F45EC1" w14:textId="77777777" w:rsidR="00C84A42" w:rsidRDefault="00C84A42" w:rsidP="004618D8">
            <w:pPr>
              <w:pStyle w:val="TAC"/>
              <w:widowControl w:val="0"/>
              <w:rPr>
                <w:lang w:val="en-US"/>
              </w:rPr>
            </w:pPr>
            <w:r>
              <w:rPr>
                <w:lang w:val="en-US"/>
              </w:rPr>
              <w:t>CA_n3A-n20A</w:t>
            </w:r>
          </w:p>
          <w:p w14:paraId="29E3E895" w14:textId="77777777" w:rsidR="00C84A42" w:rsidRDefault="00C84A42" w:rsidP="004618D8">
            <w:pPr>
              <w:pStyle w:val="TAC"/>
              <w:widowControl w:val="0"/>
              <w:rPr>
                <w:lang w:val="en-US"/>
              </w:rPr>
            </w:pPr>
            <w:r>
              <w:rPr>
                <w:lang w:val="en-US"/>
              </w:rPr>
              <w:t>CA_n3A-n71A</w:t>
            </w:r>
          </w:p>
          <w:p w14:paraId="275E6722" w14:textId="77777777" w:rsidR="00C84A42" w:rsidRPr="001141C9" w:rsidRDefault="00C84A42" w:rsidP="004618D8">
            <w:pPr>
              <w:pStyle w:val="TAC"/>
              <w:keepNext w:val="0"/>
              <w:keepLines w:val="0"/>
              <w:widowControl w:val="0"/>
            </w:pPr>
            <w:r>
              <w:rPr>
                <w:lang w:val="en-US"/>
              </w:rPr>
              <w:t>CA_n20A-n71A</w:t>
            </w:r>
          </w:p>
        </w:tc>
        <w:tc>
          <w:tcPr>
            <w:tcW w:w="977" w:type="dxa"/>
            <w:tcBorders>
              <w:top w:val="single" w:sz="4" w:space="0" w:color="auto"/>
              <w:left w:val="single" w:sz="4" w:space="0" w:color="auto"/>
              <w:bottom w:val="single" w:sz="4" w:space="0" w:color="auto"/>
              <w:right w:val="single" w:sz="4" w:space="0" w:color="auto"/>
            </w:tcBorders>
          </w:tcPr>
          <w:p w14:paraId="6BA7565F" w14:textId="77777777" w:rsidR="00C84A42" w:rsidRPr="001141C9" w:rsidRDefault="00C84A42" w:rsidP="004618D8">
            <w:pPr>
              <w:pStyle w:val="TAC"/>
              <w:keepNext w:val="0"/>
              <w:keepLines w:val="0"/>
              <w:widowControl w:val="0"/>
              <w:rPr>
                <w:rFonts w:eastAsia="DengXian"/>
              </w:rPr>
            </w:pPr>
            <w:r>
              <w:rPr>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0DA95E3F" w14:textId="77777777" w:rsidR="00C84A42" w:rsidRPr="001141C9" w:rsidRDefault="00C84A42" w:rsidP="004618D8">
            <w:pPr>
              <w:pStyle w:val="TAC"/>
              <w:keepNext w:val="0"/>
              <w:keepLines w:val="0"/>
              <w:widowControl w:val="0"/>
              <w:rPr>
                <w:rFonts w:cs="Arial"/>
                <w:color w:val="000000"/>
              </w:rPr>
            </w:pPr>
            <w:r>
              <w:rPr>
                <w:lang w:val="en-US"/>
              </w:rPr>
              <w:t>5, 10,15, 20, 25, 30, 40, 45, 50</w:t>
            </w:r>
          </w:p>
        </w:tc>
        <w:tc>
          <w:tcPr>
            <w:tcW w:w="1840" w:type="dxa"/>
            <w:tcBorders>
              <w:top w:val="single" w:sz="4" w:space="0" w:color="auto"/>
              <w:left w:val="single" w:sz="4" w:space="0" w:color="auto"/>
              <w:bottom w:val="nil"/>
              <w:right w:val="single" w:sz="4" w:space="0" w:color="auto"/>
            </w:tcBorders>
          </w:tcPr>
          <w:p w14:paraId="3591415F"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673B5527" w14:textId="77777777" w:rsidTr="00A34801">
        <w:trPr>
          <w:jc w:val="center"/>
        </w:trPr>
        <w:tc>
          <w:tcPr>
            <w:tcW w:w="1957" w:type="dxa"/>
            <w:tcBorders>
              <w:top w:val="nil"/>
              <w:left w:val="single" w:sz="4" w:space="0" w:color="auto"/>
              <w:bottom w:val="nil"/>
              <w:right w:val="single" w:sz="4" w:space="0" w:color="auto"/>
            </w:tcBorders>
          </w:tcPr>
          <w:p w14:paraId="442FF60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EFDBF1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67987B58" w14:textId="77777777" w:rsidR="00C84A42" w:rsidRPr="001141C9" w:rsidRDefault="00C84A42" w:rsidP="004618D8">
            <w:pPr>
              <w:pStyle w:val="TAC"/>
              <w:keepNext w:val="0"/>
              <w:keepLines w:val="0"/>
              <w:widowControl w:val="0"/>
              <w:rPr>
                <w:rFonts w:eastAsia="DengXian"/>
              </w:rPr>
            </w:pPr>
            <w:r>
              <w:rPr>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FC0BC67" w14:textId="77777777" w:rsidR="00C84A42" w:rsidRPr="001141C9" w:rsidRDefault="00C84A42" w:rsidP="004618D8">
            <w:pPr>
              <w:pStyle w:val="TAC"/>
              <w:keepNext w:val="0"/>
              <w:keepLines w:val="0"/>
              <w:widowControl w:val="0"/>
              <w:rPr>
                <w:rFonts w:cs="Arial"/>
                <w:color w:val="000000"/>
              </w:rPr>
            </w:pPr>
            <w:r>
              <w:rPr>
                <w:lang w:val="en-US"/>
              </w:rPr>
              <w:t>5, 10,15, 20, 25, 30, 35, 40, 45, 50</w:t>
            </w:r>
          </w:p>
        </w:tc>
        <w:tc>
          <w:tcPr>
            <w:tcW w:w="1840" w:type="dxa"/>
            <w:tcBorders>
              <w:top w:val="nil"/>
              <w:left w:val="single" w:sz="4" w:space="0" w:color="auto"/>
              <w:bottom w:val="nil"/>
              <w:right w:val="single" w:sz="4" w:space="0" w:color="auto"/>
            </w:tcBorders>
            <w:vAlign w:val="center"/>
          </w:tcPr>
          <w:p w14:paraId="0008A8AB" w14:textId="77777777" w:rsidR="00C84A42" w:rsidRPr="001141C9" w:rsidRDefault="00C84A42" w:rsidP="004618D8">
            <w:pPr>
              <w:pStyle w:val="TAC"/>
              <w:keepNext w:val="0"/>
              <w:keepLines w:val="0"/>
              <w:widowControl w:val="0"/>
              <w:rPr>
                <w:lang w:eastAsia="zh-CN"/>
              </w:rPr>
            </w:pPr>
          </w:p>
        </w:tc>
      </w:tr>
      <w:tr w:rsidR="00C84A42" w:rsidRPr="001141C9" w14:paraId="5AE8DA0F" w14:textId="77777777" w:rsidTr="00A34801">
        <w:trPr>
          <w:jc w:val="center"/>
        </w:trPr>
        <w:tc>
          <w:tcPr>
            <w:tcW w:w="1957" w:type="dxa"/>
            <w:tcBorders>
              <w:top w:val="nil"/>
              <w:left w:val="single" w:sz="4" w:space="0" w:color="auto"/>
              <w:bottom w:val="nil"/>
              <w:right w:val="single" w:sz="4" w:space="0" w:color="auto"/>
            </w:tcBorders>
          </w:tcPr>
          <w:p w14:paraId="6A3E996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E8EE80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4B68C49D" w14:textId="77777777" w:rsidR="00C84A42" w:rsidRPr="001141C9" w:rsidRDefault="00C84A42" w:rsidP="004618D8">
            <w:pPr>
              <w:pStyle w:val="TAC"/>
              <w:keepNext w:val="0"/>
              <w:keepLines w:val="0"/>
              <w:widowControl w:val="0"/>
              <w:rPr>
                <w:rFonts w:eastAsia="DengXian"/>
              </w:rPr>
            </w:pPr>
            <w:r>
              <w:rPr>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0D4B93FA" w14:textId="77777777" w:rsidR="00C84A42" w:rsidRPr="001141C9" w:rsidRDefault="00C84A42" w:rsidP="004618D8">
            <w:pPr>
              <w:pStyle w:val="TAC"/>
              <w:keepNext w:val="0"/>
              <w:keepLines w:val="0"/>
              <w:widowControl w:val="0"/>
              <w:rPr>
                <w:rFonts w:cs="Arial"/>
                <w:color w:val="000000"/>
              </w:rPr>
            </w:pPr>
            <w:r>
              <w:rPr>
                <w:lang w:val="en-US"/>
              </w:rPr>
              <w:t>5, 10,15, 20</w:t>
            </w:r>
          </w:p>
        </w:tc>
        <w:tc>
          <w:tcPr>
            <w:tcW w:w="1840" w:type="dxa"/>
            <w:tcBorders>
              <w:top w:val="nil"/>
              <w:left w:val="single" w:sz="4" w:space="0" w:color="auto"/>
              <w:bottom w:val="nil"/>
              <w:right w:val="single" w:sz="4" w:space="0" w:color="auto"/>
            </w:tcBorders>
            <w:vAlign w:val="center"/>
          </w:tcPr>
          <w:p w14:paraId="2778A89A" w14:textId="77777777" w:rsidR="00C84A42" w:rsidRPr="001141C9" w:rsidRDefault="00C84A42" w:rsidP="004618D8">
            <w:pPr>
              <w:pStyle w:val="TAC"/>
              <w:keepNext w:val="0"/>
              <w:keepLines w:val="0"/>
              <w:widowControl w:val="0"/>
              <w:rPr>
                <w:lang w:eastAsia="zh-CN"/>
              </w:rPr>
            </w:pPr>
          </w:p>
        </w:tc>
      </w:tr>
      <w:tr w:rsidR="00C84A42" w:rsidRPr="001141C9" w14:paraId="4DB59FBA" w14:textId="77777777" w:rsidTr="00A34801">
        <w:trPr>
          <w:jc w:val="center"/>
        </w:trPr>
        <w:tc>
          <w:tcPr>
            <w:tcW w:w="1957" w:type="dxa"/>
            <w:tcBorders>
              <w:top w:val="nil"/>
              <w:left w:val="single" w:sz="4" w:space="0" w:color="auto"/>
              <w:bottom w:val="single" w:sz="4" w:space="0" w:color="auto"/>
              <w:right w:val="single" w:sz="4" w:space="0" w:color="auto"/>
            </w:tcBorders>
          </w:tcPr>
          <w:p w14:paraId="3202618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064E12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91E2580" w14:textId="77777777" w:rsidR="00C84A42" w:rsidRPr="001141C9" w:rsidRDefault="00C84A42" w:rsidP="004618D8">
            <w:pPr>
              <w:pStyle w:val="TAC"/>
              <w:keepNext w:val="0"/>
              <w:keepLines w:val="0"/>
              <w:widowControl w:val="0"/>
              <w:rPr>
                <w:rFonts w:eastAsia="DengXian"/>
              </w:rPr>
            </w:pPr>
            <w:r>
              <w:rPr>
                <w:rFonts w:cs="Arial"/>
                <w:szCs w:val="18"/>
              </w:rPr>
              <w:t>n71</w:t>
            </w:r>
          </w:p>
        </w:tc>
        <w:tc>
          <w:tcPr>
            <w:tcW w:w="2807" w:type="dxa"/>
            <w:tcBorders>
              <w:top w:val="single" w:sz="4" w:space="0" w:color="auto"/>
              <w:left w:val="single" w:sz="4" w:space="0" w:color="auto"/>
              <w:bottom w:val="single" w:sz="4" w:space="0" w:color="auto"/>
              <w:right w:val="single" w:sz="4" w:space="0" w:color="auto"/>
            </w:tcBorders>
          </w:tcPr>
          <w:p w14:paraId="74919044" w14:textId="77777777" w:rsidR="00C84A42" w:rsidRPr="001141C9" w:rsidRDefault="00C84A42" w:rsidP="004618D8">
            <w:pPr>
              <w:pStyle w:val="TAC"/>
              <w:keepNext w:val="0"/>
              <w:keepLines w:val="0"/>
              <w:widowControl w:val="0"/>
              <w:rPr>
                <w:rFonts w:cs="Arial"/>
                <w:color w:val="000000"/>
              </w:rPr>
            </w:pPr>
            <w:r>
              <w:rPr>
                <w:rFonts w:cs="Arial"/>
                <w:szCs w:val="18"/>
                <w:lang w:val="en-US"/>
              </w:rPr>
              <w:t>5, 10,15, 20, 25, 30, 35</w:t>
            </w:r>
          </w:p>
        </w:tc>
        <w:tc>
          <w:tcPr>
            <w:tcW w:w="1840" w:type="dxa"/>
            <w:tcBorders>
              <w:top w:val="nil"/>
              <w:left w:val="single" w:sz="4" w:space="0" w:color="auto"/>
              <w:bottom w:val="single" w:sz="4" w:space="0" w:color="auto"/>
              <w:right w:val="single" w:sz="4" w:space="0" w:color="auto"/>
            </w:tcBorders>
            <w:vAlign w:val="center"/>
          </w:tcPr>
          <w:p w14:paraId="0F5868B5" w14:textId="77777777" w:rsidR="00C84A42" w:rsidRPr="001141C9" w:rsidRDefault="00C84A42" w:rsidP="004618D8">
            <w:pPr>
              <w:pStyle w:val="TAC"/>
              <w:keepNext w:val="0"/>
              <w:keepLines w:val="0"/>
              <w:widowControl w:val="0"/>
              <w:rPr>
                <w:lang w:eastAsia="zh-CN"/>
              </w:rPr>
            </w:pPr>
          </w:p>
        </w:tc>
      </w:tr>
      <w:tr w:rsidR="00C84A42" w:rsidRPr="001141C9" w14:paraId="7EC66CCD" w14:textId="77777777" w:rsidTr="00A34801">
        <w:trPr>
          <w:jc w:val="center"/>
        </w:trPr>
        <w:tc>
          <w:tcPr>
            <w:tcW w:w="1957" w:type="dxa"/>
            <w:tcBorders>
              <w:top w:val="single" w:sz="4" w:space="0" w:color="auto"/>
              <w:left w:val="single" w:sz="4" w:space="0" w:color="auto"/>
              <w:bottom w:val="nil"/>
              <w:right w:val="single" w:sz="4" w:space="0" w:color="auto"/>
            </w:tcBorders>
          </w:tcPr>
          <w:p w14:paraId="4BBD7058" w14:textId="77777777" w:rsidR="00C84A42" w:rsidRPr="001141C9" w:rsidRDefault="00C84A42" w:rsidP="004618D8">
            <w:pPr>
              <w:pStyle w:val="TAC"/>
              <w:keepNext w:val="0"/>
              <w:keepLines w:val="0"/>
              <w:widowControl w:val="0"/>
            </w:pPr>
            <w:r w:rsidRPr="00AE48B1">
              <w:rPr>
                <w:rFonts w:cs="Arial"/>
                <w:szCs w:val="18"/>
                <w:lang w:val="en-US"/>
              </w:rPr>
              <w:t>CA_n1A-n3A-n20A-n77A</w:t>
            </w:r>
          </w:p>
        </w:tc>
        <w:tc>
          <w:tcPr>
            <w:tcW w:w="2033" w:type="dxa"/>
            <w:tcBorders>
              <w:top w:val="single" w:sz="4" w:space="0" w:color="auto"/>
              <w:left w:val="single" w:sz="4" w:space="0" w:color="auto"/>
              <w:bottom w:val="nil"/>
              <w:right w:val="single" w:sz="4" w:space="0" w:color="auto"/>
            </w:tcBorders>
          </w:tcPr>
          <w:p w14:paraId="3D8BCEA3" w14:textId="77777777" w:rsidR="00C84A42" w:rsidRPr="00AE48B1" w:rsidRDefault="00C84A42" w:rsidP="004618D8">
            <w:pPr>
              <w:pStyle w:val="TAC"/>
              <w:widowControl w:val="0"/>
              <w:rPr>
                <w:rFonts w:cs="Arial"/>
                <w:szCs w:val="18"/>
                <w:lang w:val="en-US"/>
              </w:rPr>
            </w:pPr>
            <w:r w:rsidRPr="00AE48B1">
              <w:rPr>
                <w:rFonts w:cs="Arial"/>
                <w:szCs w:val="18"/>
                <w:lang w:val="en-US"/>
              </w:rPr>
              <w:t>CA_n1A-n3A</w:t>
            </w:r>
          </w:p>
          <w:p w14:paraId="378327EB" w14:textId="77777777" w:rsidR="00C84A42" w:rsidRPr="00AE48B1" w:rsidRDefault="00C84A42" w:rsidP="004618D8">
            <w:pPr>
              <w:pStyle w:val="TAC"/>
              <w:widowControl w:val="0"/>
              <w:rPr>
                <w:rFonts w:cs="Arial"/>
                <w:szCs w:val="18"/>
                <w:lang w:val="en-US"/>
              </w:rPr>
            </w:pPr>
            <w:r w:rsidRPr="00AE48B1">
              <w:rPr>
                <w:rFonts w:cs="Arial"/>
                <w:szCs w:val="18"/>
                <w:lang w:val="en-US"/>
              </w:rPr>
              <w:t>CA_n1A-n20A</w:t>
            </w:r>
          </w:p>
          <w:p w14:paraId="3D9F4102" w14:textId="77777777" w:rsidR="00C84A42" w:rsidRPr="00AE48B1" w:rsidRDefault="00C84A42" w:rsidP="004618D8">
            <w:pPr>
              <w:pStyle w:val="TAC"/>
              <w:widowControl w:val="0"/>
              <w:rPr>
                <w:rFonts w:cs="Arial"/>
                <w:szCs w:val="18"/>
                <w:lang w:val="en-US"/>
              </w:rPr>
            </w:pPr>
            <w:r w:rsidRPr="00AE48B1">
              <w:rPr>
                <w:rFonts w:cs="Arial"/>
                <w:szCs w:val="18"/>
                <w:lang w:val="en-US"/>
              </w:rPr>
              <w:t>CA_n1A-n77A</w:t>
            </w:r>
          </w:p>
          <w:p w14:paraId="218DAD04" w14:textId="77777777" w:rsidR="00C84A42" w:rsidRPr="00AE48B1" w:rsidRDefault="00C84A42" w:rsidP="004618D8">
            <w:pPr>
              <w:pStyle w:val="TAC"/>
              <w:widowControl w:val="0"/>
              <w:rPr>
                <w:rFonts w:cs="Arial"/>
                <w:szCs w:val="18"/>
                <w:lang w:val="en-US"/>
              </w:rPr>
            </w:pPr>
            <w:r w:rsidRPr="00AE48B1">
              <w:rPr>
                <w:rFonts w:cs="Arial"/>
                <w:szCs w:val="18"/>
                <w:lang w:val="en-US"/>
              </w:rPr>
              <w:t>CA_n3A-n20A</w:t>
            </w:r>
          </w:p>
          <w:p w14:paraId="53332A46" w14:textId="77777777" w:rsidR="00C84A42" w:rsidRPr="00AE48B1" w:rsidRDefault="00C84A42" w:rsidP="004618D8">
            <w:pPr>
              <w:pStyle w:val="TAC"/>
              <w:widowControl w:val="0"/>
              <w:rPr>
                <w:rFonts w:cs="Arial"/>
                <w:szCs w:val="18"/>
                <w:lang w:val="en-US"/>
              </w:rPr>
            </w:pPr>
            <w:r w:rsidRPr="00AE48B1">
              <w:rPr>
                <w:rFonts w:cs="Arial"/>
                <w:szCs w:val="18"/>
                <w:lang w:val="en-US"/>
              </w:rPr>
              <w:t>CA_n3A-n77A</w:t>
            </w:r>
          </w:p>
          <w:p w14:paraId="6CE9A5A1" w14:textId="77777777" w:rsidR="00C84A42" w:rsidRPr="001141C9" w:rsidRDefault="00C84A42" w:rsidP="004618D8">
            <w:pPr>
              <w:pStyle w:val="TAC"/>
              <w:keepNext w:val="0"/>
              <w:keepLines w:val="0"/>
              <w:widowControl w:val="0"/>
            </w:pPr>
            <w:r w:rsidRPr="00AE48B1">
              <w:rPr>
                <w:rFonts w:cs="Arial"/>
                <w:szCs w:val="18"/>
                <w:lang w:val="en-US"/>
              </w:rPr>
              <w:t>CA_n20A-n77A</w:t>
            </w:r>
          </w:p>
        </w:tc>
        <w:tc>
          <w:tcPr>
            <w:tcW w:w="977" w:type="dxa"/>
            <w:tcBorders>
              <w:top w:val="single" w:sz="4" w:space="0" w:color="auto"/>
              <w:left w:val="single" w:sz="4" w:space="0" w:color="auto"/>
              <w:bottom w:val="single" w:sz="4" w:space="0" w:color="auto"/>
              <w:right w:val="single" w:sz="4" w:space="0" w:color="auto"/>
            </w:tcBorders>
          </w:tcPr>
          <w:p w14:paraId="5A840866"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16431516"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5, 10,15, 20, 25, 30, 40, 45, 50</w:t>
            </w:r>
          </w:p>
        </w:tc>
        <w:tc>
          <w:tcPr>
            <w:tcW w:w="1840" w:type="dxa"/>
            <w:tcBorders>
              <w:top w:val="single" w:sz="4" w:space="0" w:color="auto"/>
              <w:left w:val="single" w:sz="4" w:space="0" w:color="auto"/>
              <w:bottom w:val="nil"/>
              <w:right w:val="single" w:sz="4" w:space="0" w:color="auto"/>
            </w:tcBorders>
          </w:tcPr>
          <w:p w14:paraId="268CB347" w14:textId="77777777" w:rsidR="00C84A42" w:rsidRPr="001141C9" w:rsidRDefault="00C84A42" w:rsidP="004618D8">
            <w:pPr>
              <w:pStyle w:val="TAC"/>
              <w:keepNext w:val="0"/>
              <w:keepLines w:val="0"/>
              <w:widowControl w:val="0"/>
              <w:rPr>
                <w:lang w:eastAsia="zh-CN"/>
              </w:rPr>
            </w:pPr>
            <w:r w:rsidRPr="00AE48B1">
              <w:rPr>
                <w:rFonts w:cs="Arial"/>
                <w:szCs w:val="18"/>
                <w:lang w:val="en-US" w:eastAsia="zh-CN"/>
              </w:rPr>
              <w:t>0</w:t>
            </w:r>
          </w:p>
        </w:tc>
      </w:tr>
      <w:tr w:rsidR="00C84A42" w:rsidRPr="001141C9" w14:paraId="755CEAF2" w14:textId="77777777" w:rsidTr="00A34801">
        <w:trPr>
          <w:jc w:val="center"/>
        </w:trPr>
        <w:tc>
          <w:tcPr>
            <w:tcW w:w="1957" w:type="dxa"/>
            <w:tcBorders>
              <w:top w:val="nil"/>
              <w:left w:val="single" w:sz="4" w:space="0" w:color="auto"/>
              <w:bottom w:val="nil"/>
              <w:right w:val="single" w:sz="4" w:space="0" w:color="auto"/>
            </w:tcBorders>
          </w:tcPr>
          <w:p w14:paraId="1D48F5A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304C0D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3866C249"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9383D9D"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5, 10,15, 20, 25, 30, 35, 40, 45, 50</w:t>
            </w:r>
          </w:p>
        </w:tc>
        <w:tc>
          <w:tcPr>
            <w:tcW w:w="1840" w:type="dxa"/>
            <w:tcBorders>
              <w:top w:val="nil"/>
              <w:left w:val="single" w:sz="4" w:space="0" w:color="auto"/>
              <w:bottom w:val="nil"/>
              <w:right w:val="single" w:sz="4" w:space="0" w:color="auto"/>
            </w:tcBorders>
            <w:vAlign w:val="center"/>
          </w:tcPr>
          <w:p w14:paraId="5DA09ABB" w14:textId="77777777" w:rsidR="00C84A42" w:rsidRPr="001141C9" w:rsidRDefault="00C84A42" w:rsidP="004618D8">
            <w:pPr>
              <w:pStyle w:val="TAC"/>
              <w:keepNext w:val="0"/>
              <w:keepLines w:val="0"/>
              <w:widowControl w:val="0"/>
              <w:rPr>
                <w:lang w:eastAsia="zh-CN"/>
              </w:rPr>
            </w:pPr>
          </w:p>
        </w:tc>
      </w:tr>
      <w:tr w:rsidR="00C84A42" w:rsidRPr="001141C9" w14:paraId="68B04737" w14:textId="77777777" w:rsidTr="00A34801">
        <w:trPr>
          <w:jc w:val="center"/>
        </w:trPr>
        <w:tc>
          <w:tcPr>
            <w:tcW w:w="1957" w:type="dxa"/>
            <w:tcBorders>
              <w:top w:val="nil"/>
              <w:left w:val="single" w:sz="4" w:space="0" w:color="auto"/>
              <w:bottom w:val="nil"/>
              <w:right w:val="single" w:sz="4" w:space="0" w:color="auto"/>
            </w:tcBorders>
          </w:tcPr>
          <w:p w14:paraId="08AE3F2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FB96AC0"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27410857"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04E9BB1D"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w:t>
            </w:r>
          </w:p>
        </w:tc>
        <w:tc>
          <w:tcPr>
            <w:tcW w:w="1840" w:type="dxa"/>
            <w:tcBorders>
              <w:top w:val="nil"/>
              <w:left w:val="single" w:sz="4" w:space="0" w:color="auto"/>
              <w:bottom w:val="nil"/>
              <w:right w:val="single" w:sz="4" w:space="0" w:color="auto"/>
            </w:tcBorders>
            <w:vAlign w:val="center"/>
          </w:tcPr>
          <w:p w14:paraId="15BC0248" w14:textId="77777777" w:rsidR="00C84A42" w:rsidRPr="001141C9" w:rsidRDefault="00C84A42" w:rsidP="004618D8">
            <w:pPr>
              <w:pStyle w:val="TAC"/>
              <w:keepNext w:val="0"/>
              <w:keepLines w:val="0"/>
              <w:widowControl w:val="0"/>
              <w:rPr>
                <w:lang w:eastAsia="zh-CN"/>
              </w:rPr>
            </w:pPr>
          </w:p>
        </w:tc>
      </w:tr>
      <w:tr w:rsidR="00C84A42" w:rsidRPr="001141C9" w14:paraId="12423732" w14:textId="77777777" w:rsidTr="00A34801">
        <w:trPr>
          <w:jc w:val="center"/>
        </w:trPr>
        <w:tc>
          <w:tcPr>
            <w:tcW w:w="1957" w:type="dxa"/>
            <w:tcBorders>
              <w:top w:val="nil"/>
              <w:left w:val="single" w:sz="4" w:space="0" w:color="auto"/>
              <w:bottom w:val="single" w:sz="4" w:space="0" w:color="auto"/>
              <w:right w:val="single" w:sz="4" w:space="0" w:color="auto"/>
            </w:tcBorders>
          </w:tcPr>
          <w:p w14:paraId="4DA8F8A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656DE5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2D9C0BF1" w14:textId="77777777" w:rsidR="00C84A42" w:rsidRPr="001141C9" w:rsidRDefault="00C84A42" w:rsidP="004618D8">
            <w:pPr>
              <w:pStyle w:val="TAC"/>
              <w:keepNext w:val="0"/>
              <w:keepLines w:val="0"/>
              <w:widowControl w:val="0"/>
              <w:rPr>
                <w:rFonts w:eastAsia="DengXian"/>
              </w:rPr>
            </w:pPr>
            <w:r w:rsidRPr="00AE48B1">
              <w:rPr>
                <w:rFonts w:eastAsia="DengXian" w:cs="Arial"/>
                <w:szCs w:val="18"/>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5682E4B5"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68CCA85" w14:textId="77777777" w:rsidR="00C84A42" w:rsidRPr="001141C9" w:rsidRDefault="00C84A42" w:rsidP="004618D8">
            <w:pPr>
              <w:pStyle w:val="TAC"/>
              <w:keepNext w:val="0"/>
              <w:keepLines w:val="0"/>
              <w:widowControl w:val="0"/>
              <w:rPr>
                <w:lang w:eastAsia="zh-CN"/>
              </w:rPr>
            </w:pPr>
          </w:p>
        </w:tc>
      </w:tr>
      <w:tr w:rsidR="00C84A42" w:rsidRPr="001141C9" w14:paraId="7271D18B" w14:textId="77777777" w:rsidTr="00A34801">
        <w:trPr>
          <w:jc w:val="center"/>
        </w:trPr>
        <w:tc>
          <w:tcPr>
            <w:tcW w:w="1957" w:type="dxa"/>
            <w:tcBorders>
              <w:top w:val="single" w:sz="4" w:space="0" w:color="auto"/>
              <w:left w:val="single" w:sz="4" w:space="0" w:color="auto"/>
              <w:bottom w:val="nil"/>
              <w:right w:val="single" w:sz="4" w:space="0" w:color="auto"/>
            </w:tcBorders>
          </w:tcPr>
          <w:p w14:paraId="114C3BC7" w14:textId="77777777" w:rsidR="00C84A42" w:rsidRPr="001141C9" w:rsidRDefault="00C84A42" w:rsidP="004618D8">
            <w:pPr>
              <w:pStyle w:val="TAC"/>
              <w:keepNext w:val="0"/>
              <w:keepLines w:val="0"/>
              <w:widowControl w:val="0"/>
            </w:pPr>
            <w:r w:rsidRPr="00AE48B1">
              <w:rPr>
                <w:rFonts w:cs="Arial"/>
                <w:szCs w:val="18"/>
                <w:lang w:val="en-US"/>
              </w:rPr>
              <w:t>CA_n1A-n3A-n20A-n77(2A)</w:t>
            </w:r>
          </w:p>
        </w:tc>
        <w:tc>
          <w:tcPr>
            <w:tcW w:w="2033" w:type="dxa"/>
            <w:tcBorders>
              <w:top w:val="single" w:sz="4" w:space="0" w:color="auto"/>
              <w:left w:val="single" w:sz="4" w:space="0" w:color="auto"/>
              <w:bottom w:val="nil"/>
              <w:right w:val="single" w:sz="4" w:space="0" w:color="auto"/>
            </w:tcBorders>
          </w:tcPr>
          <w:p w14:paraId="349E0721" w14:textId="77777777" w:rsidR="00C84A42" w:rsidRPr="00AE48B1" w:rsidRDefault="00C84A42" w:rsidP="004618D8">
            <w:pPr>
              <w:pStyle w:val="TAC"/>
              <w:widowControl w:val="0"/>
              <w:rPr>
                <w:rFonts w:cs="Arial"/>
                <w:szCs w:val="18"/>
                <w:lang w:val="en-US"/>
              </w:rPr>
            </w:pPr>
            <w:r w:rsidRPr="00AE48B1">
              <w:rPr>
                <w:rFonts w:cs="Arial"/>
                <w:szCs w:val="18"/>
                <w:lang w:val="en-US"/>
              </w:rPr>
              <w:t>CA_n1A-n3A</w:t>
            </w:r>
          </w:p>
          <w:p w14:paraId="2D843B8E" w14:textId="77777777" w:rsidR="00C84A42" w:rsidRPr="00AE48B1" w:rsidRDefault="00C84A42" w:rsidP="004618D8">
            <w:pPr>
              <w:pStyle w:val="TAC"/>
              <w:widowControl w:val="0"/>
              <w:rPr>
                <w:rFonts w:cs="Arial"/>
                <w:szCs w:val="18"/>
                <w:lang w:val="en-US"/>
              </w:rPr>
            </w:pPr>
            <w:r w:rsidRPr="00AE48B1">
              <w:rPr>
                <w:rFonts w:cs="Arial"/>
                <w:szCs w:val="18"/>
                <w:lang w:val="en-US"/>
              </w:rPr>
              <w:t>CA_n1A-n20A</w:t>
            </w:r>
          </w:p>
          <w:p w14:paraId="44ED83C3" w14:textId="77777777" w:rsidR="00C84A42" w:rsidRPr="00AE48B1" w:rsidRDefault="00C84A42" w:rsidP="004618D8">
            <w:pPr>
              <w:pStyle w:val="TAC"/>
              <w:widowControl w:val="0"/>
              <w:rPr>
                <w:rFonts w:cs="Arial"/>
                <w:szCs w:val="18"/>
                <w:lang w:val="en-US"/>
              </w:rPr>
            </w:pPr>
            <w:r w:rsidRPr="00AE48B1">
              <w:rPr>
                <w:rFonts w:cs="Arial"/>
                <w:szCs w:val="18"/>
                <w:lang w:val="en-US"/>
              </w:rPr>
              <w:t>CA_n1A-n77A</w:t>
            </w:r>
          </w:p>
          <w:p w14:paraId="66E4AD20" w14:textId="77777777" w:rsidR="00C84A42" w:rsidRPr="00AE48B1" w:rsidRDefault="00C84A42" w:rsidP="004618D8">
            <w:pPr>
              <w:pStyle w:val="TAC"/>
              <w:widowControl w:val="0"/>
              <w:rPr>
                <w:rFonts w:cs="Arial"/>
                <w:szCs w:val="18"/>
                <w:lang w:val="en-US"/>
              </w:rPr>
            </w:pPr>
            <w:r w:rsidRPr="00AE48B1">
              <w:rPr>
                <w:rFonts w:cs="Arial"/>
                <w:szCs w:val="18"/>
                <w:lang w:val="en-US"/>
              </w:rPr>
              <w:t>CA_n3A-n20A</w:t>
            </w:r>
          </w:p>
          <w:p w14:paraId="6DD283EE" w14:textId="77777777" w:rsidR="00C84A42" w:rsidRPr="00AE48B1" w:rsidRDefault="00C84A42" w:rsidP="004618D8">
            <w:pPr>
              <w:pStyle w:val="TAC"/>
              <w:widowControl w:val="0"/>
              <w:rPr>
                <w:rFonts w:cs="Arial"/>
                <w:szCs w:val="18"/>
                <w:lang w:val="en-US"/>
              </w:rPr>
            </w:pPr>
            <w:r w:rsidRPr="00AE48B1">
              <w:rPr>
                <w:rFonts w:cs="Arial"/>
                <w:szCs w:val="18"/>
                <w:lang w:val="en-US"/>
              </w:rPr>
              <w:t>CA_n3A-n77A</w:t>
            </w:r>
          </w:p>
          <w:p w14:paraId="401C4376" w14:textId="77777777" w:rsidR="00C84A42" w:rsidRPr="001141C9" w:rsidRDefault="00C84A42" w:rsidP="004618D8">
            <w:pPr>
              <w:pStyle w:val="TAC"/>
              <w:keepNext w:val="0"/>
              <w:keepLines w:val="0"/>
              <w:widowControl w:val="0"/>
            </w:pPr>
            <w:r w:rsidRPr="00AE48B1">
              <w:rPr>
                <w:rFonts w:cs="Arial"/>
                <w:szCs w:val="18"/>
                <w:lang w:val="en-US"/>
              </w:rPr>
              <w:t>CA_n20A-n77A</w:t>
            </w:r>
          </w:p>
        </w:tc>
        <w:tc>
          <w:tcPr>
            <w:tcW w:w="977" w:type="dxa"/>
            <w:tcBorders>
              <w:top w:val="single" w:sz="4" w:space="0" w:color="auto"/>
              <w:left w:val="single" w:sz="4" w:space="0" w:color="auto"/>
              <w:bottom w:val="single" w:sz="4" w:space="0" w:color="auto"/>
              <w:right w:val="single" w:sz="4" w:space="0" w:color="auto"/>
            </w:tcBorders>
          </w:tcPr>
          <w:p w14:paraId="1754E567"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2EF16A99"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5, 10,15, 20, 25, 30, 40, 45, 50</w:t>
            </w:r>
          </w:p>
        </w:tc>
        <w:tc>
          <w:tcPr>
            <w:tcW w:w="1840" w:type="dxa"/>
            <w:tcBorders>
              <w:top w:val="single" w:sz="4" w:space="0" w:color="auto"/>
              <w:left w:val="single" w:sz="4" w:space="0" w:color="auto"/>
              <w:bottom w:val="nil"/>
              <w:right w:val="single" w:sz="4" w:space="0" w:color="auto"/>
            </w:tcBorders>
          </w:tcPr>
          <w:p w14:paraId="7E9342AD" w14:textId="77777777" w:rsidR="00C84A42" w:rsidRPr="001141C9" w:rsidRDefault="00C84A42" w:rsidP="004618D8">
            <w:pPr>
              <w:pStyle w:val="TAC"/>
              <w:keepNext w:val="0"/>
              <w:keepLines w:val="0"/>
              <w:widowControl w:val="0"/>
              <w:rPr>
                <w:lang w:eastAsia="zh-CN"/>
              </w:rPr>
            </w:pPr>
            <w:r w:rsidRPr="00AE48B1">
              <w:rPr>
                <w:rFonts w:cs="Arial"/>
                <w:szCs w:val="18"/>
                <w:lang w:val="en-US" w:eastAsia="zh-CN"/>
              </w:rPr>
              <w:t>0</w:t>
            </w:r>
          </w:p>
        </w:tc>
      </w:tr>
      <w:tr w:rsidR="00C84A42" w:rsidRPr="001141C9" w14:paraId="54CB938E" w14:textId="77777777" w:rsidTr="00A34801">
        <w:trPr>
          <w:jc w:val="center"/>
        </w:trPr>
        <w:tc>
          <w:tcPr>
            <w:tcW w:w="1957" w:type="dxa"/>
            <w:tcBorders>
              <w:top w:val="nil"/>
              <w:left w:val="single" w:sz="4" w:space="0" w:color="auto"/>
              <w:bottom w:val="nil"/>
              <w:right w:val="single" w:sz="4" w:space="0" w:color="auto"/>
            </w:tcBorders>
          </w:tcPr>
          <w:p w14:paraId="1380B48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B99D88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6814DC87"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35D224E"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5, 10,15, 20, 25, 30, 35, 40, 45, 50</w:t>
            </w:r>
          </w:p>
        </w:tc>
        <w:tc>
          <w:tcPr>
            <w:tcW w:w="1840" w:type="dxa"/>
            <w:tcBorders>
              <w:top w:val="nil"/>
              <w:left w:val="single" w:sz="4" w:space="0" w:color="auto"/>
              <w:bottom w:val="nil"/>
              <w:right w:val="single" w:sz="4" w:space="0" w:color="auto"/>
            </w:tcBorders>
            <w:vAlign w:val="center"/>
          </w:tcPr>
          <w:p w14:paraId="26F9B619" w14:textId="77777777" w:rsidR="00C84A42" w:rsidRPr="001141C9" w:rsidRDefault="00C84A42" w:rsidP="004618D8">
            <w:pPr>
              <w:pStyle w:val="TAC"/>
              <w:keepNext w:val="0"/>
              <w:keepLines w:val="0"/>
              <w:widowControl w:val="0"/>
              <w:rPr>
                <w:lang w:eastAsia="zh-CN"/>
              </w:rPr>
            </w:pPr>
          </w:p>
        </w:tc>
      </w:tr>
      <w:tr w:rsidR="00C84A42" w:rsidRPr="001141C9" w14:paraId="22B15C64" w14:textId="77777777" w:rsidTr="00A34801">
        <w:trPr>
          <w:jc w:val="center"/>
        </w:trPr>
        <w:tc>
          <w:tcPr>
            <w:tcW w:w="1957" w:type="dxa"/>
            <w:tcBorders>
              <w:top w:val="nil"/>
              <w:left w:val="single" w:sz="4" w:space="0" w:color="auto"/>
              <w:bottom w:val="nil"/>
              <w:right w:val="single" w:sz="4" w:space="0" w:color="auto"/>
            </w:tcBorders>
          </w:tcPr>
          <w:p w14:paraId="20E88A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142BC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64E04E80"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0C308335"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w:t>
            </w:r>
          </w:p>
        </w:tc>
        <w:tc>
          <w:tcPr>
            <w:tcW w:w="1840" w:type="dxa"/>
            <w:tcBorders>
              <w:top w:val="nil"/>
              <w:left w:val="single" w:sz="4" w:space="0" w:color="auto"/>
              <w:bottom w:val="nil"/>
              <w:right w:val="single" w:sz="4" w:space="0" w:color="auto"/>
            </w:tcBorders>
            <w:vAlign w:val="center"/>
          </w:tcPr>
          <w:p w14:paraId="3C2641A6" w14:textId="77777777" w:rsidR="00C84A42" w:rsidRPr="001141C9" w:rsidRDefault="00C84A42" w:rsidP="004618D8">
            <w:pPr>
              <w:pStyle w:val="TAC"/>
              <w:keepNext w:val="0"/>
              <w:keepLines w:val="0"/>
              <w:widowControl w:val="0"/>
              <w:rPr>
                <w:lang w:eastAsia="zh-CN"/>
              </w:rPr>
            </w:pPr>
          </w:p>
        </w:tc>
      </w:tr>
      <w:tr w:rsidR="00C84A42" w:rsidRPr="001141C9" w14:paraId="0FD825AD" w14:textId="77777777" w:rsidTr="00A34801">
        <w:trPr>
          <w:jc w:val="center"/>
        </w:trPr>
        <w:tc>
          <w:tcPr>
            <w:tcW w:w="1957" w:type="dxa"/>
            <w:tcBorders>
              <w:top w:val="nil"/>
              <w:left w:val="single" w:sz="4" w:space="0" w:color="auto"/>
              <w:bottom w:val="single" w:sz="4" w:space="0" w:color="auto"/>
              <w:right w:val="single" w:sz="4" w:space="0" w:color="auto"/>
            </w:tcBorders>
          </w:tcPr>
          <w:p w14:paraId="09322F1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5443E4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0615C585" w14:textId="77777777" w:rsidR="00C84A42" w:rsidRPr="001141C9" w:rsidRDefault="00C84A42" w:rsidP="004618D8">
            <w:pPr>
              <w:pStyle w:val="TAC"/>
              <w:keepNext w:val="0"/>
              <w:keepLines w:val="0"/>
              <w:widowControl w:val="0"/>
              <w:rPr>
                <w:rFonts w:eastAsia="DengXian"/>
              </w:rPr>
            </w:pPr>
            <w:r w:rsidRPr="00AE48B1">
              <w:rPr>
                <w:rFonts w:eastAsia="DengXian" w:cs="Arial"/>
                <w:szCs w:val="18"/>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0C473ABD"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eastAsia="zh-CN" w:bidi="ar"/>
              </w:rPr>
              <w:t>CA_n77(2A)_BCS1</w:t>
            </w:r>
          </w:p>
        </w:tc>
        <w:tc>
          <w:tcPr>
            <w:tcW w:w="1840" w:type="dxa"/>
            <w:tcBorders>
              <w:top w:val="nil"/>
              <w:left w:val="single" w:sz="4" w:space="0" w:color="auto"/>
              <w:bottom w:val="single" w:sz="4" w:space="0" w:color="auto"/>
              <w:right w:val="single" w:sz="4" w:space="0" w:color="auto"/>
            </w:tcBorders>
            <w:vAlign w:val="center"/>
          </w:tcPr>
          <w:p w14:paraId="23A519B6" w14:textId="77777777" w:rsidR="00C84A42" w:rsidRPr="001141C9" w:rsidRDefault="00C84A42" w:rsidP="004618D8">
            <w:pPr>
              <w:pStyle w:val="TAC"/>
              <w:keepNext w:val="0"/>
              <w:keepLines w:val="0"/>
              <w:widowControl w:val="0"/>
              <w:rPr>
                <w:lang w:eastAsia="zh-CN"/>
              </w:rPr>
            </w:pPr>
          </w:p>
        </w:tc>
      </w:tr>
      <w:tr w:rsidR="00C84A42" w:rsidRPr="001141C9" w14:paraId="5A8072D6" w14:textId="77777777" w:rsidTr="00A34801">
        <w:trPr>
          <w:jc w:val="center"/>
        </w:trPr>
        <w:tc>
          <w:tcPr>
            <w:tcW w:w="1957" w:type="dxa"/>
            <w:tcBorders>
              <w:top w:val="single" w:sz="4" w:space="0" w:color="auto"/>
              <w:left w:val="single" w:sz="4" w:space="0" w:color="auto"/>
              <w:bottom w:val="nil"/>
              <w:right w:val="single" w:sz="4" w:space="0" w:color="auto"/>
            </w:tcBorders>
          </w:tcPr>
          <w:p w14:paraId="722A070E" w14:textId="77777777" w:rsidR="00C84A42" w:rsidRPr="001141C9" w:rsidRDefault="00C84A42" w:rsidP="004618D8">
            <w:pPr>
              <w:pStyle w:val="TAC"/>
              <w:keepNext w:val="0"/>
              <w:keepLines w:val="0"/>
              <w:widowControl w:val="0"/>
            </w:pPr>
            <w:r w:rsidRPr="00AE48B1">
              <w:rPr>
                <w:rFonts w:cs="Arial"/>
                <w:szCs w:val="18"/>
                <w:lang w:val="en-US"/>
              </w:rPr>
              <w:t>CA_n1A-n3A-n20A-n78A</w:t>
            </w:r>
          </w:p>
        </w:tc>
        <w:tc>
          <w:tcPr>
            <w:tcW w:w="2033" w:type="dxa"/>
            <w:tcBorders>
              <w:top w:val="single" w:sz="4" w:space="0" w:color="auto"/>
              <w:left w:val="single" w:sz="4" w:space="0" w:color="auto"/>
              <w:bottom w:val="nil"/>
              <w:right w:val="single" w:sz="4" w:space="0" w:color="auto"/>
            </w:tcBorders>
          </w:tcPr>
          <w:p w14:paraId="515DA08B" w14:textId="77777777" w:rsidR="00C84A42" w:rsidRPr="00AE48B1" w:rsidRDefault="00C84A42" w:rsidP="004618D8">
            <w:pPr>
              <w:pStyle w:val="TAC"/>
              <w:widowControl w:val="0"/>
              <w:rPr>
                <w:rFonts w:cs="Arial"/>
                <w:szCs w:val="18"/>
                <w:lang w:val="en-US"/>
              </w:rPr>
            </w:pPr>
            <w:r w:rsidRPr="00AE48B1">
              <w:rPr>
                <w:rFonts w:cs="Arial"/>
                <w:szCs w:val="18"/>
                <w:lang w:val="en-US"/>
              </w:rPr>
              <w:t>CA_n1A-n3A</w:t>
            </w:r>
          </w:p>
          <w:p w14:paraId="0FE4C319" w14:textId="77777777" w:rsidR="00C84A42" w:rsidRPr="00AE48B1" w:rsidRDefault="00C84A42" w:rsidP="004618D8">
            <w:pPr>
              <w:pStyle w:val="TAC"/>
              <w:widowControl w:val="0"/>
              <w:rPr>
                <w:rFonts w:cs="Arial"/>
                <w:szCs w:val="18"/>
                <w:lang w:val="en-US"/>
              </w:rPr>
            </w:pPr>
            <w:r w:rsidRPr="00AE48B1">
              <w:rPr>
                <w:rFonts w:cs="Arial"/>
                <w:szCs w:val="18"/>
                <w:lang w:val="en-US"/>
              </w:rPr>
              <w:t>CA_n1A-n20A</w:t>
            </w:r>
          </w:p>
          <w:p w14:paraId="561D5E50" w14:textId="77777777" w:rsidR="00C84A42" w:rsidRPr="00AE48B1" w:rsidRDefault="00C84A42" w:rsidP="004618D8">
            <w:pPr>
              <w:pStyle w:val="TAC"/>
              <w:widowControl w:val="0"/>
              <w:rPr>
                <w:rFonts w:cs="Arial"/>
                <w:szCs w:val="18"/>
                <w:lang w:val="en-US"/>
              </w:rPr>
            </w:pPr>
            <w:r w:rsidRPr="00AE48B1">
              <w:rPr>
                <w:rFonts w:cs="Arial"/>
                <w:szCs w:val="18"/>
                <w:lang w:val="en-US"/>
              </w:rPr>
              <w:t>CA_n1A-n78A</w:t>
            </w:r>
          </w:p>
          <w:p w14:paraId="3FB800CC" w14:textId="77777777" w:rsidR="00C84A42" w:rsidRPr="00AE48B1" w:rsidRDefault="00C84A42" w:rsidP="004618D8">
            <w:pPr>
              <w:pStyle w:val="TAC"/>
              <w:widowControl w:val="0"/>
              <w:rPr>
                <w:rFonts w:cs="Arial"/>
                <w:szCs w:val="18"/>
                <w:lang w:val="en-US"/>
              </w:rPr>
            </w:pPr>
            <w:r w:rsidRPr="00AE48B1">
              <w:rPr>
                <w:rFonts w:cs="Arial"/>
                <w:szCs w:val="18"/>
                <w:lang w:val="en-US"/>
              </w:rPr>
              <w:t>CA_n3A-n20A</w:t>
            </w:r>
          </w:p>
          <w:p w14:paraId="110374DE" w14:textId="77777777" w:rsidR="00C84A42" w:rsidRPr="00AE48B1" w:rsidRDefault="00C84A42" w:rsidP="004618D8">
            <w:pPr>
              <w:pStyle w:val="TAC"/>
              <w:widowControl w:val="0"/>
              <w:rPr>
                <w:rFonts w:cs="Arial"/>
                <w:szCs w:val="18"/>
                <w:lang w:val="en-US"/>
              </w:rPr>
            </w:pPr>
            <w:r w:rsidRPr="00AE48B1">
              <w:rPr>
                <w:rFonts w:cs="Arial"/>
                <w:szCs w:val="18"/>
                <w:lang w:val="en-US"/>
              </w:rPr>
              <w:t>CA_n3A-n78A</w:t>
            </w:r>
          </w:p>
          <w:p w14:paraId="4CA72B8F" w14:textId="77777777" w:rsidR="00C84A42" w:rsidRPr="001141C9" w:rsidRDefault="00C84A42" w:rsidP="004618D8">
            <w:pPr>
              <w:pStyle w:val="TAC"/>
              <w:keepNext w:val="0"/>
              <w:keepLines w:val="0"/>
              <w:widowControl w:val="0"/>
            </w:pPr>
            <w:r w:rsidRPr="00AE48B1">
              <w:rPr>
                <w:rFonts w:cs="Arial"/>
                <w:szCs w:val="18"/>
                <w:lang w:val="en-US"/>
              </w:rPr>
              <w:t>CA_n20A-n78A</w:t>
            </w:r>
          </w:p>
        </w:tc>
        <w:tc>
          <w:tcPr>
            <w:tcW w:w="977" w:type="dxa"/>
            <w:tcBorders>
              <w:top w:val="single" w:sz="4" w:space="0" w:color="auto"/>
              <w:left w:val="single" w:sz="4" w:space="0" w:color="auto"/>
              <w:bottom w:val="single" w:sz="4" w:space="0" w:color="auto"/>
              <w:right w:val="single" w:sz="4" w:space="0" w:color="auto"/>
            </w:tcBorders>
          </w:tcPr>
          <w:p w14:paraId="443EEEA8"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3D56777A"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5, 10,15, 20, 25, 30, 40, 45, 50</w:t>
            </w:r>
          </w:p>
        </w:tc>
        <w:tc>
          <w:tcPr>
            <w:tcW w:w="1840" w:type="dxa"/>
            <w:tcBorders>
              <w:top w:val="single" w:sz="4" w:space="0" w:color="auto"/>
              <w:left w:val="single" w:sz="4" w:space="0" w:color="auto"/>
              <w:bottom w:val="nil"/>
              <w:right w:val="single" w:sz="4" w:space="0" w:color="auto"/>
            </w:tcBorders>
          </w:tcPr>
          <w:p w14:paraId="393251FF" w14:textId="77777777" w:rsidR="00C84A42" w:rsidRPr="001141C9" w:rsidRDefault="00C84A42" w:rsidP="004618D8">
            <w:pPr>
              <w:pStyle w:val="TAC"/>
              <w:keepNext w:val="0"/>
              <w:keepLines w:val="0"/>
              <w:widowControl w:val="0"/>
              <w:rPr>
                <w:lang w:eastAsia="zh-CN"/>
              </w:rPr>
            </w:pPr>
            <w:r w:rsidRPr="00AE48B1">
              <w:rPr>
                <w:rFonts w:cs="Arial"/>
                <w:szCs w:val="18"/>
                <w:lang w:val="en-US" w:eastAsia="zh-CN"/>
              </w:rPr>
              <w:t>0</w:t>
            </w:r>
          </w:p>
        </w:tc>
      </w:tr>
      <w:tr w:rsidR="00C84A42" w:rsidRPr="001141C9" w14:paraId="0B31D33B" w14:textId="77777777" w:rsidTr="00A34801">
        <w:trPr>
          <w:jc w:val="center"/>
        </w:trPr>
        <w:tc>
          <w:tcPr>
            <w:tcW w:w="1957" w:type="dxa"/>
            <w:tcBorders>
              <w:top w:val="nil"/>
              <w:left w:val="single" w:sz="4" w:space="0" w:color="auto"/>
              <w:bottom w:val="nil"/>
              <w:right w:val="single" w:sz="4" w:space="0" w:color="auto"/>
            </w:tcBorders>
          </w:tcPr>
          <w:p w14:paraId="0CC2555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651673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4BF08231"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4BF5EE6"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5, 10,15, 20, 25, 30, 35, 40, 45, 50</w:t>
            </w:r>
          </w:p>
        </w:tc>
        <w:tc>
          <w:tcPr>
            <w:tcW w:w="1840" w:type="dxa"/>
            <w:tcBorders>
              <w:top w:val="nil"/>
              <w:left w:val="single" w:sz="4" w:space="0" w:color="auto"/>
              <w:bottom w:val="nil"/>
              <w:right w:val="single" w:sz="4" w:space="0" w:color="auto"/>
            </w:tcBorders>
            <w:vAlign w:val="center"/>
          </w:tcPr>
          <w:p w14:paraId="1CA89A3D" w14:textId="77777777" w:rsidR="00C84A42" w:rsidRPr="001141C9" w:rsidRDefault="00C84A42" w:rsidP="004618D8">
            <w:pPr>
              <w:pStyle w:val="TAC"/>
              <w:keepNext w:val="0"/>
              <w:keepLines w:val="0"/>
              <w:widowControl w:val="0"/>
              <w:rPr>
                <w:lang w:eastAsia="zh-CN"/>
              </w:rPr>
            </w:pPr>
          </w:p>
        </w:tc>
      </w:tr>
      <w:tr w:rsidR="00C84A42" w:rsidRPr="001141C9" w14:paraId="67961CCD" w14:textId="77777777" w:rsidTr="00A34801">
        <w:trPr>
          <w:jc w:val="center"/>
        </w:trPr>
        <w:tc>
          <w:tcPr>
            <w:tcW w:w="1957" w:type="dxa"/>
            <w:tcBorders>
              <w:top w:val="nil"/>
              <w:left w:val="single" w:sz="4" w:space="0" w:color="auto"/>
              <w:bottom w:val="nil"/>
              <w:right w:val="single" w:sz="4" w:space="0" w:color="auto"/>
            </w:tcBorders>
          </w:tcPr>
          <w:p w14:paraId="1181335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49B26D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6F2E9DBC" w14:textId="77777777" w:rsidR="00C84A42" w:rsidRPr="001141C9" w:rsidRDefault="00C84A42" w:rsidP="004618D8">
            <w:pPr>
              <w:pStyle w:val="TAC"/>
              <w:keepNext w:val="0"/>
              <w:keepLines w:val="0"/>
              <w:widowControl w:val="0"/>
              <w:rPr>
                <w:rFonts w:eastAsia="DengXian"/>
              </w:rPr>
            </w:pPr>
            <w:r w:rsidRPr="00AE48B1">
              <w:rPr>
                <w:rFonts w:cs="Arial"/>
                <w:szCs w:val="18"/>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6A663100"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rPr>
              <w:t>5, 10,15, 20</w:t>
            </w:r>
          </w:p>
        </w:tc>
        <w:tc>
          <w:tcPr>
            <w:tcW w:w="1840" w:type="dxa"/>
            <w:tcBorders>
              <w:top w:val="nil"/>
              <w:left w:val="single" w:sz="4" w:space="0" w:color="auto"/>
              <w:bottom w:val="nil"/>
              <w:right w:val="single" w:sz="4" w:space="0" w:color="auto"/>
            </w:tcBorders>
            <w:vAlign w:val="center"/>
          </w:tcPr>
          <w:p w14:paraId="6D72C901" w14:textId="77777777" w:rsidR="00C84A42" w:rsidRPr="001141C9" w:rsidRDefault="00C84A42" w:rsidP="004618D8">
            <w:pPr>
              <w:pStyle w:val="TAC"/>
              <w:keepNext w:val="0"/>
              <w:keepLines w:val="0"/>
              <w:widowControl w:val="0"/>
              <w:rPr>
                <w:lang w:eastAsia="zh-CN"/>
              </w:rPr>
            </w:pPr>
          </w:p>
        </w:tc>
      </w:tr>
      <w:tr w:rsidR="00C84A42" w:rsidRPr="001141C9" w14:paraId="587F3916" w14:textId="77777777" w:rsidTr="00A34801">
        <w:trPr>
          <w:jc w:val="center"/>
        </w:trPr>
        <w:tc>
          <w:tcPr>
            <w:tcW w:w="1957" w:type="dxa"/>
            <w:tcBorders>
              <w:top w:val="nil"/>
              <w:left w:val="single" w:sz="4" w:space="0" w:color="auto"/>
              <w:bottom w:val="nil"/>
              <w:right w:val="single" w:sz="4" w:space="0" w:color="auto"/>
            </w:tcBorders>
          </w:tcPr>
          <w:p w14:paraId="04DBE4F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2EC120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357B7945" w14:textId="77777777" w:rsidR="00C84A42" w:rsidRPr="001141C9" w:rsidRDefault="00C84A42" w:rsidP="004618D8">
            <w:pPr>
              <w:pStyle w:val="TAC"/>
              <w:keepNext w:val="0"/>
              <w:keepLines w:val="0"/>
              <w:widowControl w:val="0"/>
              <w:rPr>
                <w:rFonts w:eastAsia="DengXian"/>
              </w:rPr>
            </w:pPr>
            <w:r w:rsidRPr="00AE48B1">
              <w:rPr>
                <w:rFonts w:cs="Arial"/>
                <w:szCs w:val="18"/>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CE81BCA" w14:textId="77777777" w:rsidR="00C84A42" w:rsidRPr="001141C9" w:rsidRDefault="00C84A42" w:rsidP="004618D8">
            <w:pPr>
              <w:pStyle w:val="TAC"/>
              <w:keepNext w:val="0"/>
              <w:keepLines w:val="0"/>
              <w:widowControl w:val="0"/>
              <w:rPr>
                <w:rFonts w:cs="Arial"/>
                <w:color w:val="000000"/>
              </w:rPr>
            </w:pPr>
            <w:r w:rsidRPr="00AE48B1">
              <w:rPr>
                <w:rFonts w:cs="Arial"/>
                <w:szCs w:val="18"/>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4F7F0F6A" w14:textId="77777777" w:rsidR="00C84A42" w:rsidRPr="001141C9" w:rsidRDefault="00C84A42" w:rsidP="004618D8">
            <w:pPr>
              <w:pStyle w:val="TAC"/>
              <w:keepNext w:val="0"/>
              <w:keepLines w:val="0"/>
              <w:widowControl w:val="0"/>
              <w:rPr>
                <w:lang w:eastAsia="zh-CN"/>
              </w:rPr>
            </w:pPr>
          </w:p>
        </w:tc>
      </w:tr>
      <w:tr w:rsidR="00C84A42" w:rsidRPr="001141C9" w14:paraId="51D09876" w14:textId="77777777" w:rsidTr="00A34801">
        <w:trPr>
          <w:jc w:val="center"/>
        </w:trPr>
        <w:tc>
          <w:tcPr>
            <w:tcW w:w="1957" w:type="dxa"/>
            <w:tcBorders>
              <w:top w:val="nil"/>
              <w:left w:val="single" w:sz="4" w:space="0" w:color="auto"/>
              <w:bottom w:val="nil"/>
              <w:right w:val="single" w:sz="4" w:space="0" w:color="auto"/>
            </w:tcBorders>
          </w:tcPr>
          <w:p w14:paraId="23BDEA3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7CE348A" w14:textId="77777777" w:rsidR="00C84A42" w:rsidRDefault="00C84A42" w:rsidP="004618D8">
            <w:pPr>
              <w:pStyle w:val="TAC"/>
              <w:widowControl w:val="0"/>
            </w:pPr>
            <w:r>
              <w:t>CA_n1A-n3A</w:t>
            </w:r>
          </w:p>
          <w:p w14:paraId="4CC26AB3" w14:textId="77777777" w:rsidR="00C84A42" w:rsidRDefault="00C84A42" w:rsidP="004618D8">
            <w:pPr>
              <w:pStyle w:val="TAC"/>
              <w:widowControl w:val="0"/>
            </w:pPr>
            <w:r>
              <w:t>CA_n1A-n20A</w:t>
            </w:r>
          </w:p>
          <w:p w14:paraId="59842354" w14:textId="77777777" w:rsidR="00C84A42" w:rsidRDefault="00C84A42" w:rsidP="004618D8">
            <w:pPr>
              <w:pStyle w:val="TAC"/>
              <w:widowControl w:val="0"/>
            </w:pPr>
            <w:r>
              <w:t>CA_n1A-n78A</w:t>
            </w:r>
          </w:p>
          <w:p w14:paraId="3D4C203D" w14:textId="77777777" w:rsidR="00C84A42" w:rsidRDefault="00C84A42" w:rsidP="004618D8">
            <w:pPr>
              <w:pStyle w:val="TAC"/>
              <w:widowControl w:val="0"/>
            </w:pPr>
            <w:r>
              <w:t>CA_n3A-n20A</w:t>
            </w:r>
          </w:p>
          <w:p w14:paraId="2C7D8C05" w14:textId="77777777" w:rsidR="00C84A42" w:rsidRDefault="00C84A42" w:rsidP="004618D8">
            <w:pPr>
              <w:pStyle w:val="TAC"/>
              <w:widowControl w:val="0"/>
            </w:pPr>
            <w:r>
              <w:t>CA_n3A-n78A</w:t>
            </w:r>
          </w:p>
          <w:p w14:paraId="677156B5" w14:textId="77777777" w:rsidR="00C84A42" w:rsidRPr="001141C9" w:rsidRDefault="00C84A42" w:rsidP="004618D8">
            <w:pPr>
              <w:pStyle w:val="TAC"/>
              <w:keepNext w:val="0"/>
              <w:keepLines w:val="0"/>
              <w:widowControl w:val="0"/>
            </w:pPr>
            <w:r>
              <w:t>CA_n20A-n78A</w:t>
            </w:r>
          </w:p>
        </w:tc>
        <w:tc>
          <w:tcPr>
            <w:tcW w:w="977" w:type="dxa"/>
            <w:tcBorders>
              <w:top w:val="single" w:sz="4" w:space="0" w:color="auto"/>
              <w:left w:val="single" w:sz="4" w:space="0" w:color="auto"/>
              <w:bottom w:val="single" w:sz="4" w:space="0" w:color="auto"/>
              <w:right w:val="single" w:sz="4" w:space="0" w:color="auto"/>
            </w:tcBorders>
            <w:vAlign w:val="center"/>
          </w:tcPr>
          <w:p w14:paraId="0218551E" w14:textId="77777777" w:rsidR="00C84A42" w:rsidRPr="00AE48B1" w:rsidRDefault="00C84A42" w:rsidP="004618D8">
            <w:pPr>
              <w:pStyle w:val="TAC"/>
              <w:keepNext w:val="0"/>
              <w:keepLines w:val="0"/>
              <w:widowControl w:val="0"/>
              <w:rPr>
                <w:rFonts w:cs="Arial"/>
                <w:szCs w:val="18"/>
                <w:lang w:val="en-US"/>
              </w:rPr>
            </w:pPr>
            <w:r>
              <w:rPr>
                <w:rFonts w:cs="Arial"/>
                <w:szCs w:val="18"/>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A8620EF"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06AA6425" w14:textId="77777777" w:rsidR="00C84A42" w:rsidRPr="001141C9" w:rsidRDefault="00C84A42" w:rsidP="004618D8">
            <w:pPr>
              <w:pStyle w:val="TAC"/>
              <w:keepNext w:val="0"/>
              <w:keepLines w:val="0"/>
              <w:widowControl w:val="0"/>
              <w:rPr>
                <w:lang w:eastAsia="zh-CN"/>
              </w:rPr>
            </w:pPr>
            <w:r>
              <w:rPr>
                <w:lang w:eastAsia="zh-CN"/>
              </w:rPr>
              <w:t>4 and 5</w:t>
            </w:r>
          </w:p>
        </w:tc>
      </w:tr>
      <w:tr w:rsidR="00C84A42" w:rsidRPr="001141C9" w14:paraId="4CA9BC7F" w14:textId="77777777" w:rsidTr="00A34801">
        <w:trPr>
          <w:jc w:val="center"/>
        </w:trPr>
        <w:tc>
          <w:tcPr>
            <w:tcW w:w="1957" w:type="dxa"/>
            <w:tcBorders>
              <w:top w:val="nil"/>
              <w:left w:val="single" w:sz="4" w:space="0" w:color="auto"/>
              <w:bottom w:val="nil"/>
              <w:right w:val="single" w:sz="4" w:space="0" w:color="auto"/>
            </w:tcBorders>
          </w:tcPr>
          <w:p w14:paraId="4A75C97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BF024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71C7E131"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C170EDD"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3BA1E3B7" w14:textId="77777777" w:rsidR="00C84A42" w:rsidRPr="001141C9" w:rsidRDefault="00C84A42" w:rsidP="004618D8">
            <w:pPr>
              <w:pStyle w:val="TAC"/>
              <w:keepNext w:val="0"/>
              <w:keepLines w:val="0"/>
              <w:widowControl w:val="0"/>
              <w:rPr>
                <w:lang w:eastAsia="zh-CN"/>
              </w:rPr>
            </w:pPr>
          </w:p>
        </w:tc>
      </w:tr>
      <w:tr w:rsidR="00C84A42" w:rsidRPr="001141C9" w14:paraId="6A354D71" w14:textId="77777777" w:rsidTr="00A34801">
        <w:trPr>
          <w:jc w:val="center"/>
        </w:trPr>
        <w:tc>
          <w:tcPr>
            <w:tcW w:w="1957" w:type="dxa"/>
            <w:tcBorders>
              <w:top w:val="nil"/>
              <w:left w:val="single" w:sz="4" w:space="0" w:color="auto"/>
              <w:bottom w:val="nil"/>
              <w:right w:val="single" w:sz="4" w:space="0" w:color="auto"/>
            </w:tcBorders>
          </w:tcPr>
          <w:p w14:paraId="26B125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5072F7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2FB48BF9"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3C6A9BA9"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60E271D1" w14:textId="77777777" w:rsidR="00C84A42" w:rsidRPr="001141C9" w:rsidRDefault="00C84A42" w:rsidP="004618D8">
            <w:pPr>
              <w:pStyle w:val="TAC"/>
              <w:keepNext w:val="0"/>
              <w:keepLines w:val="0"/>
              <w:widowControl w:val="0"/>
              <w:rPr>
                <w:lang w:eastAsia="zh-CN"/>
              </w:rPr>
            </w:pPr>
          </w:p>
        </w:tc>
      </w:tr>
      <w:tr w:rsidR="00C84A42" w:rsidRPr="001141C9" w14:paraId="2957FE05" w14:textId="77777777" w:rsidTr="00A34801">
        <w:trPr>
          <w:jc w:val="center"/>
        </w:trPr>
        <w:tc>
          <w:tcPr>
            <w:tcW w:w="1957" w:type="dxa"/>
            <w:tcBorders>
              <w:top w:val="nil"/>
              <w:left w:val="single" w:sz="4" w:space="0" w:color="auto"/>
              <w:bottom w:val="single" w:sz="4" w:space="0" w:color="auto"/>
              <w:right w:val="single" w:sz="4" w:space="0" w:color="auto"/>
            </w:tcBorders>
          </w:tcPr>
          <w:p w14:paraId="19E8E52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6ACFC9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0562EF65"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F86B48E"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2DC994A3" w14:textId="77777777" w:rsidR="00C84A42" w:rsidRPr="001141C9" w:rsidRDefault="00C84A42" w:rsidP="004618D8">
            <w:pPr>
              <w:pStyle w:val="TAC"/>
              <w:keepNext w:val="0"/>
              <w:keepLines w:val="0"/>
              <w:widowControl w:val="0"/>
              <w:rPr>
                <w:lang w:eastAsia="zh-CN"/>
              </w:rPr>
            </w:pPr>
          </w:p>
        </w:tc>
      </w:tr>
      <w:tr w:rsidR="00C84A42" w:rsidRPr="001141C9" w14:paraId="55ADCAFD" w14:textId="77777777" w:rsidTr="00A34801">
        <w:trPr>
          <w:jc w:val="center"/>
        </w:trPr>
        <w:tc>
          <w:tcPr>
            <w:tcW w:w="1957" w:type="dxa"/>
            <w:tcBorders>
              <w:top w:val="single" w:sz="4" w:space="0" w:color="auto"/>
              <w:left w:val="single" w:sz="4" w:space="0" w:color="auto"/>
              <w:bottom w:val="nil"/>
              <w:right w:val="single" w:sz="4" w:space="0" w:color="auto"/>
            </w:tcBorders>
          </w:tcPr>
          <w:p w14:paraId="2FB8C043" w14:textId="77777777" w:rsidR="00C84A42" w:rsidRPr="001141C9" w:rsidRDefault="00C84A42" w:rsidP="004618D8">
            <w:pPr>
              <w:pStyle w:val="TAC"/>
              <w:keepNext w:val="0"/>
              <w:keepLines w:val="0"/>
              <w:widowControl w:val="0"/>
            </w:pPr>
            <w:r w:rsidRPr="00292F4A">
              <w:t>CA_n1A-n3A-n20A-n78(2A)</w:t>
            </w:r>
          </w:p>
        </w:tc>
        <w:tc>
          <w:tcPr>
            <w:tcW w:w="2033" w:type="dxa"/>
            <w:tcBorders>
              <w:top w:val="single" w:sz="4" w:space="0" w:color="auto"/>
              <w:left w:val="single" w:sz="4" w:space="0" w:color="auto"/>
              <w:bottom w:val="nil"/>
              <w:right w:val="single" w:sz="4" w:space="0" w:color="auto"/>
            </w:tcBorders>
          </w:tcPr>
          <w:p w14:paraId="5DB497E4" w14:textId="77777777" w:rsidR="00C84A42" w:rsidRDefault="00C84A42" w:rsidP="004618D8">
            <w:pPr>
              <w:pStyle w:val="TAC"/>
              <w:widowControl w:val="0"/>
            </w:pPr>
            <w:r>
              <w:t>CA_n1A-n3A</w:t>
            </w:r>
          </w:p>
          <w:p w14:paraId="7433DF97" w14:textId="77777777" w:rsidR="00C84A42" w:rsidRDefault="00C84A42" w:rsidP="004618D8">
            <w:pPr>
              <w:pStyle w:val="TAC"/>
              <w:widowControl w:val="0"/>
            </w:pPr>
            <w:r>
              <w:t>CA_n1A-n20A</w:t>
            </w:r>
          </w:p>
          <w:p w14:paraId="051594ED" w14:textId="77777777" w:rsidR="00C84A42" w:rsidRDefault="00C84A42" w:rsidP="004618D8">
            <w:pPr>
              <w:pStyle w:val="TAC"/>
              <w:widowControl w:val="0"/>
            </w:pPr>
            <w:r>
              <w:t>CA_n1A-n78A</w:t>
            </w:r>
          </w:p>
          <w:p w14:paraId="27FEFF52" w14:textId="77777777" w:rsidR="00C84A42" w:rsidRDefault="00C84A42" w:rsidP="004618D8">
            <w:pPr>
              <w:pStyle w:val="TAC"/>
              <w:widowControl w:val="0"/>
            </w:pPr>
            <w:r>
              <w:t>CA_n3A-n20A</w:t>
            </w:r>
          </w:p>
          <w:p w14:paraId="7C95C19B" w14:textId="77777777" w:rsidR="00C84A42" w:rsidRDefault="00C84A42" w:rsidP="004618D8">
            <w:pPr>
              <w:pStyle w:val="TAC"/>
              <w:widowControl w:val="0"/>
            </w:pPr>
            <w:r>
              <w:t>CA_n3A-n78A</w:t>
            </w:r>
          </w:p>
          <w:p w14:paraId="183148D4" w14:textId="77777777" w:rsidR="00C84A42" w:rsidRDefault="00C84A42" w:rsidP="004618D8">
            <w:pPr>
              <w:pStyle w:val="TAC"/>
              <w:widowControl w:val="0"/>
            </w:pPr>
            <w:r>
              <w:t>CA_n20A-n78A</w:t>
            </w:r>
          </w:p>
          <w:p w14:paraId="35C3A7AF" w14:textId="77777777" w:rsidR="00C84A42" w:rsidRPr="001141C9" w:rsidRDefault="00C84A42" w:rsidP="004618D8">
            <w:pPr>
              <w:pStyle w:val="TAC"/>
              <w:keepNext w:val="0"/>
              <w:keepLines w:val="0"/>
              <w:widowControl w:val="0"/>
            </w:pPr>
            <w:r>
              <w:t>CA_n78(2A)</w:t>
            </w:r>
          </w:p>
        </w:tc>
        <w:tc>
          <w:tcPr>
            <w:tcW w:w="977" w:type="dxa"/>
            <w:tcBorders>
              <w:top w:val="single" w:sz="4" w:space="0" w:color="auto"/>
              <w:left w:val="single" w:sz="4" w:space="0" w:color="auto"/>
              <w:bottom w:val="single" w:sz="4" w:space="0" w:color="auto"/>
              <w:right w:val="single" w:sz="4" w:space="0" w:color="auto"/>
            </w:tcBorders>
            <w:vAlign w:val="center"/>
          </w:tcPr>
          <w:p w14:paraId="2E04C708" w14:textId="77777777" w:rsidR="00C84A42" w:rsidRPr="00AE48B1" w:rsidRDefault="00C84A42" w:rsidP="004618D8">
            <w:pPr>
              <w:pStyle w:val="TAC"/>
              <w:keepNext w:val="0"/>
              <w:keepLines w:val="0"/>
              <w:widowControl w:val="0"/>
              <w:rPr>
                <w:rFonts w:cs="Arial"/>
                <w:szCs w:val="18"/>
                <w:lang w:val="en-US"/>
              </w:rPr>
            </w:pPr>
            <w:r>
              <w:rPr>
                <w:rFonts w:cs="Arial"/>
                <w:szCs w:val="18"/>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8544B50"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4D9E187" w14:textId="77777777" w:rsidR="00C84A42" w:rsidRPr="001141C9" w:rsidRDefault="00C84A42" w:rsidP="004618D8">
            <w:pPr>
              <w:pStyle w:val="TAC"/>
              <w:keepNext w:val="0"/>
              <w:keepLines w:val="0"/>
              <w:widowControl w:val="0"/>
              <w:rPr>
                <w:lang w:eastAsia="zh-CN"/>
              </w:rPr>
            </w:pPr>
            <w:r>
              <w:rPr>
                <w:lang w:eastAsia="zh-CN"/>
              </w:rPr>
              <w:t>4 and 5</w:t>
            </w:r>
          </w:p>
        </w:tc>
      </w:tr>
      <w:tr w:rsidR="00C84A42" w:rsidRPr="001141C9" w14:paraId="2B491942" w14:textId="77777777" w:rsidTr="00A34801">
        <w:trPr>
          <w:jc w:val="center"/>
        </w:trPr>
        <w:tc>
          <w:tcPr>
            <w:tcW w:w="1957" w:type="dxa"/>
            <w:tcBorders>
              <w:top w:val="nil"/>
              <w:left w:val="single" w:sz="4" w:space="0" w:color="auto"/>
              <w:bottom w:val="nil"/>
              <w:right w:val="single" w:sz="4" w:space="0" w:color="auto"/>
            </w:tcBorders>
          </w:tcPr>
          <w:p w14:paraId="075128A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F92236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3464125C"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E213041"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5A452FD6" w14:textId="77777777" w:rsidR="00C84A42" w:rsidRPr="001141C9" w:rsidRDefault="00C84A42" w:rsidP="004618D8">
            <w:pPr>
              <w:pStyle w:val="TAC"/>
              <w:keepNext w:val="0"/>
              <w:keepLines w:val="0"/>
              <w:widowControl w:val="0"/>
              <w:rPr>
                <w:lang w:eastAsia="zh-CN"/>
              </w:rPr>
            </w:pPr>
          </w:p>
        </w:tc>
      </w:tr>
      <w:tr w:rsidR="00C84A42" w:rsidRPr="001141C9" w14:paraId="5D112BC8" w14:textId="77777777" w:rsidTr="00A34801">
        <w:trPr>
          <w:jc w:val="center"/>
        </w:trPr>
        <w:tc>
          <w:tcPr>
            <w:tcW w:w="1957" w:type="dxa"/>
            <w:tcBorders>
              <w:top w:val="nil"/>
              <w:left w:val="single" w:sz="4" w:space="0" w:color="auto"/>
              <w:bottom w:val="nil"/>
              <w:right w:val="single" w:sz="4" w:space="0" w:color="auto"/>
            </w:tcBorders>
          </w:tcPr>
          <w:p w14:paraId="2E5ABDC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A2EB1F0"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1C6D24B3"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eastAsia="zh-TW"/>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222598B5"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17601BA4" w14:textId="77777777" w:rsidR="00C84A42" w:rsidRPr="001141C9" w:rsidRDefault="00C84A42" w:rsidP="004618D8">
            <w:pPr>
              <w:pStyle w:val="TAC"/>
              <w:keepNext w:val="0"/>
              <w:keepLines w:val="0"/>
              <w:widowControl w:val="0"/>
              <w:rPr>
                <w:lang w:eastAsia="zh-CN"/>
              </w:rPr>
            </w:pPr>
          </w:p>
        </w:tc>
      </w:tr>
      <w:tr w:rsidR="00C84A42" w:rsidRPr="001141C9" w14:paraId="327D8C9C" w14:textId="77777777" w:rsidTr="00A34801">
        <w:trPr>
          <w:jc w:val="center"/>
        </w:trPr>
        <w:tc>
          <w:tcPr>
            <w:tcW w:w="1957" w:type="dxa"/>
            <w:tcBorders>
              <w:top w:val="nil"/>
              <w:left w:val="single" w:sz="4" w:space="0" w:color="auto"/>
              <w:bottom w:val="single" w:sz="4" w:space="0" w:color="auto"/>
              <w:right w:val="single" w:sz="4" w:space="0" w:color="auto"/>
            </w:tcBorders>
          </w:tcPr>
          <w:p w14:paraId="76C9834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BBD282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12BA74C1" w14:textId="77777777" w:rsidR="00C84A42" w:rsidRPr="00AE48B1" w:rsidRDefault="00C84A42" w:rsidP="004618D8">
            <w:pPr>
              <w:pStyle w:val="TAC"/>
              <w:keepNext w:val="0"/>
              <w:keepLines w:val="0"/>
              <w:widowControl w:val="0"/>
              <w:rPr>
                <w:rFonts w:cs="Arial"/>
                <w:szCs w:val="18"/>
                <w:lang w:val="en-US"/>
              </w:rPr>
            </w:pPr>
            <w:r w:rsidRPr="00AE48B1">
              <w:rPr>
                <w:rFonts w:cs="Arial"/>
                <w:szCs w:val="18"/>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61DCB03" w14:textId="77777777" w:rsidR="00C84A42" w:rsidRPr="00AE48B1" w:rsidRDefault="00C84A42" w:rsidP="004618D8">
            <w:pPr>
              <w:pStyle w:val="TAC"/>
              <w:keepNext w:val="0"/>
              <w:keepLines w:val="0"/>
              <w:widowControl w:val="0"/>
              <w:rPr>
                <w:rFonts w:cs="Arial"/>
                <w:szCs w:val="18"/>
                <w:lang w:val="en-US" w:eastAsia="zh-CN" w:bidi="ar"/>
              </w:rPr>
            </w:pPr>
            <w:r>
              <w:rPr>
                <w:rFonts w:cs="Arial"/>
                <w:color w:val="000000"/>
              </w:rPr>
              <w:t>CA_n78(2A)_BCS 4 and 5</w:t>
            </w:r>
          </w:p>
        </w:tc>
        <w:tc>
          <w:tcPr>
            <w:tcW w:w="1840" w:type="dxa"/>
            <w:tcBorders>
              <w:top w:val="nil"/>
              <w:left w:val="single" w:sz="4" w:space="0" w:color="auto"/>
              <w:bottom w:val="single" w:sz="4" w:space="0" w:color="auto"/>
              <w:right w:val="single" w:sz="4" w:space="0" w:color="auto"/>
            </w:tcBorders>
            <w:vAlign w:val="center"/>
          </w:tcPr>
          <w:p w14:paraId="1001DCBA" w14:textId="77777777" w:rsidR="00C84A42" w:rsidRPr="001141C9" w:rsidRDefault="00C84A42" w:rsidP="004618D8">
            <w:pPr>
              <w:pStyle w:val="TAC"/>
              <w:keepNext w:val="0"/>
              <w:keepLines w:val="0"/>
              <w:widowControl w:val="0"/>
              <w:rPr>
                <w:lang w:eastAsia="zh-CN"/>
              </w:rPr>
            </w:pPr>
          </w:p>
        </w:tc>
      </w:tr>
      <w:tr w:rsidR="00C84A42" w:rsidRPr="001141C9" w14:paraId="0B1DF263" w14:textId="77777777" w:rsidTr="00A34801">
        <w:trPr>
          <w:jc w:val="center"/>
        </w:trPr>
        <w:tc>
          <w:tcPr>
            <w:tcW w:w="1957" w:type="dxa"/>
            <w:tcBorders>
              <w:top w:val="single" w:sz="4" w:space="0" w:color="auto"/>
              <w:left w:val="single" w:sz="4" w:space="0" w:color="auto"/>
              <w:bottom w:val="nil"/>
              <w:right w:val="single" w:sz="4" w:space="0" w:color="auto"/>
            </w:tcBorders>
          </w:tcPr>
          <w:p w14:paraId="158809A0" w14:textId="77777777" w:rsidR="00C84A42" w:rsidRPr="001141C9" w:rsidRDefault="00C84A42" w:rsidP="004618D8">
            <w:pPr>
              <w:pStyle w:val="TAC"/>
              <w:keepNext w:val="0"/>
              <w:keepLines w:val="0"/>
              <w:widowControl w:val="0"/>
            </w:pPr>
            <w:r w:rsidRPr="001141C9">
              <w:t>CA_n1A-n3A-n26A-n78A</w:t>
            </w:r>
          </w:p>
        </w:tc>
        <w:tc>
          <w:tcPr>
            <w:tcW w:w="2033" w:type="dxa"/>
            <w:tcBorders>
              <w:top w:val="single" w:sz="4" w:space="0" w:color="auto"/>
              <w:left w:val="single" w:sz="4" w:space="0" w:color="auto"/>
              <w:bottom w:val="nil"/>
              <w:right w:val="single" w:sz="4" w:space="0" w:color="auto"/>
            </w:tcBorders>
          </w:tcPr>
          <w:p w14:paraId="1EE60782" w14:textId="77777777" w:rsidR="00C84A42" w:rsidRPr="001141C9" w:rsidRDefault="00C84A42" w:rsidP="004618D8">
            <w:pPr>
              <w:pStyle w:val="TAC"/>
              <w:keepNext w:val="0"/>
              <w:keepLines w:val="0"/>
              <w:widowControl w:val="0"/>
              <w:rPr>
                <w:lang w:eastAsia="zh-CN"/>
              </w:rPr>
            </w:pPr>
            <w:r w:rsidRPr="001141C9">
              <w:rPr>
                <w:lang w:eastAsia="zh-CN"/>
              </w:rPr>
              <w:t>CA_n1A-n3A</w:t>
            </w:r>
          </w:p>
          <w:p w14:paraId="79BACB88"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0E1F2149"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5B4CB12E"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8360C60"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3C859079" w14:textId="77777777" w:rsidR="00C84A42" w:rsidRPr="001141C9" w:rsidRDefault="00C84A42" w:rsidP="004618D8">
            <w:pPr>
              <w:pStyle w:val="TAC"/>
              <w:keepNext w:val="0"/>
              <w:keepLines w:val="0"/>
              <w:widowControl w:val="0"/>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6B044460" w14:textId="77777777" w:rsidR="00C84A42" w:rsidRPr="001141C9" w:rsidRDefault="00C84A42" w:rsidP="004618D8">
            <w:pPr>
              <w:pStyle w:val="TAC"/>
              <w:keepNext w:val="0"/>
              <w:keepLines w:val="0"/>
              <w:widowControl w:val="0"/>
              <w:rPr>
                <w:rFonts w:eastAsia="DengXian"/>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DC00F9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C22B8F1" w14:textId="77777777" w:rsidR="00C84A42" w:rsidRPr="001141C9" w:rsidRDefault="00C84A42" w:rsidP="004618D8">
            <w:pPr>
              <w:pStyle w:val="TAC"/>
              <w:keepNext w:val="0"/>
              <w:keepLines w:val="0"/>
              <w:widowControl w:val="0"/>
              <w:rPr>
                <w:lang w:eastAsia="zh-CN"/>
              </w:rPr>
            </w:pPr>
            <w:r w:rsidRPr="001141C9">
              <w:rPr>
                <w:lang w:eastAsia="zh-CN" w:bidi="ar"/>
              </w:rPr>
              <w:t>0</w:t>
            </w:r>
          </w:p>
        </w:tc>
      </w:tr>
      <w:tr w:rsidR="00C84A42" w:rsidRPr="001141C9" w14:paraId="6F1F00D8" w14:textId="77777777" w:rsidTr="00A34801">
        <w:trPr>
          <w:jc w:val="center"/>
        </w:trPr>
        <w:tc>
          <w:tcPr>
            <w:tcW w:w="1957" w:type="dxa"/>
            <w:tcBorders>
              <w:top w:val="nil"/>
              <w:left w:val="single" w:sz="4" w:space="0" w:color="auto"/>
              <w:bottom w:val="nil"/>
              <w:right w:val="single" w:sz="4" w:space="0" w:color="auto"/>
            </w:tcBorders>
          </w:tcPr>
          <w:p w14:paraId="16E864C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C6E211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7F78B06" w14:textId="77777777" w:rsidR="00C84A42" w:rsidRPr="001141C9" w:rsidRDefault="00C84A42" w:rsidP="004618D8">
            <w:pPr>
              <w:pStyle w:val="TAC"/>
              <w:keepNext w:val="0"/>
              <w:keepLines w:val="0"/>
              <w:widowControl w:val="0"/>
              <w:rPr>
                <w:rFonts w:eastAsia="DengXia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E9D5D2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60B0081" w14:textId="77777777" w:rsidR="00C84A42" w:rsidRPr="001141C9" w:rsidRDefault="00C84A42" w:rsidP="004618D8">
            <w:pPr>
              <w:pStyle w:val="TAC"/>
              <w:keepNext w:val="0"/>
              <w:keepLines w:val="0"/>
              <w:widowControl w:val="0"/>
              <w:rPr>
                <w:lang w:eastAsia="zh-CN"/>
              </w:rPr>
            </w:pPr>
          </w:p>
        </w:tc>
      </w:tr>
      <w:tr w:rsidR="00C84A42" w:rsidRPr="001141C9" w14:paraId="5EFB2808" w14:textId="77777777" w:rsidTr="00A34801">
        <w:trPr>
          <w:jc w:val="center"/>
        </w:trPr>
        <w:tc>
          <w:tcPr>
            <w:tcW w:w="1957" w:type="dxa"/>
            <w:tcBorders>
              <w:top w:val="nil"/>
              <w:left w:val="single" w:sz="4" w:space="0" w:color="auto"/>
              <w:bottom w:val="nil"/>
              <w:right w:val="single" w:sz="4" w:space="0" w:color="auto"/>
            </w:tcBorders>
          </w:tcPr>
          <w:p w14:paraId="1370503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6C1F74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A37C8C3" w14:textId="77777777" w:rsidR="00C84A42" w:rsidRPr="001141C9" w:rsidRDefault="00C84A42" w:rsidP="004618D8">
            <w:pPr>
              <w:pStyle w:val="TAC"/>
              <w:keepNext w:val="0"/>
              <w:keepLines w:val="0"/>
              <w:widowControl w:val="0"/>
              <w:rPr>
                <w:rFonts w:eastAsia="DengXian"/>
              </w:rPr>
            </w:pPr>
            <w:r w:rsidRPr="001141C9">
              <w:rPr>
                <w:rFonts w:cs="Arial"/>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791DD19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07FF0F50" w14:textId="77777777" w:rsidR="00C84A42" w:rsidRPr="001141C9" w:rsidRDefault="00C84A42" w:rsidP="004618D8">
            <w:pPr>
              <w:pStyle w:val="TAC"/>
              <w:keepNext w:val="0"/>
              <w:keepLines w:val="0"/>
              <w:widowControl w:val="0"/>
              <w:rPr>
                <w:lang w:eastAsia="zh-CN"/>
              </w:rPr>
            </w:pPr>
          </w:p>
        </w:tc>
      </w:tr>
      <w:tr w:rsidR="00C84A42" w:rsidRPr="001141C9" w14:paraId="46CB89DC" w14:textId="77777777" w:rsidTr="00A34801">
        <w:trPr>
          <w:jc w:val="center"/>
        </w:trPr>
        <w:tc>
          <w:tcPr>
            <w:tcW w:w="1957" w:type="dxa"/>
            <w:tcBorders>
              <w:top w:val="nil"/>
              <w:left w:val="single" w:sz="4" w:space="0" w:color="auto"/>
              <w:bottom w:val="single" w:sz="4" w:space="0" w:color="auto"/>
              <w:right w:val="single" w:sz="4" w:space="0" w:color="auto"/>
            </w:tcBorders>
          </w:tcPr>
          <w:p w14:paraId="643BAF0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0B727A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D798976" w14:textId="77777777" w:rsidR="00C84A42" w:rsidRPr="001141C9" w:rsidRDefault="00C84A42" w:rsidP="004618D8">
            <w:pPr>
              <w:pStyle w:val="TAC"/>
              <w:keepNext w:val="0"/>
              <w:keepLines w:val="0"/>
              <w:widowControl w:val="0"/>
              <w:rPr>
                <w:rFonts w:eastAsia="DengXia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A9B528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63B8E239" w14:textId="77777777" w:rsidR="00C84A42" w:rsidRPr="001141C9" w:rsidRDefault="00C84A42" w:rsidP="004618D8">
            <w:pPr>
              <w:pStyle w:val="TAC"/>
              <w:keepNext w:val="0"/>
              <w:keepLines w:val="0"/>
              <w:widowControl w:val="0"/>
              <w:rPr>
                <w:lang w:eastAsia="zh-CN"/>
              </w:rPr>
            </w:pPr>
          </w:p>
        </w:tc>
      </w:tr>
      <w:tr w:rsidR="00C84A42" w:rsidRPr="001141C9" w14:paraId="6A511EA9" w14:textId="77777777" w:rsidTr="00A34801">
        <w:trPr>
          <w:jc w:val="center"/>
        </w:trPr>
        <w:tc>
          <w:tcPr>
            <w:tcW w:w="1957" w:type="dxa"/>
            <w:tcBorders>
              <w:top w:val="single" w:sz="4" w:space="0" w:color="auto"/>
              <w:left w:val="single" w:sz="4" w:space="0" w:color="auto"/>
              <w:bottom w:val="nil"/>
              <w:right w:val="single" w:sz="4" w:space="0" w:color="auto"/>
            </w:tcBorders>
          </w:tcPr>
          <w:p w14:paraId="09749F02" w14:textId="77777777" w:rsidR="00C84A42" w:rsidRPr="001141C9" w:rsidRDefault="00C84A42" w:rsidP="004618D8">
            <w:pPr>
              <w:pStyle w:val="TAC"/>
              <w:keepLines w:val="0"/>
              <w:widowControl w:val="0"/>
              <w:rPr>
                <w:lang w:eastAsia="zh-CN" w:bidi="ar"/>
              </w:rPr>
            </w:pPr>
            <w:r w:rsidRPr="001141C9">
              <w:rPr>
                <w:lang w:eastAsia="zh-CN" w:bidi="ar"/>
              </w:rPr>
              <w:t>CA_n1A-n3A-n26(2A)-n78A</w:t>
            </w:r>
          </w:p>
        </w:tc>
        <w:tc>
          <w:tcPr>
            <w:tcW w:w="2033" w:type="dxa"/>
            <w:tcBorders>
              <w:top w:val="single" w:sz="4" w:space="0" w:color="auto"/>
              <w:left w:val="single" w:sz="4" w:space="0" w:color="auto"/>
              <w:bottom w:val="nil"/>
              <w:right w:val="single" w:sz="4" w:space="0" w:color="auto"/>
            </w:tcBorders>
          </w:tcPr>
          <w:p w14:paraId="5A04BA49" w14:textId="77777777" w:rsidR="00C84A42" w:rsidRPr="001141C9" w:rsidRDefault="00C84A42" w:rsidP="004618D8">
            <w:pPr>
              <w:pStyle w:val="TAC"/>
              <w:keepLines w:val="0"/>
              <w:widowControl w:val="0"/>
              <w:rPr>
                <w:lang w:eastAsia="zh-CN"/>
              </w:rPr>
            </w:pPr>
            <w:r w:rsidRPr="001141C9">
              <w:rPr>
                <w:lang w:eastAsia="zh-CN"/>
              </w:rPr>
              <w:t>CA_n1A-n3A</w:t>
            </w:r>
          </w:p>
          <w:p w14:paraId="026B62F5" w14:textId="77777777" w:rsidR="00C84A42" w:rsidRPr="001141C9" w:rsidRDefault="00C84A42" w:rsidP="004618D8">
            <w:pPr>
              <w:pStyle w:val="TAC"/>
              <w:keepLines w:val="0"/>
              <w:widowControl w:val="0"/>
              <w:rPr>
                <w:lang w:eastAsia="zh-CN"/>
              </w:rPr>
            </w:pPr>
            <w:r w:rsidRPr="001141C9">
              <w:rPr>
                <w:lang w:eastAsia="zh-CN"/>
              </w:rPr>
              <w:t>CA_n1A-n26A</w:t>
            </w:r>
          </w:p>
          <w:p w14:paraId="6CBFFBB6" w14:textId="77777777" w:rsidR="00C84A42" w:rsidRPr="001141C9" w:rsidRDefault="00C84A42" w:rsidP="004618D8">
            <w:pPr>
              <w:pStyle w:val="TAC"/>
              <w:keepLines w:val="0"/>
              <w:widowControl w:val="0"/>
              <w:rPr>
                <w:lang w:eastAsia="zh-CN"/>
              </w:rPr>
            </w:pPr>
            <w:r w:rsidRPr="001141C9">
              <w:rPr>
                <w:lang w:eastAsia="zh-CN"/>
              </w:rPr>
              <w:t>CA_n1A-n78A</w:t>
            </w:r>
          </w:p>
          <w:p w14:paraId="1C28637E" w14:textId="77777777" w:rsidR="00C84A42" w:rsidRPr="001141C9" w:rsidRDefault="00C84A42" w:rsidP="004618D8">
            <w:pPr>
              <w:pStyle w:val="TAC"/>
              <w:keepLines w:val="0"/>
              <w:widowControl w:val="0"/>
              <w:rPr>
                <w:lang w:eastAsia="zh-CN"/>
              </w:rPr>
            </w:pPr>
            <w:r w:rsidRPr="001141C9">
              <w:rPr>
                <w:lang w:eastAsia="zh-CN"/>
              </w:rPr>
              <w:t>CA_n3A-n26A</w:t>
            </w:r>
          </w:p>
          <w:p w14:paraId="547D923E" w14:textId="77777777" w:rsidR="00C84A42" w:rsidRPr="001141C9" w:rsidRDefault="00C84A42" w:rsidP="004618D8">
            <w:pPr>
              <w:pStyle w:val="TAC"/>
              <w:keepLines w:val="0"/>
              <w:widowControl w:val="0"/>
              <w:rPr>
                <w:lang w:eastAsia="zh-CN"/>
              </w:rPr>
            </w:pPr>
            <w:r w:rsidRPr="001141C9">
              <w:rPr>
                <w:lang w:eastAsia="zh-CN"/>
              </w:rPr>
              <w:t>CA_n3A-n78A</w:t>
            </w:r>
          </w:p>
          <w:p w14:paraId="70603A93" w14:textId="77777777" w:rsidR="00C84A42" w:rsidRPr="001141C9" w:rsidRDefault="00C84A42" w:rsidP="004618D8">
            <w:pPr>
              <w:pStyle w:val="TAC"/>
              <w:keepLines w:val="0"/>
              <w:widowControl w:val="0"/>
              <w:rPr>
                <w:lang w:eastAsia="zh-CN"/>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36B40261" w14:textId="77777777" w:rsidR="00C84A42" w:rsidRPr="001141C9" w:rsidRDefault="00C84A42" w:rsidP="004618D8">
            <w:pPr>
              <w:pStyle w:val="TAC"/>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2CC0926" w14:textId="77777777" w:rsidR="00C84A42" w:rsidRPr="001141C9" w:rsidRDefault="00C84A42" w:rsidP="004618D8">
            <w:pPr>
              <w:pStyle w:val="TAC"/>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5887BC56" w14:textId="77777777" w:rsidR="00C84A42" w:rsidRPr="001141C9" w:rsidRDefault="00C84A42" w:rsidP="004618D8">
            <w:pPr>
              <w:pStyle w:val="TAC"/>
              <w:keepLines w:val="0"/>
              <w:widowControl w:val="0"/>
              <w:rPr>
                <w:lang w:eastAsia="zh-CN"/>
              </w:rPr>
            </w:pPr>
            <w:r w:rsidRPr="001141C9">
              <w:rPr>
                <w:lang w:eastAsia="zh-CN"/>
              </w:rPr>
              <w:t>0</w:t>
            </w:r>
          </w:p>
        </w:tc>
      </w:tr>
      <w:tr w:rsidR="00C84A42" w:rsidRPr="001141C9" w14:paraId="505F27C8" w14:textId="77777777" w:rsidTr="00A34801">
        <w:trPr>
          <w:jc w:val="center"/>
        </w:trPr>
        <w:tc>
          <w:tcPr>
            <w:tcW w:w="1957" w:type="dxa"/>
            <w:tcBorders>
              <w:top w:val="nil"/>
              <w:left w:val="single" w:sz="4" w:space="0" w:color="auto"/>
              <w:bottom w:val="nil"/>
              <w:right w:val="single" w:sz="4" w:space="0" w:color="auto"/>
            </w:tcBorders>
          </w:tcPr>
          <w:p w14:paraId="4512170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20B4FDF"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67040B68"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136761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415E0E80" w14:textId="77777777" w:rsidR="00C84A42" w:rsidRPr="001141C9" w:rsidRDefault="00C84A42" w:rsidP="004618D8">
            <w:pPr>
              <w:pStyle w:val="TAC"/>
              <w:keepNext w:val="0"/>
              <w:keepLines w:val="0"/>
              <w:widowControl w:val="0"/>
              <w:rPr>
                <w:lang w:eastAsia="zh-CN"/>
              </w:rPr>
            </w:pPr>
          </w:p>
        </w:tc>
      </w:tr>
      <w:tr w:rsidR="00C84A42" w:rsidRPr="001141C9" w14:paraId="7C7F5225" w14:textId="77777777" w:rsidTr="00A34801">
        <w:trPr>
          <w:jc w:val="center"/>
        </w:trPr>
        <w:tc>
          <w:tcPr>
            <w:tcW w:w="1957" w:type="dxa"/>
            <w:tcBorders>
              <w:top w:val="nil"/>
              <w:left w:val="single" w:sz="4" w:space="0" w:color="auto"/>
              <w:bottom w:val="nil"/>
              <w:right w:val="single" w:sz="4" w:space="0" w:color="auto"/>
            </w:tcBorders>
          </w:tcPr>
          <w:p w14:paraId="6D85F0F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67AB86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D0144EC" w14:textId="77777777" w:rsidR="00C84A42" w:rsidRPr="001141C9" w:rsidRDefault="00C84A42" w:rsidP="004618D8">
            <w:pPr>
              <w:pStyle w:val="TAC"/>
              <w:keepNext w:val="0"/>
              <w:keepLines w:val="0"/>
              <w:widowControl w:val="0"/>
              <w:rPr>
                <w:rFonts w:eastAsia="DengXia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4BDF516"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667047CC" w14:textId="77777777" w:rsidR="00C84A42" w:rsidRPr="001141C9" w:rsidRDefault="00C84A42" w:rsidP="004618D8">
            <w:pPr>
              <w:pStyle w:val="TAC"/>
              <w:keepNext w:val="0"/>
              <w:keepLines w:val="0"/>
              <w:widowControl w:val="0"/>
              <w:rPr>
                <w:lang w:eastAsia="zh-CN"/>
              </w:rPr>
            </w:pPr>
          </w:p>
        </w:tc>
      </w:tr>
      <w:tr w:rsidR="00C84A42" w:rsidRPr="001141C9" w14:paraId="6E313C6A" w14:textId="77777777" w:rsidTr="00A34801">
        <w:trPr>
          <w:jc w:val="center"/>
        </w:trPr>
        <w:tc>
          <w:tcPr>
            <w:tcW w:w="1957" w:type="dxa"/>
            <w:tcBorders>
              <w:top w:val="nil"/>
              <w:left w:val="single" w:sz="4" w:space="0" w:color="auto"/>
              <w:bottom w:val="single" w:sz="4" w:space="0" w:color="auto"/>
              <w:right w:val="single" w:sz="4" w:space="0" w:color="auto"/>
            </w:tcBorders>
          </w:tcPr>
          <w:p w14:paraId="3B7F4B0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D6D3F0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318BFD3" w14:textId="77777777" w:rsidR="00C84A42" w:rsidRPr="001141C9" w:rsidRDefault="00C84A42" w:rsidP="004618D8">
            <w:pPr>
              <w:pStyle w:val="TAC"/>
              <w:keepNext w:val="0"/>
              <w:keepLines w:val="0"/>
              <w:widowControl w:val="0"/>
              <w:rPr>
                <w:rFonts w:eastAsia="DengXia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783BCE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43F37736" w14:textId="77777777" w:rsidR="00C84A42" w:rsidRPr="001141C9" w:rsidRDefault="00C84A42" w:rsidP="004618D8">
            <w:pPr>
              <w:pStyle w:val="TAC"/>
              <w:keepNext w:val="0"/>
              <w:keepLines w:val="0"/>
              <w:widowControl w:val="0"/>
              <w:rPr>
                <w:lang w:eastAsia="zh-CN"/>
              </w:rPr>
            </w:pPr>
          </w:p>
        </w:tc>
      </w:tr>
      <w:tr w:rsidR="00C84A42" w:rsidRPr="001141C9" w14:paraId="08083A1E" w14:textId="77777777" w:rsidTr="00A34801">
        <w:trPr>
          <w:jc w:val="center"/>
        </w:trPr>
        <w:tc>
          <w:tcPr>
            <w:tcW w:w="1957" w:type="dxa"/>
            <w:tcBorders>
              <w:top w:val="single" w:sz="4" w:space="0" w:color="auto"/>
              <w:left w:val="single" w:sz="4" w:space="0" w:color="auto"/>
              <w:bottom w:val="nil"/>
              <w:right w:val="single" w:sz="4" w:space="0" w:color="auto"/>
            </w:tcBorders>
          </w:tcPr>
          <w:p w14:paraId="71E79AA0" w14:textId="77777777" w:rsidR="00C84A42" w:rsidRPr="001141C9" w:rsidRDefault="00C84A42" w:rsidP="004618D8">
            <w:pPr>
              <w:pStyle w:val="TAC"/>
              <w:keepNext w:val="0"/>
              <w:keepLines w:val="0"/>
              <w:widowControl w:val="0"/>
            </w:pPr>
            <w:r w:rsidRPr="001141C9">
              <w:rPr>
                <w:lang w:eastAsia="zh-CN" w:bidi="ar"/>
              </w:rPr>
              <w:t>CA_n1A-n3A-n26A-n78(2A)</w:t>
            </w:r>
          </w:p>
        </w:tc>
        <w:tc>
          <w:tcPr>
            <w:tcW w:w="2033" w:type="dxa"/>
            <w:tcBorders>
              <w:top w:val="single" w:sz="4" w:space="0" w:color="auto"/>
              <w:left w:val="single" w:sz="4" w:space="0" w:color="auto"/>
              <w:bottom w:val="nil"/>
              <w:right w:val="single" w:sz="4" w:space="0" w:color="auto"/>
            </w:tcBorders>
          </w:tcPr>
          <w:p w14:paraId="5D23F086" w14:textId="77777777" w:rsidR="00C84A42" w:rsidRPr="001141C9" w:rsidRDefault="00C84A42" w:rsidP="004618D8">
            <w:pPr>
              <w:pStyle w:val="TAC"/>
              <w:keepNext w:val="0"/>
              <w:keepLines w:val="0"/>
              <w:widowControl w:val="0"/>
              <w:rPr>
                <w:lang w:eastAsia="zh-CN"/>
              </w:rPr>
            </w:pPr>
            <w:r w:rsidRPr="001141C9">
              <w:rPr>
                <w:lang w:eastAsia="zh-CN"/>
              </w:rPr>
              <w:t>CA_n1A-n3A</w:t>
            </w:r>
          </w:p>
          <w:p w14:paraId="46CF1D05"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12992894"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18B66E7D"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9B97825"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4B42E8E6" w14:textId="77777777" w:rsidR="00C84A42" w:rsidRPr="001141C9" w:rsidRDefault="00C84A42" w:rsidP="004618D8">
            <w:pPr>
              <w:pStyle w:val="TAC"/>
              <w:keepNext w:val="0"/>
              <w:keepLines w:val="0"/>
              <w:widowControl w:val="0"/>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60EDA801" w14:textId="77777777" w:rsidR="00C84A42" w:rsidRPr="001141C9" w:rsidRDefault="00C84A42" w:rsidP="004618D8">
            <w:pPr>
              <w:pStyle w:val="TAC"/>
              <w:keepNext w:val="0"/>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853102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459F36DB"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05B9F3B3" w14:textId="77777777" w:rsidTr="00A34801">
        <w:trPr>
          <w:jc w:val="center"/>
        </w:trPr>
        <w:tc>
          <w:tcPr>
            <w:tcW w:w="1957" w:type="dxa"/>
            <w:tcBorders>
              <w:top w:val="nil"/>
              <w:left w:val="single" w:sz="4" w:space="0" w:color="auto"/>
              <w:bottom w:val="nil"/>
              <w:right w:val="single" w:sz="4" w:space="0" w:color="auto"/>
            </w:tcBorders>
          </w:tcPr>
          <w:p w14:paraId="3EAA3A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841A4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DF0713B"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34A5B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7AC57F84" w14:textId="77777777" w:rsidR="00C84A42" w:rsidRPr="001141C9" w:rsidRDefault="00C84A42" w:rsidP="004618D8">
            <w:pPr>
              <w:pStyle w:val="TAC"/>
              <w:keepNext w:val="0"/>
              <w:keepLines w:val="0"/>
              <w:widowControl w:val="0"/>
              <w:rPr>
                <w:lang w:eastAsia="zh-CN"/>
              </w:rPr>
            </w:pPr>
          </w:p>
        </w:tc>
      </w:tr>
      <w:tr w:rsidR="00C84A42" w:rsidRPr="001141C9" w14:paraId="5BBDBD8E" w14:textId="77777777" w:rsidTr="00A34801">
        <w:trPr>
          <w:jc w:val="center"/>
        </w:trPr>
        <w:tc>
          <w:tcPr>
            <w:tcW w:w="1957" w:type="dxa"/>
            <w:tcBorders>
              <w:top w:val="nil"/>
              <w:left w:val="single" w:sz="4" w:space="0" w:color="auto"/>
              <w:bottom w:val="nil"/>
              <w:right w:val="single" w:sz="4" w:space="0" w:color="auto"/>
            </w:tcBorders>
          </w:tcPr>
          <w:p w14:paraId="49C6E08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A0BEA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AC03463" w14:textId="77777777" w:rsidR="00C84A42" w:rsidRPr="001141C9" w:rsidRDefault="00C84A42" w:rsidP="004618D8">
            <w:pPr>
              <w:pStyle w:val="TAC"/>
              <w:keepNext w:val="0"/>
              <w:keepLines w:val="0"/>
              <w:widowControl w:val="0"/>
              <w:rPr>
                <w:rFonts w:eastAsia="DengXia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4AA69AB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74898B9B" w14:textId="77777777" w:rsidR="00C84A42" w:rsidRPr="001141C9" w:rsidRDefault="00C84A42" w:rsidP="004618D8">
            <w:pPr>
              <w:pStyle w:val="TAC"/>
              <w:keepNext w:val="0"/>
              <w:keepLines w:val="0"/>
              <w:widowControl w:val="0"/>
              <w:rPr>
                <w:lang w:eastAsia="zh-CN"/>
              </w:rPr>
            </w:pPr>
          </w:p>
        </w:tc>
      </w:tr>
      <w:tr w:rsidR="00C84A42" w:rsidRPr="001141C9" w14:paraId="4BEA615C" w14:textId="77777777" w:rsidTr="00A34801">
        <w:trPr>
          <w:jc w:val="center"/>
        </w:trPr>
        <w:tc>
          <w:tcPr>
            <w:tcW w:w="1957" w:type="dxa"/>
            <w:tcBorders>
              <w:top w:val="nil"/>
              <w:left w:val="single" w:sz="4" w:space="0" w:color="auto"/>
              <w:bottom w:val="nil"/>
              <w:right w:val="single" w:sz="4" w:space="0" w:color="auto"/>
            </w:tcBorders>
          </w:tcPr>
          <w:p w14:paraId="191DE15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A5B21B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5288801" w14:textId="77777777" w:rsidR="00C84A42" w:rsidRPr="001141C9" w:rsidRDefault="00C84A42" w:rsidP="004618D8">
            <w:pPr>
              <w:pStyle w:val="TAC"/>
              <w:keepNext w:val="0"/>
              <w:keepLines w:val="0"/>
              <w:widowControl w:val="0"/>
              <w:rPr>
                <w:rFonts w:eastAsia="DengXia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EF635C6"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vAlign w:val="center"/>
          </w:tcPr>
          <w:p w14:paraId="4679DB99" w14:textId="77777777" w:rsidR="00C84A42" w:rsidRPr="001141C9" w:rsidRDefault="00C84A42" w:rsidP="004618D8">
            <w:pPr>
              <w:pStyle w:val="TAC"/>
              <w:keepNext w:val="0"/>
              <w:keepLines w:val="0"/>
              <w:widowControl w:val="0"/>
              <w:rPr>
                <w:lang w:eastAsia="zh-CN"/>
              </w:rPr>
            </w:pPr>
          </w:p>
        </w:tc>
      </w:tr>
      <w:tr w:rsidR="00C84A42" w:rsidRPr="001141C9" w14:paraId="15718971" w14:textId="77777777" w:rsidTr="00A34801">
        <w:trPr>
          <w:jc w:val="center"/>
        </w:trPr>
        <w:tc>
          <w:tcPr>
            <w:tcW w:w="1957" w:type="dxa"/>
            <w:tcBorders>
              <w:top w:val="nil"/>
              <w:left w:val="single" w:sz="4" w:space="0" w:color="auto"/>
              <w:bottom w:val="nil"/>
              <w:right w:val="single" w:sz="4" w:space="0" w:color="auto"/>
            </w:tcBorders>
          </w:tcPr>
          <w:p w14:paraId="79A5EC05"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D5C87B5" w14:textId="77777777" w:rsidR="00C84A42" w:rsidRPr="001141C9" w:rsidRDefault="00C84A42" w:rsidP="004618D8">
            <w:pPr>
              <w:pStyle w:val="TAC"/>
              <w:keepNext w:val="0"/>
              <w:keepLines w:val="0"/>
              <w:widowControl w:val="0"/>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11CF0964" w14:textId="77777777" w:rsidR="00C84A42" w:rsidRPr="001141C9" w:rsidRDefault="00C84A42" w:rsidP="004618D8">
            <w:pPr>
              <w:pStyle w:val="TAC"/>
              <w:keepNext w:val="0"/>
              <w:keepLines w:val="0"/>
              <w:widowControl w:val="0"/>
              <w:rPr>
                <w:rFonts w:eastAsia="DengXian"/>
              </w:rPr>
            </w:pPr>
            <w:r>
              <w:rPr>
                <w:rFonts w:eastAsia="DengXian"/>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EA804B0"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EC8B918"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56C5D71E" w14:textId="77777777" w:rsidTr="00A34801">
        <w:trPr>
          <w:jc w:val="center"/>
        </w:trPr>
        <w:tc>
          <w:tcPr>
            <w:tcW w:w="1957" w:type="dxa"/>
            <w:tcBorders>
              <w:top w:val="nil"/>
              <w:left w:val="single" w:sz="4" w:space="0" w:color="auto"/>
              <w:bottom w:val="nil"/>
              <w:right w:val="single" w:sz="4" w:space="0" w:color="auto"/>
            </w:tcBorders>
          </w:tcPr>
          <w:p w14:paraId="3FB25E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8E4671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D5447E2" w14:textId="77777777" w:rsidR="00C84A42" w:rsidRPr="001141C9" w:rsidRDefault="00C84A42" w:rsidP="004618D8">
            <w:pPr>
              <w:pStyle w:val="TAC"/>
              <w:keepNext w:val="0"/>
              <w:keepLines w:val="0"/>
              <w:widowControl w:val="0"/>
              <w:rPr>
                <w:rFonts w:eastAsia="DengXian"/>
              </w:rPr>
            </w:pPr>
            <w:r>
              <w:rPr>
                <w:rFonts w:eastAsia="DengXian"/>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556711C"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303E0801" w14:textId="77777777" w:rsidR="00C84A42" w:rsidRPr="001141C9" w:rsidRDefault="00C84A42" w:rsidP="004618D8">
            <w:pPr>
              <w:pStyle w:val="TAC"/>
              <w:keepNext w:val="0"/>
              <w:keepLines w:val="0"/>
              <w:widowControl w:val="0"/>
              <w:rPr>
                <w:lang w:eastAsia="zh-CN"/>
              </w:rPr>
            </w:pPr>
          </w:p>
        </w:tc>
      </w:tr>
      <w:tr w:rsidR="00C84A42" w:rsidRPr="001141C9" w14:paraId="69A6224F" w14:textId="77777777" w:rsidTr="00A34801">
        <w:trPr>
          <w:jc w:val="center"/>
        </w:trPr>
        <w:tc>
          <w:tcPr>
            <w:tcW w:w="1957" w:type="dxa"/>
            <w:tcBorders>
              <w:top w:val="nil"/>
              <w:left w:val="single" w:sz="4" w:space="0" w:color="auto"/>
              <w:bottom w:val="nil"/>
              <w:right w:val="single" w:sz="4" w:space="0" w:color="auto"/>
            </w:tcBorders>
          </w:tcPr>
          <w:p w14:paraId="7EDA820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FBBF2A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857F677" w14:textId="77777777" w:rsidR="00C84A42" w:rsidRPr="001141C9" w:rsidRDefault="00C84A42" w:rsidP="004618D8">
            <w:pPr>
              <w:pStyle w:val="TAC"/>
              <w:keepNext w:val="0"/>
              <w:keepLines w:val="0"/>
              <w:widowControl w:val="0"/>
              <w:rPr>
                <w:rFonts w:eastAsia="DengXian"/>
              </w:rPr>
            </w:pPr>
            <w:r>
              <w:rPr>
                <w:rFonts w:eastAsia="DengXian"/>
                <w:lang w:val="en-US"/>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196DCE4"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vAlign w:val="center"/>
          </w:tcPr>
          <w:p w14:paraId="03A4F05F" w14:textId="77777777" w:rsidR="00C84A42" w:rsidRPr="001141C9" w:rsidRDefault="00C84A42" w:rsidP="004618D8">
            <w:pPr>
              <w:pStyle w:val="TAC"/>
              <w:keepNext w:val="0"/>
              <w:keepLines w:val="0"/>
              <w:widowControl w:val="0"/>
              <w:rPr>
                <w:lang w:eastAsia="zh-CN"/>
              </w:rPr>
            </w:pPr>
          </w:p>
        </w:tc>
      </w:tr>
      <w:tr w:rsidR="00C84A42" w:rsidRPr="001141C9" w14:paraId="18FDFCBE" w14:textId="77777777" w:rsidTr="00A34801">
        <w:trPr>
          <w:jc w:val="center"/>
        </w:trPr>
        <w:tc>
          <w:tcPr>
            <w:tcW w:w="1957" w:type="dxa"/>
            <w:tcBorders>
              <w:top w:val="nil"/>
              <w:left w:val="single" w:sz="4" w:space="0" w:color="auto"/>
              <w:bottom w:val="single" w:sz="4" w:space="0" w:color="auto"/>
              <w:right w:val="single" w:sz="4" w:space="0" w:color="auto"/>
            </w:tcBorders>
          </w:tcPr>
          <w:p w14:paraId="257F1A9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82B462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F2E39D4" w14:textId="77777777" w:rsidR="00C84A42" w:rsidRPr="001141C9" w:rsidRDefault="00C84A42" w:rsidP="004618D8">
            <w:pPr>
              <w:pStyle w:val="TAC"/>
              <w:keepNext w:val="0"/>
              <w:keepLines w:val="0"/>
              <w:widowControl w:val="0"/>
              <w:rPr>
                <w:rFonts w:eastAsia="DengXian"/>
              </w:rPr>
            </w:pPr>
            <w:r>
              <w:rPr>
                <w:rFonts w:eastAsia="DengXian"/>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B6D4BB0"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bidi="ar"/>
              </w:rPr>
              <w:t>0</w:t>
            </w:r>
          </w:p>
        </w:tc>
        <w:tc>
          <w:tcPr>
            <w:tcW w:w="1840" w:type="dxa"/>
            <w:tcBorders>
              <w:top w:val="nil"/>
              <w:left w:val="single" w:sz="4" w:space="0" w:color="auto"/>
              <w:bottom w:val="single" w:sz="4" w:space="0" w:color="auto"/>
              <w:right w:val="single" w:sz="4" w:space="0" w:color="auto"/>
            </w:tcBorders>
            <w:vAlign w:val="center"/>
          </w:tcPr>
          <w:p w14:paraId="6AFD7853" w14:textId="77777777" w:rsidR="00C84A42" w:rsidRPr="001141C9" w:rsidRDefault="00C84A42" w:rsidP="004618D8">
            <w:pPr>
              <w:pStyle w:val="TAC"/>
              <w:keepNext w:val="0"/>
              <w:keepLines w:val="0"/>
              <w:widowControl w:val="0"/>
              <w:rPr>
                <w:lang w:eastAsia="zh-CN"/>
              </w:rPr>
            </w:pPr>
          </w:p>
        </w:tc>
      </w:tr>
      <w:tr w:rsidR="00C84A42" w:rsidRPr="001141C9" w14:paraId="0C296056" w14:textId="77777777" w:rsidTr="00A34801">
        <w:trPr>
          <w:jc w:val="center"/>
        </w:trPr>
        <w:tc>
          <w:tcPr>
            <w:tcW w:w="1957" w:type="dxa"/>
            <w:tcBorders>
              <w:top w:val="single" w:sz="4" w:space="0" w:color="auto"/>
              <w:left w:val="single" w:sz="4" w:space="0" w:color="auto"/>
              <w:bottom w:val="nil"/>
              <w:right w:val="single" w:sz="4" w:space="0" w:color="auto"/>
            </w:tcBorders>
          </w:tcPr>
          <w:p w14:paraId="62D5D0C6" w14:textId="77777777" w:rsidR="00C84A42" w:rsidRPr="001141C9" w:rsidRDefault="00C84A42" w:rsidP="004618D8">
            <w:pPr>
              <w:pStyle w:val="TAC"/>
              <w:keepNext w:val="0"/>
              <w:keepLines w:val="0"/>
              <w:widowControl w:val="0"/>
            </w:pPr>
            <w:r w:rsidRPr="001141C9">
              <w:rPr>
                <w:lang w:eastAsia="zh-CN" w:bidi="ar"/>
              </w:rPr>
              <w:t>CA_n1A-n3A-n26A-</w:t>
            </w:r>
            <w:r w:rsidRPr="001141C9">
              <w:rPr>
                <w:lang w:eastAsia="zh-CN" w:bidi="ar"/>
              </w:rPr>
              <w:lastRenderedPageBreak/>
              <w:t>n78C</w:t>
            </w:r>
          </w:p>
        </w:tc>
        <w:tc>
          <w:tcPr>
            <w:tcW w:w="2033" w:type="dxa"/>
            <w:tcBorders>
              <w:top w:val="single" w:sz="4" w:space="0" w:color="auto"/>
              <w:left w:val="single" w:sz="4" w:space="0" w:color="auto"/>
              <w:bottom w:val="nil"/>
              <w:right w:val="single" w:sz="4" w:space="0" w:color="auto"/>
            </w:tcBorders>
          </w:tcPr>
          <w:p w14:paraId="3FB72E45" w14:textId="77777777" w:rsidR="00C84A42" w:rsidRPr="001141C9" w:rsidRDefault="00C84A42" w:rsidP="004618D8">
            <w:pPr>
              <w:pStyle w:val="TAC"/>
              <w:keepNext w:val="0"/>
              <w:keepLines w:val="0"/>
              <w:rPr>
                <w:lang w:eastAsia="zh-CN"/>
              </w:rPr>
            </w:pPr>
            <w:r w:rsidRPr="001141C9">
              <w:rPr>
                <w:lang w:eastAsia="zh-CN"/>
              </w:rPr>
              <w:lastRenderedPageBreak/>
              <w:t>CA_n1A-n3A</w:t>
            </w:r>
          </w:p>
          <w:p w14:paraId="7176EDF2" w14:textId="77777777" w:rsidR="00C84A42" w:rsidRPr="001141C9" w:rsidRDefault="00C84A42" w:rsidP="004618D8">
            <w:pPr>
              <w:pStyle w:val="TAC"/>
              <w:keepNext w:val="0"/>
              <w:keepLines w:val="0"/>
              <w:rPr>
                <w:lang w:eastAsia="zh-CN"/>
              </w:rPr>
            </w:pPr>
            <w:r w:rsidRPr="001141C9">
              <w:rPr>
                <w:lang w:eastAsia="zh-CN"/>
              </w:rPr>
              <w:lastRenderedPageBreak/>
              <w:t>CA_n1A-n26A</w:t>
            </w:r>
          </w:p>
          <w:p w14:paraId="7A9357CB" w14:textId="77777777" w:rsidR="00C84A42" w:rsidRPr="001141C9" w:rsidRDefault="00C84A42" w:rsidP="004618D8">
            <w:pPr>
              <w:pStyle w:val="TAC"/>
              <w:keepNext w:val="0"/>
              <w:keepLines w:val="0"/>
              <w:rPr>
                <w:lang w:eastAsia="zh-CN"/>
              </w:rPr>
            </w:pPr>
            <w:r w:rsidRPr="001141C9">
              <w:rPr>
                <w:lang w:eastAsia="zh-CN"/>
              </w:rPr>
              <w:t>CA_n1A-n78A</w:t>
            </w:r>
          </w:p>
          <w:p w14:paraId="019C02C2" w14:textId="77777777" w:rsidR="00C84A42" w:rsidRPr="001141C9" w:rsidRDefault="00C84A42" w:rsidP="004618D8">
            <w:pPr>
              <w:pStyle w:val="TAC"/>
              <w:keepNext w:val="0"/>
              <w:keepLines w:val="0"/>
              <w:rPr>
                <w:lang w:eastAsia="zh-CN"/>
              </w:rPr>
            </w:pPr>
            <w:r w:rsidRPr="001141C9">
              <w:rPr>
                <w:lang w:eastAsia="zh-CN"/>
              </w:rPr>
              <w:t>CA_n3A-n26A</w:t>
            </w:r>
          </w:p>
          <w:p w14:paraId="59227144" w14:textId="77777777" w:rsidR="00C84A42" w:rsidRPr="001141C9" w:rsidRDefault="00C84A42" w:rsidP="004618D8">
            <w:pPr>
              <w:pStyle w:val="TAC"/>
              <w:keepNext w:val="0"/>
              <w:keepLines w:val="0"/>
              <w:rPr>
                <w:lang w:eastAsia="zh-CN"/>
              </w:rPr>
            </w:pPr>
            <w:r w:rsidRPr="001141C9">
              <w:rPr>
                <w:lang w:eastAsia="zh-CN"/>
              </w:rPr>
              <w:t>CA_n3A-n78A</w:t>
            </w:r>
          </w:p>
          <w:p w14:paraId="19601EAA" w14:textId="77777777" w:rsidR="00C84A42" w:rsidRPr="001141C9" w:rsidRDefault="00C84A42" w:rsidP="004618D8">
            <w:pPr>
              <w:pStyle w:val="TAC"/>
              <w:keepNext w:val="0"/>
              <w:keepLines w:val="0"/>
              <w:rPr>
                <w:lang w:eastAsia="zh-CN"/>
              </w:rPr>
            </w:pPr>
            <w:r w:rsidRPr="001141C9">
              <w:rPr>
                <w:lang w:eastAsia="zh-CN"/>
              </w:rPr>
              <w:t>CA_n26A-n78A</w:t>
            </w:r>
          </w:p>
          <w:p w14:paraId="17852059" w14:textId="77777777" w:rsidR="00C84A42" w:rsidRPr="001141C9" w:rsidRDefault="00C84A42" w:rsidP="004618D8">
            <w:pPr>
              <w:pStyle w:val="TAC"/>
              <w:keepNext w:val="0"/>
              <w:keepLines w:val="0"/>
              <w:widowControl w:val="0"/>
            </w:pPr>
            <w:r w:rsidRPr="001141C9">
              <w:t>CA_n78C</w:t>
            </w:r>
          </w:p>
        </w:tc>
        <w:tc>
          <w:tcPr>
            <w:tcW w:w="977" w:type="dxa"/>
            <w:tcBorders>
              <w:top w:val="single" w:sz="4" w:space="0" w:color="auto"/>
              <w:left w:val="single" w:sz="4" w:space="0" w:color="auto"/>
              <w:bottom w:val="single" w:sz="4" w:space="0" w:color="auto"/>
              <w:right w:val="single" w:sz="4" w:space="0" w:color="auto"/>
            </w:tcBorders>
          </w:tcPr>
          <w:p w14:paraId="6936BFD6" w14:textId="77777777" w:rsidR="00C84A42" w:rsidRPr="001141C9" w:rsidRDefault="00C84A42" w:rsidP="004618D8">
            <w:pPr>
              <w:pStyle w:val="TAC"/>
              <w:keepNext w:val="0"/>
              <w:keepLines w:val="0"/>
              <w:widowControl w:val="0"/>
              <w:rPr>
                <w:rFonts w:eastAsia="DengXian"/>
              </w:rPr>
            </w:pPr>
            <w:r w:rsidRPr="001141C9">
              <w:rPr>
                <w:rFonts w:eastAsia="DengXian"/>
              </w:rPr>
              <w:lastRenderedPageBreak/>
              <w:t>n1</w:t>
            </w:r>
          </w:p>
        </w:tc>
        <w:tc>
          <w:tcPr>
            <w:tcW w:w="2807" w:type="dxa"/>
            <w:tcBorders>
              <w:top w:val="single" w:sz="4" w:space="0" w:color="auto"/>
              <w:left w:val="single" w:sz="4" w:space="0" w:color="auto"/>
              <w:bottom w:val="single" w:sz="4" w:space="0" w:color="auto"/>
              <w:right w:val="single" w:sz="4" w:space="0" w:color="auto"/>
            </w:tcBorders>
            <w:vAlign w:val="center"/>
          </w:tcPr>
          <w:p w14:paraId="746A55D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2E6C4F42"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6A48BAAC" w14:textId="77777777" w:rsidTr="00A34801">
        <w:trPr>
          <w:jc w:val="center"/>
        </w:trPr>
        <w:tc>
          <w:tcPr>
            <w:tcW w:w="1957" w:type="dxa"/>
            <w:tcBorders>
              <w:top w:val="nil"/>
              <w:left w:val="single" w:sz="4" w:space="0" w:color="auto"/>
              <w:bottom w:val="nil"/>
              <w:right w:val="single" w:sz="4" w:space="0" w:color="auto"/>
            </w:tcBorders>
          </w:tcPr>
          <w:p w14:paraId="2A61700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7146E0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5CDCB12"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2F46B2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15BF6314" w14:textId="77777777" w:rsidR="00C84A42" w:rsidRPr="001141C9" w:rsidRDefault="00C84A42" w:rsidP="004618D8">
            <w:pPr>
              <w:pStyle w:val="TAC"/>
              <w:keepNext w:val="0"/>
              <w:keepLines w:val="0"/>
              <w:widowControl w:val="0"/>
              <w:rPr>
                <w:lang w:eastAsia="zh-CN"/>
              </w:rPr>
            </w:pPr>
          </w:p>
        </w:tc>
      </w:tr>
      <w:tr w:rsidR="00C84A42" w:rsidRPr="001141C9" w14:paraId="154E9B25" w14:textId="77777777" w:rsidTr="00A34801">
        <w:trPr>
          <w:jc w:val="center"/>
        </w:trPr>
        <w:tc>
          <w:tcPr>
            <w:tcW w:w="1957" w:type="dxa"/>
            <w:tcBorders>
              <w:top w:val="nil"/>
              <w:left w:val="single" w:sz="4" w:space="0" w:color="auto"/>
              <w:bottom w:val="nil"/>
              <w:right w:val="single" w:sz="4" w:space="0" w:color="auto"/>
            </w:tcBorders>
          </w:tcPr>
          <w:p w14:paraId="032E527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1E945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72DCA23" w14:textId="77777777" w:rsidR="00C84A42" w:rsidRPr="001141C9" w:rsidRDefault="00C84A42" w:rsidP="004618D8">
            <w:pPr>
              <w:pStyle w:val="TAC"/>
              <w:keepNext w:val="0"/>
              <w:keepLines w:val="0"/>
              <w:widowControl w:val="0"/>
              <w:rPr>
                <w:rFonts w:eastAsia="DengXia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2B08D3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2A262B0F" w14:textId="77777777" w:rsidR="00C84A42" w:rsidRPr="001141C9" w:rsidRDefault="00C84A42" w:rsidP="004618D8">
            <w:pPr>
              <w:pStyle w:val="TAC"/>
              <w:keepNext w:val="0"/>
              <w:keepLines w:val="0"/>
              <w:widowControl w:val="0"/>
              <w:rPr>
                <w:lang w:eastAsia="zh-CN"/>
              </w:rPr>
            </w:pPr>
          </w:p>
        </w:tc>
      </w:tr>
      <w:tr w:rsidR="00C84A42" w:rsidRPr="001141C9" w14:paraId="66292B63" w14:textId="77777777" w:rsidTr="00A34801">
        <w:trPr>
          <w:jc w:val="center"/>
        </w:trPr>
        <w:tc>
          <w:tcPr>
            <w:tcW w:w="1957" w:type="dxa"/>
            <w:tcBorders>
              <w:top w:val="nil"/>
              <w:left w:val="single" w:sz="4" w:space="0" w:color="auto"/>
              <w:bottom w:val="single" w:sz="4" w:space="0" w:color="auto"/>
              <w:right w:val="single" w:sz="4" w:space="0" w:color="auto"/>
            </w:tcBorders>
          </w:tcPr>
          <w:p w14:paraId="03A292D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EE8F98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AB8C62C" w14:textId="77777777" w:rsidR="00C84A42" w:rsidRPr="001141C9" w:rsidRDefault="00C84A42" w:rsidP="004618D8">
            <w:pPr>
              <w:pStyle w:val="TAC"/>
              <w:keepNext w:val="0"/>
              <w:keepLines w:val="0"/>
              <w:widowControl w:val="0"/>
              <w:rPr>
                <w:rFonts w:eastAsia="DengXia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D974693"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vAlign w:val="center"/>
          </w:tcPr>
          <w:p w14:paraId="6F7B3EE8" w14:textId="77777777" w:rsidR="00C84A42" w:rsidRPr="001141C9" w:rsidRDefault="00C84A42" w:rsidP="004618D8">
            <w:pPr>
              <w:pStyle w:val="TAC"/>
              <w:keepNext w:val="0"/>
              <w:keepLines w:val="0"/>
              <w:widowControl w:val="0"/>
              <w:rPr>
                <w:lang w:eastAsia="zh-CN"/>
              </w:rPr>
            </w:pPr>
          </w:p>
        </w:tc>
      </w:tr>
      <w:tr w:rsidR="00C84A42" w:rsidRPr="001141C9" w14:paraId="5AE56698" w14:textId="77777777" w:rsidTr="00A34801">
        <w:trPr>
          <w:jc w:val="center"/>
        </w:trPr>
        <w:tc>
          <w:tcPr>
            <w:tcW w:w="1957" w:type="dxa"/>
            <w:tcBorders>
              <w:top w:val="single" w:sz="4" w:space="0" w:color="auto"/>
              <w:left w:val="single" w:sz="4" w:space="0" w:color="auto"/>
              <w:bottom w:val="nil"/>
              <w:right w:val="single" w:sz="4" w:space="0" w:color="auto"/>
            </w:tcBorders>
          </w:tcPr>
          <w:p w14:paraId="54725E63" w14:textId="77777777" w:rsidR="00C84A42" w:rsidRPr="001141C9" w:rsidRDefault="00C84A42" w:rsidP="004618D8">
            <w:pPr>
              <w:pStyle w:val="TAC"/>
              <w:keepNext w:val="0"/>
              <w:keepLines w:val="0"/>
              <w:widowControl w:val="0"/>
            </w:pPr>
            <w:r w:rsidRPr="001141C9">
              <w:rPr>
                <w:lang w:eastAsia="zh-CN" w:bidi="ar"/>
              </w:rPr>
              <w:t>CA_n1A-n3A-n26(2A)-n78(2A)</w:t>
            </w:r>
          </w:p>
        </w:tc>
        <w:tc>
          <w:tcPr>
            <w:tcW w:w="2033" w:type="dxa"/>
            <w:tcBorders>
              <w:top w:val="single" w:sz="4" w:space="0" w:color="auto"/>
              <w:left w:val="single" w:sz="4" w:space="0" w:color="auto"/>
              <w:bottom w:val="nil"/>
              <w:right w:val="single" w:sz="4" w:space="0" w:color="auto"/>
            </w:tcBorders>
          </w:tcPr>
          <w:p w14:paraId="429BEB9C" w14:textId="77777777" w:rsidR="00C84A42" w:rsidRPr="001141C9" w:rsidRDefault="00C84A42" w:rsidP="004618D8">
            <w:pPr>
              <w:pStyle w:val="TAC"/>
              <w:keepNext w:val="0"/>
              <w:keepLines w:val="0"/>
              <w:widowControl w:val="0"/>
              <w:rPr>
                <w:lang w:eastAsia="zh-CN"/>
              </w:rPr>
            </w:pPr>
            <w:r w:rsidRPr="001141C9">
              <w:rPr>
                <w:lang w:eastAsia="zh-CN"/>
              </w:rPr>
              <w:t>CA_n1A-n3A</w:t>
            </w:r>
          </w:p>
          <w:p w14:paraId="72AA8BDF"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13C4DFCD"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02CA83A2"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E288E42"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4E63A7E" w14:textId="77777777" w:rsidR="00C84A42" w:rsidRPr="001141C9" w:rsidRDefault="00C84A42" w:rsidP="004618D8">
            <w:pPr>
              <w:pStyle w:val="TAC"/>
              <w:keepNext w:val="0"/>
              <w:keepLines w:val="0"/>
              <w:widowControl w:val="0"/>
              <w:rPr>
                <w:lang w:eastAsia="zh-CN" w:bidi="ar"/>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6F5ECD4F"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2F7523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051A3EBC"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6BD60ECD" w14:textId="77777777" w:rsidTr="00A34801">
        <w:trPr>
          <w:jc w:val="center"/>
        </w:trPr>
        <w:tc>
          <w:tcPr>
            <w:tcW w:w="1957" w:type="dxa"/>
            <w:tcBorders>
              <w:top w:val="nil"/>
              <w:left w:val="single" w:sz="4" w:space="0" w:color="auto"/>
              <w:bottom w:val="nil"/>
              <w:right w:val="single" w:sz="4" w:space="0" w:color="auto"/>
            </w:tcBorders>
          </w:tcPr>
          <w:p w14:paraId="2D9DCD2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9D53022" w14:textId="77777777" w:rsidR="00C84A42" w:rsidRDefault="00C84A42" w:rsidP="004618D8">
            <w:pPr>
              <w:pStyle w:val="TAC"/>
              <w:keepNext w:val="0"/>
              <w:keepLines w:val="0"/>
              <w:widowControl w:val="0"/>
              <w:rPr>
                <w:lang w:val="en-US" w:eastAsia="zh-CN" w:bidi="ar"/>
              </w:rPr>
            </w:pPr>
            <w:r>
              <w:rPr>
                <w:lang w:val="en-US" w:eastAsia="zh-CN" w:bidi="ar"/>
              </w:rPr>
              <w:t>CA_n26(2A)</w:t>
            </w:r>
          </w:p>
          <w:p w14:paraId="22A45AB3" w14:textId="77777777" w:rsidR="00C84A42" w:rsidRPr="001141C9" w:rsidRDefault="00C84A42" w:rsidP="004618D8">
            <w:pPr>
              <w:pStyle w:val="TAC"/>
              <w:keepNext w:val="0"/>
              <w:keepLines w:val="0"/>
              <w:widowControl w:val="0"/>
              <w:rPr>
                <w:lang w:eastAsia="zh-CN" w:bidi="ar"/>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16385068"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971754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60AD1A47" w14:textId="77777777" w:rsidR="00C84A42" w:rsidRPr="001141C9" w:rsidRDefault="00C84A42" w:rsidP="004618D8">
            <w:pPr>
              <w:pStyle w:val="TAC"/>
              <w:keepNext w:val="0"/>
              <w:keepLines w:val="0"/>
              <w:widowControl w:val="0"/>
              <w:rPr>
                <w:lang w:eastAsia="zh-CN"/>
              </w:rPr>
            </w:pPr>
          </w:p>
        </w:tc>
      </w:tr>
      <w:tr w:rsidR="00C84A42" w:rsidRPr="001141C9" w14:paraId="2C8EFE0F" w14:textId="77777777" w:rsidTr="00A34801">
        <w:trPr>
          <w:jc w:val="center"/>
        </w:trPr>
        <w:tc>
          <w:tcPr>
            <w:tcW w:w="1957" w:type="dxa"/>
            <w:tcBorders>
              <w:top w:val="nil"/>
              <w:left w:val="single" w:sz="4" w:space="0" w:color="auto"/>
              <w:bottom w:val="nil"/>
              <w:right w:val="single" w:sz="4" w:space="0" w:color="auto"/>
            </w:tcBorders>
          </w:tcPr>
          <w:p w14:paraId="0E02B5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9025FB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1F8DDC" w14:textId="77777777" w:rsidR="00C84A42" w:rsidRPr="001141C9" w:rsidRDefault="00C84A42" w:rsidP="004618D8">
            <w:pPr>
              <w:pStyle w:val="TAC"/>
              <w:keepNext w:val="0"/>
              <w:keepLines w:val="0"/>
              <w:widowControl w:val="0"/>
              <w:rPr>
                <w:lang w:eastAsia="zh-C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5491ED3D"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7D471F76" w14:textId="77777777" w:rsidR="00C84A42" w:rsidRPr="001141C9" w:rsidRDefault="00C84A42" w:rsidP="004618D8">
            <w:pPr>
              <w:pStyle w:val="TAC"/>
              <w:keepNext w:val="0"/>
              <w:keepLines w:val="0"/>
              <w:widowControl w:val="0"/>
              <w:rPr>
                <w:lang w:eastAsia="zh-CN"/>
              </w:rPr>
            </w:pPr>
          </w:p>
        </w:tc>
      </w:tr>
      <w:tr w:rsidR="00C84A42" w:rsidRPr="001141C9" w14:paraId="7B2FA79F" w14:textId="77777777" w:rsidTr="00A34801">
        <w:trPr>
          <w:jc w:val="center"/>
        </w:trPr>
        <w:tc>
          <w:tcPr>
            <w:tcW w:w="1957" w:type="dxa"/>
            <w:tcBorders>
              <w:top w:val="nil"/>
              <w:left w:val="single" w:sz="4" w:space="0" w:color="auto"/>
              <w:bottom w:val="single" w:sz="4" w:space="0" w:color="auto"/>
              <w:right w:val="single" w:sz="4" w:space="0" w:color="auto"/>
            </w:tcBorders>
          </w:tcPr>
          <w:p w14:paraId="04B5599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C3AF56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CE49049" w14:textId="77777777" w:rsidR="00C84A42" w:rsidRPr="001141C9" w:rsidRDefault="00C84A42" w:rsidP="004618D8">
            <w:pPr>
              <w:pStyle w:val="TAC"/>
              <w:keepNext w:val="0"/>
              <w:keepLines w:val="0"/>
              <w:widowControl w:val="0"/>
              <w:rPr>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78018A3"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vAlign w:val="center"/>
          </w:tcPr>
          <w:p w14:paraId="783DF011" w14:textId="77777777" w:rsidR="00C84A42" w:rsidRPr="001141C9" w:rsidRDefault="00C84A42" w:rsidP="004618D8">
            <w:pPr>
              <w:pStyle w:val="TAC"/>
              <w:keepNext w:val="0"/>
              <w:keepLines w:val="0"/>
              <w:widowControl w:val="0"/>
              <w:rPr>
                <w:lang w:eastAsia="zh-CN"/>
              </w:rPr>
            </w:pPr>
          </w:p>
        </w:tc>
      </w:tr>
      <w:tr w:rsidR="00C84A42" w:rsidRPr="001141C9" w14:paraId="334B8BEB" w14:textId="77777777" w:rsidTr="00A34801">
        <w:trPr>
          <w:jc w:val="center"/>
        </w:trPr>
        <w:tc>
          <w:tcPr>
            <w:tcW w:w="1957" w:type="dxa"/>
            <w:tcBorders>
              <w:top w:val="single" w:sz="4" w:space="0" w:color="auto"/>
              <w:left w:val="single" w:sz="4" w:space="0" w:color="auto"/>
              <w:bottom w:val="nil"/>
              <w:right w:val="single" w:sz="4" w:space="0" w:color="auto"/>
            </w:tcBorders>
          </w:tcPr>
          <w:p w14:paraId="6E3E6AE1" w14:textId="77777777" w:rsidR="00C84A42" w:rsidRPr="001141C9" w:rsidRDefault="00C84A42" w:rsidP="004618D8">
            <w:pPr>
              <w:pStyle w:val="TAC"/>
              <w:keepNext w:val="0"/>
              <w:keepLines w:val="0"/>
              <w:widowControl w:val="0"/>
            </w:pPr>
            <w:r w:rsidRPr="001141C9">
              <w:rPr>
                <w:lang w:eastAsia="zh-CN" w:bidi="ar"/>
              </w:rPr>
              <w:t>CA_n1A-n3A-n26(2A)-n78C</w:t>
            </w:r>
          </w:p>
        </w:tc>
        <w:tc>
          <w:tcPr>
            <w:tcW w:w="2033" w:type="dxa"/>
            <w:tcBorders>
              <w:top w:val="single" w:sz="4" w:space="0" w:color="auto"/>
              <w:left w:val="single" w:sz="4" w:space="0" w:color="auto"/>
              <w:bottom w:val="nil"/>
              <w:right w:val="single" w:sz="4" w:space="0" w:color="auto"/>
            </w:tcBorders>
          </w:tcPr>
          <w:p w14:paraId="6B973E22" w14:textId="77777777" w:rsidR="00C84A42" w:rsidRPr="001141C9" w:rsidRDefault="00C84A42" w:rsidP="004618D8">
            <w:pPr>
              <w:pStyle w:val="TAC"/>
              <w:keepNext w:val="0"/>
              <w:keepLines w:val="0"/>
              <w:rPr>
                <w:lang w:eastAsia="zh-CN"/>
              </w:rPr>
            </w:pPr>
            <w:r w:rsidRPr="001141C9">
              <w:rPr>
                <w:lang w:eastAsia="zh-CN"/>
              </w:rPr>
              <w:t>CA_n1A-n3A</w:t>
            </w:r>
          </w:p>
          <w:p w14:paraId="24379D0F" w14:textId="77777777" w:rsidR="00C84A42" w:rsidRPr="001141C9" w:rsidRDefault="00C84A42" w:rsidP="004618D8">
            <w:pPr>
              <w:pStyle w:val="TAC"/>
              <w:keepNext w:val="0"/>
              <w:keepLines w:val="0"/>
              <w:rPr>
                <w:lang w:eastAsia="zh-CN"/>
              </w:rPr>
            </w:pPr>
            <w:r w:rsidRPr="001141C9">
              <w:rPr>
                <w:lang w:eastAsia="zh-CN"/>
              </w:rPr>
              <w:t>CA_n1A-n26A</w:t>
            </w:r>
          </w:p>
          <w:p w14:paraId="049101EC" w14:textId="77777777" w:rsidR="00C84A42" w:rsidRPr="001141C9" w:rsidRDefault="00C84A42" w:rsidP="004618D8">
            <w:pPr>
              <w:pStyle w:val="TAC"/>
              <w:keepNext w:val="0"/>
              <w:keepLines w:val="0"/>
              <w:rPr>
                <w:lang w:eastAsia="zh-CN"/>
              </w:rPr>
            </w:pPr>
            <w:r w:rsidRPr="001141C9">
              <w:rPr>
                <w:lang w:eastAsia="zh-CN"/>
              </w:rPr>
              <w:t>CA_n1A-n78A</w:t>
            </w:r>
          </w:p>
          <w:p w14:paraId="4A037A6C" w14:textId="77777777" w:rsidR="00C84A42" w:rsidRPr="001141C9" w:rsidRDefault="00C84A42" w:rsidP="004618D8">
            <w:pPr>
              <w:pStyle w:val="TAC"/>
              <w:keepNext w:val="0"/>
              <w:keepLines w:val="0"/>
              <w:rPr>
                <w:lang w:eastAsia="zh-CN"/>
              </w:rPr>
            </w:pPr>
            <w:r w:rsidRPr="001141C9">
              <w:rPr>
                <w:lang w:eastAsia="zh-CN"/>
              </w:rPr>
              <w:t>CA_n3A-n26A</w:t>
            </w:r>
          </w:p>
          <w:p w14:paraId="027C6A37" w14:textId="77777777" w:rsidR="00C84A42" w:rsidRPr="001141C9" w:rsidRDefault="00C84A42" w:rsidP="004618D8">
            <w:pPr>
              <w:pStyle w:val="TAC"/>
              <w:keepNext w:val="0"/>
              <w:keepLines w:val="0"/>
              <w:rPr>
                <w:lang w:eastAsia="zh-CN"/>
              </w:rPr>
            </w:pPr>
            <w:r w:rsidRPr="001141C9">
              <w:rPr>
                <w:lang w:eastAsia="zh-CN"/>
              </w:rPr>
              <w:t>CA_n3A-n78A</w:t>
            </w:r>
          </w:p>
          <w:p w14:paraId="7A035F72" w14:textId="77777777" w:rsidR="00C84A42" w:rsidRPr="001141C9" w:rsidRDefault="00C84A42" w:rsidP="004618D8">
            <w:pPr>
              <w:pStyle w:val="TAC"/>
              <w:keepNext w:val="0"/>
              <w:keepLines w:val="0"/>
              <w:rPr>
                <w:lang w:eastAsia="zh-CN"/>
              </w:rPr>
            </w:pPr>
            <w:r w:rsidRPr="001141C9">
              <w:rPr>
                <w:lang w:eastAsia="zh-CN"/>
              </w:rPr>
              <w:t>CA_n26A-n78A</w:t>
            </w:r>
          </w:p>
          <w:p w14:paraId="6E71A3B5" w14:textId="77777777" w:rsidR="00C84A42" w:rsidRPr="001141C9" w:rsidRDefault="00C84A42" w:rsidP="004618D8">
            <w:pPr>
              <w:pStyle w:val="TAC"/>
              <w:keepNext w:val="0"/>
              <w:keepLines w:val="0"/>
              <w:rPr>
                <w:lang w:eastAsia="zh-CN"/>
              </w:rPr>
            </w:pPr>
            <w:r w:rsidRPr="001141C9">
              <w:rPr>
                <w:lang w:eastAsia="zh-CN"/>
              </w:rPr>
              <w:t>CA_n26(2A)</w:t>
            </w:r>
          </w:p>
          <w:p w14:paraId="18A23AF0" w14:textId="77777777" w:rsidR="00C84A42" w:rsidRPr="001141C9" w:rsidRDefault="00C84A42" w:rsidP="004618D8">
            <w:pPr>
              <w:pStyle w:val="TAC"/>
              <w:keepNext w:val="0"/>
              <w:keepLines w:val="0"/>
              <w:widowControl w:val="0"/>
              <w:rPr>
                <w:lang w:eastAsia="zh-CN" w:bidi="ar"/>
              </w:rPr>
            </w:pPr>
            <w:r w:rsidRPr="001141C9">
              <w:rPr>
                <w:lang w:eastAsia="zh-CN" w:bidi="ar"/>
              </w:rPr>
              <w:t>CA_n78C</w:t>
            </w:r>
          </w:p>
        </w:tc>
        <w:tc>
          <w:tcPr>
            <w:tcW w:w="977" w:type="dxa"/>
            <w:tcBorders>
              <w:top w:val="single" w:sz="4" w:space="0" w:color="auto"/>
              <w:left w:val="single" w:sz="4" w:space="0" w:color="auto"/>
              <w:bottom w:val="single" w:sz="4" w:space="0" w:color="auto"/>
              <w:right w:val="single" w:sz="4" w:space="0" w:color="auto"/>
            </w:tcBorders>
          </w:tcPr>
          <w:p w14:paraId="22BBB71F" w14:textId="77777777" w:rsidR="00C84A42" w:rsidRPr="001141C9" w:rsidRDefault="00C84A42" w:rsidP="004618D8">
            <w:pPr>
              <w:pStyle w:val="TAC"/>
              <w:keepNext w:val="0"/>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66CE10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6A009470"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33135F82" w14:textId="77777777" w:rsidTr="00A34801">
        <w:trPr>
          <w:jc w:val="center"/>
        </w:trPr>
        <w:tc>
          <w:tcPr>
            <w:tcW w:w="1957" w:type="dxa"/>
            <w:tcBorders>
              <w:top w:val="nil"/>
              <w:left w:val="single" w:sz="4" w:space="0" w:color="auto"/>
              <w:bottom w:val="nil"/>
              <w:right w:val="single" w:sz="4" w:space="0" w:color="auto"/>
            </w:tcBorders>
          </w:tcPr>
          <w:p w14:paraId="74437A2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BB31F4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C5096C"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F07210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4F8B6E4D" w14:textId="77777777" w:rsidR="00C84A42" w:rsidRPr="001141C9" w:rsidRDefault="00C84A42" w:rsidP="004618D8">
            <w:pPr>
              <w:pStyle w:val="TAC"/>
              <w:keepNext w:val="0"/>
              <w:keepLines w:val="0"/>
              <w:widowControl w:val="0"/>
              <w:rPr>
                <w:lang w:eastAsia="zh-CN"/>
              </w:rPr>
            </w:pPr>
          </w:p>
        </w:tc>
      </w:tr>
      <w:tr w:rsidR="00C84A42" w:rsidRPr="001141C9" w14:paraId="54E8D94C" w14:textId="77777777" w:rsidTr="00A34801">
        <w:trPr>
          <w:jc w:val="center"/>
        </w:trPr>
        <w:tc>
          <w:tcPr>
            <w:tcW w:w="1957" w:type="dxa"/>
            <w:tcBorders>
              <w:top w:val="nil"/>
              <w:left w:val="single" w:sz="4" w:space="0" w:color="auto"/>
              <w:bottom w:val="nil"/>
              <w:right w:val="single" w:sz="4" w:space="0" w:color="auto"/>
            </w:tcBorders>
          </w:tcPr>
          <w:p w14:paraId="0943C86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86C10E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4D04C13" w14:textId="77777777" w:rsidR="00C84A42" w:rsidRPr="001141C9" w:rsidRDefault="00C84A42" w:rsidP="004618D8">
            <w:pPr>
              <w:pStyle w:val="TAC"/>
              <w:keepNext w:val="0"/>
              <w:keepLines w:val="0"/>
              <w:widowControl w:val="0"/>
              <w:rPr>
                <w:rFonts w:eastAsia="DengXia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603418E"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35F6B775" w14:textId="77777777" w:rsidR="00C84A42" w:rsidRPr="001141C9" w:rsidRDefault="00C84A42" w:rsidP="004618D8">
            <w:pPr>
              <w:pStyle w:val="TAC"/>
              <w:keepNext w:val="0"/>
              <w:keepLines w:val="0"/>
              <w:widowControl w:val="0"/>
              <w:rPr>
                <w:lang w:eastAsia="zh-CN"/>
              </w:rPr>
            </w:pPr>
          </w:p>
        </w:tc>
      </w:tr>
      <w:tr w:rsidR="00C84A42" w:rsidRPr="001141C9" w14:paraId="52BF9D7F" w14:textId="77777777" w:rsidTr="00A34801">
        <w:trPr>
          <w:jc w:val="center"/>
        </w:trPr>
        <w:tc>
          <w:tcPr>
            <w:tcW w:w="1957" w:type="dxa"/>
            <w:tcBorders>
              <w:top w:val="nil"/>
              <w:left w:val="single" w:sz="4" w:space="0" w:color="auto"/>
              <w:bottom w:val="single" w:sz="4" w:space="0" w:color="auto"/>
              <w:right w:val="single" w:sz="4" w:space="0" w:color="auto"/>
            </w:tcBorders>
          </w:tcPr>
          <w:p w14:paraId="03E511A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5E1F8E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15635F" w14:textId="77777777" w:rsidR="00C84A42" w:rsidRPr="001141C9" w:rsidRDefault="00C84A42" w:rsidP="004618D8">
            <w:pPr>
              <w:pStyle w:val="TAC"/>
              <w:keepNext w:val="0"/>
              <w:keepLines w:val="0"/>
              <w:widowControl w:val="0"/>
              <w:rPr>
                <w:rFonts w:eastAsia="DengXia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491FD9D"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7FBB6286" w14:textId="77777777" w:rsidR="00C84A42" w:rsidRPr="001141C9" w:rsidRDefault="00C84A42" w:rsidP="004618D8">
            <w:pPr>
              <w:pStyle w:val="TAC"/>
              <w:keepNext w:val="0"/>
              <w:keepLines w:val="0"/>
              <w:widowControl w:val="0"/>
              <w:rPr>
                <w:lang w:eastAsia="zh-CN"/>
              </w:rPr>
            </w:pPr>
          </w:p>
        </w:tc>
      </w:tr>
      <w:tr w:rsidR="00C84A42" w:rsidRPr="001141C9" w14:paraId="57C76790" w14:textId="77777777" w:rsidTr="00A34801">
        <w:trPr>
          <w:jc w:val="center"/>
        </w:trPr>
        <w:tc>
          <w:tcPr>
            <w:tcW w:w="1957" w:type="dxa"/>
            <w:tcBorders>
              <w:top w:val="single" w:sz="4" w:space="0" w:color="auto"/>
              <w:left w:val="single" w:sz="4" w:space="0" w:color="auto"/>
              <w:bottom w:val="nil"/>
              <w:right w:val="single" w:sz="4" w:space="0" w:color="auto"/>
            </w:tcBorders>
          </w:tcPr>
          <w:p w14:paraId="1C0A03DB" w14:textId="77777777" w:rsidR="00C84A42" w:rsidRPr="001141C9" w:rsidRDefault="00C84A42" w:rsidP="004618D8">
            <w:pPr>
              <w:pStyle w:val="TAC"/>
              <w:keepNext w:val="0"/>
              <w:keepLines w:val="0"/>
              <w:widowControl w:val="0"/>
            </w:pPr>
            <w:r w:rsidRPr="001141C9">
              <w:t>CA_n1A-n3B-n26A-n78A</w:t>
            </w:r>
          </w:p>
        </w:tc>
        <w:tc>
          <w:tcPr>
            <w:tcW w:w="2033" w:type="dxa"/>
            <w:tcBorders>
              <w:top w:val="single" w:sz="4" w:space="0" w:color="auto"/>
              <w:left w:val="single" w:sz="4" w:space="0" w:color="auto"/>
              <w:bottom w:val="nil"/>
              <w:right w:val="single" w:sz="4" w:space="0" w:color="auto"/>
            </w:tcBorders>
          </w:tcPr>
          <w:p w14:paraId="47429F8E" w14:textId="77777777" w:rsidR="00C84A42" w:rsidRPr="001141C9" w:rsidRDefault="00C84A42" w:rsidP="004618D8">
            <w:pPr>
              <w:pStyle w:val="TAC"/>
              <w:keepNext w:val="0"/>
              <w:keepLines w:val="0"/>
              <w:widowControl w:val="0"/>
              <w:rPr>
                <w:lang w:eastAsia="zh-CN"/>
              </w:rPr>
            </w:pPr>
            <w:r w:rsidRPr="001141C9">
              <w:rPr>
                <w:lang w:eastAsia="zh-CN"/>
              </w:rPr>
              <w:t>CA_n1A-n3A</w:t>
            </w:r>
          </w:p>
          <w:p w14:paraId="61EFF0DC"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4CF825CD"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66CF094E"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FA4DB64"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2814DF0" w14:textId="77777777" w:rsidR="00C84A42" w:rsidRPr="001141C9" w:rsidRDefault="00C84A42" w:rsidP="004618D8">
            <w:pPr>
              <w:pStyle w:val="TAC"/>
              <w:keepNext w:val="0"/>
              <w:keepLines w:val="0"/>
              <w:widowControl w:val="0"/>
              <w:rPr>
                <w:lang w:eastAsia="zh-CN" w:bidi="ar"/>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1597DC63" w14:textId="77777777" w:rsidR="00C84A42" w:rsidRPr="001141C9" w:rsidRDefault="00C84A42" w:rsidP="004618D8">
            <w:pPr>
              <w:pStyle w:val="TAC"/>
              <w:keepNext w:val="0"/>
              <w:keepLines w:val="0"/>
              <w:widowControl w:val="0"/>
              <w:rPr>
                <w:lang w:eastAsia="zh-CN"/>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DEE808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41C5AE95" w14:textId="77777777" w:rsidR="00C84A42" w:rsidRPr="001141C9" w:rsidRDefault="00C84A42" w:rsidP="004618D8">
            <w:pPr>
              <w:pStyle w:val="TAC"/>
              <w:keepNext w:val="0"/>
              <w:keepLines w:val="0"/>
              <w:widowControl w:val="0"/>
              <w:rPr>
                <w:lang w:eastAsia="zh-CN"/>
              </w:rPr>
            </w:pPr>
            <w:r w:rsidRPr="001141C9">
              <w:rPr>
                <w:lang w:eastAsia="zh-CN" w:bidi="ar"/>
              </w:rPr>
              <w:t>0</w:t>
            </w:r>
          </w:p>
        </w:tc>
      </w:tr>
      <w:tr w:rsidR="00C84A42" w:rsidRPr="001141C9" w14:paraId="634432D2" w14:textId="77777777" w:rsidTr="00A34801">
        <w:trPr>
          <w:jc w:val="center"/>
        </w:trPr>
        <w:tc>
          <w:tcPr>
            <w:tcW w:w="1957" w:type="dxa"/>
            <w:tcBorders>
              <w:top w:val="nil"/>
              <w:left w:val="single" w:sz="4" w:space="0" w:color="auto"/>
              <w:bottom w:val="nil"/>
              <w:right w:val="single" w:sz="4" w:space="0" w:color="auto"/>
            </w:tcBorders>
          </w:tcPr>
          <w:p w14:paraId="17DCEC9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6BFD5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6E2F92C" w14:textId="77777777" w:rsidR="00C84A42" w:rsidRPr="001141C9" w:rsidRDefault="00C84A42" w:rsidP="004618D8">
            <w:pPr>
              <w:pStyle w:val="TAC"/>
              <w:keepNext w:val="0"/>
              <w:keepLines w:val="0"/>
              <w:widowControl w:val="0"/>
              <w:rPr>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C7E15E0"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0C1A2D30" w14:textId="77777777" w:rsidR="00C84A42" w:rsidRPr="001141C9" w:rsidRDefault="00C84A42" w:rsidP="004618D8">
            <w:pPr>
              <w:pStyle w:val="TAC"/>
              <w:keepNext w:val="0"/>
              <w:keepLines w:val="0"/>
              <w:widowControl w:val="0"/>
              <w:rPr>
                <w:lang w:eastAsia="zh-CN"/>
              </w:rPr>
            </w:pPr>
          </w:p>
        </w:tc>
      </w:tr>
      <w:tr w:rsidR="00C84A42" w:rsidRPr="001141C9" w14:paraId="4A5E1D63" w14:textId="77777777" w:rsidTr="00A34801">
        <w:trPr>
          <w:jc w:val="center"/>
        </w:trPr>
        <w:tc>
          <w:tcPr>
            <w:tcW w:w="1957" w:type="dxa"/>
            <w:tcBorders>
              <w:top w:val="nil"/>
              <w:left w:val="single" w:sz="4" w:space="0" w:color="auto"/>
              <w:bottom w:val="nil"/>
              <w:right w:val="single" w:sz="4" w:space="0" w:color="auto"/>
            </w:tcBorders>
          </w:tcPr>
          <w:p w14:paraId="4A5E9ED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AFFB3C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A0E32A" w14:textId="77777777" w:rsidR="00C84A42" w:rsidRPr="001141C9" w:rsidRDefault="00C84A42" w:rsidP="004618D8">
            <w:pPr>
              <w:pStyle w:val="TAC"/>
              <w:keepNext w:val="0"/>
              <w:keepLines w:val="0"/>
              <w:widowControl w:val="0"/>
              <w:rPr>
                <w:lang w:eastAsia="zh-CN"/>
              </w:rPr>
            </w:pPr>
            <w:r w:rsidRPr="001141C9">
              <w:rPr>
                <w:rFonts w:cs="Arial"/>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D377E2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04EE707D" w14:textId="77777777" w:rsidR="00C84A42" w:rsidRPr="001141C9" w:rsidRDefault="00C84A42" w:rsidP="004618D8">
            <w:pPr>
              <w:pStyle w:val="TAC"/>
              <w:keepNext w:val="0"/>
              <w:keepLines w:val="0"/>
              <w:widowControl w:val="0"/>
              <w:rPr>
                <w:lang w:eastAsia="zh-CN"/>
              </w:rPr>
            </w:pPr>
          </w:p>
        </w:tc>
      </w:tr>
      <w:tr w:rsidR="00C84A42" w:rsidRPr="001141C9" w14:paraId="3A6C7953" w14:textId="77777777" w:rsidTr="00A34801">
        <w:trPr>
          <w:jc w:val="center"/>
        </w:trPr>
        <w:tc>
          <w:tcPr>
            <w:tcW w:w="1957" w:type="dxa"/>
            <w:tcBorders>
              <w:top w:val="nil"/>
              <w:left w:val="single" w:sz="4" w:space="0" w:color="auto"/>
              <w:bottom w:val="nil"/>
              <w:right w:val="single" w:sz="4" w:space="0" w:color="auto"/>
            </w:tcBorders>
          </w:tcPr>
          <w:p w14:paraId="179A3E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3651E4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947E9FB" w14:textId="77777777" w:rsidR="00C84A42" w:rsidRPr="001141C9" w:rsidRDefault="00C84A42" w:rsidP="004618D8">
            <w:pPr>
              <w:pStyle w:val="TAC"/>
              <w:keepNext w:val="0"/>
              <w:keepLines w:val="0"/>
              <w:widowControl w:val="0"/>
              <w:rPr>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6E807A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4E7A0707" w14:textId="77777777" w:rsidR="00C84A42" w:rsidRPr="001141C9" w:rsidRDefault="00C84A42" w:rsidP="004618D8">
            <w:pPr>
              <w:pStyle w:val="TAC"/>
              <w:keepNext w:val="0"/>
              <w:keepLines w:val="0"/>
              <w:widowControl w:val="0"/>
              <w:rPr>
                <w:lang w:eastAsia="zh-CN"/>
              </w:rPr>
            </w:pPr>
          </w:p>
        </w:tc>
      </w:tr>
      <w:tr w:rsidR="00C84A42" w:rsidRPr="001141C9" w14:paraId="649E0548" w14:textId="77777777" w:rsidTr="00A34801">
        <w:trPr>
          <w:jc w:val="center"/>
        </w:trPr>
        <w:tc>
          <w:tcPr>
            <w:tcW w:w="1957" w:type="dxa"/>
            <w:tcBorders>
              <w:top w:val="nil"/>
              <w:left w:val="single" w:sz="4" w:space="0" w:color="auto"/>
              <w:bottom w:val="nil"/>
              <w:right w:val="single" w:sz="4" w:space="0" w:color="auto"/>
            </w:tcBorders>
          </w:tcPr>
          <w:p w14:paraId="6E774090"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FF4C53A" w14:textId="77777777" w:rsidR="00C84A42" w:rsidRPr="001141C9" w:rsidRDefault="00C84A42" w:rsidP="004618D8">
            <w:pPr>
              <w:pStyle w:val="TAC"/>
              <w:keepNext w:val="0"/>
              <w:keepLines w:val="0"/>
              <w:widowControl w:val="0"/>
              <w:rPr>
                <w:lang w:eastAsia="zh-CN" w:bidi="ar"/>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1C3F3816" w14:textId="77777777" w:rsidR="00C84A42" w:rsidRPr="001141C9" w:rsidRDefault="00C84A42" w:rsidP="004618D8">
            <w:pPr>
              <w:pStyle w:val="TAC"/>
              <w:keepNext w:val="0"/>
              <w:keepLines w:val="0"/>
              <w:widowControl w:val="0"/>
              <w:rPr>
                <w:rFonts w:cs="Arial"/>
              </w:rPr>
            </w:pPr>
            <w:r w:rsidRPr="009A31F3">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0575AC4"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7241E293" w14:textId="77777777" w:rsidR="00C84A42" w:rsidRPr="001141C9" w:rsidRDefault="00C84A42" w:rsidP="004618D8">
            <w:pPr>
              <w:pStyle w:val="TAC"/>
              <w:keepNext w:val="0"/>
              <w:keepLines w:val="0"/>
              <w:widowControl w:val="0"/>
              <w:rPr>
                <w:lang w:eastAsia="zh-CN"/>
              </w:rPr>
            </w:pPr>
            <w:r>
              <w:rPr>
                <w:lang w:val="en-US" w:eastAsia="zh-CN" w:bidi="ar"/>
              </w:rPr>
              <w:t>1</w:t>
            </w:r>
          </w:p>
        </w:tc>
      </w:tr>
      <w:tr w:rsidR="00C84A42" w:rsidRPr="001141C9" w14:paraId="7FDBC8E6" w14:textId="77777777" w:rsidTr="00A34801">
        <w:trPr>
          <w:jc w:val="center"/>
        </w:trPr>
        <w:tc>
          <w:tcPr>
            <w:tcW w:w="1957" w:type="dxa"/>
            <w:tcBorders>
              <w:top w:val="nil"/>
              <w:left w:val="single" w:sz="4" w:space="0" w:color="auto"/>
              <w:bottom w:val="nil"/>
              <w:right w:val="single" w:sz="4" w:space="0" w:color="auto"/>
            </w:tcBorders>
          </w:tcPr>
          <w:p w14:paraId="1D3D79F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A7BE3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DDDF8DF" w14:textId="77777777" w:rsidR="00C84A42" w:rsidRPr="001141C9" w:rsidRDefault="00C84A42" w:rsidP="004618D8">
            <w:pPr>
              <w:pStyle w:val="TAC"/>
              <w:keepNext w:val="0"/>
              <w:keepLines w:val="0"/>
              <w:widowControl w:val="0"/>
              <w:rPr>
                <w:rFonts w:cs="Arial"/>
              </w:rPr>
            </w:pPr>
            <w:r w:rsidRPr="009A31F3">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7A169F7"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766AF23B" w14:textId="77777777" w:rsidR="00C84A42" w:rsidRPr="001141C9" w:rsidRDefault="00C84A42" w:rsidP="004618D8">
            <w:pPr>
              <w:pStyle w:val="TAC"/>
              <w:keepNext w:val="0"/>
              <w:keepLines w:val="0"/>
              <w:widowControl w:val="0"/>
              <w:rPr>
                <w:lang w:eastAsia="zh-CN"/>
              </w:rPr>
            </w:pPr>
          </w:p>
        </w:tc>
      </w:tr>
      <w:tr w:rsidR="00C84A42" w:rsidRPr="001141C9" w14:paraId="5CCA1E84" w14:textId="77777777" w:rsidTr="00A34801">
        <w:trPr>
          <w:jc w:val="center"/>
        </w:trPr>
        <w:tc>
          <w:tcPr>
            <w:tcW w:w="1957" w:type="dxa"/>
            <w:tcBorders>
              <w:top w:val="nil"/>
              <w:left w:val="single" w:sz="4" w:space="0" w:color="auto"/>
              <w:bottom w:val="nil"/>
              <w:right w:val="single" w:sz="4" w:space="0" w:color="auto"/>
            </w:tcBorders>
          </w:tcPr>
          <w:p w14:paraId="2DB72F5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7A00C5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059F54" w14:textId="77777777" w:rsidR="00C84A42" w:rsidRPr="001141C9" w:rsidRDefault="00C84A42" w:rsidP="004618D8">
            <w:pPr>
              <w:pStyle w:val="TAC"/>
              <w:keepNext w:val="0"/>
              <w:keepLines w:val="0"/>
              <w:widowControl w:val="0"/>
              <w:rPr>
                <w:rFonts w:cs="Arial"/>
              </w:rPr>
            </w:pPr>
            <w:r w:rsidRPr="009A31F3">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2CBDFE75"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0FD7970A" w14:textId="77777777" w:rsidR="00C84A42" w:rsidRPr="001141C9" w:rsidRDefault="00C84A42" w:rsidP="004618D8">
            <w:pPr>
              <w:pStyle w:val="TAC"/>
              <w:keepNext w:val="0"/>
              <w:keepLines w:val="0"/>
              <w:widowControl w:val="0"/>
              <w:rPr>
                <w:lang w:eastAsia="zh-CN"/>
              </w:rPr>
            </w:pPr>
          </w:p>
        </w:tc>
      </w:tr>
      <w:tr w:rsidR="00C84A42" w:rsidRPr="001141C9" w14:paraId="56518ACE" w14:textId="77777777" w:rsidTr="00A34801">
        <w:trPr>
          <w:jc w:val="center"/>
        </w:trPr>
        <w:tc>
          <w:tcPr>
            <w:tcW w:w="1957" w:type="dxa"/>
            <w:tcBorders>
              <w:top w:val="nil"/>
              <w:left w:val="single" w:sz="4" w:space="0" w:color="auto"/>
              <w:bottom w:val="single" w:sz="4" w:space="0" w:color="auto"/>
              <w:right w:val="single" w:sz="4" w:space="0" w:color="auto"/>
            </w:tcBorders>
          </w:tcPr>
          <w:p w14:paraId="51019D8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604E2E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81FE8E" w14:textId="77777777" w:rsidR="00C84A42" w:rsidRPr="001141C9" w:rsidRDefault="00C84A42" w:rsidP="004618D8">
            <w:pPr>
              <w:pStyle w:val="TAC"/>
              <w:keepNext w:val="0"/>
              <w:keepLines w:val="0"/>
              <w:widowControl w:val="0"/>
              <w:rPr>
                <w:rFonts w:cs="Arial"/>
              </w:rPr>
            </w:pPr>
            <w:r w:rsidRPr="009A31F3">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A0F555E"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494AD170" w14:textId="77777777" w:rsidR="00C84A42" w:rsidRPr="001141C9" w:rsidRDefault="00C84A42" w:rsidP="004618D8">
            <w:pPr>
              <w:pStyle w:val="TAC"/>
              <w:keepNext w:val="0"/>
              <w:keepLines w:val="0"/>
              <w:widowControl w:val="0"/>
              <w:rPr>
                <w:lang w:eastAsia="zh-CN"/>
              </w:rPr>
            </w:pPr>
          </w:p>
        </w:tc>
      </w:tr>
      <w:tr w:rsidR="00C84A42" w:rsidRPr="001141C9" w14:paraId="294A63E0" w14:textId="77777777" w:rsidTr="00A34801">
        <w:trPr>
          <w:jc w:val="center"/>
        </w:trPr>
        <w:tc>
          <w:tcPr>
            <w:tcW w:w="1957" w:type="dxa"/>
            <w:tcBorders>
              <w:top w:val="single" w:sz="4" w:space="0" w:color="auto"/>
              <w:left w:val="single" w:sz="4" w:space="0" w:color="auto"/>
              <w:bottom w:val="nil"/>
              <w:right w:val="single" w:sz="4" w:space="0" w:color="auto"/>
            </w:tcBorders>
          </w:tcPr>
          <w:p w14:paraId="1146E7DE" w14:textId="77777777" w:rsidR="00C84A42" w:rsidRPr="001141C9" w:rsidRDefault="00C84A42" w:rsidP="004618D8">
            <w:pPr>
              <w:pStyle w:val="TAC"/>
              <w:keepNext w:val="0"/>
              <w:keepLines w:val="0"/>
              <w:widowControl w:val="0"/>
            </w:pPr>
            <w:r w:rsidRPr="001141C9">
              <w:rPr>
                <w:lang w:eastAsia="zh-CN" w:bidi="ar"/>
              </w:rPr>
              <w:t>CA_n1A-n3B-n26(2A)-n78A</w:t>
            </w:r>
          </w:p>
        </w:tc>
        <w:tc>
          <w:tcPr>
            <w:tcW w:w="2033" w:type="dxa"/>
            <w:tcBorders>
              <w:top w:val="single" w:sz="4" w:space="0" w:color="auto"/>
              <w:left w:val="single" w:sz="4" w:space="0" w:color="auto"/>
              <w:bottom w:val="nil"/>
              <w:right w:val="single" w:sz="4" w:space="0" w:color="auto"/>
            </w:tcBorders>
          </w:tcPr>
          <w:p w14:paraId="6839D9C2" w14:textId="77777777" w:rsidR="00C84A42" w:rsidRPr="001141C9" w:rsidRDefault="00C84A42" w:rsidP="004618D8">
            <w:pPr>
              <w:pStyle w:val="TAC"/>
              <w:keepNext w:val="0"/>
              <w:keepLines w:val="0"/>
              <w:widowControl w:val="0"/>
              <w:rPr>
                <w:lang w:eastAsia="zh-CN"/>
              </w:rPr>
            </w:pPr>
            <w:r w:rsidRPr="001141C9">
              <w:rPr>
                <w:lang w:eastAsia="zh-CN"/>
              </w:rPr>
              <w:t>CA_n1A-n3A</w:t>
            </w:r>
          </w:p>
          <w:p w14:paraId="0E63C477"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2474CCAB"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2FDC81E1"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396F72B3"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03900E54" w14:textId="77777777" w:rsidR="00C84A42" w:rsidRPr="001141C9" w:rsidRDefault="00C84A42" w:rsidP="004618D8">
            <w:pPr>
              <w:pStyle w:val="TAC"/>
              <w:keepNext w:val="0"/>
              <w:keepLines w:val="0"/>
              <w:widowControl w:val="0"/>
              <w:rPr>
                <w:lang w:eastAsia="zh-CN" w:bidi="ar"/>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48826310"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D1F3FA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42D966D2"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6963C330" w14:textId="77777777" w:rsidTr="00A34801">
        <w:trPr>
          <w:jc w:val="center"/>
        </w:trPr>
        <w:tc>
          <w:tcPr>
            <w:tcW w:w="1957" w:type="dxa"/>
            <w:tcBorders>
              <w:top w:val="nil"/>
              <w:left w:val="single" w:sz="4" w:space="0" w:color="auto"/>
              <w:bottom w:val="nil"/>
              <w:right w:val="single" w:sz="4" w:space="0" w:color="auto"/>
            </w:tcBorders>
          </w:tcPr>
          <w:p w14:paraId="25E65D3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921252" w14:textId="77777777" w:rsidR="00C84A42" w:rsidRPr="001141C9" w:rsidRDefault="00C84A42" w:rsidP="004618D8">
            <w:pPr>
              <w:pStyle w:val="TAC"/>
              <w:keepNext w:val="0"/>
              <w:keepLines w:val="0"/>
              <w:widowControl w:val="0"/>
              <w:rPr>
                <w:lang w:eastAsia="zh-CN" w:bidi="ar"/>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2BD58E62"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AC42117"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113640E1" w14:textId="77777777" w:rsidR="00C84A42" w:rsidRPr="001141C9" w:rsidRDefault="00C84A42" w:rsidP="004618D8">
            <w:pPr>
              <w:pStyle w:val="TAC"/>
              <w:keepNext w:val="0"/>
              <w:keepLines w:val="0"/>
              <w:widowControl w:val="0"/>
              <w:rPr>
                <w:lang w:eastAsia="zh-CN"/>
              </w:rPr>
            </w:pPr>
          </w:p>
        </w:tc>
      </w:tr>
      <w:tr w:rsidR="00C84A42" w:rsidRPr="001141C9" w14:paraId="132EA20C" w14:textId="77777777" w:rsidTr="00A34801">
        <w:trPr>
          <w:jc w:val="center"/>
        </w:trPr>
        <w:tc>
          <w:tcPr>
            <w:tcW w:w="1957" w:type="dxa"/>
            <w:tcBorders>
              <w:top w:val="nil"/>
              <w:left w:val="single" w:sz="4" w:space="0" w:color="auto"/>
              <w:bottom w:val="nil"/>
              <w:right w:val="single" w:sz="4" w:space="0" w:color="auto"/>
            </w:tcBorders>
          </w:tcPr>
          <w:p w14:paraId="3344054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38AF31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9BCC90" w14:textId="77777777" w:rsidR="00C84A42" w:rsidRPr="001141C9" w:rsidRDefault="00C84A42" w:rsidP="004618D8">
            <w:pPr>
              <w:pStyle w:val="TAC"/>
              <w:keepNext w:val="0"/>
              <w:keepLines w:val="0"/>
              <w:widowControl w:val="0"/>
              <w:rPr>
                <w:lang w:eastAsia="zh-C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8036DAE"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76937CFB" w14:textId="77777777" w:rsidR="00C84A42" w:rsidRPr="001141C9" w:rsidRDefault="00C84A42" w:rsidP="004618D8">
            <w:pPr>
              <w:pStyle w:val="TAC"/>
              <w:keepNext w:val="0"/>
              <w:keepLines w:val="0"/>
              <w:widowControl w:val="0"/>
              <w:rPr>
                <w:lang w:eastAsia="zh-CN"/>
              </w:rPr>
            </w:pPr>
          </w:p>
        </w:tc>
      </w:tr>
      <w:tr w:rsidR="00C84A42" w:rsidRPr="001141C9" w14:paraId="722C2092" w14:textId="77777777" w:rsidTr="00A34801">
        <w:trPr>
          <w:jc w:val="center"/>
        </w:trPr>
        <w:tc>
          <w:tcPr>
            <w:tcW w:w="1957" w:type="dxa"/>
            <w:tcBorders>
              <w:top w:val="nil"/>
              <w:left w:val="single" w:sz="4" w:space="0" w:color="auto"/>
              <w:bottom w:val="nil"/>
              <w:right w:val="single" w:sz="4" w:space="0" w:color="auto"/>
            </w:tcBorders>
          </w:tcPr>
          <w:p w14:paraId="7F0B596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170F93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14988E" w14:textId="77777777" w:rsidR="00C84A42" w:rsidRPr="001141C9" w:rsidRDefault="00C84A42" w:rsidP="004618D8">
            <w:pPr>
              <w:pStyle w:val="TAC"/>
              <w:keepNext w:val="0"/>
              <w:keepLines w:val="0"/>
              <w:widowControl w:val="0"/>
              <w:rPr>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F2D4BA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7BB9410" w14:textId="77777777" w:rsidR="00C84A42" w:rsidRPr="001141C9" w:rsidRDefault="00C84A42" w:rsidP="004618D8">
            <w:pPr>
              <w:pStyle w:val="TAC"/>
              <w:keepNext w:val="0"/>
              <w:keepLines w:val="0"/>
              <w:widowControl w:val="0"/>
              <w:rPr>
                <w:lang w:eastAsia="zh-CN"/>
              </w:rPr>
            </w:pPr>
          </w:p>
        </w:tc>
      </w:tr>
      <w:tr w:rsidR="00C84A42" w:rsidRPr="001141C9" w14:paraId="732AE999" w14:textId="77777777" w:rsidTr="00A34801">
        <w:trPr>
          <w:jc w:val="center"/>
        </w:trPr>
        <w:tc>
          <w:tcPr>
            <w:tcW w:w="1957" w:type="dxa"/>
            <w:tcBorders>
              <w:top w:val="nil"/>
              <w:left w:val="single" w:sz="4" w:space="0" w:color="auto"/>
              <w:bottom w:val="nil"/>
              <w:right w:val="single" w:sz="4" w:space="0" w:color="auto"/>
            </w:tcBorders>
          </w:tcPr>
          <w:p w14:paraId="21EA7D7F"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3BDD3FBD" w14:textId="77777777" w:rsidR="00C84A42" w:rsidRPr="001141C9" w:rsidRDefault="00C84A42" w:rsidP="004618D8">
            <w:pPr>
              <w:pStyle w:val="TAC"/>
              <w:keepNext w:val="0"/>
              <w:keepLines w:val="0"/>
              <w:widowControl w:val="0"/>
              <w:rPr>
                <w:lang w:eastAsia="zh-CN" w:bidi="ar"/>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31E2FDE4" w14:textId="77777777" w:rsidR="00C84A42" w:rsidRPr="001141C9" w:rsidRDefault="00C84A42" w:rsidP="004618D8">
            <w:pPr>
              <w:pStyle w:val="TAC"/>
              <w:keepNext w:val="0"/>
              <w:keepLines w:val="0"/>
              <w:widowControl w:val="0"/>
              <w:rPr>
                <w:rFonts w:eastAsia="DengXian"/>
              </w:rPr>
            </w:pPr>
            <w:r w:rsidRPr="00ED39A6">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C32F190"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796A0411" w14:textId="77777777" w:rsidR="00C84A42" w:rsidRPr="001141C9" w:rsidRDefault="00C84A42" w:rsidP="004618D8">
            <w:pPr>
              <w:pStyle w:val="TAC"/>
              <w:keepNext w:val="0"/>
              <w:keepLines w:val="0"/>
              <w:widowControl w:val="0"/>
              <w:rPr>
                <w:lang w:eastAsia="zh-CN"/>
              </w:rPr>
            </w:pPr>
            <w:r>
              <w:rPr>
                <w:lang w:val="en-US" w:eastAsia="zh-CN" w:bidi="ar"/>
              </w:rPr>
              <w:t>1</w:t>
            </w:r>
          </w:p>
        </w:tc>
      </w:tr>
      <w:tr w:rsidR="00C84A42" w:rsidRPr="001141C9" w14:paraId="001CCD0B" w14:textId="77777777" w:rsidTr="00A34801">
        <w:trPr>
          <w:jc w:val="center"/>
        </w:trPr>
        <w:tc>
          <w:tcPr>
            <w:tcW w:w="1957" w:type="dxa"/>
            <w:tcBorders>
              <w:top w:val="nil"/>
              <w:left w:val="single" w:sz="4" w:space="0" w:color="auto"/>
              <w:bottom w:val="nil"/>
              <w:right w:val="single" w:sz="4" w:space="0" w:color="auto"/>
            </w:tcBorders>
          </w:tcPr>
          <w:p w14:paraId="5050824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BA3973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ED119E" w14:textId="77777777" w:rsidR="00C84A42" w:rsidRPr="001141C9" w:rsidRDefault="00C84A42" w:rsidP="004618D8">
            <w:pPr>
              <w:pStyle w:val="TAC"/>
              <w:keepNext w:val="0"/>
              <w:keepLines w:val="0"/>
              <w:widowControl w:val="0"/>
              <w:rPr>
                <w:rFonts w:eastAsia="DengXian"/>
              </w:rPr>
            </w:pPr>
            <w:r w:rsidRPr="00ED39A6">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AC99ECF"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03DE3ED3" w14:textId="77777777" w:rsidR="00C84A42" w:rsidRPr="001141C9" w:rsidRDefault="00C84A42" w:rsidP="004618D8">
            <w:pPr>
              <w:pStyle w:val="TAC"/>
              <w:keepNext w:val="0"/>
              <w:keepLines w:val="0"/>
              <w:widowControl w:val="0"/>
              <w:rPr>
                <w:lang w:eastAsia="zh-CN"/>
              </w:rPr>
            </w:pPr>
          </w:p>
        </w:tc>
      </w:tr>
      <w:tr w:rsidR="00C84A42" w:rsidRPr="001141C9" w14:paraId="07ED53BF" w14:textId="77777777" w:rsidTr="00A34801">
        <w:trPr>
          <w:jc w:val="center"/>
        </w:trPr>
        <w:tc>
          <w:tcPr>
            <w:tcW w:w="1957" w:type="dxa"/>
            <w:tcBorders>
              <w:top w:val="nil"/>
              <w:left w:val="single" w:sz="4" w:space="0" w:color="auto"/>
              <w:bottom w:val="nil"/>
              <w:right w:val="single" w:sz="4" w:space="0" w:color="auto"/>
            </w:tcBorders>
          </w:tcPr>
          <w:p w14:paraId="6BF2CEC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CF463F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ABECB3" w14:textId="77777777" w:rsidR="00C84A42" w:rsidRPr="001141C9" w:rsidRDefault="00C84A42" w:rsidP="004618D8">
            <w:pPr>
              <w:pStyle w:val="TAC"/>
              <w:keepNext w:val="0"/>
              <w:keepLines w:val="0"/>
              <w:widowControl w:val="0"/>
              <w:rPr>
                <w:rFonts w:eastAsia="DengXian"/>
              </w:rPr>
            </w:pPr>
            <w:r w:rsidRPr="00ED39A6">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2CA44D12"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vAlign w:val="center"/>
          </w:tcPr>
          <w:p w14:paraId="362D6E4D" w14:textId="77777777" w:rsidR="00C84A42" w:rsidRPr="001141C9" w:rsidRDefault="00C84A42" w:rsidP="004618D8">
            <w:pPr>
              <w:pStyle w:val="TAC"/>
              <w:keepNext w:val="0"/>
              <w:keepLines w:val="0"/>
              <w:widowControl w:val="0"/>
              <w:rPr>
                <w:lang w:eastAsia="zh-CN"/>
              </w:rPr>
            </w:pPr>
          </w:p>
        </w:tc>
      </w:tr>
      <w:tr w:rsidR="00C84A42" w:rsidRPr="001141C9" w14:paraId="30BF6AF0" w14:textId="77777777" w:rsidTr="00A34801">
        <w:trPr>
          <w:jc w:val="center"/>
        </w:trPr>
        <w:tc>
          <w:tcPr>
            <w:tcW w:w="1957" w:type="dxa"/>
            <w:tcBorders>
              <w:top w:val="nil"/>
              <w:left w:val="single" w:sz="4" w:space="0" w:color="auto"/>
              <w:bottom w:val="single" w:sz="4" w:space="0" w:color="auto"/>
              <w:right w:val="single" w:sz="4" w:space="0" w:color="auto"/>
            </w:tcBorders>
          </w:tcPr>
          <w:p w14:paraId="36B27CB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867200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451C3E" w14:textId="77777777" w:rsidR="00C84A42" w:rsidRPr="001141C9" w:rsidRDefault="00C84A42" w:rsidP="004618D8">
            <w:pPr>
              <w:pStyle w:val="TAC"/>
              <w:keepNext w:val="0"/>
              <w:keepLines w:val="0"/>
              <w:widowControl w:val="0"/>
              <w:rPr>
                <w:rFonts w:eastAsia="DengXian"/>
              </w:rPr>
            </w:pPr>
            <w:r w:rsidRPr="00ED39A6">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1592CB3"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5148F03" w14:textId="77777777" w:rsidR="00C84A42" w:rsidRPr="001141C9" w:rsidRDefault="00C84A42" w:rsidP="004618D8">
            <w:pPr>
              <w:pStyle w:val="TAC"/>
              <w:keepNext w:val="0"/>
              <w:keepLines w:val="0"/>
              <w:widowControl w:val="0"/>
              <w:rPr>
                <w:lang w:eastAsia="zh-CN"/>
              </w:rPr>
            </w:pPr>
          </w:p>
        </w:tc>
      </w:tr>
      <w:tr w:rsidR="00C84A42" w:rsidRPr="001141C9" w14:paraId="73AC17CF" w14:textId="77777777" w:rsidTr="00A34801">
        <w:trPr>
          <w:jc w:val="center"/>
        </w:trPr>
        <w:tc>
          <w:tcPr>
            <w:tcW w:w="1957" w:type="dxa"/>
            <w:tcBorders>
              <w:top w:val="single" w:sz="4" w:space="0" w:color="auto"/>
              <w:left w:val="single" w:sz="4" w:space="0" w:color="auto"/>
              <w:bottom w:val="nil"/>
              <w:right w:val="single" w:sz="4" w:space="0" w:color="auto"/>
            </w:tcBorders>
          </w:tcPr>
          <w:p w14:paraId="3A7654FA" w14:textId="77777777" w:rsidR="00C84A42" w:rsidRPr="001141C9" w:rsidRDefault="00C84A42" w:rsidP="004618D8">
            <w:pPr>
              <w:pStyle w:val="TAC"/>
              <w:keepNext w:val="0"/>
              <w:keepLines w:val="0"/>
              <w:widowControl w:val="0"/>
            </w:pPr>
            <w:r w:rsidRPr="001141C9">
              <w:rPr>
                <w:lang w:eastAsia="zh-CN" w:bidi="ar"/>
              </w:rPr>
              <w:t>CA_n1A-n3B-n26A-</w:t>
            </w:r>
            <w:r w:rsidRPr="001141C9">
              <w:rPr>
                <w:lang w:eastAsia="zh-CN" w:bidi="ar"/>
              </w:rPr>
              <w:lastRenderedPageBreak/>
              <w:t>n78(2A)</w:t>
            </w:r>
          </w:p>
        </w:tc>
        <w:tc>
          <w:tcPr>
            <w:tcW w:w="2033" w:type="dxa"/>
            <w:tcBorders>
              <w:top w:val="single" w:sz="4" w:space="0" w:color="auto"/>
              <w:left w:val="single" w:sz="4" w:space="0" w:color="auto"/>
              <w:bottom w:val="nil"/>
              <w:right w:val="single" w:sz="4" w:space="0" w:color="auto"/>
            </w:tcBorders>
          </w:tcPr>
          <w:p w14:paraId="68A6C1DA" w14:textId="77777777" w:rsidR="00C84A42" w:rsidRPr="001141C9" w:rsidRDefault="00C84A42" w:rsidP="004618D8">
            <w:pPr>
              <w:pStyle w:val="TAC"/>
              <w:keepNext w:val="0"/>
              <w:keepLines w:val="0"/>
              <w:widowControl w:val="0"/>
              <w:rPr>
                <w:lang w:eastAsia="zh-CN"/>
              </w:rPr>
            </w:pPr>
            <w:r w:rsidRPr="001141C9">
              <w:rPr>
                <w:lang w:eastAsia="zh-CN"/>
              </w:rPr>
              <w:lastRenderedPageBreak/>
              <w:t>CA_n1A-n3A</w:t>
            </w:r>
          </w:p>
          <w:p w14:paraId="6067A987" w14:textId="77777777" w:rsidR="00C84A42" w:rsidRPr="001141C9" w:rsidRDefault="00C84A42" w:rsidP="004618D8">
            <w:pPr>
              <w:pStyle w:val="TAC"/>
              <w:keepNext w:val="0"/>
              <w:keepLines w:val="0"/>
              <w:widowControl w:val="0"/>
              <w:rPr>
                <w:lang w:eastAsia="zh-CN"/>
              </w:rPr>
            </w:pPr>
            <w:r w:rsidRPr="001141C9">
              <w:rPr>
                <w:lang w:eastAsia="zh-CN"/>
              </w:rPr>
              <w:lastRenderedPageBreak/>
              <w:t>CA_n1A-n26A</w:t>
            </w:r>
          </w:p>
          <w:p w14:paraId="03DF7803"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2F0BC802"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7204C20D"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3B9557F2" w14:textId="77777777" w:rsidR="00C84A42" w:rsidRPr="001141C9" w:rsidRDefault="00C84A42" w:rsidP="004618D8">
            <w:pPr>
              <w:pStyle w:val="TAC"/>
              <w:keepNext w:val="0"/>
              <w:keepLines w:val="0"/>
              <w:widowControl w:val="0"/>
              <w:rPr>
                <w:lang w:eastAsia="zh-CN" w:bidi="ar"/>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6B5BB60E" w14:textId="77777777" w:rsidR="00C84A42" w:rsidRPr="001141C9" w:rsidRDefault="00C84A42" w:rsidP="004618D8">
            <w:pPr>
              <w:pStyle w:val="TAC"/>
              <w:keepNext w:val="0"/>
              <w:keepLines w:val="0"/>
              <w:widowControl w:val="0"/>
              <w:rPr>
                <w:lang w:eastAsia="zh-CN"/>
              </w:rPr>
            </w:pPr>
            <w:r w:rsidRPr="001141C9">
              <w:rPr>
                <w:rFonts w:eastAsia="DengXian"/>
              </w:rPr>
              <w:lastRenderedPageBreak/>
              <w:t>n1</w:t>
            </w:r>
          </w:p>
        </w:tc>
        <w:tc>
          <w:tcPr>
            <w:tcW w:w="2807" w:type="dxa"/>
            <w:tcBorders>
              <w:top w:val="single" w:sz="4" w:space="0" w:color="auto"/>
              <w:left w:val="single" w:sz="4" w:space="0" w:color="auto"/>
              <w:bottom w:val="single" w:sz="4" w:space="0" w:color="auto"/>
              <w:right w:val="single" w:sz="4" w:space="0" w:color="auto"/>
            </w:tcBorders>
            <w:vAlign w:val="center"/>
          </w:tcPr>
          <w:p w14:paraId="38641A7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7357357E"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2C4918D4" w14:textId="77777777" w:rsidTr="00A34801">
        <w:trPr>
          <w:jc w:val="center"/>
        </w:trPr>
        <w:tc>
          <w:tcPr>
            <w:tcW w:w="1957" w:type="dxa"/>
            <w:tcBorders>
              <w:top w:val="nil"/>
              <w:left w:val="single" w:sz="4" w:space="0" w:color="auto"/>
              <w:bottom w:val="nil"/>
              <w:right w:val="single" w:sz="4" w:space="0" w:color="auto"/>
            </w:tcBorders>
          </w:tcPr>
          <w:p w14:paraId="2C1A55E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95EB34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103FED"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771231E"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0A5CFC56" w14:textId="77777777" w:rsidR="00C84A42" w:rsidRPr="001141C9" w:rsidRDefault="00C84A42" w:rsidP="004618D8">
            <w:pPr>
              <w:pStyle w:val="TAC"/>
              <w:keepNext w:val="0"/>
              <w:keepLines w:val="0"/>
              <w:widowControl w:val="0"/>
              <w:rPr>
                <w:lang w:eastAsia="zh-CN"/>
              </w:rPr>
            </w:pPr>
          </w:p>
        </w:tc>
      </w:tr>
      <w:tr w:rsidR="00C84A42" w:rsidRPr="001141C9" w14:paraId="1E11D7D4" w14:textId="77777777" w:rsidTr="00A34801">
        <w:trPr>
          <w:jc w:val="center"/>
        </w:trPr>
        <w:tc>
          <w:tcPr>
            <w:tcW w:w="1957" w:type="dxa"/>
            <w:tcBorders>
              <w:top w:val="nil"/>
              <w:left w:val="single" w:sz="4" w:space="0" w:color="auto"/>
              <w:bottom w:val="nil"/>
              <w:right w:val="single" w:sz="4" w:space="0" w:color="auto"/>
            </w:tcBorders>
          </w:tcPr>
          <w:p w14:paraId="0B4A4F9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CDC0D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094E6D" w14:textId="77777777" w:rsidR="00C84A42" w:rsidRPr="001141C9" w:rsidRDefault="00C84A42" w:rsidP="004618D8">
            <w:pPr>
              <w:pStyle w:val="TAC"/>
              <w:keepNext w:val="0"/>
              <w:keepLines w:val="0"/>
              <w:widowControl w:val="0"/>
              <w:rPr>
                <w:lang w:eastAsia="zh-C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D12A23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0EE5B9B4" w14:textId="77777777" w:rsidR="00C84A42" w:rsidRPr="001141C9" w:rsidRDefault="00C84A42" w:rsidP="004618D8">
            <w:pPr>
              <w:pStyle w:val="TAC"/>
              <w:keepNext w:val="0"/>
              <w:keepLines w:val="0"/>
              <w:widowControl w:val="0"/>
              <w:rPr>
                <w:lang w:eastAsia="zh-CN"/>
              </w:rPr>
            </w:pPr>
          </w:p>
        </w:tc>
      </w:tr>
      <w:tr w:rsidR="00C84A42" w:rsidRPr="001141C9" w14:paraId="768FE23A" w14:textId="77777777" w:rsidTr="00A34801">
        <w:trPr>
          <w:jc w:val="center"/>
        </w:trPr>
        <w:tc>
          <w:tcPr>
            <w:tcW w:w="1957" w:type="dxa"/>
            <w:tcBorders>
              <w:top w:val="nil"/>
              <w:left w:val="single" w:sz="4" w:space="0" w:color="auto"/>
              <w:bottom w:val="nil"/>
              <w:right w:val="single" w:sz="4" w:space="0" w:color="auto"/>
            </w:tcBorders>
          </w:tcPr>
          <w:p w14:paraId="2D91A4A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7665CD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0419C4" w14:textId="77777777" w:rsidR="00C84A42" w:rsidRPr="001141C9" w:rsidRDefault="00C84A42" w:rsidP="004618D8">
            <w:pPr>
              <w:pStyle w:val="TAC"/>
              <w:keepNext w:val="0"/>
              <w:keepLines w:val="0"/>
              <w:widowControl w:val="0"/>
              <w:rPr>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15D4B7E"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vAlign w:val="center"/>
          </w:tcPr>
          <w:p w14:paraId="53261210" w14:textId="77777777" w:rsidR="00C84A42" w:rsidRPr="001141C9" w:rsidRDefault="00C84A42" w:rsidP="004618D8">
            <w:pPr>
              <w:pStyle w:val="TAC"/>
              <w:keepNext w:val="0"/>
              <w:keepLines w:val="0"/>
              <w:widowControl w:val="0"/>
              <w:rPr>
                <w:lang w:eastAsia="zh-CN"/>
              </w:rPr>
            </w:pPr>
          </w:p>
        </w:tc>
      </w:tr>
      <w:tr w:rsidR="00C84A42" w:rsidRPr="001141C9" w14:paraId="2B504AF5" w14:textId="77777777" w:rsidTr="00A34801">
        <w:trPr>
          <w:jc w:val="center"/>
        </w:trPr>
        <w:tc>
          <w:tcPr>
            <w:tcW w:w="1957" w:type="dxa"/>
            <w:tcBorders>
              <w:top w:val="nil"/>
              <w:left w:val="single" w:sz="4" w:space="0" w:color="auto"/>
              <w:bottom w:val="nil"/>
              <w:right w:val="single" w:sz="4" w:space="0" w:color="auto"/>
            </w:tcBorders>
          </w:tcPr>
          <w:p w14:paraId="08E6B2ED"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156AD849" w14:textId="77777777" w:rsidR="00C84A42" w:rsidRPr="001141C9" w:rsidRDefault="00C84A42" w:rsidP="004618D8">
            <w:pPr>
              <w:pStyle w:val="TAC"/>
              <w:keepNext w:val="0"/>
              <w:keepLines w:val="0"/>
              <w:widowControl w:val="0"/>
              <w:rPr>
                <w:lang w:eastAsia="zh-CN" w:bidi="ar"/>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3EF8261C" w14:textId="77777777" w:rsidR="00C84A42" w:rsidRPr="001141C9" w:rsidRDefault="00C84A42" w:rsidP="004618D8">
            <w:pPr>
              <w:pStyle w:val="TAC"/>
              <w:rPr>
                <w:rFonts w:eastAsia="DengXian"/>
              </w:rPr>
            </w:pPr>
            <w:r w:rsidRPr="00DA78B7">
              <w:t>n1</w:t>
            </w:r>
          </w:p>
        </w:tc>
        <w:tc>
          <w:tcPr>
            <w:tcW w:w="2807" w:type="dxa"/>
            <w:tcBorders>
              <w:top w:val="single" w:sz="4" w:space="0" w:color="auto"/>
              <w:left w:val="single" w:sz="4" w:space="0" w:color="auto"/>
              <w:bottom w:val="single" w:sz="4" w:space="0" w:color="auto"/>
              <w:right w:val="single" w:sz="4" w:space="0" w:color="auto"/>
            </w:tcBorders>
            <w:vAlign w:val="center"/>
          </w:tcPr>
          <w:p w14:paraId="50DAE5D9"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78B0A253" w14:textId="77777777" w:rsidR="00C84A42" w:rsidRPr="001141C9" w:rsidRDefault="00C84A42" w:rsidP="004618D8">
            <w:pPr>
              <w:pStyle w:val="TAC"/>
              <w:keepNext w:val="0"/>
              <w:keepLines w:val="0"/>
              <w:widowControl w:val="0"/>
              <w:rPr>
                <w:lang w:eastAsia="zh-CN"/>
              </w:rPr>
            </w:pPr>
            <w:r>
              <w:rPr>
                <w:lang w:val="en-US" w:eastAsia="zh-CN" w:bidi="ar"/>
              </w:rPr>
              <w:t>1</w:t>
            </w:r>
          </w:p>
        </w:tc>
      </w:tr>
      <w:tr w:rsidR="00C84A42" w:rsidRPr="001141C9" w14:paraId="69677F46" w14:textId="77777777" w:rsidTr="00A34801">
        <w:trPr>
          <w:jc w:val="center"/>
        </w:trPr>
        <w:tc>
          <w:tcPr>
            <w:tcW w:w="1957" w:type="dxa"/>
            <w:tcBorders>
              <w:top w:val="nil"/>
              <w:left w:val="single" w:sz="4" w:space="0" w:color="auto"/>
              <w:bottom w:val="nil"/>
              <w:right w:val="single" w:sz="4" w:space="0" w:color="auto"/>
            </w:tcBorders>
          </w:tcPr>
          <w:p w14:paraId="425855C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1DF4C5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7FB2E3" w14:textId="77777777" w:rsidR="00C84A42" w:rsidRPr="001141C9" w:rsidRDefault="00C84A42" w:rsidP="004618D8">
            <w:pPr>
              <w:pStyle w:val="TAC"/>
              <w:rPr>
                <w:rFonts w:eastAsia="DengXian"/>
              </w:rPr>
            </w:pPr>
            <w:r w:rsidRPr="00DA78B7">
              <w:t>n3</w:t>
            </w:r>
          </w:p>
        </w:tc>
        <w:tc>
          <w:tcPr>
            <w:tcW w:w="2807" w:type="dxa"/>
            <w:tcBorders>
              <w:top w:val="single" w:sz="4" w:space="0" w:color="auto"/>
              <w:left w:val="single" w:sz="4" w:space="0" w:color="auto"/>
              <w:bottom w:val="single" w:sz="4" w:space="0" w:color="auto"/>
              <w:right w:val="single" w:sz="4" w:space="0" w:color="auto"/>
            </w:tcBorders>
            <w:vAlign w:val="center"/>
          </w:tcPr>
          <w:p w14:paraId="03FEAB26"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5BF88DDF" w14:textId="77777777" w:rsidR="00C84A42" w:rsidRPr="001141C9" w:rsidRDefault="00C84A42" w:rsidP="004618D8">
            <w:pPr>
              <w:pStyle w:val="TAC"/>
              <w:keepNext w:val="0"/>
              <w:keepLines w:val="0"/>
              <w:widowControl w:val="0"/>
              <w:rPr>
                <w:lang w:eastAsia="zh-CN"/>
              </w:rPr>
            </w:pPr>
          </w:p>
        </w:tc>
      </w:tr>
      <w:tr w:rsidR="00C84A42" w:rsidRPr="001141C9" w14:paraId="4A017536" w14:textId="77777777" w:rsidTr="00A34801">
        <w:trPr>
          <w:jc w:val="center"/>
        </w:trPr>
        <w:tc>
          <w:tcPr>
            <w:tcW w:w="1957" w:type="dxa"/>
            <w:tcBorders>
              <w:top w:val="nil"/>
              <w:left w:val="single" w:sz="4" w:space="0" w:color="auto"/>
              <w:bottom w:val="nil"/>
              <w:right w:val="single" w:sz="4" w:space="0" w:color="auto"/>
            </w:tcBorders>
          </w:tcPr>
          <w:p w14:paraId="428A836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6E02AF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DCF4B5" w14:textId="77777777" w:rsidR="00C84A42" w:rsidRPr="001141C9" w:rsidRDefault="00C84A42" w:rsidP="004618D8">
            <w:pPr>
              <w:pStyle w:val="TAC"/>
              <w:rPr>
                <w:rFonts w:eastAsia="DengXian"/>
              </w:rPr>
            </w:pPr>
            <w:r w:rsidRPr="00DA78B7">
              <w:t>n26</w:t>
            </w:r>
          </w:p>
        </w:tc>
        <w:tc>
          <w:tcPr>
            <w:tcW w:w="2807" w:type="dxa"/>
            <w:tcBorders>
              <w:top w:val="single" w:sz="4" w:space="0" w:color="auto"/>
              <w:left w:val="single" w:sz="4" w:space="0" w:color="auto"/>
              <w:bottom w:val="single" w:sz="4" w:space="0" w:color="auto"/>
              <w:right w:val="single" w:sz="4" w:space="0" w:color="auto"/>
            </w:tcBorders>
            <w:vAlign w:val="center"/>
          </w:tcPr>
          <w:p w14:paraId="67A4BFAF"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365A8733" w14:textId="77777777" w:rsidR="00C84A42" w:rsidRPr="001141C9" w:rsidRDefault="00C84A42" w:rsidP="004618D8">
            <w:pPr>
              <w:pStyle w:val="TAC"/>
              <w:keepNext w:val="0"/>
              <w:keepLines w:val="0"/>
              <w:widowControl w:val="0"/>
              <w:rPr>
                <w:lang w:eastAsia="zh-CN"/>
              </w:rPr>
            </w:pPr>
          </w:p>
        </w:tc>
      </w:tr>
      <w:tr w:rsidR="00C84A42" w:rsidRPr="001141C9" w14:paraId="169DE8E1" w14:textId="77777777" w:rsidTr="00A34801">
        <w:trPr>
          <w:jc w:val="center"/>
        </w:trPr>
        <w:tc>
          <w:tcPr>
            <w:tcW w:w="1957" w:type="dxa"/>
            <w:tcBorders>
              <w:top w:val="nil"/>
              <w:left w:val="single" w:sz="4" w:space="0" w:color="auto"/>
              <w:bottom w:val="nil"/>
              <w:right w:val="single" w:sz="4" w:space="0" w:color="auto"/>
            </w:tcBorders>
          </w:tcPr>
          <w:p w14:paraId="34FA6F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698891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4D013E5" w14:textId="77777777" w:rsidR="00C84A42" w:rsidRPr="001141C9" w:rsidRDefault="00C84A42" w:rsidP="004618D8">
            <w:pPr>
              <w:pStyle w:val="TAC"/>
              <w:rPr>
                <w:rFonts w:eastAsia="DengXian"/>
              </w:rPr>
            </w:pPr>
            <w:r w:rsidRPr="00DA78B7">
              <w:t>n78</w:t>
            </w:r>
          </w:p>
        </w:tc>
        <w:tc>
          <w:tcPr>
            <w:tcW w:w="2807" w:type="dxa"/>
            <w:tcBorders>
              <w:top w:val="single" w:sz="4" w:space="0" w:color="auto"/>
              <w:left w:val="single" w:sz="4" w:space="0" w:color="auto"/>
              <w:bottom w:val="single" w:sz="4" w:space="0" w:color="auto"/>
              <w:right w:val="single" w:sz="4" w:space="0" w:color="auto"/>
            </w:tcBorders>
            <w:vAlign w:val="center"/>
          </w:tcPr>
          <w:p w14:paraId="5D97F82E"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vAlign w:val="center"/>
          </w:tcPr>
          <w:p w14:paraId="2A18DB32" w14:textId="77777777" w:rsidR="00C84A42" w:rsidRPr="001141C9" w:rsidRDefault="00C84A42" w:rsidP="004618D8">
            <w:pPr>
              <w:pStyle w:val="TAC"/>
              <w:keepNext w:val="0"/>
              <w:keepLines w:val="0"/>
              <w:widowControl w:val="0"/>
              <w:rPr>
                <w:lang w:eastAsia="zh-CN"/>
              </w:rPr>
            </w:pPr>
          </w:p>
        </w:tc>
      </w:tr>
      <w:tr w:rsidR="00C84A42" w:rsidRPr="001141C9" w14:paraId="017B2B35" w14:textId="77777777" w:rsidTr="00A34801">
        <w:trPr>
          <w:jc w:val="center"/>
        </w:trPr>
        <w:tc>
          <w:tcPr>
            <w:tcW w:w="1957" w:type="dxa"/>
            <w:tcBorders>
              <w:top w:val="nil"/>
              <w:left w:val="single" w:sz="4" w:space="0" w:color="auto"/>
              <w:bottom w:val="nil"/>
              <w:right w:val="single" w:sz="4" w:space="0" w:color="auto"/>
            </w:tcBorders>
          </w:tcPr>
          <w:p w14:paraId="42FBBFCD"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4EFA00ED" w14:textId="77777777" w:rsidR="00C84A42" w:rsidRPr="001141C9" w:rsidRDefault="00C84A42" w:rsidP="004618D8">
            <w:pPr>
              <w:pStyle w:val="TAC"/>
              <w:keepNext w:val="0"/>
              <w:keepLines w:val="0"/>
              <w:widowControl w:val="0"/>
              <w:rPr>
                <w:lang w:eastAsia="zh-CN" w:bidi="ar"/>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68025BB0" w14:textId="77777777" w:rsidR="00C84A42" w:rsidRPr="001141C9" w:rsidRDefault="00C84A42" w:rsidP="004618D8">
            <w:pPr>
              <w:pStyle w:val="TAC"/>
              <w:keepNext w:val="0"/>
              <w:keepLines w:val="0"/>
              <w:widowControl w:val="0"/>
              <w:rPr>
                <w:rFonts w:eastAsia="DengXian"/>
              </w:rPr>
            </w:pPr>
            <w:r>
              <w:rPr>
                <w:rFonts w:eastAsia="DengXian"/>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D8455BD"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8DA1598"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1482FBD4" w14:textId="77777777" w:rsidTr="00A34801">
        <w:trPr>
          <w:jc w:val="center"/>
        </w:trPr>
        <w:tc>
          <w:tcPr>
            <w:tcW w:w="1957" w:type="dxa"/>
            <w:tcBorders>
              <w:top w:val="nil"/>
              <w:left w:val="single" w:sz="4" w:space="0" w:color="auto"/>
              <w:bottom w:val="nil"/>
              <w:right w:val="single" w:sz="4" w:space="0" w:color="auto"/>
            </w:tcBorders>
          </w:tcPr>
          <w:p w14:paraId="6D35529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AD550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A2BB96" w14:textId="77777777" w:rsidR="00C84A42" w:rsidRPr="001141C9" w:rsidRDefault="00C84A42" w:rsidP="004618D8">
            <w:pPr>
              <w:pStyle w:val="TAC"/>
              <w:keepNext w:val="0"/>
              <w:keepLines w:val="0"/>
              <w:widowControl w:val="0"/>
              <w:rPr>
                <w:rFonts w:eastAsia="DengXian"/>
              </w:rPr>
            </w:pPr>
            <w:r>
              <w:rPr>
                <w:rFonts w:eastAsia="DengXian"/>
                <w:lang w:val="en-US"/>
              </w:rPr>
              <w:t>n3</w:t>
            </w:r>
          </w:p>
        </w:tc>
        <w:tc>
          <w:tcPr>
            <w:tcW w:w="2807" w:type="dxa"/>
            <w:tcBorders>
              <w:top w:val="single" w:sz="4" w:space="0" w:color="auto"/>
              <w:left w:val="single" w:sz="4" w:space="0" w:color="auto"/>
              <w:bottom w:val="single" w:sz="4" w:space="0" w:color="auto"/>
              <w:right w:val="single" w:sz="4" w:space="0" w:color="auto"/>
            </w:tcBorders>
          </w:tcPr>
          <w:p w14:paraId="3B035A7C" w14:textId="77777777" w:rsidR="00C84A42" w:rsidRPr="001141C9" w:rsidRDefault="00C84A42" w:rsidP="004618D8">
            <w:pPr>
              <w:pStyle w:val="TAC"/>
              <w:keepNext w:val="0"/>
              <w:keepLines w:val="0"/>
              <w:widowControl w:val="0"/>
              <w:rPr>
                <w:lang w:eastAsia="zh-CN" w:bidi="ar"/>
              </w:rPr>
            </w:pPr>
            <w:r>
              <w:rPr>
                <w:lang w:val="en-US" w:eastAsia="zh-CN"/>
              </w:rPr>
              <w:t>CA_n3B_BCS 4 and 5</w:t>
            </w:r>
          </w:p>
        </w:tc>
        <w:tc>
          <w:tcPr>
            <w:tcW w:w="1840" w:type="dxa"/>
            <w:tcBorders>
              <w:top w:val="nil"/>
              <w:left w:val="single" w:sz="4" w:space="0" w:color="auto"/>
              <w:bottom w:val="nil"/>
              <w:right w:val="single" w:sz="4" w:space="0" w:color="auto"/>
            </w:tcBorders>
            <w:vAlign w:val="center"/>
          </w:tcPr>
          <w:p w14:paraId="0AB31D98" w14:textId="77777777" w:rsidR="00C84A42" w:rsidRPr="001141C9" w:rsidRDefault="00C84A42" w:rsidP="004618D8">
            <w:pPr>
              <w:pStyle w:val="TAC"/>
              <w:keepNext w:val="0"/>
              <w:keepLines w:val="0"/>
              <w:widowControl w:val="0"/>
              <w:rPr>
                <w:lang w:eastAsia="zh-CN"/>
              </w:rPr>
            </w:pPr>
          </w:p>
        </w:tc>
      </w:tr>
      <w:tr w:rsidR="00C84A42" w:rsidRPr="001141C9" w14:paraId="61558533" w14:textId="77777777" w:rsidTr="00A34801">
        <w:trPr>
          <w:jc w:val="center"/>
        </w:trPr>
        <w:tc>
          <w:tcPr>
            <w:tcW w:w="1957" w:type="dxa"/>
            <w:tcBorders>
              <w:top w:val="nil"/>
              <w:left w:val="single" w:sz="4" w:space="0" w:color="auto"/>
              <w:bottom w:val="nil"/>
              <w:right w:val="single" w:sz="4" w:space="0" w:color="auto"/>
            </w:tcBorders>
          </w:tcPr>
          <w:p w14:paraId="0003C2E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596F1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0878CA" w14:textId="77777777" w:rsidR="00C84A42" w:rsidRPr="001141C9" w:rsidRDefault="00C84A42" w:rsidP="004618D8">
            <w:pPr>
              <w:pStyle w:val="TAC"/>
              <w:keepNext w:val="0"/>
              <w:keepLines w:val="0"/>
              <w:widowControl w:val="0"/>
              <w:rPr>
                <w:rFonts w:eastAsia="DengXian"/>
              </w:rPr>
            </w:pPr>
            <w:r>
              <w:rPr>
                <w:rFonts w:eastAsia="DengXian"/>
                <w:lang w:val="en-US"/>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5D0EA919"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vAlign w:val="center"/>
          </w:tcPr>
          <w:p w14:paraId="1679FFC2" w14:textId="77777777" w:rsidR="00C84A42" w:rsidRPr="001141C9" w:rsidRDefault="00C84A42" w:rsidP="004618D8">
            <w:pPr>
              <w:pStyle w:val="TAC"/>
              <w:keepNext w:val="0"/>
              <w:keepLines w:val="0"/>
              <w:widowControl w:val="0"/>
              <w:rPr>
                <w:lang w:eastAsia="zh-CN"/>
              </w:rPr>
            </w:pPr>
          </w:p>
        </w:tc>
      </w:tr>
      <w:tr w:rsidR="00C84A42" w:rsidRPr="001141C9" w14:paraId="4AC3824E" w14:textId="77777777" w:rsidTr="00A34801">
        <w:trPr>
          <w:jc w:val="center"/>
        </w:trPr>
        <w:tc>
          <w:tcPr>
            <w:tcW w:w="1957" w:type="dxa"/>
            <w:tcBorders>
              <w:top w:val="nil"/>
              <w:left w:val="single" w:sz="4" w:space="0" w:color="auto"/>
              <w:bottom w:val="single" w:sz="4" w:space="0" w:color="auto"/>
              <w:right w:val="single" w:sz="4" w:space="0" w:color="auto"/>
            </w:tcBorders>
          </w:tcPr>
          <w:p w14:paraId="28E3D98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81E093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35504CF" w14:textId="77777777" w:rsidR="00C84A42" w:rsidRPr="001141C9" w:rsidRDefault="00C84A42" w:rsidP="004618D8">
            <w:pPr>
              <w:pStyle w:val="TAC"/>
              <w:keepNext w:val="0"/>
              <w:keepLines w:val="0"/>
              <w:widowControl w:val="0"/>
              <w:rPr>
                <w:rFonts w:eastAsia="DengXian"/>
              </w:rPr>
            </w:pPr>
            <w:r>
              <w:rPr>
                <w:rFonts w:eastAsia="DengXian"/>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FA65403" w14:textId="77777777" w:rsidR="00C84A42" w:rsidRPr="001141C9" w:rsidRDefault="00C84A42" w:rsidP="004618D8">
            <w:pPr>
              <w:pStyle w:val="TAC"/>
              <w:keepNext w:val="0"/>
              <w:keepLines w:val="0"/>
              <w:widowControl w:val="0"/>
              <w:rPr>
                <w:lang w:eastAsia="zh-CN" w:bidi="ar"/>
              </w:rPr>
            </w:pPr>
            <w:r>
              <w:rPr>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1AF1D6A0" w14:textId="77777777" w:rsidR="00C84A42" w:rsidRPr="001141C9" w:rsidRDefault="00C84A42" w:rsidP="004618D8">
            <w:pPr>
              <w:pStyle w:val="TAC"/>
              <w:keepNext w:val="0"/>
              <w:keepLines w:val="0"/>
              <w:widowControl w:val="0"/>
              <w:rPr>
                <w:lang w:eastAsia="zh-CN"/>
              </w:rPr>
            </w:pPr>
          </w:p>
        </w:tc>
      </w:tr>
      <w:tr w:rsidR="00C84A42" w:rsidRPr="001141C9" w14:paraId="0B9A9E4E" w14:textId="77777777" w:rsidTr="00A34801">
        <w:trPr>
          <w:jc w:val="center"/>
        </w:trPr>
        <w:tc>
          <w:tcPr>
            <w:tcW w:w="1957" w:type="dxa"/>
            <w:tcBorders>
              <w:top w:val="single" w:sz="4" w:space="0" w:color="auto"/>
              <w:left w:val="single" w:sz="4" w:space="0" w:color="auto"/>
              <w:bottom w:val="nil"/>
              <w:right w:val="single" w:sz="4" w:space="0" w:color="auto"/>
            </w:tcBorders>
          </w:tcPr>
          <w:p w14:paraId="496ABD6E" w14:textId="77777777" w:rsidR="00C84A42" w:rsidRPr="001141C9" w:rsidRDefault="00C84A42" w:rsidP="004618D8">
            <w:pPr>
              <w:pStyle w:val="TAC"/>
              <w:keepNext w:val="0"/>
              <w:keepLines w:val="0"/>
              <w:widowControl w:val="0"/>
              <w:rPr>
                <w:lang w:eastAsia="zh-CN" w:bidi="ar"/>
              </w:rPr>
            </w:pPr>
            <w:r>
              <w:rPr>
                <w:lang w:val="en-US" w:eastAsia="zh-CN" w:bidi="ar"/>
              </w:rPr>
              <w:t>CA_n1A-n3B-n26A-n78C</w:t>
            </w:r>
          </w:p>
        </w:tc>
        <w:tc>
          <w:tcPr>
            <w:tcW w:w="2033" w:type="dxa"/>
            <w:tcBorders>
              <w:top w:val="single" w:sz="4" w:space="0" w:color="auto"/>
              <w:left w:val="single" w:sz="4" w:space="0" w:color="auto"/>
              <w:bottom w:val="nil"/>
              <w:right w:val="single" w:sz="4" w:space="0" w:color="auto"/>
            </w:tcBorders>
          </w:tcPr>
          <w:p w14:paraId="1EF20FA9" w14:textId="77777777" w:rsidR="00C84A42" w:rsidRDefault="00C84A42" w:rsidP="004618D8">
            <w:pPr>
              <w:pStyle w:val="TAC"/>
              <w:rPr>
                <w:lang w:val="en-US" w:eastAsia="zh-CN"/>
              </w:rPr>
            </w:pPr>
            <w:r>
              <w:rPr>
                <w:lang w:val="en-US" w:eastAsia="zh-CN"/>
              </w:rPr>
              <w:t>CA_n1A-n3A</w:t>
            </w:r>
          </w:p>
          <w:p w14:paraId="474F930C" w14:textId="77777777" w:rsidR="00C84A42" w:rsidRDefault="00C84A42" w:rsidP="004618D8">
            <w:pPr>
              <w:pStyle w:val="TAC"/>
              <w:rPr>
                <w:lang w:val="en-US" w:eastAsia="zh-CN"/>
              </w:rPr>
            </w:pPr>
            <w:r>
              <w:rPr>
                <w:lang w:val="en-US" w:eastAsia="zh-CN"/>
              </w:rPr>
              <w:t>CA_n1A-n26A</w:t>
            </w:r>
          </w:p>
          <w:p w14:paraId="52C9063B" w14:textId="77777777" w:rsidR="00C84A42" w:rsidRDefault="00C84A42" w:rsidP="004618D8">
            <w:pPr>
              <w:pStyle w:val="TAC"/>
              <w:rPr>
                <w:lang w:val="en-US" w:eastAsia="zh-CN"/>
              </w:rPr>
            </w:pPr>
            <w:r>
              <w:rPr>
                <w:lang w:val="en-US" w:eastAsia="zh-CN"/>
              </w:rPr>
              <w:t>CA_n1A-n78A</w:t>
            </w:r>
          </w:p>
          <w:p w14:paraId="0500DB3B" w14:textId="77777777" w:rsidR="00C84A42" w:rsidRDefault="00C84A42" w:rsidP="004618D8">
            <w:pPr>
              <w:pStyle w:val="TAC"/>
              <w:rPr>
                <w:lang w:val="en-US" w:eastAsia="zh-CN"/>
              </w:rPr>
            </w:pPr>
            <w:r>
              <w:rPr>
                <w:lang w:val="en-US" w:eastAsia="zh-CN"/>
              </w:rPr>
              <w:t>CA_n3A-n26A</w:t>
            </w:r>
          </w:p>
          <w:p w14:paraId="0CE71917" w14:textId="77777777" w:rsidR="00C84A42" w:rsidRDefault="00C84A42" w:rsidP="004618D8">
            <w:pPr>
              <w:pStyle w:val="TAC"/>
              <w:rPr>
                <w:lang w:val="en-US" w:eastAsia="zh-CN"/>
              </w:rPr>
            </w:pPr>
            <w:r>
              <w:rPr>
                <w:lang w:val="en-US" w:eastAsia="zh-CN"/>
              </w:rPr>
              <w:t>CA_n3A-n78A</w:t>
            </w:r>
          </w:p>
          <w:p w14:paraId="18BA32BE" w14:textId="77777777" w:rsidR="00C84A42" w:rsidRDefault="00C84A42" w:rsidP="004618D8">
            <w:pPr>
              <w:pStyle w:val="TAC"/>
              <w:rPr>
                <w:lang w:val="en-US" w:eastAsia="zh-CN"/>
              </w:rPr>
            </w:pPr>
            <w:r>
              <w:rPr>
                <w:lang w:val="en-US" w:eastAsia="zh-CN"/>
              </w:rPr>
              <w:t>CA_n26A-n78A</w:t>
            </w:r>
          </w:p>
          <w:p w14:paraId="3A395D05" w14:textId="77777777" w:rsidR="00C84A42" w:rsidRPr="001141C9" w:rsidRDefault="00C84A42" w:rsidP="004618D8">
            <w:pPr>
              <w:pStyle w:val="TAC"/>
              <w:keepNext w:val="0"/>
              <w:keepLines w:val="0"/>
              <w:widowControl w:val="0"/>
              <w:rPr>
                <w:lang w:eastAsia="zh-CN"/>
              </w:rPr>
            </w:pPr>
            <w:r>
              <w:rPr>
                <w:lang w:val="en-US" w:eastAsia="zh-CN" w:bidi="ar"/>
              </w:rPr>
              <w:t>CA_n78C</w:t>
            </w:r>
          </w:p>
        </w:tc>
        <w:tc>
          <w:tcPr>
            <w:tcW w:w="977" w:type="dxa"/>
            <w:tcBorders>
              <w:top w:val="single" w:sz="4" w:space="0" w:color="auto"/>
              <w:left w:val="single" w:sz="4" w:space="0" w:color="auto"/>
              <w:bottom w:val="single" w:sz="4" w:space="0" w:color="auto"/>
              <w:right w:val="single" w:sz="4" w:space="0" w:color="auto"/>
            </w:tcBorders>
          </w:tcPr>
          <w:p w14:paraId="45B252EC" w14:textId="77777777" w:rsidR="00C84A42" w:rsidRPr="001141C9" w:rsidRDefault="00C84A42" w:rsidP="004618D8">
            <w:pPr>
              <w:pStyle w:val="TAC"/>
              <w:keepNext w:val="0"/>
              <w:keepLines w:val="0"/>
              <w:widowControl w:val="0"/>
              <w:rPr>
                <w:rFonts w:eastAsia="DengXian"/>
              </w:rPr>
            </w:pPr>
            <w:r>
              <w:rPr>
                <w:rFonts w:eastAsia="DengXian"/>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523F3DC" w14:textId="77777777" w:rsidR="00C84A42" w:rsidRPr="001141C9" w:rsidRDefault="00C84A42" w:rsidP="004618D8">
            <w:pPr>
              <w:pStyle w:val="TAC"/>
              <w:keepNext w:val="0"/>
              <w:keepLines w:val="0"/>
              <w:widowControl w:val="0"/>
              <w:rPr>
                <w:lang w:eastAsia="zh-CN" w:bidi="ar"/>
              </w:rPr>
            </w:pPr>
            <w:r>
              <w:rPr>
                <w:lang w:val="en-US"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2F4F2DBE"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59B684DF" w14:textId="77777777" w:rsidTr="00A34801">
        <w:trPr>
          <w:jc w:val="center"/>
        </w:trPr>
        <w:tc>
          <w:tcPr>
            <w:tcW w:w="1957" w:type="dxa"/>
            <w:tcBorders>
              <w:top w:val="nil"/>
              <w:left w:val="single" w:sz="4" w:space="0" w:color="auto"/>
              <w:bottom w:val="nil"/>
              <w:right w:val="single" w:sz="4" w:space="0" w:color="auto"/>
            </w:tcBorders>
          </w:tcPr>
          <w:p w14:paraId="45B7C65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641C82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A98A38" w14:textId="77777777" w:rsidR="00C84A42" w:rsidRPr="001141C9" w:rsidRDefault="00C84A42" w:rsidP="004618D8">
            <w:pPr>
              <w:pStyle w:val="TAC"/>
              <w:keepNext w:val="0"/>
              <w:keepLines w:val="0"/>
              <w:widowControl w:val="0"/>
              <w:rPr>
                <w:rFonts w:eastAsia="DengXian"/>
              </w:rPr>
            </w:pPr>
            <w:r>
              <w:rPr>
                <w:rFonts w:eastAsia="DengXian"/>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7284356" w14:textId="77777777" w:rsidR="00C84A42" w:rsidRPr="001141C9" w:rsidRDefault="00C84A42" w:rsidP="004618D8">
            <w:pPr>
              <w:pStyle w:val="TAC"/>
              <w:keepNext w:val="0"/>
              <w:keepLines w:val="0"/>
              <w:widowControl w:val="0"/>
              <w:rPr>
                <w:lang w:eastAsia="zh-CN" w:bidi="ar"/>
              </w:rPr>
            </w:pPr>
            <w:r>
              <w:rPr>
                <w:lang w:val="en-US" w:eastAsia="zh-CN"/>
              </w:rPr>
              <w:t>CA_n3B_BCS0</w:t>
            </w:r>
          </w:p>
        </w:tc>
        <w:tc>
          <w:tcPr>
            <w:tcW w:w="1840" w:type="dxa"/>
            <w:tcBorders>
              <w:top w:val="nil"/>
              <w:left w:val="single" w:sz="4" w:space="0" w:color="auto"/>
              <w:bottom w:val="nil"/>
              <w:right w:val="single" w:sz="4" w:space="0" w:color="auto"/>
            </w:tcBorders>
            <w:vAlign w:val="center"/>
          </w:tcPr>
          <w:p w14:paraId="6EAC0E89" w14:textId="77777777" w:rsidR="00C84A42" w:rsidRPr="001141C9" w:rsidRDefault="00C84A42" w:rsidP="004618D8">
            <w:pPr>
              <w:pStyle w:val="TAC"/>
              <w:keepNext w:val="0"/>
              <w:keepLines w:val="0"/>
              <w:widowControl w:val="0"/>
              <w:rPr>
                <w:lang w:eastAsia="zh-CN"/>
              </w:rPr>
            </w:pPr>
          </w:p>
        </w:tc>
      </w:tr>
      <w:tr w:rsidR="00C84A42" w:rsidRPr="001141C9" w14:paraId="3D3851D2" w14:textId="77777777" w:rsidTr="00A34801">
        <w:trPr>
          <w:jc w:val="center"/>
        </w:trPr>
        <w:tc>
          <w:tcPr>
            <w:tcW w:w="1957" w:type="dxa"/>
            <w:tcBorders>
              <w:top w:val="nil"/>
              <w:left w:val="single" w:sz="4" w:space="0" w:color="auto"/>
              <w:bottom w:val="nil"/>
              <w:right w:val="single" w:sz="4" w:space="0" w:color="auto"/>
            </w:tcBorders>
          </w:tcPr>
          <w:p w14:paraId="4A14367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479D90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86E589" w14:textId="77777777" w:rsidR="00C84A42" w:rsidRPr="001141C9" w:rsidRDefault="00C84A42" w:rsidP="004618D8">
            <w:pPr>
              <w:pStyle w:val="TAC"/>
              <w:keepNext w:val="0"/>
              <w:keepLines w:val="0"/>
              <w:widowControl w:val="0"/>
              <w:rPr>
                <w:rFonts w:eastAsia="DengXian"/>
              </w:rPr>
            </w:pPr>
            <w:r>
              <w:rPr>
                <w:rFonts w:eastAsia="DengXian"/>
                <w:lang w:val="en-US"/>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F20A15F" w14:textId="77777777" w:rsidR="00C84A42" w:rsidRPr="001141C9" w:rsidRDefault="00C84A42" w:rsidP="004618D8">
            <w:pPr>
              <w:pStyle w:val="TAC"/>
              <w:keepNext w:val="0"/>
              <w:keepLines w:val="0"/>
              <w:widowControl w:val="0"/>
              <w:rPr>
                <w:lang w:eastAsia="zh-CN" w:bidi="ar"/>
              </w:rPr>
            </w:pPr>
            <w:r>
              <w:rPr>
                <w:lang w:val="en-US" w:eastAsia="zh-CN" w:bidi="ar"/>
              </w:rPr>
              <w:t>5, 10, 15, 20</w:t>
            </w:r>
          </w:p>
        </w:tc>
        <w:tc>
          <w:tcPr>
            <w:tcW w:w="1840" w:type="dxa"/>
            <w:tcBorders>
              <w:top w:val="nil"/>
              <w:left w:val="single" w:sz="4" w:space="0" w:color="auto"/>
              <w:bottom w:val="nil"/>
              <w:right w:val="single" w:sz="4" w:space="0" w:color="auto"/>
            </w:tcBorders>
            <w:vAlign w:val="center"/>
          </w:tcPr>
          <w:p w14:paraId="61DB82DD" w14:textId="77777777" w:rsidR="00C84A42" w:rsidRPr="001141C9" w:rsidRDefault="00C84A42" w:rsidP="004618D8">
            <w:pPr>
              <w:pStyle w:val="TAC"/>
              <w:keepNext w:val="0"/>
              <w:keepLines w:val="0"/>
              <w:widowControl w:val="0"/>
              <w:rPr>
                <w:lang w:eastAsia="zh-CN"/>
              </w:rPr>
            </w:pPr>
          </w:p>
        </w:tc>
      </w:tr>
      <w:tr w:rsidR="00C84A42" w:rsidRPr="001141C9" w14:paraId="38F36EC8" w14:textId="77777777" w:rsidTr="00A34801">
        <w:trPr>
          <w:jc w:val="center"/>
        </w:trPr>
        <w:tc>
          <w:tcPr>
            <w:tcW w:w="1957" w:type="dxa"/>
            <w:tcBorders>
              <w:top w:val="nil"/>
              <w:left w:val="single" w:sz="4" w:space="0" w:color="auto"/>
              <w:bottom w:val="nil"/>
              <w:right w:val="single" w:sz="4" w:space="0" w:color="auto"/>
            </w:tcBorders>
          </w:tcPr>
          <w:p w14:paraId="34A7B09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02E7FC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2E7BBFF" w14:textId="77777777" w:rsidR="00C84A42" w:rsidRPr="001141C9" w:rsidRDefault="00C84A42" w:rsidP="004618D8">
            <w:pPr>
              <w:pStyle w:val="TAC"/>
              <w:keepNext w:val="0"/>
              <w:keepLines w:val="0"/>
              <w:widowControl w:val="0"/>
              <w:rPr>
                <w:rFonts w:eastAsia="DengXian"/>
              </w:rPr>
            </w:pPr>
            <w:r>
              <w:rPr>
                <w:rFonts w:eastAsia="DengXian"/>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F23F7E8" w14:textId="77777777" w:rsidR="00C84A42" w:rsidRPr="001141C9" w:rsidRDefault="00C84A42" w:rsidP="004618D8">
            <w:pPr>
              <w:pStyle w:val="TAC"/>
              <w:keepNext w:val="0"/>
              <w:keepLines w:val="0"/>
              <w:widowControl w:val="0"/>
              <w:rPr>
                <w:lang w:eastAsia="zh-CN" w:bidi="ar"/>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21EA6A0E" w14:textId="77777777" w:rsidR="00C84A42" w:rsidRPr="001141C9" w:rsidRDefault="00C84A42" w:rsidP="004618D8">
            <w:pPr>
              <w:pStyle w:val="TAC"/>
              <w:keepNext w:val="0"/>
              <w:keepLines w:val="0"/>
              <w:widowControl w:val="0"/>
              <w:rPr>
                <w:lang w:eastAsia="zh-CN"/>
              </w:rPr>
            </w:pPr>
          </w:p>
        </w:tc>
      </w:tr>
      <w:tr w:rsidR="00C84A42" w:rsidRPr="001141C9" w14:paraId="3C61C6EE" w14:textId="77777777" w:rsidTr="00A34801">
        <w:trPr>
          <w:jc w:val="center"/>
        </w:trPr>
        <w:tc>
          <w:tcPr>
            <w:tcW w:w="1957" w:type="dxa"/>
            <w:tcBorders>
              <w:top w:val="nil"/>
              <w:left w:val="single" w:sz="4" w:space="0" w:color="auto"/>
              <w:bottom w:val="nil"/>
              <w:right w:val="single" w:sz="4" w:space="0" w:color="auto"/>
            </w:tcBorders>
          </w:tcPr>
          <w:p w14:paraId="6DEDC45F"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59368EC"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132CFBAE" w14:textId="77777777" w:rsidR="00C84A42" w:rsidRPr="001141C9" w:rsidRDefault="00C84A42" w:rsidP="004618D8">
            <w:pPr>
              <w:pStyle w:val="TAC"/>
              <w:rPr>
                <w:rFonts w:eastAsia="DengXian"/>
              </w:rPr>
            </w:pPr>
            <w:r w:rsidRPr="00DA78B7">
              <w:t>n1</w:t>
            </w:r>
          </w:p>
        </w:tc>
        <w:tc>
          <w:tcPr>
            <w:tcW w:w="2807" w:type="dxa"/>
            <w:tcBorders>
              <w:top w:val="single" w:sz="4" w:space="0" w:color="auto"/>
              <w:left w:val="single" w:sz="4" w:space="0" w:color="auto"/>
              <w:bottom w:val="single" w:sz="4" w:space="0" w:color="auto"/>
              <w:right w:val="single" w:sz="4" w:space="0" w:color="auto"/>
            </w:tcBorders>
            <w:vAlign w:val="center"/>
          </w:tcPr>
          <w:p w14:paraId="3FC002CD"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44383BFA" w14:textId="77777777" w:rsidR="00C84A42" w:rsidRPr="001141C9" w:rsidRDefault="00C84A42" w:rsidP="004618D8">
            <w:pPr>
              <w:pStyle w:val="TAC"/>
              <w:keepNext w:val="0"/>
              <w:keepLines w:val="0"/>
              <w:widowControl w:val="0"/>
              <w:rPr>
                <w:lang w:eastAsia="zh-CN"/>
              </w:rPr>
            </w:pPr>
            <w:r>
              <w:rPr>
                <w:lang w:val="en-US" w:eastAsia="zh-CN"/>
              </w:rPr>
              <w:t>1</w:t>
            </w:r>
          </w:p>
        </w:tc>
      </w:tr>
      <w:tr w:rsidR="00C84A42" w:rsidRPr="001141C9" w14:paraId="4D08489F" w14:textId="77777777" w:rsidTr="00A34801">
        <w:trPr>
          <w:jc w:val="center"/>
        </w:trPr>
        <w:tc>
          <w:tcPr>
            <w:tcW w:w="1957" w:type="dxa"/>
            <w:tcBorders>
              <w:top w:val="nil"/>
              <w:left w:val="single" w:sz="4" w:space="0" w:color="auto"/>
              <w:bottom w:val="nil"/>
              <w:right w:val="single" w:sz="4" w:space="0" w:color="auto"/>
            </w:tcBorders>
          </w:tcPr>
          <w:p w14:paraId="0E195B8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DD8ECF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6076593" w14:textId="77777777" w:rsidR="00C84A42" w:rsidRPr="001141C9" w:rsidRDefault="00C84A42" w:rsidP="004618D8">
            <w:pPr>
              <w:pStyle w:val="TAC"/>
              <w:rPr>
                <w:rFonts w:eastAsia="DengXian"/>
              </w:rPr>
            </w:pPr>
            <w:r w:rsidRPr="00DA78B7">
              <w:t>n3</w:t>
            </w:r>
          </w:p>
        </w:tc>
        <w:tc>
          <w:tcPr>
            <w:tcW w:w="2807" w:type="dxa"/>
            <w:tcBorders>
              <w:top w:val="single" w:sz="4" w:space="0" w:color="auto"/>
              <w:left w:val="single" w:sz="4" w:space="0" w:color="auto"/>
              <w:bottom w:val="single" w:sz="4" w:space="0" w:color="auto"/>
              <w:right w:val="single" w:sz="4" w:space="0" w:color="auto"/>
            </w:tcBorders>
            <w:vAlign w:val="center"/>
          </w:tcPr>
          <w:p w14:paraId="64D0618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293ABA42" w14:textId="77777777" w:rsidR="00C84A42" w:rsidRPr="001141C9" w:rsidRDefault="00C84A42" w:rsidP="004618D8">
            <w:pPr>
              <w:pStyle w:val="TAC"/>
              <w:keepNext w:val="0"/>
              <w:keepLines w:val="0"/>
              <w:widowControl w:val="0"/>
              <w:rPr>
                <w:lang w:eastAsia="zh-CN"/>
              </w:rPr>
            </w:pPr>
          </w:p>
        </w:tc>
      </w:tr>
      <w:tr w:rsidR="00C84A42" w:rsidRPr="001141C9" w14:paraId="4E4994D4" w14:textId="77777777" w:rsidTr="00A34801">
        <w:trPr>
          <w:jc w:val="center"/>
        </w:trPr>
        <w:tc>
          <w:tcPr>
            <w:tcW w:w="1957" w:type="dxa"/>
            <w:tcBorders>
              <w:top w:val="nil"/>
              <w:left w:val="single" w:sz="4" w:space="0" w:color="auto"/>
              <w:bottom w:val="nil"/>
              <w:right w:val="single" w:sz="4" w:space="0" w:color="auto"/>
            </w:tcBorders>
          </w:tcPr>
          <w:p w14:paraId="51D6E30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BCFCF7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56FF38" w14:textId="77777777" w:rsidR="00C84A42" w:rsidRPr="001141C9" w:rsidRDefault="00C84A42" w:rsidP="004618D8">
            <w:pPr>
              <w:pStyle w:val="TAC"/>
              <w:rPr>
                <w:rFonts w:eastAsia="DengXian"/>
              </w:rPr>
            </w:pPr>
            <w:r w:rsidRPr="00DA78B7">
              <w:t>n26</w:t>
            </w:r>
          </w:p>
        </w:tc>
        <w:tc>
          <w:tcPr>
            <w:tcW w:w="2807" w:type="dxa"/>
            <w:tcBorders>
              <w:top w:val="single" w:sz="4" w:space="0" w:color="auto"/>
              <w:left w:val="single" w:sz="4" w:space="0" w:color="auto"/>
              <w:bottom w:val="single" w:sz="4" w:space="0" w:color="auto"/>
              <w:right w:val="single" w:sz="4" w:space="0" w:color="auto"/>
            </w:tcBorders>
            <w:vAlign w:val="center"/>
          </w:tcPr>
          <w:p w14:paraId="5A89CBE7"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73603E79" w14:textId="77777777" w:rsidR="00C84A42" w:rsidRPr="001141C9" w:rsidRDefault="00C84A42" w:rsidP="004618D8">
            <w:pPr>
              <w:pStyle w:val="TAC"/>
              <w:keepNext w:val="0"/>
              <w:keepLines w:val="0"/>
              <w:widowControl w:val="0"/>
              <w:rPr>
                <w:lang w:eastAsia="zh-CN"/>
              </w:rPr>
            </w:pPr>
          </w:p>
        </w:tc>
      </w:tr>
      <w:tr w:rsidR="00C84A42" w:rsidRPr="001141C9" w14:paraId="706F5F61" w14:textId="77777777" w:rsidTr="00A34801">
        <w:trPr>
          <w:jc w:val="center"/>
        </w:trPr>
        <w:tc>
          <w:tcPr>
            <w:tcW w:w="1957" w:type="dxa"/>
            <w:tcBorders>
              <w:top w:val="nil"/>
              <w:left w:val="single" w:sz="4" w:space="0" w:color="auto"/>
              <w:bottom w:val="single" w:sz="4" w:space="0" w:color="auto"/>
              <w:right w:val="single" w:sz="4" w:space="0" w:color="auto"/>
            </w:tcBorders>
          </w:tcPr>
          <w:p w14:paraId="77DF600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F73022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A2621FB" w14:textId="77777777" w:rsidR="00C84A42" w:rsidRPr="001141C9" w:rsidRDefault="00C84A42" w:rsidP="004618D8">
            <w:pPr>
              <w:pStyle w:val="TAC"/>
              <w:rPr>
                <w:rFonts w:eastAsia="DengXian"/>
              </w:rPr>
            </w:pPr>
            <w:r w:rsidRPr="00DA78B7">
              <w:t>n78</w:t>
            </w:r>
          </w:p>
        </w:tc>
        <w:tc>
          <w:tcPr>
            <w:tcW w:w="2807" w:type="dxa"/>
            <w:tcBorders>
              <w:top w:val="single" w:sz="4" w:space="0" w:color="auto"/>
              <w:left w:val="single" w:sz="4" w:space="0" w:color="auto"/>
              <w:bottom w:val="single" w:sz="4" w:space="0" w:color="auto"/>
              <w:right w:val="single" w:sz="4" w:space="0" w:color="auto"/>
            </w:tcBorders>
            <w:vAlign w:val="center"/>
          </w:tcPr>
          <w:p w14:paraId="73F25A2B"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vAlign w:val="center"/>
          </w:tcPr>
          <w:p w14:paraId="337A2878" w14:textId="77777777" w:rsidR="00C84A42" w:rsidRPr="001141C9" w:rsidRDefault="00C84A42" w:rsidP="004618D8">
            <w:pPr>
              <w:pStyle w:val="TAC"/>
              <w:keepNext w:val="0"/>
              <w:keepLines w:val="0"/>
              <w:widowControl w:val="0"/>
              <w:rPr>
                <w:lang w:eastAsia="zh-CN"/>
              </w:rPr>
            </w:pPr>
          </w:p>
        </w:tc>
      </w:tr>
      <w:tr w:rsidR="00C84A42" w:rsidRPr="001141C9" w14:paraId="45B74971" w14:textId="77777777" w:rsidTr="00A34801">
        <w:trPr>
          <w:jc w:val="center"/>
        </w:trPr>
        <w:tc>
          <w:tcPr>
            <w:tcW w:w="1957" w:type="dxa"/>
            <w:tcBorders>
              <w:top w:val="single" w:sz="4" w:space="0" w:color="auto"/>
              <w:left w:val="single" w:sz="4" w:space="0" w:color="auto"/>
              <w:bottom w:val="nil"/>
              <w:right w:val="single" w:sz="4" w:space="0" w:color="auto"/>
            </w:tcBorders>
          </w:tcPr>
          <w:p w14:paraId="7BAAF9A1" w14:textId="77777777" w:rsidR="00C84A42" w:rsidRPr="001141C9" w:rsidRDefault="00C84A42" w:rsidP="004618D8">
            <w:pPr>
              <w:pStyle w:val="TAC"/>
              <w:keepNext w:val="0"/>
              <w:keepLines w:val="0"/>
              <w:widowControl w:val="0"/>
            </w:pPr>
            <w:r w:rsidRPr="001141C9">
              <w:rPr>
                <w:lang w:eastAsia="zh-CN" w:bidi="ar"/>
              </w:rPr>
              <w:t>CA_n1A-n3B-n26(2A)-n78(2A)</w:t>
            </w:r>
          </w:p>
        </w:tc>
        <w:tc>
          <w:tcPr>
            <w:tcW w:w="2033" w:type="dxa"/>
            <w:tcBorders>
              <w:top w:val="single" w:sz="4" w:space="0" w:color="auto"/>
              <w:left w:val="single" w:sz="4" w:space="0" w:color="auto"/>
              <w:bottom w:val="nil"/>
              <w:right w:val="single" w:sz="4" w:space="0" w:color="auto"/>
            </w:tcBorders>
          </w:tcPr>
          <w:p w14:paraId="69379D2E" w14:textId="77777777" w:rsidR="00C84A42" w:rsidRPr="001141C9" w:rsidRDefault="00C84A42" w:rsidP="004618D8">
            <w:pPr>
              <w:pStyle w:val="TAC"/>
              <w:keepNext w:val="0"/>
              <w:keepLines w:val="0"/>
              <w:widowControl w:val="0"/>
              <w:rPr>
                <w:lang w:eastAsia="zh-CN"/>
              </w:rPr>
            </w:pPr>
            <w:r w:rsidRPr="001141C9">
              <w:rPr>
                <w:lang w:eastAsia="zh-CN"/>
              </w:rPr>
              <w:t>CA_n1A-n3A</w:t>
            </w:r>
          </w:p>
          <w:p w14:paraId="1595EC1E"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338FFEC9"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362E2E3A"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4B02C4E"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5A07FE2" w14:textId="77777777" w:rsidR="00C84A42" w:rsidRPr="001141C9" w:rsidRDefault="00C84A42" w:rsidP="004618D8">
            <w:pPr>
              <w:pStyle w:val="TAC"/>
              <w:keepNext w:val="0"/>
              <w:keepLines w:val="0"/>
              <w:widowControl w:val="0"/>
              <w:rPr>
                <w:lang w:eastAsia="zh-CN" w:bidi="ar"/>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4956C8E2"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165606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492FB172"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41D71034" w14:textId="77777777" w:rsidTr="00A34801">
        <w:trPr>
          <w:jc w:val="center"/>
        </w:trPr>
        <w:tc>
          <w:tcPr>
            <w:tcW w:w="1957" w:type="dxa"/>
            <w:tcBorders>
              <w:top w:val="nil"/>
              <w:left w:val="single" w:sz="4" w:space="0" w:color="auto"/>
              <w:bottom w:val="nil"/>
              <w:right w:val="single" w:sz="4" w:space="0" w:color="auto"/>
            </w:tcBorders>
          </w:tcPr>
          <w:p w14:paraId="2389448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16A5AA" w14:textId="77777777" w:rsidR="00C84A42" w:rsidRDefault="00C84A42" w:rsidP="004618D8">
            <w:pPr>
              <w:pStyle w:val="TAC"/>
              <w:keepNext w:val="0"/>
              <w:keepLines w:val="0"/>
              <w:widowControl w:val="0"/>
              <w:rPr>
                <w:lang w:eastAsia="zh-CN"/>
              </w:rPr>
            </w:pPr>
            <w:r w:rsidRPr="001141C9">
              <w:rPr>
                <w:lang w:eastAsia="zh-CN"/>
              </w:rPr>
              <w:t>CA_n26(2A)</w:t>
            </w:r>
          </w:p>
          <w:p w14:paraId="53DE548E" w14:textId="77777777" w:rsidR="00C84A42" w:rsidRPr="001141C9" w:rsidRDefault="00C84A42" w:rsidP="004618D8">
            <w:pPr>
              <w:pStyle w:val="TAC"/>
              <w:keepNext w:val="0"/>
              <w:keepLines w:val="0"/>
              <w:widowControl w:val="0"/>
              <w:rPr>
                <w:lang w:eastAsia="zh-CN" w:bidi="ar"/>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135EB7B6"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3BA78B7"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13B5D5C8" w14:textId="77777777" w:rsidR="00C84A42" w:rsidRPr="001141C9" w:rsidRDefault="00C84A42" w:rsidP="004618D8">
            <w:pPr>
              <w:pStyle w:val="TAC"/>
              <w:keepNext w:val="0"/>
              <w:keepLines w:val="0"/>
              <w:widowControl w:val="0"/>
              <w:rPr>
                <w:lang w:eastAsia="zh-CN"/>
              </w:rPr>
            </w:pPr>
          </w:p>
        </w:tc>
      </w:tr>
      <w:tr w:rsidR="00C84A42" w:rsidRPr="001141C9" w14:paraId="6A5AC131" w14:textId="77777777" w:rsidTr="00A34801">
        <w:trPr>
          <w:jc w:val="center"/>
        </w:trPr>
        <w:tc>
          <w:tcPr>
            <w:tcW w:w="1957" w:type="dxa"/>
            <w:tcBorders>
              <w:top w:val="nil"/>
              <w:left w:val="single" w:sz="4" w:space="0" w:color="auto"/>
              <w:bottom w:val="nil"/>
              <w:right w:val="single" w:sz="4" w:space="0" w:color="auto"/>
            </w:tcBorders>
          </w:tcPr>
          <w:p w14:paraId="72957DB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C04EC1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E1E5BB" w14:textId="77777777" w:rsidR="00C84A42" w:rsidRPr="001141C9" w:rsidRDefault="00C84A42" w:rsidP="004618D8">
            <w:pPr>
              <w:pStyle w:val="TAC"/>
              <w:keepNext w:val="0"/>
              <w:keepLines w:val="0"/>
              <w:widowControl w:val="0"/>
              <w:rPr>
                <w:lang w:eastAsia="zh-C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5C36F366"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4324804C" w14:textId="77777777" w:rsidR="00C84A42" w:rsidRPr="001141C9" w:rsidRDefault="00C84A42" w:rsidP="004618D8">
            <w:pPr>
              <w:pStyle w:val="TAC"/>
              <w:keepNext w:val="0"/>
              <w:keepLines w:val="0"/>
              <w:widowControl w:val="0"/>
              <w:rPr>
                <w:lang w:eastAsia="zh-CN"/>
              </w:rPr>
            </w:pPr>
          </w:p>
        </w:tc>
      </w:tr>
      <w:tr w:rsidR="00C84A42" w:rsidRPr="001141C9" w14:paraId="3FF933ED" w14:textId="77777777" w:rsidTr="00A34801">
        <w:trPr>
          <w:jc w:val="center"/>
        </w:trPr>
        <w:tc>
          <w:tcPr>
            <w:tcW w:w="1957" w:type="dxa"/>
            <w:tcBorders>
              <w:top w:val="nil"/>
              <w:left w:val="single" w:sz="4" w:space="0" w:color="auto"/>
              <w:bottom w:val="nil"/>
              <w:right w:val="single" w:sz="4" w:space="0" w:color="auto"/>
            </w:tcBorders>
          </w:tcPr>
          <w:p w14:paraId="36B26FF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67EE1B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A570FB" w14:textId="77777777" w:rsidR="00C84A42" w:rsidRPr="001141C9" w:rsidRDefault="00C84A42" w:rsidP="004618D8">
            <w:pPr>
              <w:pStyle w:val="TAC"/>
              <w:keepNext w:val="0"/>
              <w:keepLines w:val="0"/>
              <w:widowControl w:val="0"/>
              <w:rPr>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1EC4F2E"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vAlign w:val="center"/>
          </w:tcPr>
          <w:p w14:paraId="11A69D9C" w14:textId="77777777" w:rsidR="00C84A42" w:rsidRPr="001141C9" w:rsidRDefault="00C84A42" w:rsidP="004618D8">
            <w:pPr>
              <w:pStyle w:val="TAC"/>
              <w:keepNext w:val="0"/>
              <w:keepLines w:val="0"/>
              <w:widowControl w:val="0"/>
              <w:rPr>
                <w:lang w:eastAsia="zh-CN"/>
              </w:rPr>
            </w:pPr>
          </w:p>
        </w:tc>
      </w:tr>
      <w:tr w:rsidR="00C84A42" w:rsidRPr="001141C9" w14:paraId="683ACFC8" w14:textId="77777777" w:rsidTr="00A34801">
        <w:trPr>
          <w:jc w:val="center"/>
        </w:trPr>
        <w:tc>
          <w:tcPr>
            <w:tcW w:w="1957" w:type="dxa"/>
            <w:tcBorders>
              <w:top w:val="nil"/>
              <w:left w:val="single" w:sz="4" w:space="0" w:color="auto"/>
              <w:bottom w:val="nil"/>
              <w:right w:val="single" w:sz="4" w:space="0" w:color="auto"/>
            </w:tcBorders>
          </w:tcPr>
          <w:p w14:paraId="5649E529"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BE93C78" w14:textId="77777777" w:rsidR="00C84A42" w:rsidRPr="001141C9" w:rsidRDefault="00C84A42" w:rsidP="004618D8">
            <w:pPr>
              <w:pStyle w:val="TAC"/>
              <w:keepNext w:val="0"/>
              <w:keepLines w:val="0"/>
              <w:widowControl w:val="0"/>
              <w:rPr>
                <w:lang w:eastAsia="zh-CN" w:bidi="ar"/>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6DC1BAFB"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C2F24E6"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77A74CD0" w14:textId="77777777" w:rsidR="00C84A42" w:rsidRPr="001141C9" w:rsidRDefault="00C84A42" w:rsidP="004618D8">
            <w:pPr>
              <w:pStyle w:val="TAC"/>
              <w:keepNext w:val="0"/>
              <w:keepLines w:val="0"/>
              <w:widowControl w:val="0"/>
              <w:rPr>
                <w:lang w:eastAsia="zh-CN"/>
              </w:rPr>
            </w:pPr>
            <w:r>
              <w:rPr>
                <w:lang w:val="en-US" w:eastAsia="zh-CN"/>
              </w:rPr>
              <w:t>1</w:t>
            </w:r>
          </w:p>
        </w:tc>
      </w:tr>
      <w:tr w:rsidR="00C84A42" w:rsidRPr="001141C9" w14:paraId="172CA0BB" w14:textId="77777777" w:rsidTr="00A34801">
        <w:trPr>
          <w:jc w:val="center"/>
        </w:trPr>
        <w:tc>
          <w:tcPr>
            <w:tcW w:w="1957" w:type="dxa"/>
            <w:tcBorders>
              <w:top w:val="nil"/>
              <w:left w:val="single" w:sz="4" w:space="0" w:color="auto"/>
              <w:bottom w:val="nil"/>
              <w:right w:val="single" w:sz="4" w:space="0" w:color="auto"/>
            </w:tcBorders>
          </w:tcPr>
          <w:p w14:paraId="33420E3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8271BC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629BE7"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503E69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61B27B2F" w14:textId="77777777" w:rsidR="00C84A42" w:rsidRPr="001141C9" w:rsidRDefault="00C84A42" w:rsidP="004618D8">
            <w:pPr>
              <w:pStyle w:val="TAC"/>
              <w:keepNext w:val="0"/>
              <w:keepLines w:val="0"/>
              <w:widowControl w:val="0"/>
              <w:rPr>
                <w:lang w:eastAsia="zh-CN"/>
              </w:rPr>
            </w:pPr>
          </w:p>
        </w:tc>
      </w:tr>
      <w:tr w:rsidR="00C84A42" w:rsidRPr="001141C9" w14:paraId="2EC9F483" w14:textId="77777777" w:rsidTr="00A34801">
        <w:trPr>
          <w:jc w:val="center"/>
        </w:trPr>
        <w:tc>
          <w:tcPr>
            <w:tcW w:w="1957" w:type="dxa"/>
            <w:tcBorders>
              <w:top w:val="nil"/>
              <w:left w:val="single" w:sz="4" w:space="0" w:color="auto"/>
              <w:bottom w:val="nil"/>
              <w:right w:val="single" w:sz="4" w:space="0" w:color="auto"/>
            </w:tcBorders>
          </w:tcPr>
          <w:p w14:paraId="261ED39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7A72CE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7281D8"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4AEC12D6"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vAlign w:val="center"/>
          </w:tcPr>
          <w:p w14:paraId="5D9B6DA3" w14:textId="77777777" w:rsidR="00C84A42" w:rsidRPr="001141C9" w:rsidRDefault="00C84A42" w:rsidP="004618D8">
            <w:pPr>
              <w:pStyle w:val="TAC"/>
              <w:keepNext w:val="0"/>
              <w:keepLines w:val="0"/>
              <w:widowControl w:val="0"/>
              <w:rPr>
                <w:lang w:eastAsia="zh-CN"/>
              </w:rPr>
            </w:pPr>
          </w:p>
        </w:tc>
      </w:tr>
      <w:tr w:rsidR="00C84A42" w:rsidRPr="001141C9" w14:paraId="13FC33DC" w14:textId="77777777" w:rsidTr="00A34801">
        <w:trPr>
          <w:jc w:val="center"/>
        </w:trPr>
        <w:tc>
          <w:tcPr>
            <w:tcW w:w="1957" w:type="dxa"/>
            <w:tcBorders>
              <w:top w:val="nil"/>
              <w:left w:val="single" w:sz="4" w:space="0" w:color="auto"/>
              <w:bottom w:val="single" w:sz="4" w:space="0" w:color="auto"/>
              <w:right w:val="single" w:sz="4" w:space="0" w:color="auto"/>
            </w:tcBorders>
          </w:tcPr>
          <w:p w14:paraId="14B6077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648BA0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15133A"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68F87DC"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vAlign w:val="center"/>
          </w:tcPr>
          <w:p w14:paraId="7B5C036C" w14:textId="77777777" w:rsidR="00C84A42" w:rsidRPr="001141C9" w:rsidRDefault="00C84A42" w:rsidP="004618D8">
            <w:pPr>
              <w:pStyle w:val="TAC"/>
              <w:keepNext w:val="0"/>
              <w:keepLines w:val="0"/>
              <w:widowControl w:val="0"/>
              <w:rPr>
                <w:lang w:eastAsia="zh-CN"/>
              </w:rPr>
            </w:pPr>
          </w:p>
        </w:tc>
      </w:tr>
      <w:tr w:rsidR="00C84A42" w:rsidRPr="001141C9" w14:paraId="5C4A3870" w14:textId="77777777" w:rsidTr="00A34801">
        <w:trPr>
          <w:jc w:val="center"/>
        </w:trPr>
        <w:tc>
          <w:tcPr>
            <w:tcW w:w="1957" w:type="dxa"/>
            <w:tcBorders>
              <w:top w:val="single" w:sz="4" w:space="0" w:color="auto"/>
              <w:left w:val="single" w:sz="4" w:space="0" w:color="auto"/>
              <w:bottom w:val="nil"/>
              <w:right w:val="single" w:sz="4" w:space="0" w:color="auto"/>
            </w:tcBorders>
          </w:tcPr>
          <w:p w14:paraId="4D5E2882" w14:textId="77777777" w:rsidR="00C84A42" w:rsidRPr="001141C9" w:rsidRDefault="00C84A42" w:rsidP="004618D8">
            <w:pPr>
              <w:pStyle w:val="TAC"/>
              <w:keepNext w:val="0"/>
              <w:keepLines w:val="0"/>
              <w:widowControl w:val="0"/>
            </w:pPr>
            <w:r w:rsidRPr="001141C9">
              <w:rPr>
                <w:lang w:eastAsia="zh-CN" w:bidi="ar"/>
              </w:rPr>
              <w:t>CA_n1A-n3B-n26(2A)-n78C</w:t>
            </w:r>
          </w:p>
        </w:tc>
        <w:tc>
          <w:tcPr>
            <w:tcW w:w="2033" w:type="dxa"/>
            <w:tcBorders>
              <w:top w:val="single" w:sz="4" w:space="0" w:color="auto"/>
              <w:left w:val="single" w:sz="4" w:space="0" w:color="auto"/>
              <w:bottom w:val="nil"/>
              <w:right w:val="single" w:sz="4" w:space="0" w:color="auto"/>
            </w:tcBorders>
          </w:tcPr>
          <w:p w14:paraId="3044D5CC" w14:textId="77777777" w:rsidR="00C84A42" w:rsidRPr="001141C9" w:rsidRDefault="00C84A42" w:rsidP="004618D8">
            <w:pPr>
              <w:pStyle w:val="TAC"/>
              <w:keepNext w:val="0"/>
              <w:keepLines w:val="0"/>
              <w:rPr>
                <w:lang w:eastAsia="zh-CN"/>
              </w:rPr>
            </w:pPr>
            <w:r w:rsidRPr="001141C9">
              <w:rPr>
                <w:lang w:eastAsia="zh-CN"/>
              </w:rPr>
              <w:t>CA_n1A-n3A</w:t>
            </w:r>
          </w:p>
          <w:p w14:paraId="5BCAD364" w14:textId="77777777" w:rsidR="00C84A42" w:rsidRPr="001141C9" w:rsidRDefault="00C84A42" w:rsidP="004618D8">
            <w:pPr>
              <w:pStyle w:val="TAC"/>
              <w:keepNext w:val="0"/>
              <w:keepLines w:val="0"/>
              <w:rPr>
                <w:lang w:eastAsia="zh-CN"/>
              </w:rPr>
            </w:pPr>
            <w:r w:rsidRPr="001141C9">
              <w:rPr>
                <w:lang w:eastAsia="zh-CN"/>
              </w:rPr>
              <w:t>CA_n1A-n26A</w:t>
            </w:r>
          </w:p>
          <w:p w14:paraId="0F1C8CD5" w14:textId="77777777" w:rsidR="00C84A42" w:rsidRPr="001141C9" w:rsidRDefault="00C84A42" w:rsidP="004618D8">
            <w:pPr>
              <w:pStyle w:val="TAC"/>
              <w:keepNext w:val="0"/>
              <w:keepLines w:val="0"/>
              <w:rPr>
                <w:lang w:eastAsia="zh-CN"/>
              </w:rPr>
            </w:pPr>
            <w:r w:rsidRPr="001141C9">
              <w:rPr>
                <w:lang w:eastAsia="zh-CN"/>
              </w:rPr>
              <w:t>CA_n1A-n78A</w:t>
            </w:r>
          </w:p>
          <w:p w14:paraId="55537143" w14:textId="77777777" w:rsidR="00C84A42" w:rsidRPr="001141C9" w:rsidRDefault="00C84A42" w:rsidP="004618D8">
            <w:pPr>
              <w:pStyle w:val="TAC"/>
              <w:keepNext w:val="0"/>
              <w:keepLines w:val="0"/>
              <w:rPr>
                <w:lang w:eastAsia="zh-CN"/>
              </w:rPr>
            </w:pPr>
            <w:r w:rsidRPr="001141C9">
              <w:rPr>
                <w:lang w:eastAsia="zh-CN"/>
              </w:rPr>
              <w:t>CA_n3A-n26A</w:t>
            </w:r>
          </w:p>
          <w:p w14:paraId="7D2D05C8" w14:textId="77777777" w:rsidR="00C84A42" w:rsidRPr="001141C9" w:rsidRDefault="00C84A42" w:rsidP="004618D8">
            <w:pPr>
              <w:pStyle w:val="TAC"/>
              <w:keepNext w:val="0"/>
              <w:keepLines w:val="0"/>
              <w:rPr>
                <w:lang w:eastAsia="zh-CN"/>
              </w:rPr>
            </w:pPr>
            <w:r w:rsidRPr="001141C9">
              <w:rPr>
                <w:lang w:eastAsia="zh-CN"/>
              </w:rPr>
              <w:t>CA_n3A-n78A</w:t>
            </w:r>
          </w:p>
          <w:p w14:paraId="4343BFD1" w14:textId="77777777" w:rsidR="00C84A42" w:rsidRPr="001141C9" w:rsidRDefault="00C84A42" w:rsidP="004618D8">
            <w:pPr>
              <w:pStyle w:val="TAC"/>
              <w:keepNext w:val="0"/>
              <w:keepLines w:val="0"/>
              <w:rPr>
                <w:lang w:eastAsia="zh-CN"/>
              </w:rPr>
            </w:pPr>
            <w:r w:rsidRPr="001141C9">
              <w:rPr>
                <w:lang w:eastAsia="zh-CN"/>
              </w:rPr>
              <w:t>CA_n26A-n78A</w:t>
            </w:r>
          </w:p>
          <w:p w14:paraId="1922A000" w14:textId="77777777" w:rsidR="00C84A42" w:rsidRPr="001141C9" w:rsidRDefault="00C84A42" w:rsidP="004618D8">
            <w:pPr>
              <w:pStyle w:val="TAC"/>
              <w:keepNext w:val="0"/>
              <w:keepLines w:val="0"/>
              <w:rPr>
                <w:lang w:eastAsia="zh-CN"/>
              </w:rPr>
            </w:pPr>
            <w:r w:rsidRPr="001141C9">
              <w:rPr>
                <w:lang w:eastAsia="zh-CN"/>
              </w:rPr>
              <w:t>CA_n26(2A)</w:t>
            </w:r>
          </w:p>
          <w:p w14:paraId="6060E921" w14:textId="77777777" w:rsidR="00C84A42" w:rsidRPr="001141C9" w:rsidRDefault="00C84A42" w:rsidP="004618D8">
            <w:pPr>
              <w:pStyle w:val="TAC"/>
              <w:keepNext w:val="0"/>
              <w:keepLines w:val="0"/>
              <w:widowControl w:val="0"/>
              <w:rPr>
                <w:lang w:eastAsia="zh-CN" w:bidi="ar"/>
              </w:rPr>
            </w:pPr>
            <w:r w:rsidRPr="001141C9">
              <w:rPr>
                <w:lang w:eastAsia="zh-CN" w:bidi="ar"/>
              </w:rPr>
              <w:t>CA_n78C</w:t>
            </w:r>
          </w:p>
        </w:tc>
        <w:tc>
          <w:tcPr>
            <w:tcW w:w="977" w:type="dxa"/>
            <w:tcBorders>
              <w:top w:val="single" w:sz="4" w:space="0" w:color="auto"/>
              <w:left w:val="single" w:sz="4" w:space="0" w:color="auto"/>
              <w:bottom w:val="single" w:sz="4" w:space="0" w:color="auto"/>
              <w:right w:val="single" w:sz="4" w:space="0" w:color="auto"/>
            </w:tcBorders>
          </w:tcPr>
          <w:p w14:paraId="00DC7B9F" w14:textId="77777777" w:rsidR="00C84A42" w:rsidRPr="001141C9" w:rsidRDefault="00C84A42" w:rsidP="004618D8">
            <w:pPr>
              <w:pStyle w:val="TAC"/>
              <w:keepNext w:val="0"/>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57F341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1BFD3796"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24BFF40C" w14:textId="77777777" w:rsidTr="00A34801">
        <w:trPr>
          <w:jc w:val="center"/>
        </w:trPr>
        <w:tc>
          <w:tcPr>
            <w:tcW w:w="1957" w:type="dxa"/>
            <w:tcBorders>
              <w:top w:val="nil"/>
              <w:left w:val="single" w:sz="4" w:space="0" w:color="auto"/>
              <w:bottom w:val="nil"/>
              <w:right w:val="single" w:sz="4" w:space="0" w:color="auto"/>
            </w:tcBorders>
          </w:tcPr>
          <w:p w14:paraId="2664191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9223A0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19EA40" w14:textId="77777777" w:rsidR="00C84A42" w:rsidRPr="001141C9"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A3C77CF"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nil"/>
              <w:left w:val="single" w:sz="4" w:space="0" w:color="auto"/>
              <w:bottom w:val="nil"/>
              <w:right w:val="single" w:sz="4" w:space="0" w:color="auto"/>
            </w:tcBorders>
            <w:vAlign w:val="center"/>
          </w:tcPr>
          <w:p w14:paraId="3CCD22E1" w14:textId="77777777" w:rsidR="00C84A42" w:rsidRPr="001141C9" w:rsidRDefault="00C84A42" w:rsidP="004618D8">
            <w:pPr>
              <w:pStyle w:val="TAC"/>
              <w:keepNext w:val="0"/>
              <w:keepLines w:val="0"/>
              <w:widowControl w:val="0"/>
              <w:rPr>
                <w:lang w:eastAsia="zh-CN"/>
              </w:rPr>
            </w:pPr>
          </w:p>
        </w:tc>
      </w:tr>
      <w:tr w:rsidR="00C84A42" w:rsidRPr="001141C9" w14:paraId="609EBB8E" w14:textId="77777777" w:rsidTr="00A34801">
        <w:trPr>
          <w:jc w:val="center"/>
        </w:trPr>
        <w:tc>
          <w:tcPr>
            <w:tcW w:w="1957" w:type="dxa"/>
            <w:tcBorders>
              <w:top w:val="nil"/>
              <w:left w:val="single" w:sz="4" w:space="0" w:color="auto"/>
              <w:bottom w:val="nil"/>
              <w:right w:val="single" w:sz="4" w:space="0" w:color="auto"/>
            </w:tcBorders>
          </w:tcPr>
          <w:p w14:paraId="73022FD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F185B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A3DC8E" w14:textId="77777777" w:rsidR="00C84A42" w:rsidRPr="001141C9" w:rsidRDefault="00C84A42" w:rsidP="004618D8">
            <w:pPr>
              <w:pStyle w:val="TAC"/>
              <w:keepNext w:val="0"/>
              <w:keepLines w:val="0"/>
              <w:widowControl w:val="0"/>
              <w:rPr>
                <w:rFonts w:eastAsia="DengXian"/>
              </w:rPr>
            </w:pPr>
            <w:r w:rsidRPr="001141C9">
              <w:rPr>
                <w:rFonts w:eastAsia="DengXia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250FEF6"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vAlign w:val="center"/>
          </w:tcPr>
          <w:p w14:paraId="5852193A" w14:textId="77777777" w:rsidR="00C84A42" w:rsidRPr="001141C9" w:rsidRDefault="00C84A42" w:rsidP="004618D8">
            <w:pPr>
              <w:pStyle w:val="TAC"/>
              <w:keepNext w:val="0"/>
              <w:keepLines w:val="0"/>
              <w:widowControl w:val="0"/>
              <w:rPr>
                <w:lang w:eastAsia="zh-CN"/>
              </w:rPr>
            </w:pPr>
          </w:p>
        </w:tc>
      </w:tr>
      <w:tr w:rsidR="00C84A42" w:rsidRPr="001141C9" w14:paraId="2633EEFF" w14:textId="77777777" w:rsidTr="00A34801">
        <w:trPr>
          <w:jc w:val="center"/>
        </w:trPr>
        <w:tc>
          <w:tcPr>
            <w:tcW w:w="1957" w:type="dxa"/>
            <w:tcBorders>
              <w:top w:val="nil"/>
              <w:left w:val="single" w:sz="4" w:space="0" w:color="auto"/>
              <w:bottom w:val="nil"/>
              <w:right w:val="single" w:sz="4" w:space="0" w:color="auto"/>
            </w:tcBorders>
          </w:tcPr>
          <w:p w14:paraId="448E2F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DC4C17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3EFDF9" w14:textId="77777777" w:rsidR="00C84A42" w:rsidRPr="001141C9" w:rsidRDefault="00C84A42" w:rsidP="004618D8">
            <w:pPr>
              <w:pStyle w:val="TAC"/>
              <w:keepNext w:val="0"/>
              <w:keepLines w:val="0"/>
              <w:widowControl w:val="0"/>
              <w:rPr>
                <w:rFonts w:eastAsia="DengXia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BA20A15"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02698C31" w14:textId="77777777" w:rsidR="00C84A42" w:rsidRPr="001141C9" w:rsidRDefault="00C84A42" w:rsidP="004618D8">
            <w:pPr>
              <w:pStyle w:val="TAC"/>
              <w:keepNext w:val="0"/>
              <w:keepLines w:val="0"/>
              <w:widowControl w:val="0"/>
              <w:rPr>
                <w:lang w:eastAsia="zh-CN"/>
              </w:rPr>
            </w:pPr>
          </w:p>
        </w:tc>
      </w:tr>
      <w:tr w:rsidR="00C84A42" w:rsidRPr="001141C9" w14:paraId="237C9806" w14:textId="77777777" w:rsidTr="00A34801">
        <w:trPr>
          <w:jc w:val="center"/>
        </w:trPr>
        <w:tc>
          <w:tcPr>
            <w:tcW w:w="1957" w:type="dxa"/>
            <w:tcBorders>
              <w:top w:val="nil"/>
              <w:left w:val="single" w:sz="4" w:space="0" w:color="auto"/>
              <w:bottom w:val="nil"/>
              <w:right w:val="single" w:sz="4" w:space="0" w:color="auto"/>
            </w:tcBorders>
          </w:tcPr>
          <w:p w14:paraId="31647326"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75A2405C" w14:textId="77777777" w:rsidR="00C84A42" w:rsidRPr="001141C9" w:rsidRDefault="00C84A42" w:rsidP="004618D8">
            <w:pPr>
              <w:pStyle w:val="TAC"/>
              <w:keepNext w:val="0"/>
              <w:keepLines w:val="0"/>
              <w:widowControl w:val="0"/>
              <w:rPr>
                <w:lang w:eastAsia="zh-CN" w:bidi="ar"/>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6C8BF52B"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0495441"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28320F2A" w14:textId="77777777" w:rsidR="00C84A42" w:rsidRPr="001141C9" w:rsidRDefault="00C84A42" w:rsidP="004618D8">
            <w:pPr>
              <w:pStyle w:val="TAC"/>
              <w:keepNext w:val="0"/>
              <w:keepLines w:val="0"/>
              <w:widowControl w:val="0"/>
              <w:rPr>
                <w:lang w:eastAsia="zh-CN"/>
              </w:rPr>
            </w:pPr>
            <w:r>
              <w:rPr>
                <w:lang w:val="en-US" w:eastAsia="zh-CN"/>
              </w:rPr>
              <w:t>1</w:t>
            </w:r>
          </w:p>
        </w:tc>
      </w:tr>
      <w:tr w:rsidR="00C84A42" w:rsidRPr="001141C9" w14:paraId="547A7288" w14:textId="77777777" w:rsidTr="00A34801">
        <w:trPr>
          <w:jc w:val="center"/>
        </w:trPr>
        <w:tc>
          <w:tcPr>
            <w:tcW w:w="1957" w:type="dxa"/>
            <w:tcBorders>
              <w:top w:val="nil"/>
              <w:left w:val="single" w:sz="4" w:space="0" w:color="auto"/>
              <w:bottom w:val="nil"/>
              <w:right w:val="single" w:sz="4" w:space="0" w:color="auto"/>
            </w:tcBorders>
          </w:tcPr>
          <w:p w14:paraId="7DE0E8E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853039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3BE6BE2"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B3DB2BE"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28FEDD3F" w14:textId="77777777" w:rsidR="00C84A42" w:rsidRPr="001141C9" w:rsidRDefault="00C84A42" w:rsidP="004618D8">
            <w:pPr>
              <w:pStyle w:val="TAC"/>
              <w:keepNext w:val="0"/>
              <w:keepLines w:val="0"/>
              <w:widowControl w:val="0"/>
              <w:rPr>
                <w:lang w:eastAsia="zh-CN"/>
              </w:rPr>
            </w:pPr>
          </w:p>
        </w:tc>
      </w:tr>
      <w:tr w:rsidR="00C84A42" w:rsidRPr="001141C9" w14:paraId="0524B165" w14:textId="77777777" w:rsidTr="00A34801">
        <w:trPr>
          <w:jc w:val="center"/>
        </w:trPr>
        <w:tc>
          <w:tcPr>
            <w:tcW w:w="1957" w:type="dxa"/>
            <w:tcBorders>
              <w:top w:val="nil"/>
              <w:left w:val="single" w:sz="4" w:space="0" w:color="auto"/>
              <w:bottom w:val="nil"/>
              <w:right w:val="single" w:sz="4" w:space="0" w:color="auto"/>
            </w:tcBorders>
          </w:tcPr>
          <w:p w14:paraId="7888B18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F0F9E5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53AA490"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5C7CED4"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vAlign w:val="center"/>
          </w:tcPr>
          <w:p w14:paraId="4D565C6D" w14:textId="77777777" w:rsidR="00C84A42" w:rsidRPr="001141C9" w:rsidRDefault="00C84A42" w:rsidP="004618D8">
            <w:pPr>
              <w:pStyle w:val="TAC"/>
              <w:keepNext w:val="0"/>
              <w:keepLines w:val="0"/>
              <w:widowControl w:val="0"/>
              <w:rPr>
                <w:lang w:eastAsia="zh-CN"/>
              </w:rPr>
            </w:pPr>
          </w:p>
        </w:tc>
      </w:tr>
      <w:tr w:rsidR="00C84A42" w:rsidRPr="001141C9" w14:paraId="5139C3D8" w14:textId="77777777" w:rsidTr="00A34801">
        <w:trPr>
          <w:jc w:val="center"/>
        </w:trPr>
        <w:tc>
          <w:tcPr>
            <w:tcW w:w="1957" w:type="dxa"/>
            <w:tcBorders>
              <w:top w:val="nil"/>
              <w:left w:val="single" w:sz="4" w:space="0" w:color="auto"/>
              <w:bottom w:val="single" w:sz="4" w:space="0" w:color="auto"/>
              <w:right w:val="single" w:sz="4" w:space="0" w:color="auto"/>
            </w:tcBorders>
          </w:tcPr>
          <w:p w14:paraId="6BB6237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57B79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CFB9059" w14:textId="77777777" w:rsidR="00C84A42" w:rsidRPr="001141C9" w:rsidRDefault="00C84A42" w:rsidP="004618D8">
            <w:pPr>
              <w:pStyle w:val="TAC"/>
              <w:keepNext w:val="0"/>
              <w:keepLines w:val="0"/>
              <w:widowControl w:val="0"/>
              <w:rPr>
                <w:rFonts w:eastAsia="DengXia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9DD83FE"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vAlign w:val="center"/>
          </w:tcPr>
          <w:p w14:paraId="521D830F" w14:textId="77777777" w:rsidR="00C84A42" w:rsidRPr="001141C9" w:rsidRDefault="00C84A42" w:rsidP="004618D8">
            <w:pPr>
              <w:pStyle w:val="TAC"/>
              <w:keepNext w:val="0"/>
              <w:keepLines w:val="0"/>
              <w:widowControl w:val="0"/>
              <w:rPr>
                <w:lang w:eastAsia="zh-CN"/>
              </w:rPr>
            </w:pPr>
          </w:p>
        </w:tc>
      </w:tr>
      <w:tr w:rsidR="00C84A42" w:rsidRPr="001141C9" w14:paraId="044B47CA" w14:textId="77777777" w:rsidTr="00A34801">
        <w:trPr>
          <w:jc w:val="center"/>
        </w:trPr>
        <w:tc>
          <w:tcPr>
            <w:tcW w:w="1957" w:type="dxa"/>
            <w:tcBorders>
              <w:top w:val="single" w:sz="4" w:space="0" w:color="auto"/>
              <w:left w:val="single" w:sz="4" w:space="0" w:color="auto"/>
              <w:bottom w:val="nil"/>
              <w:right w:val="single" w:sz="4" w:space="0" w:color="auto"/>
            </w:tcBorders>
          </w:tcPr>
          <w:p w14:paraId="301B16CD" w14:textId="77777777" w:rsidR="00C84A42" w:rsidRPr="001141C9" w:rsidRDefault="00C84A42" w:rsidP="004618D8">
            <w:pPr>
              <w:pStyle w:val="TAC"/>
              <w:keepNext w:val="0"/>
              <w:keepLines w:val="0"/>
              <w:widowControl w:val="0"/>
            </w:pPr>
            <w:r w:rsidRPr="001141C9">
              <w:t>CA_n1A-n3A-n28A-n38A</w:t>
            </w:r>
          </w:p>
        </w:tc>
        <w:tc>
          <w:tcPr>
            <w:tcW w:w="2033" w:type="dxa"/>
            <w:tcBorders>
              <w:top w:val="single" w:sz="4" w:space="0" w:color="auto"/>
              <w:left w:val="single" w:sz="4" w:space="0" w:color="auto"/>
              <w:bottom w:val="nil"/>
              <w:right w:val="single" w:sz="4" w:space="0" w:color="auto"/>
            </w:tcBorders>
          </w:tcPr>
          <w:p w14:paraId="1A468E71" w14:textId="77777777" w:rsidR="00C84A42" w:rsidRPr="001141C9" w:rsidRDefault="00C84A42" w:rsidP="004618D8">
            <w:pPr>
              <w:pStyle w:val="TAC"/>
              <w:keepNext w:val="0"/>
              <w:keepLines w:val="0"/>
              <w:widowControl w:val="0"/>
              <w:rPr>
                <w:lang w:eastAsia="zh-CN"/>
              </w:rPr>
            </w:pPr>
            <w:r w:rsidRPr="001141C9">
              <w:rPr>
                <w:lang w:eastAsia="zh-CN" w:bidi="ar"/>
              </w:rPr>
              <w:t>-</w:t>
            </w:r>
          </w:p>
        </w:tc>
        <w:tc>
          <w:tcPr>
            <w:tcW w:w="977" w:type="dxa"/>
            <w:tcBorders>
              <w:top w:val="single" w:sz="4" w:space="0" w:color="auto"/>
              <w:left w:val="single" w:sz="4" w:space="0" w:color="auto"/>
              <w:bottom w:val="single" w:sz="4" w:space="0" w:color="auto"/>
              <w:right w:val="single" w:sz="4" w:space="0" w:color="auto"/>
            </w:tcBorders>
          </w:tcPr>
          <w:p w14:paraId="1FD341F8" w14:textId="77777777" w:rsidR="00C84A42" w:rsidRPr="001141C9" w:rsidRDefault="00C84A42" w:rsidP="004618D8">
            <w:pPr>
              <w:pStyle w:val="TAC"/>
              <w:keepNext w:val="0"/>
              <w:keepLines w:val="0"/>
              <w:widowControl w:val="0"/>
              <w:rPr>
                <w:rFonts w:eastAsia="DengXia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696946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59C8B818"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2A127A50" w14:textId="77777777" w:rsidTr="00A34801">
        <w:trPr>
          <w:jc w:val="center"/>
        </w:trPr>
        <w:tc>
          <w:tcPr>
            <w:tcW w:w="1957" w:type="dxa"/>
            <w:tcBorders>
              <w:top w:val="nil"/>
              <w:left w:val="single" w:sz="4" w:space="0" w:color="auto"/>
              <w:bottom w:val="nil"/>
              <w:right w:val="single" w:sz="4" w:space="0" w:color="auto"/>
            </w:tcBorders>
          </w:tcPr>
          <w:p w14:paraId="570DC66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6815C3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BBAD0E3" w14:textId="77777777" w:rsidR="00C84A42" w:rsidRPr="001141C9" w:rsidRDefault="00C84A42" w:rsidP="004618D8">
            <w:pPr>
              <w:pStyle w:val="TAC"/>
              <w:keepNext w:val="0"/>
              <w:keepLines w:val="0"/>
              <w:widowControl w:val="0"/>
              <w:rPr>
                <w:rFonts w:eastAsia="DengXia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8EC95C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273B5401" w14:textId="77777777" w:rsidR="00C84A42" w:rsidRPr="001141C9" w:rsidRDefault="00C84A42" w:rsidP="004618D8">
            <w:pPr>
              <w:pStyle w:val="TAC"/>
              <w:keepNext w:val="0"/>
              <w:keepLines w:val="0"/>
              <w:widowControl w:val="0"/>
              <w:rPr>
                <w:lang w:eastAsia="zh-CN"/>
              </w:rPr>
            </w:pPr>
          </w:p>
        </w:tc>
      </w:tr>
      <w:tr w:rsidR="00C84A42" w:rsidRPr="001141C9" w14:paraId="7B5D1CEF" w14:textId="77777777" w:rsidTr="00A34801">
        <w:trPr>
          <w:jc w:val="center"/>
        </w:trPr>
        <w:tc>
          <w:tcPr>
            <w:tcW w:w="1957" w:type="dxa"/>
            <w:tcBorders>
              <w:top w:val="nil"/>
              <w:left w:val="single" w:sz="4" w:space="0" w:color="auto"/>
              <w:bottom w:val="nil"/>
              <w:right w:val="single" w:sz="4" w:space="0" w:color="auto"/>
            </w:tcBorders>
          </w:tcPr>
          <w:p w14:paraId="21EB21A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476242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35515DA" w14:textId="77777777" w:rsidR="00C84A42" w:rsidRPr="001141C9" w:rsidRDefault="00C84A42" w:rsidP="004618D8">
            <w:pPr>
              <w:pStyle w:val="TAC"/>
              <w:keepNext w:val="0"/>
              <w:keepLines w:val="0"/>
              <w:widowControl w:val="0"/>
              <w:rPr>
                <w:rFonts w:eastAsia="DengXia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2341C7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2434097F" w14:textId="77777777" w:rsidR="00C84A42" w:rsidRPr="001141C9" w:rsidRDefault="00C84A42" w:rsidP="004618D8">
            <w:pPr>
              <w:pStyle w:val="TAC"/>
              <w:keepNext w:val="0"/>
              <w:keepLines w:val="0"/>
              <w:widowControl w:val="0"/>
              <w:rPr>
                <w:lang w:eastAsia="zh-CN"/>
              </w:rPr>
            </w:pPr>
          </w:p>
        </w:tc>
      </w:tr>
      <w:tr w:rsidR="00C84A42" w:rsidRPr="001141C9" w14:paraId="4BDF759C" w14:textId="77777777" w:rsidTr="00A34801">
        <w:trPr>
          <w:jc w:val="center"/>
        </w:trPr>
        <w:tc>
          <w:tcPr>
            <w:tcW w:w="1957" w:type="dxa"/>
            <w:tcBorders>
              <w:top w:val="nil"/>
              <w:left w:val="single" w:sz="4" w:space="0" w:color="auto"/>
              <w:bottom w:val="single" w:sz="4" w:space="0" w:color="auto"/>
              <w:right w:val="single" w:sz="4" w:space="0" w:color="auto"/>
            </w:tcBorders>
          </w:tcPr>
          <w:p w14:paraId="3E2BFED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8DBC43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022F9D" w14:textId="77777777" w:rsidR="00C84A42" w:rsidRPr="001141C9" w:rsidRDefault="00C84A42" w:rsidP="004618D8">
            <w:pPr>
              <w:pStyle w:val="TAC"/>
              <w:keepNext w:val="0"/>
              <w:keepLines w:val="0"/>
              <w:widowControl w:val="0"/>
              <w:rPr>
                <w:rFonts w:eastAsia="DengXia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08E9937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vAlign w:val="center"/>
          </w:tcPr>
          <w:p w14:paraId="03CC337A" w14:textId="77777777" w:rsidR="00C84A42" w:rsidRPr="001141C9" w:rsidRDefault="00C84A42" w:rsidP="004618D8">
            <w:pPr>
              <w:pStyle w:val="TAC"/>
              <w:keepNext w:val="0"/>
              <w:keepLines w:val="0"/>
              <w:widowControl w:val="0"/>
              <w:rPr>
                <w:lang w:eastAsia="zh-CN"/>
              </w:rPr>
            </w:pPr>
          </w:p>
        </w:tc>
      </w:tr>
      <w:tr w:rsidR="00C84A42" w:rsidRPr="001141C9" w14:paraId="76D53711" w14:textId="77777777" w:rsidTr="00A34801">
        <w:trPr>
          <w:jc w:val="center"/>
        </w:trPr>
        <w:tc>
          <w:tcPr>
            <w:tcW w:w="1957" w:type="dxa"/>
            <w:tcBorders>
              <w:top w:val="single" w:sz="4" w:space="0" w:color="auto"/>
              <w:left w:val="single" w:sz="4" w:space="0" w:color="auto"/>
              <w:bottom w:val="nil"/>
              <w:right w:val="single" w:sz="4" w:space="0" w:color="auto"/>
            </w:tcBorders>
          </w:tcPr>
          <w:p w14:paraId="56AFB48B" w14:textId="77777777" w:rsidR="00C84A42" w:rsidRPr="001141C9" w:rsidRDefault="00C84A42" w:rsidP="004618D8">
            <w:pPr>
              <w:pStyle w:val="TAC"/>
              <w:keepNext w:val="0"/>
              <w:keepLines w:val="0"/>
              <w:widowControl w:val="0"/>
            </w:pPr>
            <w:r w:rsidRPr="009E13FA">
              <w:rPr>
                <w:lang w:val="en-US"/>
              </w:rPr>
              <w:t>CA_n1A-n3A-n28A-n40A</w:t>
            </w:r>
          </w:p>
        </w:tc>
        <w:tc>
          <w:tcPr>
            <w:tcW w:w="2033" w:type="dxa"/>
            <w:tcBorders>
              <w:top w:val="single" w:sz="4" w:space="0" w:color="auto"/>
              <w:left w:val="single" w:sz="4" w:space="0" w:color="auto"/>
              <w:bottom w:val="nil"/>
              <w:right w:val="single" w:sz="4" w:space="0" w:color="auto"/>
            </w:tcBorders>
          </w:tcPr>
          <w:p w14:paraId="2DAE0E4A" w14:textId="77777777" w:rsidR="00C84A42" w:rsidRPr="009E13FA" w:rsidRDefault="00C84A42" w:rsidP="004618D8">
            <w:pPr>
              <w:pStyle w:val="TAC"/>
              <w:widowControl w:val="0"/>
              <w:rPr>
                <w:lang w:eastAsia="zh-CN"/>
              </w:rPr>
            </w:pPr>
            <w:r w:rsidRPr="009E13FA">
              <w:rPr>
                <w:lang w:eastAsia="zh-CN"/>
              </w:rPr>
              <w:t>CA_n1A-n3A</w:t>
            </w:r>
          </w:p>
          <w:p w14:paraId="096705E7" w14:textId="77777777" w:rsidR="00C84A42" w:rsidRPr="009E13FA" w:rsidRDefault="00C84A42" w:rsidP="004618D8">
            <w:pPr>
              <w:pStyle w:val="TAC"/>
              <w:widowControl w:val="0"/>
              <w:rPr>
                <w:lang w:eastAsia="zh-CN"/>
              </w:rPr>
            </w:pPr>
            <w:r w:rsidRPr="009E13FA">
              <w:rPr>
                <w:lang w:eastAsia="zh-CN"/>
              </w:rPr>
              <w:t>CA_n1A-n28A</w:t>
            </w:r>
          </w:p>
          <w:p w14:paraId="505A1A4D" w14:textId="77777777" w:rsidR="00C84A42" w:rsidRPr="009E13FA" w:rsidRDefault="00C84A42" w:rsidP="004618D8">
            <w:pPr>
              <w:pStyle w:val="TAC"/>
              <w:widowControl w:val="0"/>
              <w:rPr>
                <w:lang w:eastAsia="zh-CN"/>
              </w:rPr>
            </w:pPr>
            <w:r w:rsidRPr="009E13FA">
              <w:rPr>
                <w:lang w:eastAsia="zh-CN"/>
              </w:rPr>
              <w:t>CA_n1A-n40A</w:t>
            </w:r>
          </w:p>
          <w:p w14:paraId="2BAFDC55" w14:textId="77777777" w:rsidR="00C84A42" w:rsidRPr="009E13FA" w:rsidRDefault="00C84A42" w:rsidP="004618D8">
            <w:pPr>
              <w:pStyle w:val="TAC"/>
              <w:widowControl w:val="0"/>
              <w:rPr>
                <w:lang w:eastAsia="zh-CN"/>
              </w:rPr>
            </w:pPr>
            <w:r w:rsidRPr="009E13FA">
              <w:rPr>
                <w:lang w:eastAsia="zh-CN"/>
              </w:rPr>
              <w:t>CA_n3A-n28A</w:t>
            </w:r>
          </w:p>
          <w:p w14:paraId="14A472FC" w14:textId="77777777" w:rsidR="00C84A42" w:rsidRPr="009E13FA" w:rsidRDefault="00C84A42" w:rsidP="004618D8">
            <w:pPr>
              <w:pStyle w:val="TAC"/>
              <w:widowControl w:val="0"/>
              <w:rPr>
                <w:lang w:eastAsia="zh-CN"/>
              </w:rPr>
            </w:pPr>
            <w:r w:rsidRPr="009E13FA">
              <w:rPr>
                <w:lang w:eastAsia="zh-CN"/>
              </w:rPr>
              <w:t>CA_n3A-n40A</w:t>
            </w:r>
          </w:p>
          <w:p w14:paraId="03DBF9AE" w14:textId="77777777" w:rsidR="00C84A42" w:rsidRPr="001141C9" w:rsidRDefault="00C84A42" w:rsidP="004618D8">
            <w:pPr>
              <w:pStyle w:val="TAC"/>
              <w:keepNext w:val="0"/>
              <w:keepLines w:val="0"/>
              <w:widowControl w:val="0"/>
              <w:rPr>
                <w:lang w:eastAsia="zh-CN"/>
              </w:rPr>
            </w:pPr>
            <w:r w:rsidRPr="009E13FA">
              <w:rPr>
                <w:lang w:eastAsia="zh-CN"/>
              </w:rPr>
              <w:t>CA_n28A-n40A</w:t>
            </w:r>
          </w:p>
        </w:tc>
        <w:tc>
          <w:tcPr>
            <w:tcW w:w="977" w:type="dxa"/>
            <w:tcBorders>
              <w:top w:val="single" w:sz="4" w:space="0" w:color="auto"/>
              <w:left w:val="single" w:sz="4" w:space="0" w:color="auto"/>
              <w:bottom w:val="single" w:sz="4" w:space="0" w:color="auto"/>
              <w:right w:val="single" w:sz="4" w:space="0" w:color="auto"/>
            </w:tcBorders>
            <w:vAlign w:val="center"/>
          </w:tcPr>
          <w:p w14:paraId="29062A4E"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C91BE9C"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40" w:type="dxa"/>
            <w:tcBorders>
              <w:top w:val="single" w:sz="4" w:space="0" w:color="auto"/>
              <w:left w:val="single" w:sz="4" w:space="0" w:color="auto"/>
              <w:bottom w:val="nil"/>
              <w:right w:val="single" w:sz="4" w:space="0" w:color="auto"/>
            </w:tcBorders>
            <w:vAlign w:val="center"/>
          </w:tcPr>
          <w:p w14:paraId="2E4A636E"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5BA3056F" w14:textId="77777777" w:rsidTr="00A34801">
        <w:trPr>
          <w:jc w:val="center"/>
        </w:trPr>
        <w:tc>
          <w:tcPr>
            <w:tcW w:w="1957" w:type="dxa"/>
            <w:tcBorders>
              <w:top w:val="nil"/>
              <w:left w:val="single" w:sz="4" w:space="0" w:color="auto"/>
              <w:bottom w:val="nil"/>
              <w:right w:val="single" w:sz="4" w:space="0" w:color="auto"/>
            </w:tcBorders>
          </w:tcPr>
          <w:p w14:paraId="6CAE8BA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F303E8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DC08E0" w14:textId="77777777" w:rsidR="00C84A42" w:rsidRPr="001141C9"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4D6400"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5, 10, 15, 20, 25, 30, 35, 40, 45, 50</w:t>
            </w:r>
          </w:p>
        </w:tc>
        <w:tc>
          <w:tcPr>
            <w:tcW w:w="1840" w:type="dxa"/>
            <w:tcBorders>
              <w:top w:val="nil"/>
              <w:left w:val="single" w:sz="4" w:space="0" w:color="auto"/>
              <w:bottom w:val="nil"/>
              <w:right w:val="single" w:sz="4" w:space="0" w:color="auto"/>
            </w:tcBorders>
            <w:vAlign w:val="center"/>
          </w:tcPr>
          <w:p w14:paraId="300219C2" w14:textId="77777777" w:rsidR="00C84A42" w:rsidRPr="001141C9" w:rsidRDefault="00C84A42" w:rsidP="004618D8">
            <w:pPr>
              <w:pStyle w:val="TAC"/>
              <w:keepNext w:val="0"/>
              <w:keepLines w:val="0"/>
              <w:widowControl w:val="0"/>
              <w:rPr>
                <w:lang w:eastAsia="zh-CN"/>
              </w:rPr>
            </w:pPr>
          </w:p>
        </w:tc>
      </w:tr>
      <w:tr w:rsidR="00C84A42" w:rsidRPr="001141C9" w14:paraId="3C5A41A7" w14:textId="77777777" w:rsidTr="00A34801">
        <w:trPr>
          <w:jc w:val="center"/>
        </w:trPr>
        <w:tc>
          <w:tcPr>
            <w:tcW w:w="1957" w:type="dxa"/>
            <w:tcBorders>
              <w:top w:val="nil"/>
              <w:left w:val="single" w:sz="4" w:space="0" w:color="auto"/>
              <w:bottom w:val="nil"/>
              <w:right w:val="single" w:sz="4" w:space="0" w:color="auto"/>
            </w:tcBorders>
          </w:tcPr>
          <w:p w14:paraId="18146AF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259227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8BC556" w14:textId="77777777" w:rsidR="00C84A42" w:rsidRPr="001141C9" w:rsidRDefault="00C84A42" w:rsidP="004618D8">
            <w:pPr>
              <w:pStyle w:val="TAC"/>
              <w:keepNext w:val="0"/>
              <w:keepLines w:val="0"/>
              <w:widowControl w:val="0"/>
              <w:rPr>
                <w:lang w:eastAsia="zh-CN"/>
              </w:rPr>
            </w:pPr>
            <w:r w:rsidRPr="00AE750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D1E3E1F"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w:t>
            </w:r>
          </w:p>
        </w:tc>
        <w:tc>
          <w:tcPr>
            <w:tcW w:w="1840" w:type="dxa"/>
            <w:tcBorders>
              <w:top w:val="nil"/>
              <w:left w:val="single" w:sz="4" w:space="0" w:color="auto"/>
              <w:bottom w:val="nil"/>
              <w:right w:val="single" w:sz="4" w:space="0" w:color="auto"/>
            </w:tcBorders>
            <w:vAlign w:val="center"/>
          </w:tcPr>
          <w:p w14:paraId="6C4208D8" w14:textId="77777777" w:rsidR="00C84A42" w:rsidRPr="001141C9" w:rsidRDefault="00C84A42" w:rsidP="004618D8">
            <w:pPr>
              <w:pStyle w:val="TAC"/>
              <w:keepNext w:val="0"/>
              <w:keepLines w:val="0"/>
              <w:widowControl w:val="0"/>
              <w:rPr>
                <w:lang w:eastAsia="zh-CN"/>
              </w:rPr>
            </w:pPr>
          </w:p>
        </w:tc>
      </w:tr>
      <w:tr w:rsidR="00C84A42" w:rsidRPr="001141C9" w14:paraId="019BC4D8" w14:textId="77777777" w:rsidTr="00A34801">
        <w:trPr>
          <w:jc w:val="center"/>
        </w:trPr>
        <w:tc>
          <w:tcPr>
            <w:tcW w:w="1957" w:type="dxa"/>
            <w:tcBorders>
              <w:top w:val="nil"/>
              <w:left w:val="single" w:sz="4" w:space="0" w:color="auto"/>
              <w:bottom w:val="nil"/>
              <w:right w:val="single" w:sz="4" w:space="0" w:color="auto"/>
            </w:tcBorders>
          </w:tcPr>
          <w:p w14:paraId="6D956ED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8C94F4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DF1FF85" w14:textId="77777777" w:rsidR="00C84A42" w:rsidRPr="001141C9" w:rsidRDefault="00C84A42" w:rsidP="004618D8">
            <w:pPr>
              <w:pStyle w:val="TAC"/>
              <w:keepNext w:val="0"/>
              <w:keepLines w:val="0"/>
              <w:widowControl w:val="0"/>
              <w:rPr>
                <w:lang w:eastAsia="zh-CN"/>
              </w:rPr>
            </w:pPr>
            <w:r>
              <w:rPr>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47E49723" w14:textId="77777777" w:rsidR="00C84A42" w:rsidRPr="001141C9" w:rsidRDefault="00C84A42" w:rsidP="004618D8">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1840" w:type="dxa"/>
            <w:tcBorders>
              <w:top w:val="nil"/>
              <w:left w:val="single" w:sz="4" w:space="0" w:color="auto"/>
              <w:bottom w:val="single" w:sz="4" w:space="0" w:color="auto"/>
              <w:right w:val="single" w:sz="4" w:space="0" w:color="auto"/>
            </w:tcBorders>
            <w:vAlign w:val="center"/>
          </w:tcPr>
          <w:p w14:paraId="27870371" w14:textId="77777777" w:rsidR="00C84A42" w:rsidRPr="001141C9" w:rsidRDefault="00C84A42" w:rsidP="004618D8">
            <w:pPr>
              <w:pStyle w:val="TAC"/>
              <w:keepNext w:val="0"/>
              <w:keepLines w:val="0"/>
              <w:widowControl w:val="0"/>
              <w:rPr>
                <w:lang w:eastAsia="zh-CN"/>
              </w:rPr>
            </w:pPr>
          </w:p>
        </w:tc>
      </w:tr>
      <w:tr w:rsidR="00C84A42" w:rsidRPr="001141C9" w14:paraId="63C21CC6" w14:textId="77777777" w:rsidTr="00A34801">
        <w:trPr>
          <w:jc w:val="center"/>
        </w:trPr>
        <w:tc>
          <w:tcPr>
            <w:tcW w:w="1957" w:type="dxa"/>
            <w:tcBorders>
              <w:top w:val="nil"/>
              <w:left w:val="single" w:sz="4" w:space="0" w:color="auto"/>
              <w:bottom w:val="nil"/>
              <w:right w:val="single" w:sz="4" w:space="0" w:color="auto"/>
            </w:tcBorders>
          </w:tcPr>
          <w:p w14:paraId="4FDB4E3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53585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771AD52" w14:textId="77777777" w:rsidR="00C84A42"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F12EBD9" w14:textId="77777777" w:rsidR="00C84A42" w:rsidRDefault="00C84A42" w:rsidP="004618D8">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33EE9B21"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7FD36AF6" w14:textId="77777777" w:rsidTr="00A34801">
        <w:trPr>
          <w:jc w:val="center"/>
        </w:trPr>
        <w:tc>
          <w:tcPr>
            <w:tcW w:w="1957" w:type="dxa"/>
            <w:tcBorders>
              <w:top w:val="nil"/>
              <w:left w:val="single" w:sz="4" w:space="0" w:color="auto"/>
              <w:bottom w:val="nil"/>
              <w:right w:val="single" w:sz="4" w:space="0" w:color="auto"/>
            </w:tcBorders>
          </w:tcPr>
          <w:p w14:paraId="28D6C5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5CE27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0698703" w14:textId="77777777" w:rsidR="00C84A42"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B6D615E" w14:textId="77777777" w:rsidR="00C84A42" w:rsidRDefault="00C84A42" w:rsidP="004618D8">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E3D46D7" w14:textId="77777777" w:rsidR="00C84A42" w:rsidRPr="001141C9" w:rsidRDefault="00C84A42" w:rsidP="004618D8">
            <w:pPr>
              <w:pStyle w:val="TAC"/>
              <w:keepNext w:val="0"/>
              <w:keepLines w:val="0"/>
              <w:widowControl w:val="0"/>
              <w:rPr>
                <w:lang w:eastAsia="zh-CN"/>
              </w:rPr>
            </w:pPr>
          </w:p>
        </w:tc>
      </w:tr>
      <w:tr w:rsidR="00C84A42" w:rsidRPr="001141C9" w14:paraId="304B6477" w14:textId="77777777" w:rsidTr="00A34801">
        <w:trPr>
          <w:jc w:val="center"/>
        </w:trPr>
        <w:tc>
          <w:tcPr>
            <w:tcW w:w="1957" w:type="dxa"/>
            <w:tcBorders>
              <w:top w:val="nil"/>
              <w:left w:val="single" w:sz="4" w:space="0" w:color="auto"/>
              <w:bottom w:val="nil"/>
              <w:right w:val="single" w:sz="4" w:space="0" w:color="auto"/>
            </w:tcBorders>
          </w:tcPr>
          <w:p w14:paraId="6CBB5CC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AE3DAA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247D25E" w14:textId="77777777" w:rsidR="00C84A42" w:rsidRDefault="00C84A42" w:rsidP="004618D8">
            <w:pPr>
              <w:pStyle w:val="TAC"/>
              <w:keepNext w:val="0"/>
              <w:keepLines w:val="0"/>
              <w:widowControl w:val="0"/>
              <w:rPr>
                <w:lang w:eastAsia="zh-CN"/>
              </w:rPr>
            </w:pPr>
            <w:r w:rsidRPr="00AE750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85E45AD" w14:textId="77777777" w:rsidR="00C84A42" w:rsidRDefault="00C84A42" w:rsidP="004618D8">
            <w:pPr>
              <w:pStyle w:val="TAC"/>
              <w:keepNext w:val="0"/>
              <w:keepLines w:val="0"/>
              <w:widowControl w:val="0"/>
              <w:rPr>
                <w:lang w:val="en-US"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3A3DC69" w14:textId="77777777" w:rsidR="00C84A42" w:rsidRPr="001141C9" w:rsidRDefault="00C84A42" w:rsidP="004618D8">
            <w:pPr>
              <w:pStyle w:val="TAC"/>
              <w:keepNext w:val="0"/>
              <w:keepLines w:val="0"/>
              <w:widowControl w:val="0"/>
              <w:rPr>
                <w:lang w:eastAsia="zh-CN"/>
              </w:rPr>
            </w:pPr>
          </w:p>
        </w:tc>
      </w:tr>
      <w:tr w:rsidR="00C84A42" w:rsidRPr="001141C9" w14:paraId="26CBBD00" w14:textId="77777777" w:rsidTr="00A34801">
        <w:trPr>
          <w:jc w:val="center"/>
        </w:trPr>
        <w:tc>
          <w:tcPr>
            <w:tcW w:w="1957" w:type="dxa"/>
            <w:tcBorders>
              <w:top w:val="nil"/>
              <w:left w:val="single" w:sz="4" w:space="0" w:color="auto"/>
              <w:bottom w:val="single" w:sz="4" w:space="0" w:color="auto"/>
              <w:right w:val="single" w:sz="4" w:space="0" w:color="auto"/>
            </w:tcBorders>
          </w:tcPr>
          <w:p w14:paraId="5759E52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EB9AED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47435A2" w14:textId="77777777" w:rsidR="00C84A42" w:rsidRDefault="00C84A42" w:rsidP="004618D8">
            <w:pPr>
              <w:pStyle w:val="TAC"/>
              <w:keepNext w:val="0"/>
              <w:keepLines w:val="0"/>
              <w:widowControl w:val="0"/>
              <w:rPr>
                <w:lang w:eastAsia="zh-CN"/>
              </w:rPr>
            </w:pPr>
            <w:r>
              <w:rPr>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193A5A0D" w14:textId="77777777" w:rsidR="00C84A42" w:rsidRDefault="00C84A42" w:rsidP="004618D8">
            <w:pPr>
              <w:pStyle w:val="TAC"/>
              <w:keepNext w:val="0"/>
              <w:keepLines w:val="0"/>
              <w:widowControl w:val="0"/>
              <w:rPr>
                <w:lang w:val="en-US"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6E9D6229" w14:textId="77777777" w:rsidR="00C84A42" w:rsidRPr="001141C9" w:rsidRDefault="00C84A42" w:rsidP="004618D8">
            <w:pPr>
              <w:pStyle w:val="TAC"/>
              <w:keepNext w:val="0"/>
              <w:keepLines w:val="0"/>
              <w:widowControl w:val="0"/>
              <w:rPr>
                <w:lang w:eastAsia="zh-CN"/>
              </w:rPr>
            </w:pPr>
          </w:p>
        </w:tc>
      </w:tr>
      <w:tr w:rsidR="00C84A42" w:rsidRPr="001141C9" w14:paraId="32765D27" w14:textId="77777777" w:rsidTr="00A34801">
        <w:trPr>
          <w:jc w:val="center"/>
        </w:trPr>
        <w:tc>
          <w:tcPr>
            <w:tcW w:w="1957" w:type="dxa"/>
            <w:tcBorders>
              <w:top w:val="single" w:sz="4" w:space="0" w:color="auto"/>
              <w:left w:val="single" w:sz="4" w:space="0" w:color="auto"/>
              <w:bottom w:val="nil"/>
              <w:right w:val="single" w:sz="4" w:space="0" w:color="auto"/>
            </w:tcBorders>
          </w:tcPr>
          <w:p w14:paraId="711E7772" w14:textId="77777777" w:rsidR="00C84A42" w:rsidRPr="001141C9" w:rsidRDefault="00C84A42" w:rsidP="004618D8">
            <w:pPr>
              <w:pStyle w:val="TAC"/>
              <w:keepLines w:val="0"/>
              <w:widowControl w:val="0"/>
              <w:rPr>
                <w:lang w:eastAsia="zh-CN" w:bidi="ar"/>
              </w:rPr>
            </w:pPr>
            <w:r w:rsidRPr="001141C9">
              <w:t>CA_n1A-n3A-n28A-n41A</w:t>
            </w:r>
          </w:p>
        </w:tc>
        <w:tc>
          <w:tcPr>
            <w:tcW w:w="2033" w:type="dxa"/>
            <w:tcBorders>
              <w:top w:val="single" w:sz="4" w:space="0" w:color="auto"/>
              <w:left w:val="single" w:sz="4" w:space="0" w:color="auto"/>
              <w:bottom w:val="nil"/>
              <w:right w:val="single" w:sz="4" w:space="0" w:color="auto"/>
            </w:tcBorders>
          </w:tcPr>
          <w:p w14:paraId="38D95770" w14:textId="77777777" w:rsidR="00C84A42" w:rsidRPr="001141C9" w:rsidRDefault="00C84A42" w:rsidP="004618D8">
            <w:pPr>
              <w:pStyle w:val="TAC"/>
              <w:keepLines w:val="0"/>
              <w:rPr>
                <w:rFonts w:ascii="Times New Roman" w:hAnsi="Times New Roman"/>
                <w:sz w:val="20"/>
                <w:lang w:eastAsia="zh-CN"/>
              </w:rPr>
            </w:pPr>
            <w:r w:rsidRPr="001141C9">
              <w:t>n41</w:t>
            </w:r>
            <w:r w:rsidRPr="001141C9">
              <w:rPr>
                <w:rFonts w:hint="eastAsia"/>
                <w:vertAlign w:val="superscript"/>
                <w:lang w:eastAsia="zh-CN"/>
              </w:rPr>
              <w:t>5,</w:t>
            </w:r>
            <w:r w:rsidRPr="001141C9">
              <w:rPr>
                <w:rFonts w:eastAsia="Yu Mincho"/>
                <w:vertAlign w:val="superscript"/>
                <w:lang w:eastAsia="en-GB"/>
              </w:rPr>
              <w:t>6</w:t>
            </w:r>
          </w:p>
          <w:p w14:paraId="04FC2375" w14:textId="77777777" w:rsidR="00C84A42" w:rsidRPr="001141C9" w:rsidRDefault="00C84A42" w:rsidP="004618D8">
            <w:pPr>
              <w:pStyle w:val="TAC"/>
              <w:keepLines w:val="0"/>
              <w:rPr>
                <w:lang w:eastAsia="zh-CN"/>
              </w:rPr>
            </w:pPr>
            <w:r w:rsidRPr="001141C9">
              <w:rPr>
                <w:lang w:eastAsia="zh-CN"/>
              </w:rPr>
              <w:t>CA_n1A-n3A</w:t>
            </w:r>
          </w:p>
          <w:p w14:paraId="57E8E2B8" w14:textId="77777777" w:rsidR="00C84A42" w:rsidRPr="001141C9" w:rsidRDefault="00C84A42" w:rsidP="004618D8">
            <w:pPr>
              <w:pStyle w:val="TAC"/>
              <w:keepLines w:val="0"/>
              <w:rPr>
                <w:lang w:eastAsia="zh-CN"/>
              </w:rPr>
            </w:pPr>
            <w:r w:rsidRPr="001141C9">
              <w:rPr>
                <w:lang w:eastAsia="zh-CN"/>
              </w:rPr>
              <w:t>CA_n1A-n28A</w:t>
            </w:r>
          </w:p>
          <w:p w14:paraId="1C4E94EC" w14:textId="77777777" w:rsidR="00C84A42" w:rsidRPr="001141C9" w:rsidRDefault="00C84A42" w:rsidP="004618D8">
            <w:pPr>
              <w:pStyle w:val="TAC"/>
              <w:keepLines w:val="0"/>
              <w:rPr>
                <w:lang w:eastAsia="zh-CN"/>
              </w:rPr>
            </w:pPr>
            <w:r w:rsidRPr="001141C9">
              <w:rPr>
                <w:lang w:eastAsia="zh-CN"/>
              </w:rPr>
              <w:t>CA_n1A-n41A</w:t>
            </w:r>
            <w:r w:rsidRPr="001141C9">
              <w:rPr>
                <w:rFonts w:eastAsiaTheme="minorEastAsia"/>
                <w:vertAlign w:val="superscript"/>
                <w:lang w:eastAsia="ja-JP"/>
              </w:rPr>
              <w:t>5</w:t>
            </w:r>
          </w:p>
          <w:p w14:paraId="0DB3E0AD" w14:textId="77777777" w:rsidR="00C84A42" w:rsidRPr="001141C9" w:rsidRDefault="00C84A42" w:rsidP="004618D8">
            <w:pPr>
              <w:pStyle w:val="TAC"/>
              <w:keepLines w:val="0"/>
              <w:rPr>
                <w:lang w:eastAsia="zh-CN"/>
              </w:rPr>
            </w:pPr>
            <w:r w:rsidRPr="001141C9">
              <w:rPr>
                <w:lang w:eastAsia="zh-CN"/>
              </w:rPr>
              <w:t>CA_n3A-n28A</w:t>
            </w:r>
          </w:p>
          <w:p w14:paraId="48BF1681" w14:textId="77777777" w:rsidR="00C84A42" w:rsidRPr="001141C9" w:rsidRDefault="00C84A42" w:rsidP="004618D8">
            <w:pPr>
              <w:pStyle w:val="TAC"/>
              <w:keepLines w:val="0"/>
              <w:rPr>
                <w:lang w:eastAsia="zh-CN"/>
              </w:rPr>
            </w:pPr>
            <w:r w:rsidRPr="001141C9">
              <w:rPr>
                <w:lang w:eastAsia="zh-CN"/>
              </w:rPr>
              <w:t>CA_n3A-n41A</w:t>
            </w:r>
            <w:r w:rsidRPr="001141C9">
              <w:rPr>
                <w:rFonts w:eastAsiaTheme="minorEastAsia"/>
                <w:vertAlign w:val="superscript"/>
                <w:lang w:eastAsia="ja-JP"/>
              </w:rPr>
              <w:t>5</w:t>
            </w:r>
          </w:p>
          <w:p w14:paraId="65CF1B8B" w14:textId="77777777" w:rsidR="00C84A42" w:rsidRPr="001141C9" w:rsidRDefault="00C84A42" w:rsidP="004618D8">
            <w:pPr>
              <w:pStyle w:val="TAC"/>
              <w:keepLines w:val="0"/>
              <w:widowControl w:val="0"/>
              <w:rPr>
                <w:lang w:eastAsia="zh-CN" w:bidi="ar"/>
              </w:rPr>
            </w:pPr>
            <w:r w:rsidRPr="001141C9">
              <w:rPr>
                <w:lang w:eastAsia="zh-CN"/>
              </w:rPr>
              <w:t>CA_n28A-n41A</w:t>
            </w:r>
            <w:r w:rsidRPr="001141C9">
              <w:rPr>
                <w:rFonts w:eastAsiaTheme="minorEastAsia"/>
                <w:vertAlign w:val="superscript"/>
                <w:lang w:eastAsia="ja-JP"/>
              </w:rPr>
              <w:t>5</w:t>
            </w:r>
          </w:p>
        </w:tc>
        <w:tc>
          <w:tcPr>
            <w:tcW w:w="977" w:type="dxa"/>
            <w:tcBorders>
              <w:top w:val="single" w:sz="4" w:space="0" w:color="auto"/>
              <w:left w:val="single" w:sz="4" w:space="0" w:color="auto"/>
              <w:bottom w:val="single" w:sz="4" w:space="0" w:color="auto"/>
              <w:right w:val="single" w:sz="4" w:space="0" w:color="auto"/>
            </w:tcBorders>
          </w:tcPr>
          <w:p w14:paraId="556084AD" w14:textId="77777777" w:rsidR="00C84A42" w:rsidRPr="00056773" w:rsidRDefault="00C84A42" w:rsidP="004618D8">
            <w:pPr>
              <w:pStyle w:val="TAC"/>
              <w:keepLines w:val="0"/>
              <w:widowControl w:val="0"/>
              <w:rPr>
                <w:rFonts w:eastAsia="DengXia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2CED13D" w14:textId="77777777" w:rsidR="00C84A42" w:rsidRPr="00056773"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033DFCB0" w14:textId="77777777" w:rsidR="00C84A42" w:rsidRPr="001141C9" w:rsidRDefault="00C84A42" w:rsidP="004618D8">
            <w:pPr>
              <w:pStyle w:val="TAC"/>
              <w:keepLines w:val="0"/>
              <w:widowControl w:val="0"/>
              <w:rPr>
                <w:lang w:eastAsia="zh-CN"/>
              </w:rPr>
            </w:pPr>
            <w:r w:rsidRPr="001141C9">
              <w:rPr>
                <w:rFonts w:hint="eastAsia"/>
                <w:lang w:eastAsia="zh-CN"/>
              </w:rPr>
              <w:t>0</w:t>
            </w:r>
          </w:p>
          <w:p w14:paraId="7C139239" w14:textId="77777777" w:rsidR="00C84A42" w:rsidRPr="001141C9" w:rsidRDefault="00C84A42" w:rsidP="004618D8">
            <w:pPr>
              <w:pStyle w:val="TAC"/>
              <w:keepLines w:val="0"/>
              <w:widowControl w:val="0"/>
              <w:rPr>
                <w:lang w:eastAsia="zh-CN"/>
              </w:rPr>
            </w:pPr>
          </w:p>
          <w:p w14:paraId="15DD8DF2" w14:textId="77777777" w:rsidR="00C84A42" w:rsidRPr="001141C9" w:rsidRDefault="00C84A42" w:rsidP="004618D8">
            <w:pPr>
              <w:pStyle w:val="TAC"/>
              <w:keepLines w:val="0"/>
              <w:widowControl w:val="0"/>
              <w:rPr>
                <w:lang w:eastAsia="zh-CN"/>
              </w:rPr>
            </w:pPr>
          </w:p>
          <w:p w14:paraId="6F9B436B" w14:textId="77777777" w:rsidR="00C84A42" w:rsidRPr="001141C9" w:rsidRDefault="00C84A42" w:rsidP="004618D8">
            <w:pPr>
              <w:pStyle w:val="TAC"/>
              <w:keepLines w:val="0"/>
              <w:widowControl w:val="0"/>
            </w:pPr>
          </w:p>
        </w:tc>
      </w:tr>
      <w:tr w:rsidR="00C84A42" w:rsidRPr="001141C9" w14:paraId="53989083" w14:textId="77777777" w:rsidTr="00A34801">
        <w:trPr>
          <w:jc w:val="center"/>
        </w:trPr>
        <w:tc>
          <w:tcPr>
            <w:tcW w:w="1957" w:type="dxa"/>
            <w:tcBorders>
              <w:top w:val="nil"/>
              <w:left w:val="single" w:sz="4" w:space="0" w:color="auto"/>
              <w:bottom w:val="nil"/>
              <w:right w:val="single" w:sz="4" w:space="0" w:color="auto"/>
            </w:tcBorders>
          </w:tcPr>
          <w:p w14:paraId="01E06F9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A26E10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094BC10" w14:textId="77777777" w:rsidR="00C84A42" w:rsidRPr="00056773" w:rsidRDefault="00C84A42" w:rsidP="004618D8">
            <w:pPr>
              <w:pStyle w:val="TAC"/>
              <w:keepNext w:val="0"/>
              <w:keepLines w:val="0"/>
              <w:widowControl w:val="0"/>
              <w:rPr>
                <w:rFonts w:eastAsia="DengXia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4FFAAD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1F49218B" w14:textId="77777777" w:rsidR="00C84A42" w:rsidRPr="001141C9" w:rsidRDefault="00C84A42" w:rsidP="004618D8">
            <w:pPr>
              <w:pStyle w:val="TAC"/>
              <w:keepNext w:val="0"/>
              <w:keepLines w:val="0"/>
              <w:widowControl w:val="0"/>
              <w:rPr>
                <w:lang w:eastAsia="zh-CN"/>
              </w:rPr>
            </w:pPr>
          </w:p>
        </w:tc>
      </w:tr>
      <w:tr w:rsidR="00C84A42" w:rsidRPr="001141C9" w14:paraId="2A27C022" w14:textId="77777777" w:rsidTr="00A34801">
        <w:trPr>
          <w:jc w:val="center"/>
        </w:trPr>
        <w:tc>
          <w:tcPr>
            <w:tcW w:w="1957" w:type="dxa"/>
            <w:tcBorders>
              <w:top w:val="nil"/>
              <w:left w:val="single" w:sz="4" w:space="0" w:color="auto"/>
              <w:bottom w:val="nil"/>
              <w:right w:val="single" w:sz="4" w:space="0" w:color="auto"/>
            </w:tcBorders>
          </w:tcPr>
          <w:p w14:paraId="1EECC23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E37C8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12D9BB0" w14:textId="77777777" w:rsidR="00C84A42" w:rsidRPr="00056773" w:rsidRDefault="00C84A42" w:rsidP="004618D8">
            <w:pPr>
              <w:pStyle w:val="TAC"/>
              <w:keepNext w:val="0"/>
              <w:keepLines w:val="0"/>
              <w:widowControl w:val="0"/>
              <w:rPr>
                <w:rFonts w:eastAsia="DengXian"/>
              </w:rPr>
            </w:pPr>
            <w:r w:rsidRPr="001141C9">
              <w:rPr>
                <w:rFonts w:eastAsia="DengXia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DBA9BF6" w14:textId="77777777" w:rsidR="00C84A42" w:rsidRPr="00056773"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vAlign w:val="center"/>
          </w:tcPr>
          <w:p w14:paraId="6AFDEADB" w14:textId="77777777" w:rsidR="00C84A42" w:rsidRPr="001141C9" w:rsidRDefault="00C84A42" w:rsidP="004618D8">
            <w:pPr>
              <w:pStyle w:val="TAC"/>
              <w:keepNext w:val="0"/>
              <w:keepLines w:val="0"/>
              <w:widowControl w:val="0"/>
              <w:rPr>
                <w:lang w:eastAsia="zh-CN"/>
              </w:rPr>
            </w:pPr>
          </w:p>
        </w:tc>
      </w:tr>
      <w:tr w:rsidR="00C84A42" w:rsidRPr="001141C9" w14:paraId="5F3DD7BB" w14:textId="77777777" w:rsidTr="00A34801">
        <w:trPr>
          <w:jc w:val="center"/>
        </w:trPr>
        <w:tc>
          <w:tcPr>
            <w:tcW w:w="1957" w:type="dxa"/>
            <w:tcBorders>
              <w:top w:val="nil"/>
              <w:left w:val="single" w:sz="4" w:space="0" w:color="auto"/>
              <w:bottom w:val="nil"/>
              <w:right w:val="single" w:sz="4" w:space="0" w:color="auto"/>
            </w:tcBorders>
          </w:tcPr>
          <w:p w14:paraId="5202937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7E0487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24A0B2E" w14:textId="77777777" w:rsidR="00C84A42" w:rsidRPr="00056773" w:rsidRDefault="00C84A42" w:rsidP="004618D8">
            <w:pPr>
              <w:pStyle w:val="TAC"/>
              <w:keepNext w:val="0"/>
              <w:keepLines w:val="0"/>
              <w:widowControl w:val="0"/>
              <w:rPr>
                <w:rFonts w:eastAsia="DengXian"/>
              </w:rPr>
            </w:pPr>
            <w:r w:rsidRPr="001141C9">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6D9B8B6C" w14:textId="77777777" w:rsidR="00C84A42" w:rsidRPr="00056773"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single" w:sz="4" w:space="0" w:color="auto"/>
              <w:right w:val="single" w:sz="4" w:space="0" w:color="auto"/>
            </w:tcBorders>
            <w:vAlign w:val="center"/>
          </w:tcPr>
          <w:p w14:paraId="0340926B" w14:textId="77777777" w:rsidR="00C84A42" w:rsidRPr="001141C9" w:rsidRDefault="00C84A42" w:rsidP="004618D8">
            <w:pPr>
              <w:pStyle w:val="TAC"/>
              <w:keepNext w:val="0"/>
              <w:keepLines w:val="0"/>
              <w:widowControl w:val="0"/>
              <w:rPr>
                <w:lang w:eastAsia="zh-CN"/>
              </w:rPr>
            </w:pPr>
          </w:p>
        </w:tc>
      </w:tr>
      <w:tr w:rsidR="00C84A42" w:rsidRPr="001141C9" w14:paraId="1BAE4942" w14:textId="77777777" w:rsidTr="00A34801">
        <w:trPr>
          <w:jc w:val="center"/>
        </w:trPr>
        <w:tc>
          <w:tcPr>
            <w:tcW w:w="1957" w:type="dxa"/>
            <w:tcBorders>
              <w:top w:val="nil"/>
              <w:left w:val="single" w:sz="4" w:space="0" w:color="auto"/>
              <w:bottom w:val="nil"/>
              <w:right w:val="single" w:sz="4" w:space="0" w:color="auto"/>
            </w:tcBorders>
          </w:tcPr>
          <w:p w14:paraId="6289F800"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1FC0B63" w14:textId="77777777" w:rsidR="00C84A42" w:rsidRDefault="00C84A42" w:rsidP="004618D8">
            <w:pPr>
              <w:pStyle w:val="TAC"/>
              <w:rPr>
                <w:rFonts w:eastAsia="Yu Mincho"/>
                <w:vertAlign w:val="superscript"/>
                <w:lang w:eastAsia="en-GB"/>
              </w:rPr>
            </w:pPr>
            <w:r w:rsidRPr="00DF44B5">
              <w:rPr>
                <w:rFonts w:eastAsia="Yu Mincho"/>
              </w:rPr>
              <w:t>n41</w:t>
            </w:r>
            <w:r w:rsidRPr="00DF44B5">
              <w:rPr>
                <w:rFonts w:eastAsia="Yu Mincho" w:hint="eastAsia"/>
                <w:vertAlign w:val="superscript"/>
                <w:lang w:eastAsia="zh-CN"/>
              </w:rPr>
              <w:t>5,</w:t>
            </w:r>
            <w:r w:rsidRPr="00DF44B5">
              <w:rPr>
                <w:rFonts w:eastAsia="Yu Mincho"/>
                <w:vertAlign w:val="superscript"/>
                <w:lang w:eastAsia="en-GB"/>
              </w:rPr>
              <w:t>6</w:t>
            </w:r>
          </w:p>
          <w:p w14:paraId="1D4DCAAE" w14:textId="77777777" w:rsidR="00C84A42" w:rsidRPr="00015112" w:rsidRDefault="00C84A42" w:rsidP="004618D8">
            <w:pPr>
              <w:pStyle w:val="TAC"/>
              <w:rPr>
                <w:lang w:val="en-US"/>
              </w:rPr>
            </w:pPr>
            <w:r w:rsidRPr="00015112">
              <w:rPr>
                <w:lang w:val="en-US"/>
              </w:rPr>
              <w:t>CA_n1A-n3A</w:t>
            </w:r>
          </w:p>
          <w:p w14:paraId="4C653666" w14:textId="77777777" w:rsidR="00C84A42" w:rsidRDefault="00C84A42" w:rsidP="004618D8">
            <w:pPr>
              <w:pStyle w:val="TAC"/>
              <w:rPr>
                <w:lang w:val="en-US"/>
              </w:rPr>
            </w:pPr>
            <w:r w:rsidRPr="00015112">
              <w:rPr>
                <w:lang w:val="en-US"/>
              </w:rPr>
              <w:t>CA_n1A-n28A</w:t>
            </w:r>
          </w:p>
          <w:p w14:paraId="61E4C1F1" w14:textId="77777777" w:rsidR="00C84A42" w:rsidRPr="00015112" w:rsidRDefault="00C84A42" w:rsidP="004618D8">
            <w:pPr>
              <w:pStyle w:val="TAC"/>
              <w:rPr>
                <w:lang w:val="en-US"/>
              </w:rPr>
            </w:pPr>
            <w:r w:rsidRPr="00015112">
              <w:rPr>
                <w:lang w:val="en-US"/>
              </w:rPr>
              <w:t>CA_n1A-n41A</w:t>
            </w:r>
            <w:r w:rsidRPr="00DF44B5">
              <w:rPr>
                <w:rFonts w:eastAsia="Yu Mincho"/>
                <w:vertAlign w:val="superscript"/>
                <w:lang w:eastAsia="ja-JP"/>
              </w:rPr>
              <w:t>5</w:t>
            </w:r>
          </w:p>
          <w:p w14:paraId="1FF1210E" w14:textId="77777777" w:rsidR="00C84A42" w:rsidRPr="00015112" w:rsidRDefault="00C84A42" w:rsidP="004618D8">
            <w:pPr>
              <w:pStyle w:val="TAC"/>
              <w:rPr>
                <w:lang w:val="en-US"/>
              </w:rPr>
            </w:pPr>
            <w:r w:rsidRPr="00015112">
              <w:rPr>
                <w:lang w:val="en-US"/>
              </w:rPr>
              <w:t>CA_n3A-n28A</w:t>
            </w:r>
          </w:p>
          <w:p w14:paraId="008DDC26" w14:textId="77777777" w:rsidR="00C84A42" w:rsidRPr="00015112" w:rsidRDefault="00C84A42" w:rsidP="004618D8">
            <w:pPr>
              <w:pStyle w:val="TAC"/>
              <w:rPr>
                <w:lang w:val="en-US"/>
              </w:rPr>
            </w:pPr>
            <w:r w:rsidRPr="00015112">
              <w:rPr>
                <w:lang w:val="en-US"/>
              </w:rPr>
              <w:t>CA_n3A-n41A</w:t>
            </w:r>
            <w:r w:rsidRPr="00DF44B5">
              <w:rPr>
                <w:rFonts w:eastAsia="Yu Mincho"/>
                <w:vertAlign w:val="superscript"/>
                <w:lang w:eastAsia="ja-JP"/>
              </w:rPr>
              <w:t>5</w:t>
            </w:r>
          </w:p>
          <w:p w14:paraId="5D434AE9" w14:textId="77777777" w:rsidR="00C84A42" w:rsidRPr="001141C9" w:rsidRDefault="00C84A42" w:rsidP="004618D8">
            <w:pPr>
              <w:pStyle w:val="TAC"/>
            </w:pPr>
            <w:r w:rsidRPr="00015112">
              <w:rPr>
                <w:lang w:val="en-US"/>
              </w:rPr>
              <w:t>CA_n28A-n41A</w:t>
            </w:r>
            <w:r w:rsidRPr="00DF44B5">
              <w:rPr>
                <w:rFonts w:eastAsia="Yu Mincho"/>
                <w:vertAlign w:val="superscript"/>
                <w:lang w:eastAsia="ja-JP"/>
              </w:rPr>
              <w:t>5</w:t>
            </w:r>
          </w:p>
        </w:tc>
        <w:tc>
          <w:tcPr>
            <w:tcW w:w="977" w:type="dxa"/>
            <w:tcBorders>
              <w:top w:val="single" w:sz="4" w:space="0" w:color="auto"/>
              <w:left w:val="single" w:sz="4" w:space="0" w:color="auto"/>
              <w:bottom w:val="single" w:sz="4" w:space="0" w:color="auto"/>
              <w:right w:val="single" w:sz="4" w:space="0" w:color="auto"/>
            </w:tcBorders>
          </w:tcPr>
          <w:p w14:paraId="799DB3D2" w14:textId="77777777" w:rsidR="00C84A42" w:rsidRPr="001141C9" w:rsidRDefault="00C84A42" w:rsidP="004618D8">
            <w:pPr>
              <w:pStyle w:val="TAC"/>
              <w:keepNext w:val="0"/>
              <w:keepLines w:val="0"/>
              <w:widowControl w:val="0"/>
              <w:rPr>
                <w:rFonts w:eastAsia="DengXia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208692A"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7B73D10"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14AF6FD7" w14:textId="77777777" w:rsidTr="00A34801">
        <w:trPr>
          <w:jc w:val="center"/>
        </w:trPr>
        <w:tc>
          <w:tcPr>
            <w:tcW w:w="1957" w:type="dxa"/>
            <w:tcBorders>
              <w:top w:val="nil"/>
              <w:left w:val="single" w:sz="4" w:space="0" w:color="auto"/>
              <w:bottom w:val="nil"/>
              <w:right w:val="single" w:sz="4" w:space="0" w:color="auto"/>
            </w:tcBorders>
          </w:tcPr>
          <w:p w14:paraId="083D368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F61B2C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21579E7" w14:textId="77777777" w:rsidR="00C84A42" w:rsidRPr="001141C9" w:rsidRDefault="00C84A42" w:rsidP="004618D8">
            <w:pPr>
              <w:pStyle w:val="TAC"/>
              <w:keepNext w:val="0"/>
              <w:keepLines w:val="0"/>
              <w:widowControl w:val="0"/>
              <w:rPr>
                <w:rFonts w:eastAsia="DengXia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CF2706E"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1BCFF9D0" w14:textId="77777777" w:rsidR="00C84A42" w:rsidRPr="001141C9" w:rsidRDefault="00C84A42" w:rsidP="004618D8">
            <w:pPr>
              <w:pStyle w:val="TAC"/>
              <w:keepNext w:val="0"/>
              <w:keepLines w:val="0"/>
              <w:widowControl w:val="0"/>
              <w:rPr>
                <w:lang w:eastAsia="zh-CN"/>
              </w:rPr>
            </w:pPr>
          </w:p>
        </w:tc>
      </w:tr>
      <w:tr w:rsidR="00C84A42" w:rsidRPr="001141C9" w14:paraId="257ED687" w14:textId="77777777" w:rsidTr="00A34801">
        <w:trPr>
          <w:jc w:val="center"/>
        </w:trPr>
        <w:tc>
          <w:tcPr>
            <w:tcW w:w="1957" w:type="dxa"/>
            <w:tcBorders>
              <w:top w:val="nil"/>
              <w:left w:val="single" w:sz="4" w:space="0" w:color="auto"/>
              <w:bottom w:val="nil"/>
              <w:right w:val="single" w:sz="4" w:space="0" w:color="auto"/>
            </w:tcBorders>
          </w:tcPr>
          <w:p w14:paraId="296245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A0A602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B17EB06" w14:textId="77777777" w:rsidR="00C84A42" w:rsidRPr="001141C9" w:rsidRDefault="00C84A42" w:rsidP="004618D8">
            <w:pPr>
              <w:pStyle w:val="TAC"/>
              <w:keepNext w:val="0"/>
              <w:keepLines w:val="0"/>
              <w:widowControl w:val="0"/>
              <w:rPr>
                <w:rFonts w:eastAsia="DengXian"/>
              </w:rPr>
            </w:pPr>
            <w:r w:rsidRPr="00AE750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FA00EC3"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5A63108D" w14:textId="77777777" w:rsidR="00C84A42" w:rsidRPr="001141C9" w:rsidRDefault="00C84A42" w:rsidP="004618D8">
            <w:pPr>
              <w:pStyle w:val="TAC"/>
              <w:keepNext w:val="0"/>
              <w:keepLines w:val="0"/>
              <w:widowControl w:val="0"/>
              <w:rPr>
                <w:lang w:eastAsia="zh-CN"/>
              </w:rPr>
            </w:pPr>
          </w:p>
        </w:tc>
      </w:tr>
      <w:tr w:rsidR="00C84A42" w:rsidRPr="001141C9" w14:paraId="28E8B471" w14:textId="77777777" w:rsidTr="00A34801">
        <w:trPr>
          <w:jc w:val="center"/>
        </w:trPr>
        <w:tc>
          <w:tcPr>
            <w:tcW w:w="1957" w:type="dxa"/>
            <w:tcBorders>
              <w:top w:val="nil"/>
              <w:left w:val="single" w:sz="4" w:space="0" w:color="auto"/>
              <w:bottom w:val="single" w:sz="4" w:space="0" w:color="auto"/>
              <w:right w:val="single" w:sz="4" w:space="0" w:color="auto"/>
            </w:tcBorders>
          </w:tcPr>
          <w:p w14:paraId="0DF8C2B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B5215B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717A1F0" w14:textId="77777777" w:rsidR="00C84A42" w:rsidRPr="001141C9" w:rsidRDefault="00C84A42" w:rsidP="004618D8">
            <w:pPr>
              <w:pStyle w:val="TAC"/>
              <w:keepNext w:val="0"/>
              <w:keepLines w:val="0"/>
              <w:widowControl w:val="0"/>
              <w:rPr>
                <w:rFonts w:eastAsia="DengXian"/>
              </w:rPr>
            </w:pPr>
            <w:r>
              <w:rPr>
                <w:lang w:eastAsia="zh-C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20AC3E38"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0ADBAF82" w14:textId="77777777" w:rsidR="00C84A42" w:rsidRPr="001141C9" w:rsidRDefault="00C84A42" w:rsidP="004618D8">
            <w:pPr>
              <w:pStyle w:val="TAC"/>
              <w:keepNext w:val="0"/>
              <w:keepLines w:val="0"/>
              <w:widowControl w:val="0"/>
              <w:rPr>
                <w:lang w:eastAsia="zh-CN"/>
              </w:rPr>
            </w:pPr>
          </w:p>
        </w:tc>
      </w:tr>
      <w:tr w:rsidR="00C84A42" w:rsidRPr="001141C9" w14:paraId="10C0F560" w14:textId="77777777" w:rsidTr="00A34801">
        <w:trPr>
          <w:jc w:val="center"/>
        </w:trPr>
        <w:tc>
          <w:tcPr>
            <w:tcW w:w="1957" w:type="dxa"/>
            <w:tcBorders>
              <w:top w:val="single" w:sz="4" w:space="0" w:color="auto"/>
              <w:left w:val="single" w:sz="4" w:space="0" w:color="auto"/>
              <w:bottom w:val="nil"/>
              <w:right w:val="single" w:sz="4" w:space="0" w:color="auto"/>
            </w:tcBorders>
          </w:tcPr>
          <w:p w14:paraId="025F1EF5" w14:textId="77777777" w:rsidR="00C84A42" w:rsidRPr="001141C9" w:rsidRDefault="00C84A42" w:rsidP="004618D8">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3</w:t>
            </w:r>
            <w:r w:rsidRPr="001141C9">
              <w:t>A-</w:t>
            </w:r>
            <w:r w:rsidRPr="001141C9">
              <w:rPr>
                <w:rFonts w:hint="eastAsia"/>
                <w:lang w:eastAsia="zh-CN"/>
              </w:rPr>
              <w:t>n</w:t>
            </w:r>
            <w:r w:rsidRPr="001141C9">
              <w:rPr>
                <w:lang w:eastAsia="zh-CN"/>
              </w:rPr>
              <w:t>28</w:t>
            </w:r>
            <w:r w:rsidRPr="001141C9">
              <w:t>A-n77A</w:t>
            </w:r>
          </w:p>
        </w:tc>
        <w:tc>
          <w:tcPr>
            <w:tcW w:w="2033" w:type="dxa"/>
            <w:tcBorders>
              <w:top w:val="single" w:sz="4" w:space="0" w:color="auto"/>
              <w:left w:val="single" w:sz="4" w:space="0" w:color="auto"/>
              <w:bottom w:val="nil"/>
              <w:right w:val="single" w:sz="4" w:space="0" w:color="auto"/>
            </w:tcBorders>
          </w:tcPr>
          <w:p w14:paraId="1633508F" w14:textId="77777777" w:rsidR="00C84A42" w:rsidRPr="001141C9" w:rsidRDefault="00C84A42" w:rsidP="004618D8">
            <w:pPr>
              <w:pStyle w:val="TAC"/>
              <w:keepNext w:val="0"/>
              <w:keepLines w:val="0"/>
              <w:widowControl w:val="0"/>
              <w:rPr>
                <w:lang w:eastAsia="ja-JP"/>
              </w:rPr>
            </w:pPr>
            <w:r w:rsidRPr="001141C9">
              <w:rPr>
                <w:lang w:eastAsia="ja-JP"/>
              </w:rPr>
              <w:t>n77</w:t>
            </w:r>
            <w:r w:rsidRPr="001141C9">
              <w:rPr>
                <w:vertAlign w:val="superscript"/>
                <w:lang w:eastAsia="ja-JP"/>
              </w:rPr>
              <w:t>5,6</w:t>
            </w:r>
          </w:p>
          <w:p w14:paraId="49A6303A" w14:textId="77777777" w:rsidR="00C84A42" w:rsidRPr="001141C9" w:rsidRDefault="00C84A42" w:rsidP="004618D8">
            <w:pPr>
              <w:pStyle w:val="TAC"/>
              <w:keepNext w:val="0"/>
              <w:keepLines w:val="0"/>
              <w:widowControl w:val="0"/>
            </w:pPr>
            <w:r w:rsidRPr="001141C9">
              <w:rPr>
                <w:rFonts w:hint="eastAsia"/>
              </w:rPr>
              <w:t>CA</w:t>
            </w:r>
            <w:r w:rsidRPr="001141C9">
              <w:t>_n1A-</w:t>
            </w:r>
            <w:r w:rsidRPr="001141C9">
              <w:rPr>
                <w:rFonts w:hint="eastAsia"/>
              </w:rPr>
              <w:t>n</w:t>
            </w:r>
            <w:r w:rsidRPr="001141C9">
              <w:t>3A</w:t>
            </w:r>
          </w:p>
          <w:p w14:paraId="07950D58" w14:textId="77777777" w:rsidR="00C84A42" w:rsidRPr="001141C9" w:rsidRDefault="00C84A42" w:rsidP="004618D8">
            <w:pPr>
              <w:pStyle w:val="TAC"/>
              <w:keepNext w:val="0"/>
              <w:keepLines w:val="0"/>
              <w:widowControl w:val="0"/>
            </w:pPr>
            <w:r w:rsidRPr="001141C9">
              <w:rPr>
                <w:rFonts w:hint="eastAsia"/>
              </w:rPr>
              <w:t>CA</w:t>
            </w:r>
            <w:r w:rsidRPr="001141C9">
              <w:t>_n1A-</w:t>
            </w:r>
            <w:r w:rsidRPr="001141C9">
              <w:rPr>
                <w:rFonts w:hint="eastAsia"/>
              </w:rPr>
              <w:t>n</w:t>
            </w:r>
            <w:r w:rsidRPr="001141C9">
              <w:t>28A</w:t>
            </w:r>
          </w:p>
          <w:p w14:paraId="7C2DAE80" w14:textId="77777777" w:rsidR="00C84A42" w:rsidRPr="001141C9" w:rsidRDefault="00C84A42" w:rsidP="004618D8">
            <w:pPr>
              <w:pStyle w:val="TAC"/>
              <w:keepNext w:val="0"/>
              <w:keepLines w:val="0"/>
              <w:rPr>
                <w:lang w:eastAsia="zh-CN"/>
              </w:rPr>
            </w:pPr>
            <w:r w:rsidRPr="001141C9">
              <w:rPr>
                <w:lang w:eastAsia="zh-CN"/>
              </w:rPr>
              <w:t>CA_n1A-n77A</w:t>
            </w:r>
            <w:r w:rsidRPr="001141C9">
              <w:rPr>
                <w:rFonts w:eastAsiaTheme="minorEastAsia"/>
                <w:vertAlign w:val="superscript"/>
                <w:lang w:eastAsia="ja-JP"/>
              </w:rPr>
              <w:t>5</w:t>
            </w:r>
          </w:p>
          <w:p w14:paraId="7F8C53EA" w14:textId="77777777" w:rsidR="00C84A42" w:rsidRPr="001141C9" w:rsidRDefault="00C84A42" w:rsidP="004618D8">
            <w:pPr>
              <w:pStyle w:val="TAC"/>
              <w:keepNext w:val="0"/>
              <w:keepLines w:val="0"/>
              <w:rPr>
                <w:lang w:eastAsia="zh-CN"/>
              </w:rPr>
            </w:pPr>
            <w:r w:rsidRPr="001141C9">
              <w:rPr>
                <w:lang w:eastAsia="zh-CN"/>
              </w:rPr>
              <w:t>CA_n3A-n28A</w:t>
            </w:r>
          </w:p>
          <w:p w14:paraId="457C3C1B" w14:textId="77777777" w:rsidR="00C84A42" w:rsidRPr="001141C9" w:rsidRDefault="00C84A42" w:rsidP="004618D8">
            <w:pPr>
              <w:pStyle w:val="TAC"/>
              <w:keepNext w:val="0"/>
              <w:keepLines w:val="0"/>
              <w:rPr>
                <w:lang w:eastAsia="zh-CN"/>
              </w:rPr>
            </w:pPr>
            <w:r w:rsidRPr="001141C9">
              <w:rPr>
                <w:lang w:eastAsia="zh-CN"/>
              </w:rPr>
              <w:t>CA_n3A-n77A</w:t>
            </w:r>
            <w:r w:rsidRPr="001141C9">
              <w:rPr>
                <w:rFonts w:eastAsiaTheme="minorEastAsia"/>
                <w:vertAlign w:val="superscript"/>
                <w:lang w:eastAsia="ja-JP"/>
              </w:rPr>
              <w:t>5</w:t>
            </w:r>
          </w:p>
          <w:p w14:paraId="4A1ABAA4" w14:textId="77777777" w:rsidR="00C84A42" w:rsidRPr="001141C9" w:rsidRDefault="00C84A42" w:rsidP="004618D8">
            <w:pPr>
              <w:pStyle w:val="TAC"/>
              <w:keepNext w:val="0"/>
              <w:keepLines w:val="0"/>
              <w:widowControl w:val="0"/>
              <w:rPr>
                <w:lang w:eastAsia="zh-CN" w:bidi="ar"/>
              </w:rPr>
            </w:pPr>
            <w:r w:rsidRPr="001141C9">
              <w:rPr>
                <w:lang w:eastAsia="zh-CN"/>
              </w:rPr>
              <w:t>CA_n28A-n77A</w:t>
            </w:r>
            <w:r w:rsidRPr="001141C9">
              <w:rPr>
                <w:rFonts w:eastAsiaTheme="minorEastAsia"/>
                <w:vertAlign w:val="superscript"/>
                <w:lang w:eastAsia="ja-JP"/>
              </w:rPr>
              <w:t>5</w:t>
            </w:r>
          </w:p>
        </w:tc>
        <w:tc>
          <w:tcPr>
            <w:tcW w:w="977" w:type="dxa"/>
            <w:tcBorders>
              <w:top w:val="single" w:sz="4" w:space="0" w:color="auto"/>
              <w:left w:val="single" w:sz="4" w:space="0" w:color="auto"/>
              <w:bottom w:val="single" w:sz="4" w:space="0" w:color="auto"/>
              <w:right w:val="single" w:sz="4" w:space="0" w:color="auto"/>
            </w:tcBorders>
          </w:tcPr>
          <w:p w14:paraId="7E76EF74" w14:textId="77777777" w:rsidR="00C84A42" w:rsidRPr="00056773"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33CD3917" w14:textId="77777777" w:rsidR="00C84A42" w:rsidRPr="00056773"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313FC3F" w14:textId="77777777" w:rsidR="00C84A42" w:rsidRPr="001141C9" w:rsidRDefault="00C84A42" w:rsidP="004618D8">
            <w:pPr>
              <w:pStyle w:val="TAC"/>
              <w:keepNext w:val="0"/>
              <w:keepLines w:val="0"/>
              <w:widowControl w:val="0"/>
            </w:pPr>
            <w:r w:rsidRPr="001141C9">
              <w:t>0</w:t>
            </w:r>
          </w:p>
        </w:tc>
      </w:tr>
      <w:tr w:rsidR="00C84A42" w:rsidRPr="001141C9" w14:paraId="67E81F95" w14:textId="77777777" w:rsidTr="00A34801">
        <w:trPr>
          <w:jc w:val="center"/>
        </w:trPr>
        <w:tc>
          <w:tcPr>
            <w:tcW w:w="1957" w:type="dxa"/>
            <w:tcBorders>
              <w:top w:val="nil"/>
              <w:left w:val="single" w:sz="4" w:space="0" w:color="auto"/>
              <w:bottom w:val="nil"/>
              <w:right w:val="single" w:sz="4" w:space="0" w:color="auto"/>
            </w:tcBorders>
          </w:tcPr>
          <w:p w14:paraId="55921A5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109A43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9ECE02A" w14:textId="77777777" w:rsidR="00C84A42" w:rsidRPr="001141C9" w:rsidRDefault="00C84A42" w:rsidP="004618D8">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vAlign w:val="center"/>
          </w:tcPr>
          <w:p w14:paraId="1F60887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55603BEF" w14:textId="77777777" w:rsidR="00C84A42" w:rsidRPr="001141C9" w:rsidRDefault="00C84A42" w:rsidP="004618D8">
            <w:pPr>
              <w:pStyle w:val="TAC"/>
              <w:keepNext w:val="0"/>
              <w:keepLines w:val="0"/>
              <w:widowControl w:val="0"/>
              <w:rPr>
                <w:lang w:eastAsia="zh-CN"/>
              </w:rPr>
            </w:pPr>
          </w:p>
        </w:tc>
      </w:tr>
      <w:tr w:rsidR="00C84A42" w:rsidRPr="001141C9" w14:paraId="2F10F60D" w14:textId="77777777" w:rsidTr="00A34801">
        <w:trPr>
          <w:jc w:val="center"/>
        </w:trPr>
        <w:tc>
          <w:tcPr>
            <w:tcW w:w="1957" w:type="dxa"/>
            <w:tcBorders>
              <w:top w:val="nil"/>
              <w:left w:val="single" w:sz="4" w:space="0" w:color="auto"/>
              <w:bottom w:val="nil"/>
              <w:right w:val="single" w:sz="4" w:space="0" w:color="auto"/>
            </w:tcBorders>
          </w:tcPr>
          <w:p w14:paraId="4F1076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593E2B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56D4BF0" w14:textId="77777777" w:rsidR="00C84A42" w:rsidRPr="001141C9" w:rsidRDefault="00C84A42" w:rsidP="004618D8">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5D071EA3"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752F34FE" w14:textId="77777777" w:rsidR="00C84A42" w:rsidRPr="001141C9" w:rsidRDefault="00C84A42" w:rsidP="004618D8">
            <w:pPr>
              <w:pStyle w:val="TAC"/>
              <w:keepNext w:val="0"/>
              <w:keepLines w:val="0"/>
              <w:widowControl w:val="0"/>
              <w:rPr>
                <w:lang w:eastAsia="zh-CN"/>
              </w:rPr>
            </w:pPr>
          </w:p>
        </w:tc>
      </w:tr>
      <w:tr w:rsidR="00C84A42" w:rsidRPr="001141C9" w14:paraId="5F33CB67" w14:textId="77777777" w:rsidTr="00A34801">
        <w:trPr>
          <w:jc w:val="center"/>
        </w:trPr>
        <w:tc>
          <w:tcPr>
            <w:tcW w:w="1957" w:type="dxa"/>
            <w:tcBorders>
              <w:top w:val="nil"/>
              <w:left w:val="single" w:sz="4" w:space="0" w:color="auto"/>
              <w:bottom w:val="nil"/>
              <w:right w:val="single" w:sz="4" w:space="0" w:color="auto"/>
            </w:tcBorders>
          </w:tcPr>
          <w:p w14:paraId="38BC1B4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36F425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E51E63D" w14:textId="77777777" w:rsidR="00C84A42" w:rsidRPr="001141C9" w:rsidRDefault="00C84A42" w:rsidP="004618D8">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26FAA70D"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10, 15, 20, 40, 50, 60, 80, 90, 100</w:t>
            </w:r>
          </w:p>
        </w:tc>
        <w:tc>
          <w:tcPr>
            <w:tcW w:w="1840" w:type="dxa"/>
            <w:tcBorders>
              <w:top w:val="nil"/>
              <w:left w:val="single" w:sz="4" w:space="0" w:color="auto"/>
              <w:bottom w:val="single" w:sz="4" w:space="0" w:color="auto"/>
              <w:right w:val="single" w:sz="4" w:space="0" w:color="auto"/>
            </w:tcBorders>
            <w:vAlign w:val="center"/>
          </w:tcPr>
          <w:p w14:paraId="78E75EFB" w14:textId="77777777" w:rsidR="00C84A42" w:rsidRPr="001141C9" w:rsidRDefault="00C84A42" w:rsidP="004618D8">
            <w:pPr>
              <w:pStyle w:val="TAC"/>
              <w:keepNext w:val="0"/>
              <w:keepLines w:val="0"/>
              <w:widowControl w:val="0"/>
              <w:rPr>
                <w:lang w:eastAsia="zh-CN"/>
              </w:rPr>
            </w:pPr>
          </w:p>
        </w:tc>
      </w:tr>
      <w:tr w:rsidR="00C84A42" w:rsidRPr="001141C9" w14:paraId="58AA7B36" w14:textId="77777777" w:rsidTr="00A34801">
        <w:trPr>
          <w:jc w:val="center"/>
        </w:trPr>
        <w:tc>
          <w:tcPr>
            <w:tcW w:w="1957" w:type="dxa"/>
            <w:tcBorders>
              <w:top w:val="nil"/>
              <w:left w:val="single" w:sz="4" w:space="0" w:color="auto"/>
              <w:bottom w:val="nil"/>
              <w:right w:val="single" w:sz="4" w:space="0" w:color="auto"/>
            </w:tcBorders>
          </w:tcPr>
          <w:p w14:paraId="610F10F2"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1A0A0EA6" w14:textId="77777777" w:rsidR="00C84A42" w:rsidRPr="001141C9" w:rsidRDefault="00C84A42" w:rsidP="004618D8">
            <w:pPr>
              <w:pStyle w:val="TAC"/>
              <w:keepNext w:val="0"/>
              <w:keepLines w:val="0"/>
              <w:widowControl w:val="0"/>
              <w:rPr>
                <w:lang w:eastAsia="ja-JP"/>
              </w:rPr>
            </w:pPr>
            <w:r w:rsidRPr="001141C9">
              <w:rPr>
                <w:lang w:eastAsia="ja-JP"/>
              </w:rPr>
              <w:t>n77</w:t>
            </w:r>
            <w:r w:rsidRPr="001141C9">
              <w:rPr>
                <w:vertAlign w:val="superscript"/>
                <w:lang w:eastAsia="ja-JP"/>
              </w:rPr>
              <w:t>5</w:t>
            </w:r>
          </w:p>
          <w:p w14:paraId="0EE0BE04" w14:textId="77777777" w:rsidR="00C84A42" w:rsidRPr="001141C9" w:rsidRDefault="00C84A42" w:rsidP="004618D8">
            <w:pPr>
              <w:pStyle w:val="TAC"/>
              <w:keepNext w:val="0"/>
              <w:keepLines w:val="0"/>
              <w:widowControl w:val="0"/>
              <w:rPr>
                <w:lang w:eastAsia="zh-CN"/>
              </w:rPr>
            </w:pPr>
            <w:r w:rsidRPr="001141C9">
              <w:rPr>
                <w:lang w:eastAsia="zh-CN"/>
              </w:rPr>
              <w:t>CA_n1A-n3A</w:t>
            </w:r>
          </w:p>
          <w:p w14:paraId="5EE64C69"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440E3162" w14:textId="77777777" w:rsidR="00C84A42" w:rsidRPr="001141C9" w:rsidRDefault="00C84A42" w:rsidP="004618D8">
            <w:pPr>
              <w:pStyle w:val="TAC"/>
              <w:keepNext w:val="0"/>
              <w:keepLines w:val="0"/>
              <w:widowControl w:val="0"/>
              <w:rPr>
                <w:lang w:eastAsia="zh-CN"/>
              </w:rPr>
            </w:pPr>
            <w:r w:rsidRPr="001141C9">
              <w:rPr>
                <w:lang w:eastAsia="zh-CN"/>
              </w:rPr>
              <w:t>CA_n1A-n77A</w:t>
            </w:r>
          </w:p>
          <w:p w14:paraId="6F896340"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04B1889D" w14:textId="77777777" w:rsidR="00C84A42" w:rsidRPr="001141C9" w:rsidRDefault="00C84A42" w:rsidP="004618D8">
            <w:pPr>
              <w:pStyle w:val="TAC"/>
              <w:keepNext w:val="0"/>
              <w:keepLines w:val="0"/>
              <w:widowControl w:val="0"/>
              <w:rPr>
                <w:lang w:eastAsia="zh-CN"/>
              </w:rPr>
            </w:pPr>
            <w:r w:rsidRPr="001141C9">
              <w:rPr>
                <w:lang w:eastAsia="zh-CN"/>
              </w:rPr>
              <w:lastRenderedPageBreak/>
              <w:t>CA_n3A-n77A</w:t>
            </w:r>
          </w:p>
          <w:p w14:paraId="29D293FA" w14:textId="77777777" w:rsidR="00C84A42" w:rsidRPr="001141C9" w:rsidRDefault="00C84A42" w:rsidP="004618D8">
            <w:pPr>
              <w:pStyle w:val="TAC"/>
              <w:keepNext w:val="0"/>
              <w:keepLines w:val="0"/>
              <w:widowControl w:val="0"/>
              <w:rPr>
                <w:lang w:eastAsia="zh-CN" w:bidi="ar"/>
              </w:rPr>
            </w:pPr>
            <w:r w:rsidRPr="001141C9">
              <w:rPr>
                <w:lang w:eastAsia="zh-CN"/>
              </w:rPr>
              <w:t>CA_n28A-n77A</w:t>
            </w:r>
          </w:p>
        </w:tc>
        <w:tc>
          <w:tcPr>
            <w:tcW w:w="977" w:type="dxa"/>
            <w:tcBorders>
              <w:top w:val="single" w:sz="4" w:space="0" w:color="auto"/>
              <w:left w:val="single" w:sz="4" w:space="0" w:color="auto"/>
              <w:bottom w:val="single" w:sz="4" w:space="0" w:color="auto"/>
              <w:right w:val="single" w:sz="4" w:space="0" w:color="auto"/>
            </w:tcBorders>
          </w:tcPr>
          <w:p w14:paraId="0E83A65B"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lastRenderedPageBreak/>
              <w:t>n</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6B919DF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C64F8D2" w14:textId="77777777" w:rsidR="00C84A42" w:rsidRPr="001141C9" w:rsidRDefault="00C84A42" w:rsidP="004618D8">
            <w:pPr>
              <w:pStyle w:val="TAC"/>
              <w:keepNext w:val="0"/>
              <w:keepLines w:val="0"/>
              <w:widowControl w:val="0"/>
            </w:pPr>
            <w:r w:rsidRPr="001141C9">
              <w:rPr>
                <w:rFonts w:hint="eastAsia"/>
                <w:lang w:eastAsia="zh-CN"/>
              </w:rPr>
              <w:t>1</w:t>
            </w:r>
          </w:p>
        </w:tc>
      </w:tr>
      <w:tr w:rsidR="00C84A42" w:rsidRPr="001141C9" w14:paraId="585258AF" w14:textId="77777777" w:rsidTr="00A34801">
        <w:trPr>
          <w:jc w:val="center"/>
        </w:trPr>
        <w:tc>
          <w:tcPr>
            <w:tcW w:w="1957" w:type="dxa"/>
            <w:tcBorders>
              <w:top w:val="nil"/>
              <w:left w:val="single" w:sz="4" w:space="0" w:color="auto"/>
              <w:bottom w:val="nil"/>
              <w:right w:val="single" w:sz="4" w:space="0" w:color="auto"/>
            </w:tcBorders>
          </w:tcPr>
          <w:p w14:paraId="1F45A82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518CD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95847A"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vAlign w:val="center"/>
          </w:tcPr>
          <w:p w14:paraId="68080AC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792083A" w14:textId="77777777" w:rsidR="00C84A42" w:rsidRPr="001141C9" w:rsidRDefault="00C84A42" w:rsidP="004618D8">
            <w:pPr>
              <w:pStyle w:val="TAC"/>
              <w:keepNext w:val="0"/>
              <w:keepLines w:val="0"/>
              <w:widowControl w:val="0"/>
              <w:rPr>
                <w:lang w:eastAsia="zh-CN"/>
              </w:rPr>
            </w:pPr>
          </w:p>
        </w:tc>
      </w:tr>
      <w:tr w:rsidR="00C84A42" w:rsidRPr="001141C9" w14:paraId="61EBDAF0" w14:textId="77777777" w:rsidTr="00A34801">
        <w:trPr>
          <w:jc w:val="center"/>
        </w:trPr>
        <w:tc>
          <w:tcPr>
            <w:tcW w:w="1957" w:type="dxa"/>
            <w:tcBorders>
              <w:top w:val="nil"/>
              <w:left w:val="single" w:sz="4" w:space="0" w:color="auto"/>
              <w:bottom w:val="nil"/>
              <w:right w:val="single" w:sz="4" w:space="0" w:color="auto"/>
            </w:tcBorders>
          </w:tcPr>
          <w:p w14:paraId="6A21139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F9051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944DB2F"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01996AC7"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75A1F974" w14:textId="77777777" w:rsidR="00C84A42" w:rsidRPr="001141C9" w:rsidRDefault="00C84A42" w:rsidP="004618D8">
            <w:pPr>
              <w:pStyle w:val="TAC"/>
              <w:keepNext w:val="0"/>
              <w:keepLines w:val="0"/>
              <w:widowControl w:val="0"/>
              <w:rPr>
                <w:lang w:eastAsia="zh-CN"/>
              </w:rPr>
            </w:pPr>
          </w:p>
        </w:tc>
      </w:tr>
      <w:tr w:rsidR="00C84A42" w:rsidRPr="001141C9" w14:paraId="45592541" w14:textId="77777777" w:rsidTr="00A34801">
        <w:trPr>
          <w:jc w:val="center"/>
        </w:trPr>
        <w:tc>
          <w:tcPr>
            <w:tcW w:w="1957" w:type="dxa"/>
            <w:tcBorders>
              <w:top w:val="nil"/>
              <w:left w:val="single" w:sz="4" w:space="0" w:color="auto"/>
              <w:bottom w:val="nil"/>
              <w:right w:val="single" w:sz="4" w:space="0" w:color="auto"/>
            </w:tcBorders>
          </w:tcPr>
          <w:p w14:paraId="303B220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795FFA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07E571C"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09E076B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335E32F" w14:textId="77777777" w:rsidR="00C84A42" w:rsidRPr="001141C9" w:rsidRDefault="00C84A42" w:rsidP="004618D8">
            <w:pPr>
              <w:pStyle w:val="TAC"/>
              <w:keepNext w:val="0"/>
              <w:keepLines w:val="0"/>
              <w:widowControl w:val="0"/>
              <w:rPr>
                <w:lang w:eastAsia="zh-CN"/>
              </w:rPr>
            </w:pPr>
          </w:p>
        </w:tc>
      </w:tr>
      <w:tr w:rsidR="00C84A42" w:rsidRPr="001141C9" w14:paraId="14018FE1" w14:textId="77777777" w:rsidTr="00A34801">
        <w:trPr>
          <w:jc w:val="center"/>
        </w:trPr>
        <w:tc>
          <w:tcPr>
            <w:tcW w:w="1957" w:type="dxa"/>
            <w:tcBorders>
              <w:top w:val="nil"/>
              <w:left w:val="single" w:sz="4" w:space="0" w:color="auto"/>
              <w:bottom w:val="nil"/>
              <w:right w:val="single" w:sz="4" w:space="0" w:color="auto"/>
            </w:tcBorders>
          </w:tcPr>
          <w:p w14:paraId="07F70007"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9C8D154" w14:textId="77777777" w:rsidR="00C84A42" w:rsidRPr="0063004A" w:rsidRDefault="00C84A42" w:rsidP="004618D8">
            <w:pPr>
              <w:pStyle w:val="TAC"/>
              <w:widowControl w:val="0"/>
              <w:rPr>
                <w:lang w:val="en-US"/>
              </w:rPr>
            </w:pPr>
            <w:r w:rsidRPr="0063004A">
              <w:rPr>
                <w:lang w:val="en-US"/>
              </w:rPr>
              <w:t>CA_n1A-n3A</w:t>
            </w:r>
          </w:p>
          <w:p w14:paraId="1813539E" w14:textId="77777777" w:rsidR="00C84A42" w:rsidRPr="0063004A" w:rsidRDefault="00C84A42" w:rsidP="004618D8">
            <w:pPr>
              <w:pStyle w:val="TAC"/>
              <w:widowControl w:val="0"/>
              <w:rPr>
                <w:lang w:val="en-US"/>
              </w:rPr>
            </w:pPr>
            <w:r w:rsidRPr="0063004A">
              <w:rPr>
                <w:lang w:val="en-US"/>
              </w:rPr>
              <w:t>CA_n1A-n28A</w:t>
            </w:r>
          </w:p>
          <w:p w14:paraId="387B8E8B" w14:textId="77777777" w:rsidR="00C84A42" w:rsidRPr="0063004A" w:rsidRDefault="00C84A42" w:rsidP="004618D8">
            <w:pPr>
              <w:pStyle w:val="TAC"/>
              <w:widowControl w:val="0"/>
              <w:rPr>
                <w:lang w:val="en-US"/>
              </w:rPr>
            </w:pPr>
            <w:r w:rsidRPr="0063004A">
              <w:rPr>
                <w:lang w:val="en-US"/>
              </w:rPr>
              <w:t>CA_n1A-n77A</w:t>
            </w:r>
          </w:p>
          <w:p w14:paraId="77184289" w14:textId="77777777" w:rsidR="00C84A42" w:rsidRPr="0063004A" w:rsidRDefault="00C84A42" w:rsidP="004618D8">
            <w:pPr>
              <w:pStyle w:val="TAC"/>
              <w:widowControl w:val="0"/>
              <w:rPr>
                <w:lang w:val="en-US"/>
              </w:rPr>
            </w:pPr>
            <w:r w:rsidRPr="0063004A">
              <w:rPr>
                <w:lang w:val="en-US"/>
              </w:rPr>
              <w:t>CA_n3A-n28A</w:t>
            </w:r>
          </w:p>
          <w:p w14:paraId="78BD6C04" w14:textId="77777777" w:rsidR="00C84A42" w:rsidRPr="0063004A" w:rsidRDefault="00C84A42" w:rsidP="004618D8">
            <w:pPr>
              <w:pStyle w:val="TAC"/>
              <w:widowControl w:val="0"/>
              <w:rPr>
                <w:lang w:val="en-US"/>
              </w:rPr>
            </w:pPr>
            <w:r w:rsidRPr="0063004A">
              <w:rPr>
                <w:lang w:val="en-US"/>
              </w:rPr>
              <w:t>CA_n3A-n77A</w:t>
            </w:r>
          </w:p>
          <w:p w14:paraId="15E5C52D" w14:textId="77777777" w:rsidR="00C84A42" w:rsidRPr="001141C9" w:rsidRDefault="00C84A42" w:rsidP="004618D8">
            <w:pPr>
              <w:pStyle w:val="TAC"/>
              <w:keepNext w:val="0"/>
              <w:keepLines w:val="0"/>
              <w:widowControl w:val="0"/>
            </w:pPr>
            <w:r w:rsidRPr="0063004A">
              <w:rPr>
                <w:lang w:val="en-US"/>
              </w:rPr>
              <w:t>CA_n28A-n77A</w:t>
            </w:r>
          </w:p>
        </w:tc>
        <w:tc>
          <w:tcPr>
            <w:tcW w:w="977" w:type="dxa"/>
            <w:tcBorders>
              <w:top w:val="single" w:sz="4" w:space="0" w:color="auto"/>
              <w:left w:val="single" w:sz="4" w:space="0" w:color="auto"/>
              <w:bottom w:val="single" w:sz="4" w:space="0" w:color="auto"/>
              <w:right w:val="single" w:sz="4" w:space="0" w:color="auto"/>
            </w:tcBorders>
          </w:tcPr>
          <w:p w14:paraId="2AC9FC3B" w14:textId="77777777" w:rsidR="00C84A42" w:rsidRPr="001141C9" w:rsidRDefault="00C84A42" w:rsidP="004618D8">
            <w:pPr>
              <w:pStyle w:val="TAC"/>
              <w:keepNext w:val="0"/>
              <w:keepLines w:val="0"/>
              <w:widowControl w:val="0"/>
              <w:rPr>
                <w:rFonts w:eastAsia="DengXian"/>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1DE35B5"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64BF2529"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57781DC2" w14:textId="77777777" w:rsidTr="00A34801">
        <w:trPr>
          <w:jc w:val="center"/>
        </w:trPr>
        <w:tc>
          <w:tcPr>
            <w:tcW w:w="1957" w:type="dxa"/>
            <w:tcBorders>
              <w:top w:val="nil"/>
              <w:left w:val="single" w:sz="4" w:space="0" w:color="auto"/>
              <w:bottom w:val="nil"/>
              <w:right w:val="single" w:sz="4" w:space="0" w:color="auto"/>
            </w:tcBorders>
          </w:tcPr>
          <w:p w14:paraId="1AF9797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B6869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855B142" w14:textId="77777777" w:rsidR="00C84A42" w:rsidRPr="001141C9" w:rsidRDefault="00C84A42" w:rsidP="004618D8">
            <w:pPr>
              <w:pStyle w:val="TAC"/>
              <w:keepNext w:val="0"/>
              <w:keepLines w:val="0"/>
              <w:widowControl w:val="0"/>
              <w:rPr>
                <w:rFonts w:eastAsia="DengXian"/>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A7E148F"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1E774C8" w14:textId="77777777" w:rsidR="00C84A42" w:rsidRPr="001141C9" w:rsidRDefault="00C84A42" w:rsidP="004618D8">
            <w:pPr>
              <w:pStyle w:val="TAC"/>
              <w:keepNext w:val="0"/>
              <w:keepLines w:val="0"/>
              <w:widowControl w:val="0"/>
              <w:rPr>
                <w:lang w:eastAsia="zh-CN"/>
              </w:rPr>
            </w:pPr>
          </w:p>
        </w:tc>
      </w:tr>
      <w:tr w:rsidR="00C84A42" w:rsidRPr="001141C9" w14:paraId="29ABDE7E" w14:textId="77777777" w:rsidTr="00A34801">
        <w:trPr>
          <w:jc w:val="center"/>
        </w:trPr>
        <w:tc>
          <w:tcPr>
            <w:tcW w:w="1957" w:type="dxa"/>
            <w:tcBorders>
              <w:top w:val="nil"/>
              <w:left w:val="single" w:sz="4" w:space="0" w:color="auto"/>
              <w:bottom w:val="nil"/>
              <w:right w:val="single" w:sz="4" w:space="0" w:color="auto"/>
            </w:tcBorders>
          </w:tcPr>
          <w:p w14:paraId="361A741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FE5782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13FD839" w14:textId="77777777" w:rsidR="00C84A42" w:rsidRPr="001141C9" w:rsidRDefault="00C84A42" w:rsidP="004618D8">
            <w:pPr>
              <w:pStyle w:val="TAC"/>
              <w:keepNext w:val="0"/>
              <w:keepLines w:val="0"/>
              <w:widowControl w:val="0"/>
              <w:rPr>
                <w:rFonts w:eastAsia="DengXian"/>
                <w:lang w:eastAsia="zh-CN"/>
              </w:rPr>
            </w:pPr>
            <w:r w:rsidRPr="00AE750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956CAF0"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1B436EC" w14:textId="77777777" w:rsidR="00C84A42" w:rsidRPr="001141C9" w:rsidRDefault="00C84A42" w:rsidP="004618D8">
            <w:pPr>
              <w:pStyle w:val="TAC"/>
              <w:keepNext w:val="0"/>
              <w:keepLines w:val="0"/>
              <w:widowControl w:val="0"/>
              <w:rPr>
                <w:lang w:eastAsia="zh-CN"/>
              </w:rPr>
            </w:pPr>
          </w:p>
        </w:tc>
      </w:tr>
      <w:tr w:rsidR="00C84A42" w:rsidRPr="001141C9" w14:paraId="3BF32BCB" w14:textId="77777777" w:rsidTr="00A34801">
        <w:trPr>
          <w:jc w:val="center"/>
        </w:trPr>
        <w:tc>
          <w:tcPr>
            <w:tcW w:w="1957" w:type="dxa"/>
            <w:tcBorders>
              <w:top w:val="nil"/>
              <w:left w:val="single" w:sz="4" w:space="0" w:color="auto"/>
              <w:bottom w:val="single" w:sz="4" w:space="0" w:color="auto"/>
              <w:right w:val="single" w:sz="4" w:space="0" w:color="auto"/>
            </w:tcBorders>
          </w:tcPr>
          <w:p w14:paraId="41834AD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4DABD0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6925B62" w14:textId="77777777" w:rsidR="00C84A42" w:rsidRPr="001141C9" w:rsidRDefault="00C84A42" w:rsidP="004618D8">
            <w:pPr>
              <w:pStyle w:val="TAC"/>
              <w:keepNext w:val="0"/>
              <w:keepLines w:val="0"/>
              <w:widowControl w:val="0"/>
              <w:rPr>
                <w:rFonts w:eastAsia="DengXian"/>
                <w:lang w:eastAsia="zh-CN"/>
              </w:rPr>
            </w:pPr>
            <w:r>
              <w:rPr>
                <w:lang w:eastAsia="zh-CN"/>
              </w:rPr>
              <w:t>n</w:t>
            </w:r>
            <w:r>
              <w:rPr>
                <w:rFonts w:hint="eastAsia"/>
                <w:lang w:eastAsia="ja-JP"/>
              </w:rPr>
              <w:t>77</w:t>
            </w:r>
          </w:p>
        </w:tc>
        <w:tc>
          <w:tcPr>
            <w:tcW w:w="2807" w:type="dxa"/>
            <w:tcBorders>
              <w:top w:val="single" w:sz="4" w:space="0" w:color="auto"/>
              <w:left w:val="single" w:sz="4" w:space="0" w:color="auto"/>
              <w:bottom w:val="single" w:sz="4" w:space="0" w:color="auto"/>
              <w:right w:val="single" w:sz="4" w:space="0" w:color="auto"/>
            </w:tcBorders>
            <w:vAlign w:val="center"/>
          </w:tcPr>
          <w:p w14:paraId="27C88E07"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hint="eastAsia"/>
                <w:color w:val="000000"/>
                <w:lang w:eastAsia="ja-JP"/>
              </w:rPr>
              <w:t>77</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53FD6AB3" w14:textId="77777777" w:rsidR="00C84A42" w:rsidRPr="001141C9" w:rsidRDefault="00C84A42" w:rsidP="004618D8">
            <w:pPr>
              <w:pStyle w:val="TAC"/>
              <w:keepNext w:val="0"/>
              <w:keepLines w:val="0"/>
              <w:widowControl w:val="0"/>
              <w:rPr>
                <w:lang w:eastAsia="zh-CN"/>
              </w:rPr>
            </w:pPr>
          </w:p>
        </w:tc>
      </w:tr>
      <w:tr w:rsidR="00C84A42" w:rsidRPr="001141C9" w14:paraId="6ACC9089" w14:textId="77777777" w:rsidTr="00A34801">
        <w:trPr>
          <w:jc w:val="center"/>
        </w:trPr>
        <w:tc>
          <w:tcPr>
            <w:tcW w:w="1957" w:type="dxa"/>
            <w:tcBorders>
              <w:top w:val="single" w:sz="4" w:space="0" w:color="auto"/>
              <w:left w:val="single" w:sz="4" w:space="0" w:color="auto"/>
              <w:bottom w:val="nil"/>
              <w:right w:val="single" w:sz="4" w:space="0" w:color="auto"/>
            </w:tcBorders>
          </w:tcPr>
          <w:p w14:paraId="7AE3F19F" w14:textId="77777777" w:rsidR="00C84A42" w:rsidRPr="001141C9" w:rsidRDefault="00C84A42" w:rsidP="004618D8">
            <w:pPr>
              <w:pStyle w:val="TAC"/>
              <w:keepNext w:val="0"/>
              <w:keepLines w:val="0"/>
              <w:widowControl w:val="0"/>
            </w:pPr>
            <w:r w:rsidRPr="001141C9">
              <w:rPr>
                <w:lang w:eastAsia="zh-CN"/>
              </w:rPr>
              <w:t>CA</w:t>
            </w:r>
            <w:r w:rsidRPr="001141C9">
              <w:t>_n1A-</w:t>
            </w:r>
            <w:r w:rsidRPr="001141C9">
              <w:rPr>
                <w:lang w:eastAsia="zh-CN"/>
              </w:rPr>
              <w:t>n3</w:t>
            </w:r>
            <w:r w:rsidRPr="001141C9">
              <w:t>A-</w:t>
            </w:r>
            <w:r w:rsidRPr="001141C9">
              <w:rPr>
                <w:lang w:eastAsia="zh-CN"/>
              </w:rPr>
              <w:t>n28</w:t>
            </w:r>
            <w:r w:rsidRPr="001141C9">
              <w:t>A-n77(2A)</w:t>
            </w:r>
          </w:p>
        </w:tc>
        <w:tc>
          <w:tcPr>
            <w:tcW w:w="2033" w:type="dxa"/>
            <w:tcBorders>
              <w:top w:val="single" w:sz="4" w:space="0" w:color="auto"/>
              <w:left w:val="single" w:sz="4" w:space="0" w:color="auto"/>
              <w:bottom w:val="nil"/>
              <w:right w:val="single" w:sz="4" w:space="0" w:color="auto"/>
            </w:tcBorders>
          </w:tcPr>
          <w:p w14:paraId="15B949AA" w14:textId="77777777" w:rsidR="00C84A42" w:rsidRPr="001C4B2D" w:rsidRDefault="00C84A42" w:rsidP="004618D8">
            <w:pPr>
              <w:pStyle w:val="TAC"/>
              <w:keepNext w:val="0"/>
              <w:keepLines w:val="0"/>
              <w:widowControl w:val="0"/>
              <w:rPr>
                <w:vertAlign w:val="superscript"/>
                <w:lang w:eastAsia="ja-JP"/>
              </w:rPr>
            </w:pPr>
            <w:r w:rsidRPr="001C4B2D">
              <w:rPr>
                <w:lang w:eastAsia="ja-JP"/>
              </w:rPr>
              <w:t>n77</w:t>
            </w:r>
            <w:r w:rsidRPr="001C4B2D">
              <w:rPr>
                <w:vertAlign w:val="superscript"/>
                <w:lang w:eastAsia="ja-JP"/>
              </w:rPr>
              <w:t>5,6</w:t>
            </w:r>
          </w:p>
          <w:p w14:paraId="004BBDA0" w14:textId="77777777" w:rsidR="00C84A42" w:rsidRPr="001C4B2D" w:rsidRDefault="00C84A42" w:rsidP="004618D8">
            <w:pPr>
              <w:pStyle w:val="TAC"/>
              <w:keepNext w:val="0"/>
              <w:keepLines w:val="0"/>
              <w:widowControl w:val="0"/>
              <w:rPr>
                <w:rFonts w:cs="Arial"/>
              </w:rPr>
            </w:pPr>
            <w:r w:rsidRPr="001C4B2D">
              <w:rPr>
                <w:rFonts w:cs="Arial"/>
              </w:rPr>
              <w:t>CA_n1A-n3A</w:t>
            </w:r>
          </w:p>
          <w:p w14:paraId="74B665CF" w14:textId="77777777" w:rsidR="00C84A42" w:rsidRPr="001C4B2D" w:rsidRDefault="00C84A42" w:rsidP="004618D8">
            <w:pPr>
              <w:pStyle w:val="TAC"/>
              <w:keepNext w:val="0"/>
              <w:keepLines w:val="0"/>
              <w:widowControl w:val="0"/>
              <w:rPr>
                <w:rFonts w:cs="Arial"/>
              </w:rPr>
            </w:pPr>
            <w:r w:rsidRPr="001C4B2D">
              <w:rPr>
                <w:rFonts w:cs="Arial"/>
              </w:rPr>
              <w:t>CA_n1A-n28A</w:t>
            </w:r>
          </w:p>
          <w:p w14:paraId="146CA95E" w14:textId="77777777" w:rsidR="00C84A42" w:rsidRPr="001C4B2D" w:rsidRDefault="00C84A42" w:rsidP="004618D8">
            <w:pPr>
              <w:pStyle w:val="TAC"/>
              <w:keepNext w:val="0"/>
              <w:keepLines w:val="0"/>
              <w:widowControl w:val="0"/>
              <w:rPr>
                <w:rFonts w:cs="Arial"/>
              </w:rPr>
            </w:pPr>
            <w:r w:rsidRPr="001C4B2D">
              <w:rPr>
                <w:rFonts w:cs="Arial"/>
              </w:rPr>
              <w:t>CA_n1A-n77A</w:t>
            </w:r>
            <w:r w:rsidRPr="001C4B2D">
              <w:rPr>
                <w:rFonts w:eastAsiaTheme="minorEastAsia"/>
                <w:vertAlign w:val="superscript"/>
                <w:lang w:eastAsia="ja-JP"/>
              </w:rPr>
              <w:t>5</w:t>
            </w:r>
          </w:p>
          <w:p w14:paraId="27AA440E" w14:textId="77777777" w:rsidR="00C84A42" w:rsidRPr="001C4B2D" w:rsidRDefault="00C84A42" w:rsidP="004618D8">
            <w:pPr>
              <w:pStyle w:val="TAC"/>
              <w:keepNext w:val="0"/>
              <w:keepLines w:val="0"/>
              <w:widowControl w:val="0"/>
              <w:rPr>
                <w:rFonts w:cs="Arial"/>
              </w:rPr>
            </w:pPr>
            <w:r w:rsidRPr="001C4B2D">
              <w:rPr>
                <w:rFonts w:cs="Arial"/>
              </w:rPr>
              <w:t>CA_n3A-n28A</w:t>
            </w:r>
          </w:p>
          <w:p w14:paraId="4A019CCF" w14:textId="77777777" w:rsidR="00C84A42" w:rsidRPr="001C4B2D" w:rsidRDefault="00C84A42" w:rsidP="004618D8">
            <w:pPr>
              <w:pStyle w:val="TAC"/>
              <w:keepNext w:val="0"/>
              <w:keepLines w:val="0"/>
              <w:widowControl w:val="0"/>
              <w:rPr>
                <w:rFonts w:cs="Arial"/>
              </w:rPr>
            </w:pPr>
            <w:r w:rsidRPr="001C4B2D">
              <w:rPr>
                <w:rFonts w:cs="Arial"/>
              </w:rPr>
              <w:t>CA_n3A-n77A</w:t>
            </w:r>
            <w:r w:rsidRPr="001C4B2D">
              <w:rPr>
                <w:rFonts w:eastAsiaTheme="minorEastAsia"/>
                <w:vertAlign w:val="superscript"/>
                <w:lang w:eastAsia="ja-JP"/>
              </w:rPr>
              <w:t>5</w:t>
            </w:r>
          </w:p>
          <w:p w14:paraId="3AE9953B" w14:textId="77777777" w:rsidR="00C84A42" w:rsidRPr="001C4B2D" w:rsidRDefault="00C84A42" w:rsidP="004618D8">
            <w:pPr>
              <w:pStyle w:val="TAC"/>
              <w:keepNext w:val="0"/>
              <w:keepLines w:val="0"/>
              <w:widowControl w:val="0"/>
            </w:pPr>
            <w:r w:rsidRPr="001C4B2D">
              <w:t>CA_n28A-n77A</w:t>
            </w:r>
            <w:r w:rsidRPr="001C4B2D">
              <w:rPr>
                <w:rFonts w:eastAsiaTheme="minorEastAsia"/>
                <w:vertAlign w:val="superscript"/>
                <w:lang w:eastAsia="ja-JP"/>
              </w:rPr>
              <w:t>5</w:t>
            </w:r>
          </w:p>
          <w:p w14:paraId="2E0EBEB8" w14:textId="77777777" w:rsidR="00C84A42" w:rsidRPr="001141C9" w:rsidRDefault="00C84A42" w:rsidP="004618D8">
            <w:pPr>
              <w:pStyle w:val="TAC"/>
              <w:keepNext w:val="0"/>
              <w:keepLines w:val="0"/>
              <w:widowControl w:val="0"/>
            </w:pPr>
            <w:r w:rsidRPr="001C4B2D">
              <w:rPr>
                <w:rFonts w:hint="eastAsia"/>
                <w:lang w:eastAsia="ja-JP"/>
              </w:rPr>
              <w:t>CA_n77(2A)</w:t>
            </w:r>
            <w:r w:rsidRPr="001C4B2D">
              <w:rPr>
                <w:rFonts w:eastAsiaTheme="minorEastAsia"/>
                <w:vertAlign w:val="superscript"/>
                <w:lang w:eastAsia="ja-JP"/>
              </w:rPr>
              <w:t>5</w:t>
            </w:r>
          </w:p>
        </w:tc>
        <w:tc>
          <w:tcPr>
            <w:tcW w:w="977" w:type="dxa"/>
            <w:tcBorders>
              <w:top w:val="single" w:sz="4" w:space="0" w:color="auto"/>
              <w:left w:val="single" w:sz="4" w:space="0" w:color="auto"/>
              <w:bottom w:val="single" w:sz="4" w:space="0" w:color="auto"/>
              <w:right w:val="single" w:sz="4" w:space="0" w:color="auto"/>
            </w:tcBorders>
          </w:tcPr>
          <w:p w14:paraId="06B75ADC" w14:textId="77777777" w:rsidR="00C84A42" w:rsidRPr="001141C9" w:rsidRDefault="00C84A42" w:rsidP="004618D8">
            <w:pPr>
              <w:pStyle w:val="TAC"/>
              <w:keepNext w:val="0"/>
              <w:keepLines w:val="0"/>
              <w:widowControl w:val="0"/>
              <w:rPr>
                <w:rFonts w:eastAsia="DengXian"/>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3255E5F"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0BA2420C" w14:textId="77777777" w:rsidR="00C84A42" w:rsidRPr="001141C9" w:rsidRDefault="00C84A42" w:rsidP="004618D8">
            <w:pPr>
              <w:pStyle w:val="TAC"/>
              <w:keepNext w:val="0"/>
              <w:keepLines w:val="0"/>
              <w:widowControl w:val="0"/>
              <w:rPr>
                <w:lang w:eastAsia="zh-CN"/>
              </w:rPr>
            </w:pPr>
            <w:r w:rsidRPr="001141C9">
              <w:rPr>
                <w:rFonts w:cs="Arial"/>
              </w:rPr>
              <w:t>0</w:t>
            </w:r>
          </w:p>
        </w:tc>
      </w:tr>
      <w:tr w:rsidR="00C84A42" w:rsidRPr="001141C9" w14:paraId="45271450" w14:textId="77777777" w:rsidTr="00A34801">
        <w:trPr>
          <w:jc w:val="center"/>
        </w:trPr>
        <w:tc>
          <w:tcPr>
            <w:tcW w:w="1957" w:type="dxa"/>
            <w:tcBorders>
              <w:top w:val="nil"/>
              <w:left w:val="single" w:sz="4" w:space="0" w:color="auto"/>
              <w:bottom w:val="nil"/>
              <w:right w:val="single" w:sz="4" w:space="0" w:color="auto"/>
            </w:tcBorders>
          </w:tcPr>
          <w:p w14:paraId="44D1D13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05488D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6129A18" w14:textId="77777777" w:rsidR="00C84A42" w:rsidRPr="001141C9" w:rsidRDefault="00C84A42" w:rsidP="004618D8">
            <w:pPr>
              <w:pStyle w:val="TAC"/>
              <w:keepNext w:val="0"/>
              <w:keepLines w:val="0"/>
              <w:widowControl w:val="0"/>
              <w:rPr>
                <w:rFonts w:eastAsia="DengXian"/>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2AE331C"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5, 10, 15, 20, 25, 30</w:t>
            </w:r>
          </w:p>
        </w:tc>
        <w:tc>
          <w:tcPr>
            <w:tcW w:w="1840" w:type="dxa"/>
            <w:tcBorders>
              <w:top w:val="nil"/>
              <w:left w:val="single" w:sz="4" w:space="0" w:color="auto"/>
              <w:bottom w:val="nil"/>
              <w:right w:val="single" w:sz="4" w:space="0" w:color="auto"/>
            </w:tcBorders>
          </w:tcPr>
          <w:p w14:paraId="3FEB68FA" w14:textId="77777777" w:rsidR="00C84A42" w:rsidRPr="001141C9" w:rsidRDefault="00C84A42" w:rsidP="004618D8">
            <w:pPr>
              <w:pStyle w:val="TAC"/>
              <w:keepNext w:val="0"/>
              <w:keepLines w:val="0"/>
              <w:widowControl w:val="0"/>
              <w:rPr>
                <w:lang w:eastAsia="zh-CN"/>
              </w:rPr>
            </w:pPr>
          </w:p>
        </w:tc>
      </w:tr>
      <w:tr w:rsidR="00C84A42" w:rsidRPr="001141C9" w14:paraId="49C737CA" w14:textId="77777777" w:rsidTr="00A34801">
        <w:trPr>
          <w:jc w:val="center"/>
        </w:trPr>
        <w:tc>
          <w:tcPr>
            <w:tcW w:w="1957" w:type="dxa"/>
            <w:tcBorders>
              <w:top w:val="nil"/>
              <w:left w:val="single" w:sz="4" w:space="0" w:color="auto"/>
              <w:bottom w:val="nil"/>
              <w:right w:val="single" w:sz="4" w:space="0" w:color="auto"/>
            </w:tcBorders>
          </w:tcPr>
          <w:p w14:paraId="0743249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DEB0E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B359324" w14:textId="77777777" w:rsidR="00C84A42" w:rsidRPr="001141C9" w:rsidRDefault="00C84A42" w:rsidP="004618D8">
            <w:pPr>
              <w:pStyle w:val="TAC"/>
              <w:keepNext w:val="0"/>
              <w:keepLines w:val="0"/>
              <w:widowControl w:val="0"/>
              <w:rPr>
                <w:rFonts w:eastAsia="DengXian"/>
                <w:lang w:eastAsia="zh-CN"/>
              </w:rPr>
            </w:pPr>
            <w:r w:rsidRPr="001141C9">
              <w:rPr>
                <w:rFonts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15AA446"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w:t>
            </w:r>
          </w:p>
        </w:tc>
        <w:tc>
          <w:tcPr>
            <w:tcW w:w="1840" w:type="dxa"/>
            <w:tcBorders>
              <w:top w:val="nil"/>
              <w:left w:val="single" w:sz="4" w:space="0" w:color="auto"/>
              <w:bottom w:val="nil"/>
              <w:right w:val="single" w:sz="4" w:space="0" w:color="auto"/>
            </w:tcBorders>
          </w:tcPr>
          <w:p w14:paraId="5D5CBCE3" w14:textId="77777777" w:rsidR="00C84A42" w:rsidRPr="001141C9" w:rsidRDefault="00C84A42" w:rsidP="004618D8">
            <w:pPr>
              <w:pStyle w:val="TAC"/>
              <w:keepNext w:val="0"/>
              <w:keepLines w:val="0"/>
              <w:widowControl w:val="0"/>
              <w:rPr>
                <w:lang w:eastAsia="zh-CN"/>
              </w:rPr>
            </w:pPr>
          </w:p>
        </w:tc>
      </w:tr>
      <w:tr w:rsidR="00C84A42" w:rsidRPr="001141C9" w14:paraId="51555FC2" w14:textId="77777777" w:rsidTr="00A34801">
        <w:trPr>
          <w:jc w:val="center"/>
        </w:trPr>
        <w:tc>
          <w:tcPr>
            <w:tcW w:w="1957" w:type="dxa"/>
            <w:tcBorders>
              <w:top w:val="nil"/>
              <w:left w:val="single" w:sz="4" w:space="0" w:color="auto"/>
              <w:bottom w:val="single" w:sz="4" w:space="0" w:color="auto"/>
              <w:right w:val="single" w:sz="4" w:space="0" w:color="auto"/>
            </w:tcBorders>
          </w:tcPr>
          <w:p w14:paraId="7AB42C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D24CE6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81063B3" w14:textId="77777777" w:rsidR="00C84A42" w:rsidRPr="001141C9" w:rsidRDefault="00C84A42" w:rsidP="004618D8">
            <w:pPr>
              <w:pStyle w:val="TAC"/>
              <w:keepNext w:val="0"/>
              <w:keepLines w:val="0"/>
              <w:widowControl w:val="0"/>
              <w:rPr>
                <w:rFonts w:eastAsia="DengXian"/>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7CD88BD" w14:textId="77777777" w:rsidR="00C84A42" w:rsidRPr="001141C9" w:rsidRDefault="00C84A42" w:rsidP="004618D8">
            <w:pPr>
              <w:pStyle w:val="TAC"/>
              <w:keepNext w:val="0"/>
              <w:keepLines w:val="0"/>
              <w:widowControl w:val="0"/>
              <w:rPr>
                <w:lang w:eastAsia="zh-CN" w:bidi="ar"/>
              </w:rPr>
            </w:pPr>
            <w:r w:rsidRPr="001141C9">
              <w:rPr>
                <w:rFonts w:cs="Arial"/>
                <w:lang w:eastAsia="zh-CN"/>
              </w:rPr>
              <w:t>CA_n77(2A)_BCS0</w:t>
            </w:r>
          </w:p>
        </w:tc>
        <w:tc>
          <w:tcPr>
            <w:tcW w:w="1840" w:type="dxa"/>
            <w:tcBorders>
              <w:top w:val="nil"/>
              <w:left w:val="single" w:sz="4" w:space="0" w:color="auto"/>
              <w:bottom w:val="single" w:sz="4" w:space="0" w:color="auto"/>
              <w:right w:val="single" w:sz="4" w:space="0" w:color="auto"/>
            </w:tcBorders>
          </w:tcPr>
          <w:p w14:paraId="5303BC23" w14:textId="77777777" w:rsidR="00C84A42" w:rsidRPr="001141C9" w:rsidRDefault="00C84A42" w:rsidP="004618D8">
            <w:pPr>
              <w:pStyle w:val="TAC"/>
              <w:keepNext w:val="0"/>
              <w:keepLines w:val="0"/>
              <w:widowControl w:val="0"/>
              <w:rPr>
                <w:lang w:eastAsia="zh-CN"/>
              </w:rPr>
            </w:pPr>
          </w:p>
        </w:tc>
      </w:tr>
      <w:tr w:rsidR="00C84A42" w:rsidRPr="001141C9" w14:paraId="2746DA43" w14:textId="77777777" w:rsidTr="00A34801">
        <w:trPr>
          <w:jc w:val="center"/>
        </w:trPr>
        <w:tc>
          <w:tcPr>
            <w:tcW w:w="1957" w:type="dxa"/>
            <w:tcBorders>
              <w:top w:val="nil"/>
              <w:left w:val="single" w:sz="4" w:space="0" w:color="auto"/>
              <w:bottom w:val="nil"/>
              <w:right w:val="single" w:sz="4" w:space="0" w:color="auto"/>
            </w:tcBorders>
          </w:tcPr>
          <w:p w14:paraId="53477589"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7774DD5C" w14:textId="77777777" w:rsidR="00C84A42" w:rsidRPr="0063004A" w:rsidRDefault="00C84A42" w:rsidP="004618D8">
            <w:pPr>
              <w:pStyle w:val="TAC"/>
              <w:widowControl w:val="0"/>
              <w:rPr>
                <w:lang w:val="en-US"/>
              </w:rPr>
            </w:pPr>
            <w:r w:rsidRPr="0063004A">
              <w:rPr>
                <w:lang w:val="en-US"/>
              </w:rPr>
              <w:t>CA_n1A-n3A</w:t>
            </w:r>
          </w:p>
          <w:p w14:paraId="595D1565" w14:textId="77777777" w:rsidR="00C84A42" w:rsidRPr="0063004A" w:rsidRDefault="00C84A42" w:rsidP="004618D8">
            <w:pPr>
              <w:pStyle w:val="TAC"/>
              <w:widowControl w:val="0"/>
              <w:rPr>
                <w:lang w:val="en-US"/>
              </w:rPr>
            </w:pPr>
            <w:r w:rsidRPr="0063004A">
              <w:rPr>
                <w:lang w:val="en-US"/>
              </w:rPr>
              <w:t>CA_n1A-n28A</w:t>
            </w:r>
          </w:p>
          <w:p w14:paraId="630AB103" w14:textId="77777777" w:rsidR="00C84A42" w:rsidRPr="0063004A" w:rsidRDefault="00C84A42" w:rsidP="004618D8">
            <w:pPr>
              <w:pStyle w:val="TAC"/>
              <w:widowControl w:val="0"/>
              <w:rPr>
                <w:lang w:val="en-US"/>
              </w:rPr>
            </w:pPr>
            <w:r w:rsidRPr="0063004A">
              <w:rPr>
                <w:lang w:val="en-US"/>
              </w:rPr>
              <w:t>CA_n1A-n77A</w:t>
            </w:r>
          </w:p>
          <w:p w14:paraId="2C359A74" w14:textId="77777777" w:rsidR="00C84A42" w:rsidRPr="0063004A" w:rsidRDefault="00C84A42" w:rsidP="004618D8">
            <w:pPr>
              <w:pStyle w:val="TAC"/>
              <w:widowControl w:val="0"/>
              <w:rPr>
                <w:lang w:val="en-US"/>
              </w:rPr>
            </w:pPr>
            <w:r w:rsidRPr="0063004A">
              <w:rPr>
                <w:lang w:val="en-US"/>
              </w:rPr>
              <w:t>CA_n3A-n28A</w:t>
            </w:r>
          </w:p>
          <w:p w14:paraId="1F73303B" w14:textId="77777777" w:rsidR="00C84A42" w:rsidRPr="0063004A" w:rsidRDefault="00C84A42" w:rsidP="004618D8">
            <w:pPr>
              <w:pStyle w:val="TAC"/>
              <w:widowControl w:val="0"/>
              <w:rPr>
                <w:lang w:val="en-US"/>
              </w:rPr>
            </w:pPr>
            <w:r w:rsidRPr="0063004A">
              <w:rPr>
                <w:lang w:val="en-US"/>
              </w:rPr>
              <w:t>CA_n3A-n77A</w:t>
            </w:r>
          </w:p>
          <w:p w14:paraId="210E03FA" w14:textId="77777777" w:rsidR="00C84A42" w:rsidRPr="0063004A" w:rsidRDefault="00C84A42" w:rsidP="004618D8">
            <w:pPr>
              <w:pStyle w:val="TAC"/>
              <w:widowControl w:val="0"/>
              <w:rPr>
                <w:lang w:val="en-US"/>
              </w:rPr>
            </w:pPr>
            <w:r w:rsidRPr="0063004A">
              <w:rPr>
                <w:lang w:val="en-US"/>
              </w:rPr>
              <w:t>CA_n28A-n77A</w:t>
            </w:r>
          </w:p>
          <w:p w14:paraId="31BB5EAB" w14:textId="77777777" w:rsidR="00C84A42" w:rsidRPr="001141C9" w:rsidRDefault="00C84A42" w:rsidP="004618D8">
            <w:pPr>
              <w:pStyle w:val="TAC"/>
              <w:keepNext w:val="0"/>
              <w:keepLines w:val="0"/>
              <w:widowControl w:val="0"/>
            </w:pPr>
            <w:r w:rsidRPr="0063004A">
              <w:rPr>
                <w:lang w:val="en-US"/>
              </w:rPr>
              <w:t>CA_n77(2A)</w:t>
            </w:r>
          </w:p>
        </w:tc>
        <w:tc>
          <w:tcPr>
            <w:tcW w:w="977" w:type="dxa"/>
            <w:tcBorders>
              <w:top w:val="single" w:sz="4" w:space="0" w:color="auto"/>
              <w:left w:val="single" w:sz="4" w:space="0" w:color="auto"/>
              <w:bottom w:val="single" w:sz="4" w:space="0" w:color="auto"/>
              <w:right w:val="single" w:sz="4" w:space="0" w:color="auto"/>
            </w:tcBorders>
          </w:tcPr>
          <w:p w14:paraId="7C2B9F95" w14:textId="77777777" w:rsidR="00C84A42" w:rsidRPr="001141C9" w:rsidRDefault="00C84A42" w:rsidP="004618D8">
            <w:pPr>
              <w:pStyle w:val="TAC"/>
              <w:keepNext w:val="0"/>
              <w:keepLines w:val="0"/>
              <w:widowControl w:val="0"/>
              <w:rPr>
                <w:rFonts w:cs="Arial"/>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09612B0" w14:textId="77777777" w:rsidR="00C84A42" w:rsidRPr="001141C9" w:rsidRDefault="00C84A42" w:rsidP="004618D8">
            <w:pPr>
              <w:pStyle w:val="TAC"/>
              <w:keepNext w:val="0"/>
              <w:keepLines w:val="0"/>
              <w:widowControl w:val="0"/>
              <w:rPr>
                <w:rFonts w:cs="Arial"/>
                <w:lang w:eastAsia="zh-CN"/>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857B1A6"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6C3C3BF9" w14:textId="77777777" w:rsidTr="00A34801">
        <w:trPr>
          <w:jc w:val="center"/>
        </w:trPr>
        <w:tc>
          <w:tcPr>
            <w:tcW w:w="1957" w:type="dxa"/>
            <w:tcBorders>
              <w:top w:val="nil"/>
              <w:left w:val="single" w:sz="4" w:space="0" w:color="auto"/>
              <w:bottom w:val="nil"/>
              <w:right w:val="single" w:sz="4" w:space="0" w:color="auto"/>
            </w:tcBorders>
          </w:tcPr>
          <w:p w14:paraId="6430159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B8B56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0149DDF" w14:textId="77777777" w:rsidR="00C84A42" w:rsidRPr="001141C9" w:rsidRDefault="00C84A42" w:rsidP="004618D8">
            <w:pPr>
              <w:pStyle w:val="TAC"/>
              <w:keepNext w:val="0"/>
              <w:keepLines w:val="0"/>
              <w:widowControl w:val="0"/>
              <w:rPr>
                <w:rFonts w:cs="Arial"/>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1F918E1" w14:textId="77777777" w:rsidR="00C84A42" w:rsidRPr="001141C9" w:rsidRDefault="00C84A42" w:rsidP="004618D8">
            <w:pPr>
              <w:pStyle w:val="TAC"/>
              <w:keepNext w:val="0"/>
              <w:keepLines w:val="0"/>
              <w:widowControl w:val="0"/>
              <w:rPr>
                <w:rFonts w:cs="Arial"/>
                <w:lang w:eastAsia="zh-C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3C3C314D" w14:textId="77777777" w:rsidR="00C84A42" w:rsidRPr="001141C9" w:rsidRDefault="00C84A42" w:rsidP="004618D8">
            <w:pPr>
              <w:pStyle w:val="TAC"/>
              <w:keepNext w:val="0"/>
              <w:keepLines w:val="0"/>
              <w:widowControl w:val="0"/>
              <w:rPr>
                <w:lang w:eastAsia="zh-CN"/>
              </w:rPr>
            </w:pPr>
          </w:p>
        </w:tc>
      </w:tr>
      <w:tr w:rsidR="00C84A42" w:rsidRPr="001141C9" w14:paraId="47AE4EB9" w14:textId="77777777" w:rsidTr="00A34801">
        <w:trPr>
          <w:jc w:val="center"/>
        </w:trPr>
        <w:tc>
          <w:tcPr>
            <w:tcW w:w="1957" w:type="dxa"/>
            <w:tcBorders>
              <w:top w:val="nil"/>
              <w:left w:val="single" w:sz="4" w:space="0" w:color="auto"/>
              <w:bottom w:val="nil"/>
              <w:right w:val="single" w:sz="4" w:space="0" w:color="auto"/>
            </w:tcBorders>
          </w:tcPr>
          <w:p w14:paraId="5DD5B9F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4C11F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05A3DBE" w14:textId="77777777" w:rsidR="00C84A42" w:rsidRPr="001141C9" w:rsidRDefault="00C84A42" w:rsidP="004618D8">
            <w:pPr>
              <w:pStyle w:val="TAC"/>
              <w:keepNext w:val="0"/>
              <w:keepLines w:val="0"/>
              <w:widowControl w:val="0"/>
              <w:rPr>
                <w:rFonts w:cs="Arial"/>
                <w:lang w:eastAsia="zh-CN"/>
              </w:rPr>
            </w:pPr>
            <w:r w:rsidRPr="00AE750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0FF9C89" w14:textId="77777777" w:rsidR="00C84A42" w:rsidRPr="001141C9" w:rsidRDefault="00C84A42" w:rsidP="004618D8">
            <w:pPr>
              <w:pStyle w:val="TAC"/>
              <w:keepNext w:val="0"/>
              <w:keepLines w:val="0"/>
              <w:widowControl w:val="0"/>
              <w:rPr>
                <w:rFonts w:cs="Arial"/>
                <w:lang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6924E692" w14:textId="77777777" w:rsidR="00C84A42" w:rsidRPr="001141C9" w:rsidRDefault="00C84A42" w:rsidP="004618D8">
            <w:pPr>
              <w:pStyle w:val="TAC"/>
              <w:keepNext w:val="0"/>
              <w:keepLines w:val="0"/>
              <w:widowControl w:val="0"/>
              <w:rPr>
                <w:lang w:eastAsia="zh-CN"/>
              </w:rPr>
            </w:pPr>
          </w:p>
        </w:tc>
      </w:tr>
      <w:tr w:rsidR="00C84A42" w:rsidRPr="001141C9" w14:paraId="356A3EB2" w14:textId="77777777" w:rsidTr="00A34801">
        <w:trPr>
          <w:jc w:val="center"/>
        </w:trPr>
        <w:tc>
          <w:tcPr>
            <w:tcW w:w="1957" w:type="dxa"/>
            <w:tcBorders>
              <w:top w:val="nil"/>
              <w:left w:val="single" w:sz="4" w:space="0" w:color="auto"/>
              <w:bottom w:val="single" w:sz="4" w:space="0" w:color="auto"/>
              <w:right w:val="single" w:sz="4" w:space="0" w:color="auto"/>
            </w:tcBorders>
          </w:tcPr>
          <w:p w14:paraId="050EF2C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984F23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C4D2914" w14:textId="77777777" w:rsidR="00C84A42" w:rsidRPr="001141C9" w:rsidRDefault="00C84A42" w:rsidP="004618D8">
            <w:pPr>
              <w:pStyle w:val="TAC"/>
              <w:keepNext w:val="0"/>
              <w:keepLines w:val="0"/>
              <w:widowControl w:val="0"/>
              <w:rPr>
                <w:rFonts w:cs="Arial"/>
                <w:lang w:eastAsia="zh-CN"/>
              </w:rPr>
            </w:pPr>
            <w:r>
              <w:rPr>
                <w:lang w:eastAsia="zh-CN"/>
              </w:rPr>
              <w:t>n</w:t>
            </w:r>
            <w:r>
              <w:rPr>
                <w:rFonts w:hint="eastAsia"/>
                <w:lang w:eastAsia="ja-JP"/>
              </w:rPr>
              <w:t>77</w:t>
            </w:r>
          </w:p>
        </w:tc>
        <w:tc>
          <w:tcPr>
            <w:tcW w:w="2807" w:type="dxa"/>
            <w:tcBorders>
              <w:top w:val="single" w:sz="4" w:space="0" w:color="auto"/>
              <w:left w:val="single" w:sz="4" w:space="0" w:color="auto"/>
              <w:bottom w:val="single" w:sz="4" w:space="0" w:color="auto"/>
              <w:right w:val="single" w:sz="4" w:space="0" w:color="auto"/>
            </w:tcBorders>
            <w:vAlign w:val="center"/>
          </w:tcPr>
          <w:p w14:paraId="672DE331" w14:textId="77777777" w:rsidR="00C84A42" w:rsidRPr="001141C9" w:rsidRDefault="00C84A42" w:rsidP="004618D8">
            <w:pPr>
              <w:pStyle w:val="TAC"/>
              <w:keepNext w:val="0"/>
              <w:keepLines w:val="0"/>
              <w:widowControl w:val="0"/>
              <w:rPr>
                <w:rFonts w:cs="Arial"/>
                <w:lang w:eastAsia="zh-CN"/>
              </w:rPr>
            </w:pPr>
            <w:r w:rsidRPr="0063004A">
              <w:rPr>
                <w:rFonts w:cs="Arial"/>
                <w:color w:val="000000"/>
              </w:rPr>
              <w:t>CA_n77(2A)_BCS0</w:t>
            </w:r>
          </w:p>
        </w:tc>
        <w:tc>
          <w:tcPr>
            <w:tcW w:w="1840" w:type="dxa"/>
            <w:tcBorders>
              <w:top w:val="nil"/>
              <w:left w:val="single" w:sz="4" w:space="0" w:color="auto"/>
              <w:bottom w:val="single" w:sz="4" w:space="0" w:color="auto"/>
              <w:right w:val="single" w:sz="4" w:space="0" w:color="auto"/>
            </w:tcBorders>
          </w:tcPr>
          <w:p w14:paraId="6671C39D" w14:textId="77777777" w:rsidR="00C84A42" w:rsidRPr="001141C9" w:rsidRDefault="00C84A42" w:rsidP="004618D8">
            <w:pPr>
              <w:pStyle w:val="TAC"/>
              <w:keepNext w:val="0"/>
              <w:keepLines w:val="0"/>
              <w:widowControl w:val="0"/>
              <w:rPr>
                <w:lang w:eastAsia="zh-CN"/>
              </w:rPr>
            </w:pPr>
          </w:p>
        </w:tc>
      </w:tr>
      <w:tr w:rsidR="00C84A42" w:rsidRPr="001141C9" w14:paraId="7B085DBF" w14:textId="77777777" w:rsidTr="00A34801">
        <w:trPr>
          <w:jc w:val="center"/>
        </w:trPr>
        <w:tc>
          <w:tcPr>
            <w:tcW w:w="1957" w:type="dxa"/>
            <w:tcBorders>
              <w:top w:val="single" w:sz="4" w:space="0" w:color="auto"/>
              <w:left w:val="single" w:sz="4" w:space="0" w:color="auto"/>
              <w:bottom w:val="nil"/>
              <w:right w:val="single" w:sz="4" w:space="0" w:color="auto"/>
            </w:tcBorders>
          </w:tcPr>
          <w:p w14:paraId="47F3F247" w14:textId="77777777" w:rsidR="00C84A42" w:rsidRPr="001141C9" w:rsidRDefault="00C84A42" w:rsidP="004618D8">
            <w:pPr>
              <w:pStyle w:val="TAC"/>
              <w:keepNext w:val="0"/>
              <w:keepLines w:val="0"/>
              <w:widowControl w:val="0"/>
            </w:pPr>
            <w:r w:rsidRPr="001141C9">
              <w:rPr>
                <w:lang w:eastAsia="zh-CN"/>
              </w:rPr>
              <w:t>CA</w:t>
            </w:r>
            <w:r w:rsidRPr="001141C9">
              <w:t>_n1A-</w:t>
            </w:r>
            <w:r w:rsidRPr="001141C9">
              <w:rPr>
                <w:lang w:eastAsia="zh-CN"/>
              </w:rPr>
              <w:t>n3</w:t>
            </w:r>
            <w:r w:rsidRPr="001141C9">
              <w:t>A-</w:t>
            </w:r>
            <w:r w:rsidRPr="001141C9">
              <w:rPr>
                <w:lang w:eastAsia="zh-CN"/>
              </w:rPr>
              <w:t>n28</w:t>
            </w:r>
            <w:r w:rsidRPr="001141C9">
              <w:t>A-n77(</w:t>
            </w:r>
            <w:r>
              <w:rPr>
                <w:rFonts w:hint="eastAsia"/>
                <w:lang w:eastAsia="ja-JP"/>
              </w:rPr>
              <w:t>3</w:t>
            </w:r>
            <w:r w:rsidRPr="001141C9">
              <w:t>A)</w:t>
            </w:r>
          </w:p>
        </w:tc>
        <w:tc>
          <w:tcPr>
            <w:tcW w:w="2033" w:type="dxa"/>
            <w:tcBorders>
              <w:top w:val="single" w:sz="4" w:space="0" w:color="auto"/>
              <w:left w:val="single" w:sz="4" w:space="0" w:color="auto"/>
              <w:bottom w:val="nil"/>
              <w:right w:val="single" w:sz="4" w:space="0" w:color="auto"/>
            </w:tcBorders>
          </w:tcPr>
          <w:p w14:paraId="74A26FCC" w14:textId="77777777" w:rsidR="00C84A42" w:rsidRPr="001141C9" w:rsidRDefault="00C84A42" w:rsidP="004618D8">
            <w:pPr>
              <w:pStyle w:val="TAC"/>
              <w:keepNext w:val="0"/>
              <w:keepLines w:val="0"/>
              <w:widowControl w:val="0"/>
              <w:rPr>
                <w:rFonts w:cs="Arial"/>
              </w:rPr>
            </w:pPr>
            <w:r w:rsidRPr="001141C9">
              <w:rPr>
                <w:rFonts w:cs="Arial"/>
              </w:rPr>
              <w:t>CA_n1A-n3A</w:t>
            </w:r>
          </w:p>
          <w:p w14:paraId="16A7D56E" w14:textId="77777777" w:rsidR="00C84A42" w:rsidRPr="001141C9" w:rsidRDefault="00C84A42" w:rsidP="004618D8">
            <w:pPr>
              <w:pStyle w:val="TAC"/>
              <w:keepNext w:val="0"/>
              <w:keepLines w:val="0"/>
              <w:widowControl w:val="0"/>
              <w:rPr>
                <w:rFonts w:cs="Arial"/>
              </w:rPr>
            </w:pPr>
            <w:r w:rsidRPr="001141C9">
              <w:rPr>
                <w:rFonts w:cs="Arial"/>
              </w:rPr>
              <w:t>CA_n1A-n28A</w:t>
            </w:r>
          </w:p>
          <w:p w14:paraId="3FB39B3A" w14:textId="77777777" w:rsidR="00C84A42" w:rsidRPr="001141C9" w:rsidRDefault="00C84A42" w:rsidP="004618D8">
            <w:pPr>
              <w:pStyle w:val="TAC"/>
              <w:keepNext w:val="0"/>
              <w:keepLines w:val="0"/>
              <w:widowControl w:val="0"/>
              <w:rPr>
                <w:rFonts w:cs="Arial"/>
              </w:rPr>
            </w:pPr>
            <w:r w:rsidRPr="001141C9">
              <w:rPr>
                <w:rFonts w:cs="Arial"/>
              </w:rPr>
              <w:t>CA_n1A-n77A</w:t>
            </w:r>
          </w:p>
          <w:p w14:paraId="6856D7BC" w14:textId="77777777" w:rsidR="00C84A42" w:rsidRPr="001141C9" w:rsidRDefault="00C84A42" w:rsidP="004618D8">
            <w:pPr>
              <w:pStyle w:val="TAC"/>
              <w:keepNext w:val="0"/>
              <w:keepLines w:val="0"/>
              <w:widowControl w:val="0"/>
              <w:rPr>
                <w:rFonts w:cs="Arial"/>
              </w:rPr>
            </w:pPr>
            <w:r w:rsidRPr="001141C9">
              <w:rPr>
                <w:rFonts w:cs="Arial"/>
              </w:rPr>
              <w:t>CA_n3A-n28A</w:t>
            </w:r>
          </w:p>
          <w:p w14:paraId="669F3511" w14:textId="77777777" w:rsidR="00C84A42" w:rsidRPr="001141C9" w:rsidRDefault="00C84A42" w:rsidP="004618D8">
            <w:pPr>
              <w:pStyle w:val="TAC"/>
              <w:keepNext w:val="0"/>
              <w:keepLines w:val="0"/>
              <w:widowControl w:val="0"/>
              <w:rPr>
                <w:rFonts w:cs="Arial"/>
              </w:rPr>
            </w:pPr>
            <w:r w:rsidRPr="001141C9">
              <w:rPr>
                <w:rFonts w:cs="Arial"/>
              </w:rPr>
              <w:t>CA_n3A-n77A</w:t>
            </w:r>
          </w:p>
          <w:p w14:paraId="04C3AAFD" w14:textId="77777777" w:rsidR="00C84A42" w:rsidRDefault="00C84A42" w:rsidP="004618D8">
            <w:pPr>
              <w:pStyle w:val="TAC"/>
              <w:keepNext w:val="0"/>
              <w:keepLines w:val="0"/>
              <w:widowControl w:val="0"/>
            </w:pPr>
            <w:r w:rsidRPr="001141C9">
              <w:t>CA_n28A-n77A</w:t>
            </w:r>
          </w:p>
          <w:p w14:paraId="61836F45" w14:textId="77777777" w:rsidR="00C84A42" w:rsidRPr="001141C9" w:rsidRDefault="00C84A42" w:rsidP="004618D8">
            <w:pPr>
              <w:pStyle w:val="TAC"/>
              <w:keepNext w:val="0"/>
              <w:keepLines w:val="0"/>
              <w:widowControl w:val="0"/>
            </w:pPr>
            <w:r>
              <w:rPr>
                <w:rFonts w:hint="eastAsia"/>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0A508F3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F93396D" w14:textId="77777777" w:rsidR="00C84A42" w:rsidRPr="001141C9" w:rsidRDefault="00C84A42" w:rsidP="004618D8">
            <w:pPr>
              <w:pStyle w:val="TAC"/>
              <w:keepNext w:val="0"/>
              <w:keepLines w:val="0"/>
              <w:widowControl w:val="0"/>
              <w:rPr>
                <w:rFonts w:cs="Arial"/>
                <w:lang w:eastAsia="zh-CN"/>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5E0EDB85" w14:textId="77777777" w:rsidR="00C84A42" w:rsidRPr="001141C9" w:rsidRDefault="00C84A42" w:rsidP="004618D8">
            <w:pPr>
              <w:pStyle w:val="TAC"/>
              <w:keepNext w:val="0"/>
              <w:keepLines w:val="0"/>
              <w:widowControl w:val="0"/>
              <w:rPr>
                <w:lang w:eastAsia="zh-CN"/>
              </w:rPr>
            </w:pPr>
            <w:r w:rsidRPr="001141C9">
              <w:rPr>
                <w:rFonts w:cs="Arial"/>
              </w:rPr>
              <w:t>0</w:t>
            </w:r>
          </w:p>
        </w:tc>
      </w:tr>
      <w:tr w:rsidR="00C84A42" w:rsidRPr="001141C9" w14:paraId="7A9FC77B" w14:textId="77777777" w:rsidTr="00A34801">
        <w:trPr>
          <w:jc w:val="center"/>
        </w:trPr>
        <w:tc>
          <w:tcPr>
            <w:tcW w:w="1957" w:type="dxa"/>
            <w:tcBorders>
              <w:top w:val="nil"/>
              <w:left w:val="single" w:sz="4" w:space="0" w:color="auto"/>
              <w:bottom w:val="nil"/>
              <w:right w:val="single" w:sz="4" w:space="0" w:color="auto"/>
            </w:tcBorders>
          </w:tcPr>
          <w:p w14:paraId="0B015FD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C5E9C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9A780F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A0B6A9B" w14:textId="77777777" w:rsidR="00C84A42" w:rsidRPr="001141C9" w:rsidRDefault="00C84A42" w:rsidP="004618D8">
            <w:pPr>
              <w:pStyle w:val="TAC"/>
              <w:keepNext w:val="0"/>
              <w:keepLines w:val="0"/>
              <w:widowControl w:val="0"/>
              <w:rPr>
                <w:rFonts w:cs="Arial"/>
                <w:lang w:eastAsia="zh-CN"/>
              </w:rPr>
            </w:pPr>
            <w:r w:rsidRPr="001141C9">
              <w:rPr>
                <w:rFonts w:cs="Arial"/>
                <w:lang w:eastAsia="zh-CN" w:bidi="ar"/>
              </w:rPr>
              <w:t>5, 10, 15, 20, 25, 30</w:t>
            </w:r>
          </w:p>
        </w:tc>
        <w:tc>
          <w:tcPr>
            <w:tcW w:w="1840" w:type="dxa"/>
            <w:tcBorders>
              <w:top w:val="nil"/>
              <w:left w:val="single" w:sz="4" w:space="0" w:color="auto"/>
              <w:bottom w:val="nil"/>
              <w:right w:val="single" w:sz="4" w:space="0" w:color="auto"/>
            </w:tcBorders>
          </w:tcPr>
          <w:p w14:paraId="3305A536" w14:textId="77777777" w:rsidR="00C84A42" w:rsidRPr="001141C9" w:rsidRDefault="00C84A42" w:rsidP="004618D8">
            <w:pPr>
              <w:pStyle w:val="TAC"/>
              <w:keepNext w:val="0"/>
              <w:keepLines w:val="0"/>
              <w:widowControl w:val="0"/>
              <w:rPr>
                <w:lang w:eastAsia="zh-CN"/>
              </w:rPr>
            </w:pPr>
          </w:p>
        </w:tc>
      </w:tr>
      <w:tr w:rsidR="00C84A42" w:rsidRPr="001141C9" w14:paraId="684BACCD" w14:textId="77777777" w:rsidTr="00A34801">
        <w:trPr>
          <w:jc w:val="center"/>
        </w:trPr>
        <w:tc>
          <w:tcPr>
            <w:tcW w:w="1957" w:type="dxa"/>
            <w:tcBorders>
              <w:top w:val="nil"/>
              <w:left w:val="single" w:sz="4" w:space="0" w:color="auto"/>
              <w:bottom w:val="nil"/>
              <w:right w:val="single" w:sz="4" w:space="0" w:color="auto"/>
            </w:tcBorders>
          </w:tcPr>
          <w:p w14:paraId="5EB4A2B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D3D33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35C06A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C773A2A" w14:textId="77777777" w:rsidR="00C84A42" w:rsidRPr="001141C9" w:rsidRDefault="00C84A42" w:rsidP="004618D8">
            <w:pPr>
              <w:pStyle w:val="TAC"/>
              <w:keepNext w:val="0"/>
              <w:keepLines w:val="0"/>
              <w:widowControl w:val="0"/>
              <w:rPr>
                <w:rFonts w:cs="Arial"/>
                <w:lang w:eastAsia="zh-CN"/>
              </w:rPr>
            </w:pPr>
            <w:r w:rsidRPr="001141C9">
              <w:rPr>
                <w:rFonts w:cs="Arial"/>
                <w:lang w:eastAsia="zh-CN" w:bidi="ar"/>
              </w:rPr>
              <w:t>5, 10, 15, 20</w:t>
            </w:r>
          </w:p>
        </w:tc>
        <w:tc>
          <w:tcPr>
            <w:tcW w:w="1840" w:type="dxa"/>
            <w:tcBorders>
              <w:top w:val="nil"/>
              <w:left w:val="single" w:sz="4" w:space="0" w:color="auto"/>
              <w:bottom w:val="nil"/>
              <w:right w:val="single" w:sz="4" w:space="0" w:color="auto"/>
            </w:tcBorders>
          </w:tcPr>
          <w:p w14:paraId="24FF1169" w14:textId="77777777" w:rsidR="00C84A42" w:rsidRPr="001141C9" w:rsidRDefault="00C84A42" w:rsidP="004618D8">
            <w:pPr>
              <w:pStyle w:val="TAC"/>
              <w:keepNext w:val="0"/>
              <w:keepLines w:val="0"/>
              <w:widowControl w:val="0"/>
              <w:rPr>
                <w:lang w:eastAsia="zh-CN"/>
              </w:rPr>
            </w:pPr>
          </w:p>
        </w:tc>
      </w:tr>
      <w:tr w:rsidR="00C84A42" w:rsidRPr="001141C9" w14:paraId="3693A523" w14:textId="77777777" w:rsidTr="00A34801">
        <w:trPr>
          <w:jc w:val="center"/>
        </w:trPr>
        <w:tc>
          <w:tcPr>
            <w:tcW w:w="1957" w:type="dxa"/>
            <w:tcBorders>
              <w:top w:val="nil"/>
              <w:left w:val="single" w:sz="4" w:space="0" w:color="auto"/>
              <w:bottom w:val="single" w:sz="4" w:space="0" w:color="auto"/>
              <w:right w:val="single" w:sz="4" w:space="0" w:color="auto"/>
            </w:tcBorders>
          </w:tcPr>
          <w:p w14:paraId="3A31358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CDE411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5742E8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1528DD3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CA_n77(</w:t>
            </w:r>
            <w:r>
              <w:rPr>
                <w:rFonts w:cs="Arial" w:hint="eastAsia"/>
                <w:lang w:eastAsia="ja-JP"/>
              </w:rPr>
              <w:t>3</w:t>
            </w:r>
            <w:r w:rsidRPr="001141C9">
              <w:rPr>
                <w:rFonts w:cs="Arial"/>
                <w:lang w:eastAsia="zh-CN"/>
              </w:rPr>
              <w:t>A)_BCS0</w:t>
            </w:r>
          </w:p>
        </w:tc>
        <w:tc>
          <w:tcPr>
            <w:tcW w:w="1840" w:type="dxa"/>
            <w:tcBorders>
              <w:top w:val="nil"/>
              <w:left w:val="single" w:sz="4" w:space="0" w:color="auto"/>
              <w:bottom w:val="single" w:sz="4" w:space="0" w:color="auto"/>
              <w:right w:val="single" w:sz="4" w:space="0" w:color="auto"/>
            </w:tcBorders>
          </w:tcPr>
          <w:p w14:paraId="5BBB2BFE" w14:textId="77777777" w:rsidR="00C84A42" w:rsidRPr="001141C9" w:rsidRDefault="00C84A42" w:rsidP="004618D8">
            <w:pPr>
              <w:pStyle w:val="TAC"/>
              <w:keepNext w:val="0"/>
              <w:keepLines w:val="0"/>
              <w:widowControl w:val="0"/>
              <w:rPr>
                <w:lang w:eastAsia="zh-CN"/>
              </w:rPr>
            </w:pPr>
          </w:p>
        </w:tc>
      </w:tr>
      <w:tr w:rsidR="00C84A42" w:rsidRPr="001141C9" w14:paraId="37C10107" w14:textId="77777777" w:rsidTr="00A34801">
        <w:trPr>
          <w:jc w:val="center"/>
        </w:trPr>
        <w:tc>
          <w:tcPr>
            <w:tcW w:w="1957" w:type="dxa"/>
            <w:tcBorders>
              <w:top w:val="single" w:sz="4" w:space="0" w:color="auto"/>
              <w:left w:val="single" w:sz="4" w:space="0" w:color="auto"/>
              <w:bottom w:val="nil"/>
              <w:right w:val="single" w:sz="4" w:space="0" w:color="auto"/>
            </w:tcBorders>
          </w:tcPr>
          <w:p w14:paraId="5932FED7" w14:textId="77777777" w:rsidR="00C84A42" w:rsidRPr="001141C9" w:rsidRDefault="00C84A42" w:rsidP="004618D8">
            <w:pPr>
              <w:pStyle w:val="TAC"/>
              <w:keepNext w:val="0"/>
              <w:keepLines w:val="0"/>
              <w:widowControl w:val="0"/>
              <w:rPr>
                <w:lang w:eastAsia="zh-CN" w:bidi="ar"/>
              </w:rPr>
            </w:pPr>
            <w:r w:rsidRPr="001141C9">
              <w:rPr>
                <w:rFonts w:cs="Arial"/>
              </w:rPr>
              <w:t>CA_n1A-n3A-n28A-n78A</w:t>
            </w:r>
          </w:p>
        </w:tc>
        <w:tc>
          <w:tcPr>
            <w:tcW w:w="2033" w:type="dxa"/>
            <w:tcBorders>
              <w:top w:val="single" w:sz="4" w:space="0" w:color="auto"/>
              <w:left w:val="single" w:sz="4" w:space="0" w:color="auto"/>
              <w:bottom w:val="nil"/>
              <w:right w:val="single" w:sz="4" w:space="0" w:color="auto"/>
            </w:tcBorders>
          </w:tcPr>
          <w:p w14:paraId="146750C1"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5A91BD00" w14:textId="77777777" w:rsidR="00C84A42" w:rsidRPr="001141C9" w:rsidRDefault="00C84A42" w:rsidP="004618D8">
            <w:pPr>
              <w:pStyle w:val="TAC"/>
              <w:keepNext w:val="0"/>
              <w:keepLines w:val="0"/>
              <w:widowControl w:val="0"/>
              <w:rPr>
                <w:lang w:eastAsia="zh-CN" w:bidi="ar"/>
              </w:rPr>
            </w:pPr>
            <w:r w:rsidRPr="001141C9">
              <w:rPr>
                <w:rFonts w:cs="Arial"/>
                <w:lang w:eastAsia="zh-CN"/>
              </w:rPr>
              <w:t>n78</w:t>
            </w:r>
            <w:r>
              <w:rPr>
                <w:rFonts w:cs="Arial"/>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240C8E61" w14:textId="77777777" w:rsidR="00C84A42" w:rsidRPr="001141C9" w:rsidRDefault="00C84A42" w:rsidP="004618D8">
            <w:pPr>
              <w:pStyle w:val="TAC"/>
              <w:keepNext w:val="0"/>
              <w:keepLines w:val="0"/>
              <w:widowControl w:val="0"/>
              <w:rPr>
                <w:lang w:eastAsia="zh-CN" w:bidi="ar"/>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0BEEFD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0804B5D9"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610DD4E" w14:textId="77777777" w:rsidTr="00A34801">
        <w:trPr>
          <w:jc w:val="center"/>
        </w:trPr>
        <w:tc>
          <w:tcPr>
            <w:tcW w:w="1957" w:type="dxa"/>
            <w:tcBorders>
              <w:top w:val="nil"/>
              <w:left w:val="single" w:sz="4" w:space="0" w:color="auto"/>
              <w:bottom w:val="nil"/>
              <w:right w:val="single" w:sz="4" w:space="0" w:color="auto"/>
            </w:tcBorders>
          </w:tcPr>
          <w:p w14:paraId="0251300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FAD39A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891708" w14:textId="77777777" w:rsidR="00C84A42" w:rsidRPr="001141C9" w:rsidRDefault="00C84A42" w:rsidP="004618D8">
            <w:pPr>
              <w:pStyle w:val="TAC"/>
              <w:keepNext w:val="0"/>
              <w:keepLines w:val="0"/>
              <w:widowControl w:val="0"/>
              <w:rPr>
                <w:lang w:eastAsia="zh-CN" w:bidi="ar"/>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D455F3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vAlign w:val="center"/>
          </w:tcPr>
          <w:p w14:paraId="59622ACD" w14:textId="77777777" w:rsidR="00C84A42" w:rsidRPr="001141C9" w:rsidRDefault="00C84A42" w:rsidP="004618D8">
            <w:pPr>
              <w:pStyle w:val="TAC"/>
              <w:keepNext w:val="0"/>
              <w:keepLines w:val="0"/>
              <w:widowControl w:val="0"/>
              <w:rPr>
                <w:lang w:eastAsia="zh-CN" w:bidi="ar"/>
              </w:rPr>
            </w:pPr>
          </w:p>
        </w:tc>
      </w:tr>
      <w:tr w:rsidR="00C84A42" w:rsidRPr="001141C9" w14:paraId="528F26CB" w14:textId="77777777" w:rsidTr="00A34801">
        <w:trPr>
          <w:jc w:val="center"/>
        </w:trPr>
        <w:tc>
          <w:tcPr>
            <w:tcW w:w="1957" w:type="dxa"/>
            <w:tcBorders>
              <w:top w:val="nil"/>
              <w:left w:val="single" w:sz="4" w:space="0" w:color="auto"/>
              <w:bottom w:val="nil"/>
              <w:right w:val="single" w:sz="4" w:space="0" w:color="auto"/>
            </w:tcBorders>
          </w:tcPr>
          <w:p w14:paraId="7006C33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E7BF29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4157993" w14:textId="77777777" w:rsidR="00C84A42" w:rsidRPr="001141C9" w:rsidRDefault="00C84A42" w:rsidP="004618D8">
            <w:pPr>
              <w:pStyle w:val="TAC"/>
              <w:keepNext w:val="0"/>
              <w:keepLines w:val="0"/>
              <w:widowControl w:val="0"/>
              <w:rPr>
                <w:lang w:eastAsia="zh-CN" w:bidi="ar"/>
              </w:rPr>
            </w:pPr>
            <w:r w:rsidRPr="001141C9">
              <w:rPr>
                <w:rFonts w:cs="Arial"/>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46E5A82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p>
        </w:tc>
        <w:tc>
          <w:tcPr>
            <w:tcW w:w="1840" w:type="dxa"/>
            <w:tcBorders>
              <w:top w:val="nil"/>
              <w:left w:val="single" w:sz="4" w:space="0" w:color="auto"/>
              <w:bottom w:val="nil"/>
              <w:right w:val="single" w:sz="4" w:space="0" w:color="auto"/>
            </w:tcBorders>
            <w:vAlign w:val="center"/>
          </w:tcPr>
          <w:p w14:paraId="737109BA" w14:textId="77777777" w:rsidR="00C84A42" w:rsidRPr="001141C9" w:rsidRDefault="00C84A42" w:rsidP="004618D8">
            <w:pPr>
              <w:pStyle w:val="TAC"/>
              <w:keepNext w:val="0"/>
              <w:keepLines w:val="0"/>
              <w:widowControl w:val="0"/>
              <w:rPr>
                <w:lang w:eastAsia="zh-CN" w:bidi="ar"/>
              </w:rPr>
            </w:pPr>
          </w:p>
        </w:tc>
      </w:tr>
      <w:tr w:rsidR="00C84A42" w:rsidRPr="001141C9" w14:paraId="78894990" w14:textId="77777777" w:rsidTr="00A34801">
        <w:trPr>
          <w:jc w:val="center"/>
        </w:trPr>
        <w:tc>
          <w:tcPr>
            <w:tcW w:w="1957" w:type="dxa"/>
            <w:tcBorders>
              <w:top w:val="nil"/>
              <w:left w:val="single" w:sz="4" w:space="0" w:color="auto"/>
              <w:bottom w:val="nil"/>
              <w:right w:val="single" w:sz="4" w:space="0" w:color="auto"/>
            </w:tcBorders>
          </w:tcPr>
          <w:p w14:paraId="58D02E4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58B852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7EECBA" w14:textId="77777777" w:rsidR="00C84A42" w:rsidRPr="001141C9" w:rsidRDefault="00C84A42" w:rsidP="004618D8">
            <w:pPr>
              <w:pStyle w:val="TAC"/>
              <w:keepNext w:val="0"/>
              <w:keepLines w:val="0"/>
              <w:widowControl w:val="0"/>
              <w:rPr>
                <w:lang w:eastAsia="zh-CN" w:bidi="ar"/>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44C55B6" w14:textId="77777777" w:rsidR="00C84A42" w:rsidRPr="001141C9" w:rsidRDefault="00C84A42" w:rsidP="004618D8">
            <w:pPr>
              <w:pStyle w:val="TAC"/>
              <w:keepNext w:val="0"/>
              <w:keepLines w:val="0"/>
              <w:widowControl w:val="0"/>
              <w:rPr>
                <w:lang w:eastAsia="zh-CN" w:bidi="ar"/>
              </w:rPr>
            </w:pPr>
            <w:r w:rsidRPr="001141C9">
              <w:rPr>
                <w:lang w:eastAsia="zh-CN" w:bidi="ar"/>
              </w:rPr>
              <w:t>10, 15, 20, 40, 50, 60, 80, 90</w:t>
            </w:r>
            <w:r w:rsidRPr="001141C9">
              <w:rPr>
                <w:rFonts w:cs="Arial"/>
                <w:vertAlign w:val="superscript"/>
                <w:lang w:eastAsia="zh-CN"/>
              </w:rPr>
              <w:t>1</w:t>
            </w:r>
            <w:r w:rsidRPr="001141C9">
              <w:rPr>
                <w:lang w:eastAsia="zh-CN" w:bidi="ar"/>
              </w:rPr>
              <w:t>, 100</w:t>
            </w:r>
          </w:p>
        </w:tc>
        <w:tc>
          <w:tcPr>
            <w:tcW w:w="1840" w:type="dxa"/>
            <w:tcBorders>
              <w:top w:val="nil"/>
              <w:left w:val="single" w:sz="4" w:space="0" w:color="auto"/>
              <w:bottom w:val="single" w:sz="4" w:space="0" w:color="auto"/>
              <w:right w:val="single" w:sz="4" w:space="0" w:color="auto"/>
            </w:tcBorders>
            <w:vAlign w:val="center"/>
          </w:tcPr>
          <w:p w14:paraId="5F812585" w14:textId="77777777" w:rsidR="00C84A42" w:rsidRPr="001141C9" w:rsidRDefault="00C84A42" w:rsidP="004618D8">
            <w:pPr>
              <w:pStyle w:val="TAC"/>
              <w:keepNext w:val="0"/>
              <w:keepLines w:val="0"/>
              <w:widowControl w:val="0"/>
              <w:rPr>
                <w:lang w:eastAsia="zh-CN" w:bidi="ar"/>
              </w:rPr>
            </w:pPr>
          </w:p>
        </w:tc>
      </w:tr>
      <w:tr w:rsidR="00C84A42" w:rsidRPr="001141C9" w14:paraId="193B3B41" w14:textId="77777777" w:rsidTr="00A34801">
        <w:trPr>
          <w:jc w:val="center"/>
        </w:trPr>
        <w:tc>
          <w:tcPr>
            <w:tcW w:w="1957" w:type="dxa"/>
            <w:tcBorders>
              <w:top w:val="nil"/>
              <w:left w:val="single" w:sz="4" w:space="0" w:color="auto"/>
              <w:bottom w:val="nil"/>
              <w:right w:val="single" w:sz="4" w:space="0" w:color="auto"/>
            </w:tcBorders>
          </w:tcPr>
          <w:p w14:paraId="45D808E1"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0BD98B6A"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33C615A9"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5139B80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2E56CBC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CA_n1A-n28A</w:t>
            </w:r>
          </w:p>
          <w:p w14:paraId="52D3565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CA_n1A-n78A</w:t>
            </w:r>
            <w:r>
              <w:rPr>
                <w:rFonts w:cs="Arial"/>
                <w:vertAlign w:val="superscript"/>
                <w:lang w:eastAsia="zh-CN"/>
              </w:rPr>
              <w:t>5</w:t>
            </w:r>
          </w:p>
          <w:p w14:paraId="10A466C2"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CA_n3A-n28A</w:t>
            </w:r>
          </w:p>
          <w:p w14:paraId="0E06CC7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lastRenderedPageBreak/>
              <w:t>CA_n3A-n78A</w:t>
            </w:r>
            <w:r>
              <w:rPr>
                <w:rFonts w:cs="Arial"/>
                <w:vertAlign w:val="superscript"/>
                <w:lang w:eastAsia="zh-CN"/>
              </w:rPr>
              <w:t>5</w:t>
            </w:r>
          </w:p>
          <w:p w14:paraId="35DE963F" w14:textId="77777777" w:rsidR="00C84A42" w:rsidRPr="001141C9" w:rsidRDefault="00C84A42" w:rsidP="004618D8">
            <w:pPr>
              <w:pStyle w:val="TAC"/>
              <w:keepNext w:val="0"/>
              <w:keepLines w:val="0"/>
              <w:widowControl w:val="0"/>
              <w:rPr>
                <w:lang w:eastAsia="zh-CN" w:bidi="ar"/>
              </w:rPr>
            </w:pPr>
            <w:r w:rsidRPr="001141C9">
              <w:rPr>
                <w:rFonts w:cs="Arial"/>
                <w:lang w:eastAsia="zh-CN"/>
              </w:rPr>
              <w:t>CA_n28A-n78A</w:t>
            </w:r>
            <w:r>
              <w:rPr>
                <w:rFonts w:cs="Arial"/>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736BE63" w14:textId="77777777" w:rsidR="00C84A42" w:rsidRPr="001141C9" w:rsidRDefault="00C84A42" w:rsidP="004618D8">
            <w:pPr>
              <w:pStyle w:val="TAC"/>
              <w:keepNext w:val="0"/>
              <w:keepLines w:val="0"/>
              <w:widowControl w:val="0"/>
              <w:rPr>
                <w:lang w:eastAsia="zh-CN" w:bidi="ar"/>
              </w:rPr>
            </w:pPr>
            <w:r w:rsidRPr="001141C9">
              <w:rPr>
                <w:rFonts w:cs="Arial"/>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4A32AB1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4DA6401"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6C0E8DF6" w14:textId="77777777" w:rsidTr="00A34801">
        <w:trPr>
          <w:jc w:val="center"/>
        </w:trPr>
        <w:tc>
          <w:tcPr>
            <w:tcW w:w="1957" w:type="dxa"/>
            <w:tcBorders>
              <w:top w:val="nil"/>
              <w:left w:val="single" w:sz="4" w:space="0" w:color="auto"/>
              <w:bottom w:val="nil"/>
              <w:right w:val="single" w:sz="4" w:space="0" w:color="auto"/>
            </w:tcBorders>
          </w:tcPr>
          <w:p w14:paraId="105CEBA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7C8501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B62D18" w14:textId="77777777" w:rsidR="00C84A42" w:rsidRPr="001141C9" w:rsidRDefault="00C84A42" w:rsidP="004618D8">
            <w:pPr>
              <w:pStyle w:val="TAC"/>
              <w:keepNext w:val="0"/>
              <w:keepLines w:val="0"/>
              <w:widowControl w:val="0"/>
              <w:rPr>
                <w:lang w:eastAsia="zh-CN" w:bidi="ar"/>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9ECD34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0D72114E" w14:textId="77777777" w:rsidR="00C84A42" w:rsidRPr="001141C9" w:rsidRDefault="00C84A42" w:rsidP="004618D8">
            <w:pPr>
              <w:pStyle w:val="TAC"/>
              <w:keepNext w:val="0"/>
              <w:keepLines w:val="0"/>
              <w:widowControl w:val="0"/>
              <w:rPr>
                <w:lang w:eastAsia="zh-CN" w:bidi="ar"/>
              </w:rPr>
            </w:pPr>
          </w:p>
        </w:tc>
      </w:tr>
      <w:tr w:rsidR="00C84A42" w:rsidRPr="001141C9" w14:paraId="45E6868F" w14:textId="77777777" w:rsidTr="00A34801">
        <w:trPr>
          <w:jc w:val="center"/>
        </w:trPr>
        <w:tc>
          <w:tcPr>
            <w:tcW w:w="1957" w:type="dxa"/>
            <w:tcBorders>
              <w:top w:val="nil"/>
              <w:left w:val="single" w:sz="4" w:space="0" w:color="auto"/>
              <w:bottom w:val="nil"/>
              <w:right w:val="single" w:sz="4" w:space="0" w:color="auto"/>
            </w:tcBorders>
          </w:tcPr>
          <w:p w14:paraId="0569122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AEA185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1B4A7F4" w14:textId="77777777" w:rsidR="00C84A42" w:rsidRPr="001141C9" w:rsidRDefault="00C84A42" w:rsidP="004618D8">
            <w:pPr>
              <w:pStyle w:val="TAC"/>
              <w:keepNext w:val="0"/>
              <w:keepLines w:val="0"/>
              <w:widowControl w:val="0"/>
              <w:rPr>
                <w:lang w:eastAsia="zh-CN" w:bidi="ar"/>
              </w:rPr>
            </w:pPr>
            <w:r w:rsidRPr="001141C9">
              <w:rPr>
                <w:rFonts w:cs="Arial"/>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3A9C407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p>
        </w:tc>
        <w:tc>
          <w:tcPr>
            <w:tcW w:w="1840" w:type="dxa"/>
            <w:tcBorders>
              <w:top w:val="nil"/>
              <w:left w:val="single" w:sz="4" w:space="0" w:color="auto"/>
              <w:bottom w:val="nil"/>
              <w:right w:val="single" w:sz="4" w:space="0" w:color="auto"/>
            </w:tcBorders>
            <w:vAlign w:val="center"/>
          </w:tcPr>
          <w:p w14:paraId="1762D733" w14:textId="77777777" w:rsidR="00C84A42" w:rsidRPr="001141C9" w:rsidRDefault="00C84A42" w:rsidP="004618D8">
            <w:pPr>
              <w:pStyle w:val="TAC"/>
              <w:keepNext w:val="0"/>
              <w:keepLines w:val="0"/>
              <w:widowControl w:val="0"/>
              <w:rPr>
                <w:lang w:eastAsia="zh-CN" w:bidi="ar"/>
              </w:rPr>
            </w:pPr>
          </w:p>
        </w:tc>
      </w:tr>
      <w:tr w:rsidR="00C84A42" w:rsidRPr="001141C9" w14:paraId="4471FBA8" w14:textId="77777777" w:rsidTr="00A34801">
        <w:trPr>
          <w:jc w:val="center"/>
        </w:trPr>
        <w:tc>
          <w:tcPr>
            <w:tcW w:w="1957" w:type="dxa"/>
            <w:tcBorders>
              <w:top w:val="nil"/>
              <w:left w:val="single" w:sz="4" w:space="0" w:color="auto"/>
              <w:bottom w:val="nil"/>
              <w:right w:val="single" w:sz="4" w:space="0" w:color="auto"/>
            </w:tcBorders>
          </w:tcPr>
          <w:p w14:paraId="37C4FD4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B358B2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27078A" w14:textId="77777777" w:rsidR="00C84A42" w:rsidRPr="001141C9" w:rsidRDefault="00C84A42" w:rsidP="004618D8">
            <w:pPr>
              <w:pStyle w:val="TAC"/>
              <w:keepNext w:val="0"/>
              <w:keepLines w:val="0"/>
              <w:widowControl w:val="0"/>
              <w:rPr>
                <w:lang w:eastAsia="zh-CN" w:bidi="ar"/>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4592CD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C195F84" w14:textId="77777777" w:rsidR="00C84A42" w:rsidRPr="001141C9" w:rsidRDefault="00C84A42" w:rsidP="004618D8">
            <w:pPr>
              <w:pStyle w:val="TAC"/>
              <w:keepNext w:val="0"/>
              <w:keepLines w:val="0"/>
              <w:widowControl w:val="0"/>
              <w:rPr>
                <w:lang w:eastAsia="zh-CN" w:bidi="ar"/>
              </w:rPr>
            </w:pPr>
          </w:p>
        </w:tc>
      </w:tr>
      <w:tr w:rsidR="00C84A42" w:rsidRPr="001141C9" w14:paraId="06D47B47" w14:textId="77777777" w:rsidTr="00A34801">
        <w:trPr>
          <w:jc w:val="center"/>
        </w:trPr>
        <w:tc>
          <w:tcPr>
            <w:tcW w:w="1957" w:type="dxa"/>
            <w:tcBorders>
              <w:top w:val="nil"/>
              <w:left w:val="single" w:sz="4" w:space="0" w:color="auto"/>
              <w:bottom w:val="nil"/>
              <w:right w:val="single" w:sz="4" w:space="0" w:color="auto"/>
            </w:tcBorders>
          </w:tcPr>
          <w:p w14:paraId="63D0386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611394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CF8C40" w14:textId="77777777" w:rsidR="00C84A42" w:rsidRPr="001141C9" w:rsidRDefault="00C84A42" w:rsidP="004618D8">
            <w:pPr>
              <w:pStyle w:val="TAC"/>
              <w:keepNext w:val="0"/>
              <w:keepLines w:val="0"/>
              <w:widowControl w:val="0"/>
              <w:rPr>
                <w:lang w:eastAsia="zh-CN" w:bidi="ar"/>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E4427D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vAlign w:val="center"/>
          </w:tcPr>
          <w:p w14:paraId="57B99D4D"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01AF865F" w14:textId="77777777" w:rsidTr="00A34801">
        <w:trPr>
          <w:jc w:val="center"/>
        </w:trPr>
        <w:tc>
          <w:tcPr>
            <w:tcW w:w="1957" w:type="dxa"/>
            <w:tcBorders>
              <w:top w:val="nil"/>
              <w:left w:val="single" w:sz="4" w:space="0" w:color="auto"/>
              <w:bottom w:val="nil"/>
              <w:right w:val="single" w:sz="4" w:space="0" w:color="auto"/>
            </w:tcBorders>
          </w:tcPr>
          <w:p w14:paraId="208A004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939611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4E52CC"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CB32B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A65E284" w14:textId="77777777" w:rsidR="00C84A42" w:rsidRPr="001141C9" w:rsidRDefault="00C84A42" w:rsidP="004618D8">
            <w:pPr>
              <w:pStyle w:val="TAC"/>
              <w:keepNext w:val="0"/>
              <w:keepLines w:val="0"/>
              <w:widowControl w:val="0"/>
              <w:rPr>
                <w:lang w:eastAsia="zh-CN" w:bidi="ar"/>
              </w:rPr>
            </w:pPr>
          </w:p>
        </w:tc>
      </w:tr>
      <w:tr w:rsidR="00C84A42" w:rsidRPr="001141C9" w14:paraId="1AC14F32" w14:textId="77777777" w:rsidTr="00A34801">
        <w:trPr>
          <w:jc w:val="center"/>
        </w:trPr>
        <w:tc>
          <w:tcPr>
            <w:tcW w:w="1957" w:type="dxa"/>
            <w:tcBorders>
              <w:top w:val="nil"/>
              <w:left w:val="single" w:sz="4" w:space="0" w:color="auto"/>
              <w:bottom w:val="nil"/>
              <w:right w:val="single" w:sz="4" w:space="0" w:color="auto"/>
            </w:tcBorders>
          </w:tcPr>
          <w:p w14:paraId="45C2A8A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7CBF23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1834FF" w14:textId="77777777" w:rsidR="00C84A42" w:rsidRPr="001141C9" w:rsidRDefault="00C84A42" w:rsidP="004618D8">
            <w:pPr>
              <w:pStyle w:val="TAC"/>
              <w:keepNext w:val="0"/>
              <w:keepLines w:val="0"/>
              <w:widowControl w:val="0"/>
              <w:rPr>
                <w:lang w:eastAsia="zh-CN" w:bidi="ar"/>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9B5EEA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vertAlign w:val="superscript"/>
                <w:lang w:eastAsia="zh-CN" w:bidi="ar"/>
              </w:rPr>
              <w:t>2</w:t>
            </w:r>
            <w:r w:rsidRPr="001141C9">
              <w:rPr>
                <w:lang w:eastAsia="zh-CN" w:bidi="ar"/>
              </w:rPr>
              <w:t>,30</w:t>
            </w:r>
            <w:r w:rsidRPr="001141C9">
              <w:rPr>
                <w:vertAlign w:val="superscript"/>
                <w:lang w:eastAsia="zh-CN" w:bidi="ar"/>
              </w:rPr>
              <w:t>2</w:t>
            </w:r>
          </w:p>
        </w:tc>
        <w:tc>
          <w:tcPr>
            <w:tcW w:w="1840" w:type="dxa"/>
            <w:tcBorders>
              <w:top w:val="nil"/>
              <w:left w:val="single" w:sz="4" w:space="0" w:color="auto"/>
              <w:bottom w:val="nil"/>
              <w:right w:val="single" w:sz="4" w:space="0" w:color="auto"/>
            </w:tcBorders>
            <w:vAlign w:val="center"/>
          </w:tcPr>
          <w:p w14:paraId="43908814" w14:textId="77777777" w:rsidR="00C84A42" w:rsidRPr="001141C9" w:rsidRDefault="00C84A42" w:rsidP="004618D8">
            <w:pPr>
              <w:pStyle w:val="TAC"/>
              <w:keepNext w:val="0"/>
              <w:keepLines w:val="0"/>
              <w:widowControl w:val="0"/>
              <w:rPr>
                <w:lang w:eastAsia="zh-CN" w:bidi="ar"/>
              </w:rPr>
            </w:pPr>
          </w:p>
        </w:tc>
      </w:tr>
      <w:tr w:rsidR="00C84A42" w:rsidRPr="001141C9" w14:paraId="07DC70ED" w14:textId="77777777" w:rsidTr="00A34801">
        <w:trPr>
          <w:jc w:val="center"/>
        </w:trPr>
        <w:tc>
          <w:tcPr>
            <w:tcW w:w="1957" w:type="dxa"/>
            <w:tcBorders>
              <w:top w:val="nil"/>
              <w:left w:val="single" w:sz="4" w:space="0" w:color="auto"/>
              <w:bottom w:val="nil"/>
              <w:right w:val="single" w:sz="4" w:space="0" w:color="auto"/>
            </w:tcBorders>
          </w:tcPr>
          <w:p w14:paraId="0507E22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A7C5D8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1C7F40"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04A7C1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54883169" w14:textId="77777777" w:rsidR="00C84A42" w:rsidRPr="001141C9" w:rsidRDefault="00C84A42" w:rsidP="004618D8">
            <w:pPr>
              <w:pStyle w:val="TAC"/>
              <w:keepNext w:val="0"/>
              <w:keepLines w:val="0"/>
              <w:widowControl w:val="0"/>
              <w:rPr>
                <w:lang w:eastAsia="zh-CN" w:bidi="ar"/>
              </w:rPr>
            </w:pPr>
          </w:p>
        </w:tc>
      </w:tr>
      <w:tr w:rsidR="00C84A42" w:rsidRPr="001141C9" w14:paraId="2AC7EF75" w14:textId="77777777" w:rsidTr="00A34801">
        <w:trPr>
          <w:jc w:val="center"/>
        </w:trPr>
        <w:tc>
          <w:tcPr>
            <w:tcW w:w="1957" w:type="dxa"/>
            <w:tcBorders>
              <w:top w:val="nil"/>
              <w:left w:val="single" w:sz="4" w:space="0" w:color="auto"/>
              <w:bottom w:val="nil"/>
              <w:right w:val="single" w:sz="4" w:space="0" w:color="auto"/>
            </w:tcBorders>
          </w:tcPr>
          <w:p w14:paraId="2EE4D72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C1F406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F6503C" w14:textId="77777777" w:rsidR="00C84A42" w:rsidRPr="001141C9" w:rsidRDefault="00C84A42" w:rsidP="004618D8">
            <w:pPr>
              <w:pStyle w:val="TAC"/>
              <w:keepNext w:val="0"/>
              <w:keepLines w:val="0"/>
              <w:widowControl w:val="0"/>
              <w:rPr>
                <w:lang w:eastAsia="zh-CN"/>
              </w:rPr>
            </w:pPr>
            <w:r>
              <w:rPr>
                <w:rFonts w:cs="Arial"/>
                <w:lang w:val="en-US"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570FD12"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5AA944F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347CAEE" w14:textId="77777777" w:rsidTr="00A34801">
        <w:trPr>
          <w:jc w:val="center"/>
        </w:trPr>
        <w:tc>
          <w:tcPr>
            <w:tcW w:w="1957" w:type="dxa"/>
            <w:tcBorders>
              <w:top w:val="nil"/>
              <w:left w:val="single" w:sz="4" w:space="0" w:color="auto"/>
              <w:bottom w:val="nil"/>
              <w:right w:val="single" w:sz="4" w:space="0" w:color="auto"/>
            </w:tcBorders>
          </w:tcPr>
          <w:p w14:paraId="533A1DA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790EB8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A7B185" w14:textId="77777777" w:rsidR="00C84A42" w:rsidRPr="001141C9" w:rsidRDefault="00C84A42" w:rsidP="004618D8">
            <w:pPr>
              <w:pStyle w:val="TAC"/>
              <w:keepNext w:val="0"/>
              <w:keepLines w:val="0"/>
              <w:widowControl w:val="0"/>
              <w:rPr>
                <w:lang w:eastAsia="zh-CN"/>
              </w:rPr>
            </w:pPr>
            <w:r>
              <w:rPr>
                <w:lang w:val="en-US"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5520651"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66C94ACF" w14:textId="77777777" w:rsidR="00C84A42" w:rsidRPr="001141C9" w:rsidRDefault="00C84A42" w:rsidP="004618D8">
            <w:pPr>
              <w:pStyle w:val="TAC"/>
              <w:keepNext w:val="0"/>
              <w:keepLines w:val="0"/>
              <w:widowControl w:val="0"/>
              <w:rPr>
                <w:lang w:eastAsia="zh-CN" w:bidi="ar"/>
              </w:rPr>
            </w:pPr>
          </w:p>
        </w:tc>
      </w:tr>
      <w:tr w:rsidR="00C84A42" w:rsidRPr="001141C9" w14:paraId="539216C2" w14:textId="77777777" w:rsidTr="00A34801">
        <w:trPr>
          <w:jc w:val="center"/>
        </w:trPr>
        <w:tc>
          <w:tcPr>
            <w:tcW w:w="1957" w:type="dxa"/>
            <w:tcBorders>
              <w:top w:val="nil"/>
              <w:left w:val="single" w:sz="4" w:space="0" w:color="auto"/>
              <w:bottom w:val="nil"/>
              <w:right w:val="single" w:sz="4" w:space="0" w:color="auto"/>
            </w:tcBorders>
          </w:tcPr>
          <w:p w14:paraId="0440DD3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774194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FB2B8F" w14:textId="77777777" w:rsidR="00C84A42" w:rsidRPr="001141C9" w:rsidRDefault="00C84A42" w:rsidP="004618D8">
            <w:pPr>
              <w:pStyle w:val="TAC"/>
              <w:keepNext w:val="0"/>
              <w:keepLines w:val="0"/>
              <w:widowControl w:val="0"/>
              <w:rPr>
                <w:lang w:eastAsia="zh-CN"/>
              </w:rPr>
            </w:pPr>
            <w:r>
              <w:rPr>
                <w:lang w:val="en-US"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DC2FA91" w14:textId="77777777" w:rsidR="00C84A42" w:rsidRPr="001141C9" w:rsidRDefault="00C84A42" w:rsidP="004618D8">
            <w:pPr>
              <w:pStyle w:val="TAC"/>
              <w:keepNext w:val="0"/>
              <w:keepLines w:val="0"/>
              <w:widowControl w:val="0"/>
              <w:rPr>
                <w:lang w:eastAsia="zh-CN" w:bidi="ar"/>
              </w:rPr>
            </w:pPr>
            <w:r>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3C1382EA" w14:textId="77777777" w:rsidR="00C84A42" w:rsidRPr="001141C9" w:rsidRDefault="00C84A42" w:rsidP="004618D8">
            <w:pPr>
              <w:pStyle w:val="TAC"/>
              <w:keepNext w:val="0"/>
              <w:keepLines w:val="0"/>
              <w:widowControl w:val="0"/>
              <w:rPr>
                <w:lang w:eastAsia="zh-CN" w:bidi="ar"/>
              </w:rPr>
            </w:pPr>
          </w:p>
        </w:tc>
      </w:tr>
      <w:tr w:rsidR="00C84A42" w:rsidRPr="001141C9" w14:paraId="4088D466" w14:textId="77777777" w:rsidTr="00A34801">
        <w:trPr>
          <w:jc w:val="center"/>
        </w:trPr>
        <w:tc>
          <w:tcPr>
            <w:tcW w:w="1957" w:type="dxa"/>
            <w:tcBorders>
              <w:top w:val="nil"/>
              <w:left w:val="single" w:sz="4" w:space="0" w:color="auto"/>
              <w:bottom w:val="single" w:sz="4" w:space="0" w:color="auto"/>
              <w:right w:val="single" w:sz="4" w:space="0" w:color="auto"/>
            </w:tcBorders>
          </w:tcPr>
          <w:p w14:paraId="268002D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7F8ECD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3A195B8" w14:textId="77777777" w:rsidR="00C84A42" w:rsidRPr="001141C9" w:rsidRDefault="00C84A42" w:rsidP="004618D8">
            <w:pPr>
              <w:pStyle w:val="TAC"/>
              <w:keepNext w:val="0"/>
              <w:keepLines w:val="0"/>
              <w:widowControl w:val="0"/>
              <w:rPr>
                <w:lang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8F9897D" w14:textId="77777777" w:rsidR="00C84A42" w:rsidRPr="001141C9" w:rsidRDefault="00C84A42" w:rsidP="004618D8">
            <w:pPr>
              <w:pStyle w:val="TAC"/>
              <w:keepNext w:val="0"/>
              <w:keepLines w:val="0"/>
              <w:widowControl w:val="0"/>
              <w:rPr>
                <w:lang w:eastAsia="zh-CN" w:bidi="ar"/>
              </w:rPr>
            </w:pPr>
            <w:r>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081C4B7E" w14:textId="77777777" w:rsidR="00C84A42" w:rsidRPr="001141C9" w:rsidRDefault="00C84A42" w:rsidP="004618D8">
            <w:pPr>
              <w:pStyle w:val="TAC"/>
              <w:keepNext w:val="0"/>
              <w:keepLines w:val="0"/>
              <w:widowControl w:val="0"/>
              <w:rPr>
                <w:lang w:eastAsia="zh-CN" w:bidi="ar"/>
              </w:rPr>
            </w:pPr>
          </w:p>
        </w:tc>
      </w:tr>
      <w:tr w:rsidR="00C84A42" w:rsidRPr="001141C9" w14:paraId="3A862051" w14:textId="77777777" w:rsidTr="00A34801">
        <w:trPr>
          <w:jc w:val="center"/>
        </w:trPr>
        <w:tc>
          <w:tcPr>
            <w:tcW w:w="1957" w:type="dxa"/>
            <w:tcBorders>
              <w:top w:val="single" w:sz="4" w:space="0" w:color="auto"/>
              <w:left w:val="single" w:sz="4" w:space="0" w:color="auto"/>
              <w:bottom w:val="nil"/>
              <w:right w:val="single" w:sz="4" w:space="0" w:color="auto"/>
            </w:tcBorders>
          </w:tcPr>
          <w:p w14:paraId="5C492CA9" w14:textId="77777777" w:rsidR="00C84A42" w:rsidRPr="001141C9" w:rsidRDefault="00C84A42" w:rsidP="004618D8">
            <w:pPr>
              <w:pStyle w:val="TAC"/>
              <w:keepNext w:val="0"/>
              <w:keepLines w:val="0"/>
              <w:widowControl w:val="0"/>
              <w:rPr>
                <w:lang w:eastAsia="zh-CN" w:bidi="ar"/>
              </w:rPr>
            </w:pPr>
            <w:r w:rsidRPr="001141C9">
              <w:rPr>
                <w:lang w:eastAsia="zh-CN"/>
              </w:rPr>
              <w:t>CA_n1A-n3A-n28A-n78(2A)</w:t>
            </w:r>
          </w:p>
        </w:tc>
        <w:tc>
          <w:tcPr>
            <w:tcW w:w="2033" w:type="dxa"/>
            <w:tcBorders>
              <w:top w:val="single" w:sz="4" w:space="0" w:color="auto"/>
              <w:left w:val="single" w:sz="4" w:space="0" w:color="auto"/>
              <w:bottom w:val="nil"/>
              <w:right w:val="single" w:sz="4" w:space="0" w:color="auto"/>
            </w:tcBorders>
          </w:tcPr>
          <w:p w14:paraId="7E4346E7"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76040141"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 xml:space="preserve">5,6 </w:t>
            </w:r>
          </w:p>
          <w:p w14:paraId="12B105D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CA_n78(2A)</w:t>
            </w:r>
            <w:r>
              <w:rPr>
                <w:rFonts w:cs="Arial"/>
                <w:vertAlign w:val="superscript"/>
                <w:lang w:eastAsia="zh-CN"/>
              </w:rPr>
              <w:t xml:space="preserve"> 5</w:t>
            </w:r>
          </w:p>
          <w:p w14:paraId="2C39B9E3" w14:textId="77777777" w:rsidR="00C84A42" w:rsidRPr="001141C9" w:rsidRDefault="00C84A42" w:rsidP="004618D8">
            <w:pPr>
              <w:pStyle w:val="TAC"/>
              <w:keepNext w:val="0"/>
              <w:keepLines w:val="0"/>
              <w:widowControl w:val="0"/>
              <w:rPr>
                <w:lang w:eastAsia="zh-CN"/>
              </w:rPr>
            </w:pPr>
            <w:r w:rsidRPr="001141C9">
              <w:rPr>
                <w:lang w:eastAsia="zh-CN"/>
              </w:rPr>
              <w:t>CA_n1A-n3A</w:t>
            </w:r>
          </w:p>
          <w:p w14:paraId="3D9CF675"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49A7BACC" w14:textId="77777777" w:rsidR="00C84A42" w:rsidRPr="001141C9" w:rsidRDefault="00C84A42" w:rsidP="004618D8">
            <w:pPr>
              <w:pStyle w:val="TAC"/>
              <w:keepNext w:val="0"/>
              <w:keepLines w:val="0"/>
              <w:widowControl w:val="0"/>
              <w:rPr>
                <w:lang w:eastAsia="zh-CN"/>
              </w:rPr>
            </w:pPr>
            <w:r w:rsidRPr="001141C9">
              <w:rPr>
                <w:lang w:eastAsia="zh-CN"/>
              </w:rPr>
              <w:t>CA_n1A-n78A</w:t>
            </w:r>
            <w:r>
              <w:rPr>
                <w:rFonts w:cs="Arial"/>
                <w:vertAlign w:val="superscript"/>
                <w:lang w:eastAsia="zh-CN"/>
              </w:rPr>
              <w:t>5</w:t>
            </w:r>
          </w:p>
          <w:p w14:paraId="42B60B36"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5CD8EE0F" w14:textId="77777777" w:rsidR="00C84A42" w:rsidRPr="001141C9" w:rsidRDefault="00C84A42" w:rsidP="004618D8">
            <w:pPr>
              <w:pStyle w:val="TAC"/>
              <w:keepNext w:val="0"/>
              <w:keepLines w:val="0"/>
              <w:widowControl w:val="0"/>
              <w:rPr>
                <w:lang w:eastAsia="zh-CN"/>
              </w:rPr>
            </w:pPr>
            <w:r w:rsidRPr="001141C9">
              <w:rPr>
                <w:lang w:eastAsia="zh-CN"/>
              </w:rPr>
              <w:t>CA_n3A-n78A</w:t>
            </w:r>
            <w:r>
              <w:rPr>
                <w:rFonts w:cs="Arial"/>
                <w:vertAlign w:val="superscript"/>
                <w:lang w:eastAsia="zh-CN"/>
              </w:rPr>
              <w:t>5</w:t>
            </w:r>
          </w:p>
          <w:p w14:paraId="09318E51" w14:textId="77777777" w:rsidR="00C84A42" w:rsidRPr="001141C9" w:rsidRDefault="00C84A42" w:rsidP="004618D8">
            <w:pPr>
              <w:pStyle w:val="TAC"/>
              <w:keepNext w:val="0"/>
              <w:keepLines w:val="0"/>
              <w:widowControl w:val="0"/>
              <w:rPr>
                <w:lang w:eastAsia="zh-CN" w:bidi="ar"/>
              </w:rPr>
            </w:pPr>
            <w:r w:rsidRPr="001141C9">
              <w:rPr>
                <w:lang w:eastAsia="zh-CN"/>
              </w:rPr>
              <w:t>CA_n28A-n78A</w:t>
            </w:r>
            <w:r>
              <w:rPr>
                <w:rFonts w:cs="Arial"/>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D2D7D3C"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652A4F65"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334C569" w14:textId="77777777" w:rsidR="00C84A42" w:rsidRPr="001141C9" w:rsidRDefault="00C84A42" w:rsidP="004618D8">
            <w:pPr>
              <w:pStyle w:val="TAC"/>
              <w:keepNext w:val="0"/>
              <w:keepLines w:val="0"/>
              <w:widowControl w:val="0"/>
            </w:pPr>
            <w:r w:rsidRPr="001141C9">
              <w:t>0</w:t>
            </w:r>
          </w:p>
        </w:tc>
      </w:tr>
      <w:tr w:rsidR="00C84A42" w:rsidRPr="001141C9" w14:paraId="17953300" w14:textId="77777777" w:rsidTr="00A34801">
        <w:trPr>
          <w:jc w:val="center"/>
        </w:trPr>
        <w:tc>
          <w:tcPr>
            <w:tcW w:w="1957" w:type="dxa"/>
            <w:tcBorders>
              <w:top w:val="nil"/>
              <w:left w:val="single" w:sz="4" w:space="0" w:color="auto"/>
              <w:bottom w:val="nil"/>
              <w:right w:val="single" w:sz="4" w:space="0" w:color="auto"/>
            </w:tcBorders>
          </w:tcPr>
          <w:p w14:paraId="46928EB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F7A647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56CFC7B"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11EA6A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5FECB97F" w14:textId="77777777" w:rsidR="00C84A42" w:rsidRPr="001141C9" w:rsidRDefault="00C84A42" w:rsidP="004618D8">
            <w:pPr>
              <w:pStyle w:val="TAC"/>
              <w:keepNext w:val="0"/>
              <w:keepLines w:val="0"/>
              <w:widowControl w:val="0"/>
              <w:rPr>
                <w:lang w:eastAsia="zh-CN"/>
              </w:rPr>
            </w:pPr>
          </w:p>
        </w:tc>
      </w:tr>
      <w:tr w:rsidR="00C84A42" w:rsidRPr="001141C9" w14:paraId="1440206E" w14:textId="77777777" w:rsidTr="00A34801">
        <w:trPr>
          <w:jc w:val="center"/>
        </w:trPr>
        <w:tc>
          <w:tcPr>
            <w:tcW w:w="1957" w:type="dxa"/>
            <w:tcBorders>
              <w:top w:val="nil"/>
              <w:left w:val="single" w:sz="4" w:space="0" w:color="auto"/>
              <w:bottom w:val="nil"/>
              <w:right w:val="single" w:sz="4" w:space="0" w:color="auto"/>
            </w:tcBorders>
          </w:tcPr>
          <w:p w14:paraId="51D2562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D3EDC4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F952A51"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8854ACD"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r w:rsidRPr="001141C9">
              <w:rPr>
                <w:vertAlign w:val="superscript"/>
                <w:lang w:eastAsia="zh-CN" w:bidi="ar"/>
              </w:rPr>
              <w:t>2</w:t>
            </w:r>
            <w:r w:rsidRPr="001141C9">
              <w:rPr>
                <w:lang w:eastAsia="zh-CN" w:bidi="ar"/>
              </w:rPr>
              <w:t>, 30</w:t>
            </w:r>
            <w:r w:rsidRPr="001141C9">
              <w:rPr>
                <w:vertAlign w:val="superscript"/>
                <w:lang w:eastAsia="zh-CN" w:bidi="ar"/>
              </w:rPr>
              <w:t>2</w:t>
            </w:r>
          </w:p>
        </w:tc>
        <w:tc>
          <w:tcPr>
            <w:tcW w:w="1840" w:type="dxa"/>
            <w:tcBorders>
              <w:top w:val="nil"/>
              <w:left w:val="single" w:sz="4" w:space="0" w:color="auto"/>
              <w:bottom w:val="nil"/>
              <w:right w:val="single" w:sz="4" w:space="0" w:color="auto"/>
            </w:tcBorders>
            <w:vAlign w:val="center"/>
          </w:tcPr>
          <w:p w14:paraId="0C939176" w14:textId="77777777" w:rsidR="00C84A42" w:rsidRPr="001141C9" w:rsidRDefault="00C84A42" w:rsidP="004618D8">
            <w:pPr>
              <w:pStyle w:val="TAC"/>
              <w:keepNext w:val="0"/>
              <w:keepLines w:val="0"/>
              <w:widowControl w:val="0"/>
              <w:rPr>
                <w:lang w:eastAsia="zh-CN"/>
              </w:rPr>
            </w:pPr>
          </w:p>
        </w:tc>
      </w:tr>
      <w:tr w:rsidR="00C84A42" w:rsidRPr="001141C9" w14:paraId="6D0B7B42" w14:textId="77777777" w:rsidTr="00A34801">
        <w:trPr>
          <w:jc w:val="center"/>
        </w:trPr>
        <w:tc>
          <w:tcPr>
            <w:tcW w:w="1957" w:type="dxa"/>
            <w:tcBorders>
              <w:top w:val="nil"/>
              <w:left w:val="single" w:sz="4" w:space="0" w:color="auto"/>
              <w:bottom w:val="nil"/>
              <w:right w:val="single" w:sz="4" w:space="0" w:color="auto"/>
            </w:tcBorders>
          </w:tcPr>
          <w:p w14:paraId="7B28D72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8D2E00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CE9B69F"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D0FED8B"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5718CA08" w14:textId="77777777" w:rsidR="00C84A42" w:rsidRPr="001141C9" w:rsidRDefault="00C84A42" w:rsidP="004618D8">
            <w:pPr>
              <w:pStyle w:val="TAC"/>
              <w:keepNext w:val="0"/>
              <w:keepLines w:val="0"/>
              <w:widowControl w:val="0"/>
              <w:rPr>
                <w:lang w:eastAsia="zh-CN"/>
              </w:rPr>
            </w:pPr>
          </w:p>
        </w:tc>
      </w:tr>
      <w:tr w:rsidR="00C84A42" w:rsidRPr="001141C9" w14:paraId="2D9D8A44" w14:textId="77777777" w:rsidTr="00A34801">
        <w:trPr>
          <w:jc w:val="center"/>
        </w:trPr>
        <w:tc>
          <w:tcPr>
            <w:tcW w:w="1957" w:type="dxa"/>
            <w:tcBorders>
              <w:top w:val="nil"/>
              <w:left w:val="single" w:sz="4" w:space="0" w:color="auto"/>
              <w:bottom w:val="nil"/>
              <w:right w:val="single" w:sz="4" w:space="0" w:color="auto"/>
            </w:tcBorders>
          </w:tcPr>
          <w:p w14:paraId="6C84717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00197A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823CF23" w14:textId="77777777" w:rsidR="00C84A42" w:rsidRPr="001141C9" w:rsidRDefault="00C84A42" w:rsidP="004618D8">
            <w:pPr>
              <w:pStyle w:val="TAC"/>
              <w:keepNext w:val="0"/>
              <w:keepLines w:val="0"/>
              <w:widowControl w:val="0"/>
              <w:rPr>
                <w:rFonts w:eastAsia="DengXian" w:cs="Arial"/>
                <w:lang w:eastAsia="zh-CN"/>
              </w:rPr>
            </w:pPr>
            <w:r>
              <w:rPr>
                <w:rFonts w:cs="Arial"/>
                <w:lang w:val="en-US"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0CE5A04" w14:textId="77777777" w:rsidR="00C84A42" w:rsidRPr="001141C9" w:rsidRDefault="00C84A42" w:rsidP="004618D8">
            <w:pPr>
              <w:pStyle w:val="TAC"/>
              <w:keepNext w:val="0"/>
              <w:keepLines w:val="0"/>
              <w:widowControl w:val="0"/>
              <w:rPr>
                <w:rFonts w:cs="Arial"/>
                <w:lang w:eastAsia="zh-CN"/>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7601F4D"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6235C199" w14:textId="77777777" w:rsidTr="00A34801">
        <w:trPr>
          <w:jc w:val="center"/>
        </w:trPr>
        <w:tc>
          <w:tcPr>
            <w:tcW w:w="1957" w:type="dxa"/>
            <w:tcBorders>
              <w:top w:val="nil"/>
              <w:left w:val="single" w:sz="4" w:space="0" w:color="auto"/>
              <w:bottom w:val="nil"/>
              <w:right w:val="single" w:sz="4" w:space="0" w:color="auto"/>
            </w:tcBorders>
          </w:tcPr>
          <w:p w14:paraId="0FCE1C8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1287DD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970A069" w14:textId="77777777" w:rsidR="00C84A42" w:rsidRPr="001141C9" w:rsidRDefault="00C84A42" w:rsidP="004618D8">
            <w:pPr>
              <w:pStyle w:val="TAC"/>
              <w:keepNext w:val="0"/>
              <w:keepLines w:val="0"/>
              <w:widowControl w:val="0"/>
              <w:rPr>
                <w:rFonts w:eastAsia="DengXian" w:cs="Arial"/>
                <w:lang w:eastAsia="zh-CN"/>
              </w:rPr>
            </w:pPr>
            <w:r>
              <w:rPr>
                <w:lang w:val="en-US"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0C6A700" w14:textId="77777777" w:rsidR="00C84A42" w:rsidRPr="001141C9" w:rsidRDefault="00C84A42" w:rsidP="004618D8">
            <w:pPr>
              <w:pStyle w:val="TAC"/>
              <w:keepNext w:val="0"/>
              <w:keepLines w:val="0"/>
              <w:widowControl w:val="0"/>
              <w:rPr>
                <w:rFonts w:cs="Arial"/>
                <w:lang w:eastAsia="zh-CN"/>
              </w:rPr>
            </w:pPr>
            <w:r>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50017015" w14:textId="77777777" w:rsidR="00C84A42" w:rsidRPr="001141C9" w:rsidRDefault="00C84A42" w:rsidP="004618D8">
            <w:pPr>
              <w:pStyle w:val="TAC"/>
              <w:keepNext w:val="0"/>
              <w:keepLines w:val="0"/>
              <w:widowControl w:val="0"/>
              <w:rPr>
                <w:lang w:eastAsia="zh-CN"/>
              </w:rPr>
            </w:pPr>
          </w:p>
        </w:tc>
      </w:tr>
      <w:tr w:rsidR="00C84A42" w:rsidRPr="001141C9" w14:paraId="04985059" w14:textId="77777777" w:rsidTr="00A34801">
        <w:trPr>
          <w:jc w:val="center"/>
        </w:trPr>
        <w:tc>
          <w:tcPr>
            <w:tcW w:w="1957" w:type="dxa"/>
            <w:tcBorders>
              <w:top w:val="nil"/>
              <w:left w:val="single" w:sz="4" w:space="0" w:color="auto"/>
              <w:bottom w:val="nil"/>
              <w:right w:val="single" w:sz="4" w:space="0" w:color="auto"/>
            </w:tcBorders>
          </w:tcPr>
          <w:p w14:paraId="435100F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59F03A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05B3A04" w14:textId="77777777" w:rsidR="00C84A42" w:rsidRPr="001141C9" w:rsidRDefault="00C84A42" w:rsidP="004618D8">
            <w:pPr>
              <w:pStyle w:val="TAC"/>
              <w:keepNext w:val="0"/>
              <w:keepLines w:val="0"/>
              <w:widowControl w:val="0"/>
              <w:rPr>
                <w:rFonts w:eastAsia="DengXian" w:cs="Arial"/>
                <w:lang w:eastAsia="zh-CN"/>
              </w:rPr>
            </w:pPr>
            <w:r>
              <w:rPr>
                <w:lang w:val="en-US"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6CD6EF7" w14:textId="77777777" w:rsidR="00C84A42" w:rsidRPr="001141C9" w:rsidRDefault="00C84A42" w:rsidP="004618D8">
            <w:pPr>
              <w:pStyle w:val="TAC"/>
              <w:keepNext w:val="0"/>
              <w:keepLines w:val="0"/>
              <w:widowControl w:val="0"/>
              <w:rPr>
                <w:rFonts w:cs="Arial"/>
                <w:lang w:eastAsia="zh-CN"/>
              </w:rPr>
            </w:pPr>
            <w:r>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6226C675" w14:textId="77777777" w:rsidR="00C84A42" w:rsidRPr="001141C9" w:rsidRDefault="00C84A42" w:rsidP="004618D8">
            <w:pPr>
              <w:pStyle w:val="TAC"/>
              <w:keepNext w:val="0"/>
              <w:keepLines w:val="0"/>
              <w:widowControl w:val="0"/>
              <w:rPr>
                <w:lang w:eastAsia="zh-CN"/>
              </w:rPr>
            </w:pPr>
          </w:p>
        </w:tc>
      </w:tr>
      <w:tr w:rsidR="00C84A42" w:rsidRPr="001141C9" w14:paraId="3DB260D7" w14:textId="77777777" w:rsidTr="00A34801">
        <w:trPr>
          <w:jc w:val="center"/>
        </w:trPr>
        <w:tc>
          <w:tcPr>
            <w:tcW w:w="1957" w:type="dxa"/>
            <w:tcBorders>
              <w:top w:val="nil"/>
              <w:left w:val="single" w:sz="4" w:space="0" w:color="auto"/>
              <w:bottom w:val="single" w:sz="4" w:space="0" w:color="auto"/>
              <w:right w:val="single" w:sz="4" w:space="0" w:color="auto"/>
            </w:tcBorders>
          </w:tcPr>
          <w:p w14:paraId="624F11A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E6499F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4738D52" w14:textId="77777777" w:rsidR="00C84A42" w:rsidRPr="001141C9" w:rsidRDefault="00C84A42" w:rsidP="004618D8">
            <w:pPr>
              <w:pStyle w:val="TAC"/>
              <w:keepNext w:val="0"/>
              <w:keepLines w:val="0"/>
              <w:widowControl w:val="0"/>
              <w:rPr>
                <w:rFonts w:eastAsia="DengXian" w:cs="Arial"/>
                <w:lang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0014E8B" w14:textId="77777777" w:rsidR="00C84A42" w:rsidRPr="001141C9" w:rsidRDefault="00C84A42" w:rsidP="004618D8">
            <w:pPr>
              <w:pStyle w:val="TAC"/>
              <w:keepNext w:val="0"/>
              <w:keepLines w:val="0"/>
              <w:widowControl w:val="0"/>
              <w:rPr>
                <w:rFonts w:cs="Arial"/>
                <w:lang w:eastAsia="zh-CN"/>
              </w:rPr>
            </w:pPr>
            <w:r>
              <w:rPr>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6D2EF679" w14:textId="77777777" w:rsidR="00C84A42" w:rsidRPr="001141C9" w:rsidRDefault="00C84A42" w:rsidP="004618D8">
            <w:pPr>
              <w:pStyle w:val="TAC"/>
              <w:keepNext w:val="0"/>
              <w:keepLines w:val="0"/>
              <w:widowControl w:val="0"/>
              <w:rPr>
                <w:lang w:eastAsia="zh-CN"/>
              </w:rPr>
            </w:pPr>
          </w:p>
        </w:tc>
      </w:tr>
      <w:tr w:rsidR="00C84A42" w:rsidRPr="001141C9" w14:paraId="60E54B39" w14:textId="77777777" w:rsidTr="00A34801">
        <w:trPr>
          <w:jc w:val="center"/>
        </w:trPr>
        <w:tc>
          <w:tcPr>
            <w:tcW w:w="1957" w:type="dxa"/>
            <w:tcBorders>
              <w:top w:val="single" w:sz="4" w:space="0" w:color="auto"/>
              <w:left w:val="single" w:sz="4" w:space="0" w:color="auto"/>
              <w:bottom w:val="nil"/>
              <w:right w:val="single" w:sz="4" w:space="0" w:color="auto"/>
            </w:tcBorders>
          </w:tcPr>
          <w:p w14:paraId="7F39ECB2" w14:textId="77777777" w:rsidR="00C84A42" w:rsidRPr="001141C9" w:rsidRDefault="00C84A42" w:rsidP="004618D8">
            <w:pPr>
              <w:pStyle w:val="TAC"/>
              <w:keepNext w:val="0"/>
              <w:keepLines w:val="0"/>
              <w:widowControl w:val="0"/>
            </w:pPr>
            <w:r w:rsidRPr="001141C9">
              <w:rPr>
                <w:lang w:eastAsia="zh-CN"/>
              </w:rPr>
              <w:t>CA_n1A-n3A-n28A-n78C</w:t>
            </w:r>
          </w:p>
        </w:tc>
        <w:tc>
          <w:tcPr>
            <w:tcW w:w="2033" w:type="dxa"/>
            <w:tcBorders>
              <w:top w:val="single" w:sz="4" w:space="0" w:color="auto"/>
              <w:left w:val="single" w:sz="4" w:space="0" w:color="auto"/>
              <w:bottom w:val="nil"/>
              <w:right w:val="single" w:sz="4" w:space="0" w:color="auto"/>
            </w:tcBorders>
          </w:tcPr>
          <w:p w14:paraId="6C3A6BA3" w14:textId="77777777" w:rsidR="00C84A42" w:rsidRPr="001141C9" w:rsidRDefault="00C84A42" w:rsidP="004618D8">
            <w:pPr>
              <w:pStyle w:val="TAC"/>
              <w:keepNext w:val="0"/>
              <w:keepLines w:val="0"/>
              <w:rPr>
                <w:rFonts w:cs="Arial"/>
                <w:lang w:eastAsia="zh-CN"/>
              </w:rPr>
            </w:pPr>
            <w:r w:rsidRPr="001141C9">
              <w:rPr>
                <w:rFonts w:cs="Arial"/>
                <w:lang w:eastAsia="zh-CN"/>
              </w:rPr>
              <w:t>CA_n78C</w:t>
            </w:r>
          </w:p>
          <w:p w14:paraId="1840398A" w14:textId="77777777" w:rsidR="00C84A42" w:rsidRPr="001141C9" w:rsidRDefault="00C84A42" w:rsidP="004618D8">
            <w:pPr>
              <w:pStyle w:val="TAC"/>
              <w:keepNext w:val="0"/>
              <w:keepLines w:val="0"/>
              <w:rPr>
                <w:lang w:eastAsia="zh-CN"/>
              </w:rPr>
            </w:pPr>
            <w:r w:rsidRPr="001141C9">
              <w:rPr>
                <w:lang w:eastAsia="zh-CN"/>
              </w:rPr>
              <w:t>CA_n1A-n3A</w:t>
            </w:r>
          </w:p>
          <w:p w14:paraId="72EC1735" w14:textId="77777777" w:rsidR="00C84A42" w:rsidRPr="001141C9" w:rsidRDefault="00C84A42" w:rsidP="004618D8">
            <w:pPr>
              <w:pStyle w:val="TAC"/>
              <w:keepNext w:val="0"/>
              <w:keepLines w:val="0"/>
              <w:rPr>
                <w:lang w:eastAsia="zh-CN"/>
              </w:rPr>
            </w:pPr>
            <w:r w:rsidRPr="001141C9">
              <w:rPr>
                <w:lang w:eastAsia="zh-CN"/>
              </w:rPr>
              <w:t>CA_n1A-n28A</w:t>
            </w:r>
          </w:p>
          <w:p w14:paraId="66432F4F" w14:textId="77777777" w:rsidR="00C84A42" w:rsidRPr="001141C9" w:rsidRDefault="00C84A42" w:rsidP="004618D8">
            <w:pPr>
              <w:pStyle w:val="TAC"/>
              <w:keepNext w:val="0"/>
              <w:keepLines w:val="0"/>
              <w:rPr>
                <w:lang w:eastAsia="zh-CN"/>
              </w:rPr>
            </w:pPr>
            <w:r w:rsidRPr="001141C9">
              <w:rPr>
                <w:lang w:eastAsia="zh-CN"/>
              </w:rPr>
              <w:t>CA_n1A-n78A</w:t>
            </w:r>
          </w:p>
          <w:p w14:paraId="3A7AC8A2" w14:textId="77777777" w:rsidR="00C84A42" w:rsidRPr="001141C9" w:rsidRDefault="00C84A42" w:rsidP="004618D8">
            <w:pPr>
              <w:pStyle w:val="TAC"/>
              <w:keepNext w:val="0"/>
              <w:keepLines w:val="0"/>
              <w:rPr>
                <w:lang w:eastAsia="zh-CN"/>
              </w:rPr>
            </w:pPr>
            <w:r w:rsidRPr="001141C9">
              <w:rPr>
                <w:lang w:eastAsia="zh-CN"/>
              </w:rPr>
              <w:t>CA_n3A-n28A</w:t>
            </w:r>
          </w:p>
          <w:p w14:paraId="136FCE03" w14:textId="77777777" w:rsidR="00C84A42" w:rsidRPr="001141C9" w:rsidRDefault="00C84A42" w:rsidP="004618D8">
            <w:pPr>
              <w:pStyle w:val="TAC"/>
              <w:keepNext w:val="0"/>
              <w:keepLines w:val="0"/>
              <w:rPr>
                <w:lang w:eastAsia="zh-CN"/>
              </w:rPr>
            </w:pPr>
            <w:r w:rsidRPr="001141C9">
              <w:rPr>
                <w:lang w:eastAsia="zh-CN"/>
              </w:rPr>
              <w:t>CA_n3A-n78A</w:t>
            </w:r>
          </w:p>
          <w:p w14:paraId="433F16CA" w14:textId="77777777" w:rsidR="00C84A42" w:rsidRPr="001141C9" w:rsidRDefault="00C84A42" w:rsidP="004618D8">
            <w:pPr>
              <w:pStyle w:val="TAC"/>
              <w:keepNext w:val="0"/>
              <w:keepLines w:val="0"/>
              <w:widowControl w:val="0"/>
            </w:pPr>
            <w:r w:rsidRPr="001141C9">
              <w:rPr>
                <w:lang w:eastAsia="zh-CN"/>
              </w:rPr>
              <w:t>CA_n28A-n78A</w:t>
            </w:r>
          </w:p>
        </w:tc>
        <w:tc>
          <w:tcPr>
            <w:tcW w:w="977" w:type="dxa"/>
            <w:tcBorders>
              <w:top w:val="single" w:sz="4" w:space="0" w:color="auto"/>
              <w:left w:val="single" w:sz="4" w:space="0" w:color="auto"/>
              <w:bottom w:val="single" w:sz="4" w:space="0" w:color="auto"/>
              <w:right w:val="single" w:sz="4" w:space="0" w:color="auto"/>
            </w:tcBorders>
          </w:tcPr>
          <w:p w14:paraId="665A2B15"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C33AD75"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55921966"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4D11E91C" w14:textId="77777777" w:rsidTr="00A34801">
        <w:trPr>
          <w:jc w:val="center"/>
        </w:trPr>
        <w:tc>
          <w:tcPr>
            <w:tcW w:w="1957" w:type="dxa"/>
            <w:tcBorders>
              <w:top w:val="nil"/>
              <w:left w:val="single" w:sz="4" w:space="0" w:color="auto"/>
              <w:bottom w:val="nil"/>
              <w:right w:val="single" w:sz="4" w:space="0" w:color="auto"/>
            </w:tcBorders>
          </w:tcPr>
          <w:p w14:paraId="5783BC7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3E3387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EFA0F62"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A2D2102"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00580DB1" w14:textId="77777777" w:rsidR="00C84A42" w:rsidRPr="001141C9" w:rsidRDefault="00C84A42" w:rsidP="004618D8">
            <w:pPr>
              <w:pStyle w:val="TAC"/>
              <w:keepNext w:val="0"/>
              <w:keepLines w:val="0"/>
              <w:widowControl w:val="0"/>
              <w:rPr>
                <w:lang w:eastAsia="zh-CN"/>
              </w:rPr>
            </w:pPr>
          </w:p>
        </w:tc>
      </w:tr>
      <w:tr w:rsidR="00C84A42" w:rsidRPr="001141C9" w14:paraId="70652099" w14:textId="77777777" w:rsidTr="00A34801">
        <w:trPr>
          <w:jc w:val="center"/>
        </w:trPr>
        <w:tc>
          <w:tcPr>
            <w:tcW w:w="1957" w:type="dxa"/>
            <w:tcBorders>
              <w:top w:val="nil"/>
              <w:left w:val="single" w:sz="4" w:space="0" w:color="auto"/>
              <w:bottom w:val="nil"/>
              <w:right w:val="single" w:sz="4" w:space="0" w:color="auto"/>
            </w:tcBorders>
          </w:tcPr>
          <w:p w14:paraId="4328BEA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D26C89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3EAEE80"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6CC7893" w14:textId="77777777" w:rsidR="00C84A42" w:rsidRPr="001141C9" w:rsidRDefault="00C84A42" w:rsidP="004618D8">
            <w:pPr>
              <w:pStyle w:val="TAC"/>
              <w:keepNext w:val="0"/>
              <w:keepLines w:val="0"/>
              <w:widowControl w:val="0"/>
              <w:rPr>
                <w:rFonts w:cs="Arial"/>
                <w:lang w:eastAsia="zh-CN"/>
              </w:rPr>
            </w:pPr>
            <w:r w:rsidRPr="001141C9">
              <w:rPr>
                <w:lang w:eastAsia="zh-CN" w:bidi="ar"/>
              </w:rPr>
              <w:t>5, 10, 15, 20</w:t>
            </w:r>
            <w:r w:rsidRPr="001141C9">
              <w:rPr>
                <w:vertAlign w:val="superscript"/>
                <w:lang w:eastAsia="zh-CN" w:bidi="ar"/>
              </w:rPr>
              <w:t>2</w:t>
            </w:r>
            <w:r w:rsidRPr="001141C9">
              <w:rPr>
                <w:lang w:eastAsia="zh-CN" w:bidi="ar"/>
              </w:rPr>
              <w:t>, 30</w:t>
            </w:r>
            <w:r w:rsidRPr="001141C9">
              <w:rPr>
                <w:vertAlign w:val="superscript"/>
                <w:lang w:eastAsia="zh-CN" w:bidi="ar"/>
              </w:rPr>
              <w:t>2</w:t>
            </w:r>
          </w:p>
        </w:tc>
        <w:tc>
          <w:tcPr>
            <w:tcW w:w="1840" w:type="dxa"/>
            <w:tcBorders>
              <w:top w:val="nil"/>
              <w:left w:val="single" w:sz="4" w:space="0" w:color="auto"/>
              <w:bottom w:val="nil"/>
              <w:right w:val="single" w:sz="4" w:space="0" w:color="auto"/>
            </w:tcBorders>
            <w:vAlign w:val="center"/>
          </w:tcPr>
          <w:p w14:paraId="6D3A4B3C" w14:textId="77777777" w:rsidR="00C84A42" w:rsidRPr="001141C9" w:rsidRDefault="00C84A42" w:rsidP="004618D8">
            <w:pPr>
              <w:pStyle w:val="TAC"/>
              <w:keepNext w:val="0"/>
              <w:keepLines w:val="0"/>
              <w:widowControl w:val="0"/>
              <w:rPr>
                <w:lang w:eastAsia="zh-CN"/>
              </w:rPr>
            </w:pPr>
          </w:p>
        </w:tc>
      </w:tr>
      <w:tr w:rsidR="00C84A42" w:rsidRPr="001141C9" w14:paraId="6A7AAA47" w14:textId="77777777" w:rsidTr="00A34801">
        <w:trPr>
          <w:jc w:val="center"/>
        </w:trPr>
        <w:tc>
          <w:tcPr>
            <w:tcW w:w="1957" w:type="dxa"/>
            <w:tcBorders>
              <w:top w:val="nil"/>
              <w:left w:val="single" w:sz="4" w:space="0" w:color="auto"/>
              <w:bottom w:val="single" w:sz="4" w:space="0" w:color="auto"/>
              <w:right w:val="single" w:sz="4" w:space="0" w:color="auto"/>
            </w:tcBorders>
          </w:tcPr>
          <w:p w14:paraId="72A08BA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41BAD6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4D78FB4"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CB08C9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CA_n78C_BCS1</w:t>
            </w:r>
          </w:p>
        </w:tc>
        <w:tc>
          <w:tcPr>
            <w:tcW w:w="1840" w:type="dxa"/>
            <w:tcBorders>
              <w:top w:val="nil"/>
              <w:left w:val="single" w:sz="4" w:space="0" w:color="auto"/>
              <w:bottom w:val="single" w:sz="4" w:space="0" w:color="auto"/>
              <w:right w:val="single" w:sz="4" w:space="0" w:color="auto"/>
            </w:tcBorders>
            <w:vAlign w:val="center"/>
          </w:tcPr>
          <w:p w14:paraId="7C0F1A8E" w14:textId="77777777" w:rsidR="00C84A42" w:rsidRPr="001141C9" w:rsidRDefault="00C84A42" w:rsidP="004618D8">
            <w:pPr>
              <w:pStyle w:val="TAC"/>
              <w:keepNext w:val="0"/>
              <w:keepLines w:val="0"/>
              <w:widowControl w:val="0"/>
              <w:rPr>
                <w:lang w:eastAsia="zh-CN"/>
              </w:rPr>
            </w:pPr>
          </w:p>
        </w:tc>
      </w:tr>
      <w:tr w:rsidR="00C84A42" w:rsidRPr="001141C9" w14:paraId="691ADAC2" w14:textId="77777777" w:rsidTr="00A34801">
        <w:trPr>
          <w:jc w:val="center"/>
        </w:trPr>
        <w:tc>
          <w:tcPr>
            <w:tcW w:w="1957" w:type="dxa"/>
            <w:tcBorders>
              <w:top w:val="single" w:sz="4" w:space="0" w:color="auto"/>
              <w:left w:val="single" w:sz="4" w:space="0" w:color="auto"/>
              <w:bottom w:val="nil"/>
              <w:right w:val="single" w:sz="4" w:space="0" w:color="auto"/>
            </w:tcBorders>
          </w:tcPr>
          <w:p w14:paraId="7EE346D2" w14:textId="77777777" w:rsidR="00C84A42" w:rsidRPr="001141C9" w:rsidRDefault="00C84A42" w:rsidP="004618D8">
            <w:pPr>
              <w:pStyle w:val="TAC"/>
              <w:keepNext w:val="0"/>
              <w:keepLines w:val="0"/>
              <w:widowControl w:val="0"/>
              <w:rPr>
                <w:lang w:eastAsia="zh-CN"/>
              </w:rPr>
            </w:pPr>
            <w:r w:rsidRPr="001141C9">
              <w:rPr>
                <w:lang w:eastAsia="zh-CN"/>
              </w:rPr>
              <w:t>CA_n1A-n3B-n28A-n78A</w:t>
            </w:r>
          </w:p>
        </w:tc>
        <w:tc>
          <w:tcPr>
            <w:tcW w:w="2033" w:type="dxa"/>
            <w:tcBorders>
              <w:top w:val="single" w:sz="4" w:space="0" w:color="auto"/>
              <w:left w:val="single" w:sz="4" w:space="0" w:color="auto"/>
              <w:bottom w:val="nil"/>
              <w:right w:val="single" w:sz="4" w:space="0" w:color="auto"/>
            </w:tcBorders>
          </w:tcPr>
          <w:p w14:paraId="7020EF1B"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3A81D2B9" w14:textId="77777777" w:rsidR="00C84A42" w:rsidRPr="001141C9" w:rsidRDefault="00C84A42" w:rsidP="004618D8">
            <w:pPr>
              <w:pStyle w:val="TAC"/>
              <w:keepNext w:val="0"/>
              <w:keepLines w:val="0"/>
              <w:widowControl w:val="0"/>
              <w:rPr>
                <w:lang w:eastAsia="zh-CN" w:bidi="ar"/>
              </w:rPr>
            </w:pPr>
            <w:r w:rsidRPr="001141C9">
              <w:rPr>
                <w:lang w:eastAsia="zh-CN" w:bidi="ar"/>
              </w:rPr>
              <w:t>CA_n1A-n28A</w:t>
            </w:r>
          </w:p>
          <w:p w14:paraId="217DDD0C" w14:textId="77777777" w:rsidR="00C84A42" w:rsidRPr="001141C9" w:rsidRDefault="00C84A42" w:rsidP="004618D8">
            <w:pPr>
              <w:pStyle w:val="TAC"/>
              <w:keepNext w:val="0"/>
              <w:keepLines w:val="0"/>
              <w:widowControl w:val="0"/>
              <w:rPr>
                <w:lang w:eastAsia="zh-CN" w:bidi="ar"/>
              </w:rPr>
            </w:pPr>
            <w:r w:rsidRPr="001141C9">
              <w:rPr>
                <w:lang w:eastAsia="zh-CN" w:bidi="ar"/>
              </w:rPr>
              <w:t>CA_n1A-n78A</w:t>
            </w:r>
          </w:p>
          <w:p w14:paraId="7495E707"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35CCF74C"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1337ECEA"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6388795D"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5A4D30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F3FAE9F" w14:textId="77777777" w:rsidR="00C84A42" w:rsidRPr="001141C9" w:rsidRDefault="00C84A42" w:rsidP="004618D8">
            <w:pPr>
              <w:pStyle w:val="TAC"/>
              <w:keepNext w:val="0"/>
              <w:keepLines w:val="0"/>
              <w:widowControl w:val="0"/>
            </w:pPr>
            <w:r w:rsidRPr="001141C9">
              <w:rPr>
                <w:lang w:eastAsia="zh-CN" w:bidi="ar"/>
              </w:rPr>
              <w:t>0</w:t>
            </w:r>
          </w:p>
        </w:tc>
      </w:tr>
      <w:tr w:rsidR="00C84A42" w:rsidRPr="001141C9" w14:paraId="03D1D010" w14:textId="77777777" w:rsidTr="00A34801">
        <w:trPr>
          <w:jc w:val="center"/>
        </w:trPr>
        <w:tc>
          <w:tcPr>
            <w:tcW w:w="1957" w:type="dxa"/>
            <w:tcBorders>
              <w:top w:val="nil"/>
              <w:left w:val="single" w:sz="4" w:space="0" w:color="auto"/>
              <w:bottom w:val="nil"/>
              <w:right w:val="single" w:sz="4" w:space="0" w:color="auto"/>
            </w:tcBorders>
          </w:tcPr>
          <w:p w14:paraId="46472BE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36B23B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04505AF"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2F7CFE2" w14:textId="77777777" w:rsidR="00C84A42" w:rsidRPr="001141C9" w:rsidRDefault="00C84A42" w:rsidP="004618D8">
            <w:pPr>
              <w:pStyle w:val="TAC"/>
              <w:keepNext w:val="0"/>
              <w:keepLines w:val="0"/>
              <w:widowControl w:val="0"/>
              <w:rPr>
                <w:lang w:eastAsia="zh-CN" w:bidi="ar"/>
              </w:rPr>
            </w:pPr>
            <w:r w:rsidRPr="001141C9">
              <w:rPr>
                <w:lang w:eastAsia="zh-CN" w:bidi="ar"/>
              </w:rPr>
              <w:t>CA_n3B_BCS0</w:t>
            </w:r>
          </w:p>
        </w:tc>
        <w:tc>
          <w:tcPr>
            <w:tcW w:w="1840" w:type="dxa"/>
            <w:tcBorders>
              <w:top w:val="nil"/>
              <w:left w:val="single" w:sz="4" w:space="0" w:color="auto"/>
              <w:bottom w:val="nil"/>
              <w:right w:val="single" w:sz="4" w:space="0" w:color="auto"/>
            </w:tcBorders>
            <w:vAlign w:val="center"/>
          </w:tcPr>
          <w:p w14:paraId="57EEEB9D" w14:textId="77777777" w:rsidR="00C84A42" w:rsidRPr="001141C9" w:rsidRDefault="00C84A42" w:rsidP="004618D8">
            <w:pPr>
              <w:pStyle w:val="TAC"/>
              <w:keepNext w:val="0"/>
              <w:keepLines w:val="0"/>
              <w:widowControl w:val="0"/>
            </w:pPr>
          </w:p>
        </w:tc>
      </w:tr>
      <w:tr w:rsidR="00C84A42" w:rsidRPr="001141C9" w14:paraId="0016E67D" w14:textId="77777777" w:rsidTr="00A34801">
        <w:trPr>
          <w:jc w:val="center"/>
        </w:trPr>
        <w:tc>
          <w:tcPr>
            <w:tcW w:w="1957" w:type="dxa"/>
            <w:tcBorders>
              <w:top w:val="nil"/>
              <w:left w:val="single" w:sz="4" w:space="0" w:color="auto"/>
              <w:bottom w:val="nil"/>
              <w:right w:val="single" w:sz="4" w:space="0" w:color="auto"/>
            </w:tcBorders>
          </w:tcPr>
          <w:p w14:paraId="2327AA1D"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3B5EC2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530A6C6"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67ACC4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4FFB8B2C" w14:textId="77777777" w:rsidR="00C84A42" w:rsidRPr="001141C9" w:rsidRDefault="00C84A42" w:rsidP="004618D8">
            <w:pPr>
              <w:pStyle w:val="TAC"/>
              <w:keepNext w:val="0"/>
              <w:keepLines w:val="0"/>
              <w:widowControl w:val="0"/>
            </w:pPr>
          </w:p>
        </w:tc>
      </w:tr>
      <w:tr w:rsidR="00C84A42" w:rsidRPr="001141C9" w14:paraId="17ADE605" w14:textId="77777777" w:rsidTr="00A34801">
        <w:trPr>
          <w:jc w:val="center"/>
        </w:trPr>
        <w:tc>
          <w:tcPr>
            <w:tcW w:w="1957" w:type="dxa"/>
            <w:tcBorders>
              <w:top w:val="nil"/>
              <w:left w:val="single" w:sz="4" w:space="0" w:color="auto"/>
              <w:bottom w:val="nil"/>
              <w:right w:val="single" w:sz="4" w:space="0" w:color="auto"/>
            </w:tcBorders>
          </w:tcPr>
          <w:p w14:paraId="0994F22D"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21B54A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D8A9965"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92B977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85DF5DD" w14:textId="77777777" w:rsidR="00C84A42" w:rsidRPr="001141C9" w:rsidRDefault="00C84A42" w:rsidP="004618D8">
            <w:pPr>
              <w:pStyle w:val="TAC"/>
              <w:keepNext w:val="0"/>
              <w:keepLines w:val="0"/>
              <w:widowControl w:val="0"/>
            </w:pPr>
          </w:p>
        </w:tc>
      </w:tr>
      <w:tr w:rsidR="00C84A42" w:rsidRPr="001141C9" w14:paraId="2A2EF4FC" w14:textId="77777777" w:rsidTr="00A34801">
        <w:trPr>
          <w:jc w:val="center"/>
        </w:trPr>
        <w:tc>
          <w:tcPr>
            <w:tcW w:w="1957" w:type="dxa"/>
            <w:tcBorders>
              <w:top w:val="nil"/>
              <w:left w:val="single" w:sz="4" w:space="0" w:color="auto"/>
              <w:bottom w:val="nil"/>
              <w:right w:val="single" w:sz="4" w:space="0" w:color="auto"/>
            </w:tcBorders>
          </w:tcPr>
          <w:p w14:paraId="055E134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5164CE2" w14:textId="77777777" w:rsidR="00C84A42" w:rsidRPr="001141C9" w:rsidRDefault="00C84A42" w:rsidP="004618D8">
            <w:pPr>
              <w:pStyle w:val="TAC"/>
              <w:keepNext w:val="0"/>
              <w:keepLines w:val="0"/>
              <w:widowControl w:val="0"/>
              <w:rPr>
                <w:lang w:eastAsia="zh-CN"/>
              </w:rPr>
            </w:pPr>
            <w:r>
              <w:rPr>
                <w:lang w:val="en-US" w:eastAsia="zh-CN" w:bidi="ar"/>
              </w:rPr>
              <w:t>CA_n3B</w:t>
            </w:r>
          </w:p>
        </w:tc>
        <w:tc>
          <w:tcPr>
            <w:tcW w:w="977" w:type="dxa"/>
            <w:tcBorders>
              <w:top w:val="single" w:sz="4" w:space="0" w:color="auto"/>
              <w:left w:val="single" w:sz="4" w:space="0" w:color="auto"/>
              <w:bottom w:val="single" w:sz="4" w:space="0" w:color="auto"/>
              <w:right w:val="single" w:sz="4" w:space="0" w:color="auto"/>
            </w:tcBorders>
            <w:vAlign w:val="bottom"/>
          </w:tcPr>
          <w:p w14:paraId="43903585" w14:textId="77777777" w:rsidR="00C84A42" w:rsidRPr="001141C9" w:rsidRDefault="00C84A42" w:rsidP="004618D8">
            <w:pPr>
              <w:pStyle w:val="TAC"/>
              <w:keepNext w:val="0"/>
              <w:keepLines w:val="0"/>
              <w:widowControl w:val="0"/>
              <w:rPr>
                <w:lang w:eastAsia="zh-CN"/>
              </w:rPr>
            </w:pPr>
            <w:r w:rsidRPr="00F30592">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bottom"/>
          </w:tcPr>
          <w:p w14:paraId="0E620ABB"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6242727C" w14:textId="77777777" w:rsidR="00C84A42" w:rsidRPr="001141C9" w:rsidRDefault="00C84A42" w:rsidP="004618D8">
            <w:pPr>
              <w:pStyle w:val="TAC"/>
              <w:keepNext w:val="0"/>
              <w:keepLines w:val="0"/>
              <w:widowControl w:val="0"/>
            </w:pPr>
            <w:r>
              <w:rPr>
                <w:lang w:val="en-US" w:eastAsia="zh-CN" w:bidi="ar"/>
              </w:rPr>
              <w:t>1</w:t>
            </w:r>
          </w:p>
        </w:tc>
      </w:tr>
      <w:tr w:rsidR="00C84A42" w:rsidRPr="001141C9" w14:paraId="37F8E027" w14:textId="77777777" w:rsidTr="00A34801">
        <w:trPr>
          <w:jc w:val="center"/>
        </w:trPr>
        <w:tc>
          <w:tcPr>
            <w:tcW w:w="1957" w:type="dxa"/>
            <w:tcBorders>
              <w:top w:val="nil"/>
              <w:left w:val="single" w:sz="4" w:space="0" w:color="auto"/>
              <w:bottom w:val="nil"/>
              <w:right w:val="single" w:sz="4" w:space="0" w:color="auto"/>
            </w:tcBorders>
          </w:tcPr>
          <w:p w14:paraId="66793DA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43E8B1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E6B4C11" w14:textId="77777777" w:rsidR="00C84A42" w:rsidRPr="001141C9" w:rsidRDefault="00C84A42" w:rsidP="004618D8">
            <w:pPr>
              <w:pStyle w:val="TAC"/>
              <w:keepNext w:val="0"/>
              <w:keepLines w:val="0"/>
              <w:widowControl w:val="0"/>
              <w:rPr>
                <w:lang w:eastAsia="zh-CN"/>
              </w:rPr>
            </w:pPr>
            <w:r w:rsidRPr="00F30592">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5523064"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6D177538" w14:textId="77777777" w:rsidR="00C84A42" w:rsidRPr="001141C9" w:rsidRDefault="00C84A42" w:rsidP="004618D8">
            <w:pPr>
              <w:pStyle w:val="TAC"/>
              <w:keepNext w:val="0"/>
              <w:keepLines w:val="0"/>
              <w:widowControl w:val="0"/>
            </w:pPr>
          </w:p>
        </w:tc>
      </w:tr>
      <w:tr w:rsidR="00C84A42" w:rsidRPr="001141C9" w14:paraId="59EF6AB4" w14:textId="77777777" w:rsidTr="00A34801">
        <w:trPr>
          <w:jc w:val="center"/>
        </w:trPr>
        <w:tc>
          <w:tcPr>
            <w:tcW w:w="1957" w:type="dxa"/>
            <w:tcBorders>
              <w:top w:val="nil"/>
              <w:left w:val="single" w:sz="4" w:space="0" w:color="auto"/>
              <w:bottom w:val="nil"/>
              <w:right w:val="single" w:sz="4" w:space="0" w:color="auto"/>
            </w:tcBorders>
          </w:tcPr>
          <w:p w14:paraId="61BC06E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5623B8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492F2A1" w14:textId="77777777" w:rsidR="00C84A42" w:rsidRPr="001141C9" w:rsidRDefault="00C84A42" w:rsidP="004618D8">
            <w:pPr>
              <w:pStyle w:val="TAC"/>
              <w:keepNext w:val="0"/>
              <w:keepLines w:val="0"/>
              <w:widowControl w:val="0"/>
              <w:rPr>
                <w:lang w:eastAsia="zh-CN"/>
              </w:rPr>
            </w:pPr>
            <w:r w:rsidRPr="00F30592">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3472C7A1"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32614DB8" w14:textId="77777777" w:rsidR="00C84A42" w:rsidRPr="001141C9" w:rsidRDefault="00C84A42" w:rsidP="004618D8">
            <w:pPr>
              <w:pStyle w:val="TAC"/>
              <w:keepNext w:val="0"/>
              <w:keepLines w:val="0"/>
              <w:widowControl w:val="0"/>
            </w:pPr>
          </w:p>
        </w:tc>
      </w:tr>
      <w:tr w:rsidR="00C84A42" w:rsidRPr="001141C9" w14:paraId="7531306C" w14:textId="77777777" w:rsidTr="00A34801">
        <w:trPr>
          <w:jc w:val="center"/>
        </w:trPr>
        <w:tc>
          <w:tcPr>
            <w:tcW w:w="1957" w:type="dxa"/>
            <w:tcBorders>
              <w:top w:val="nil"/>
              <w:left w:val="single" w:sz="4" w:space="0" w:color="auto"/>
              <w:bottom w:val="single" w:sz="4" w:space="0" w:color="auto"/>
              <w:right w:val="single" w:sz="4" w:space="0" w:color="auto"/>
            </w:tcBorders>
          </w:tcPr>
          <w:p w14:paraId="50DD539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55DC4CF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80ED9A" w14:textId="77777777" w:rsidR="00C84A42" w:rsidRPr="001141C9" w:rsidRDefault="00C84A42" w:rsidP="004618D8">
            <w:pPr>
              <w:pStyle w:val="TAC"/>
              <w:keepNext w:val="0"/>
              <w:keepLines w:val="0"/>
              <w:widowControl w:val="0"/>
              <w:rPr>
                <w:lang w:eastAsia="zh-CN"/>
              </w:rPr>
            </w:pPr>
            <w:r w:rsidRPr="00F30592">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028194B"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6D5F1EE5" w14:textId="77777777" w:rsidR="00C84A42" w:rsidRPr="001141C9" w:rsidRDefault="00C84A42" w:rsidP="004618D8">
            <w:pPr>
              <w:pStyle w:val="TAC"/>
              <w:keepNext w:val="0"/>
              <w:keepLines w:val="0"/>
              <w:widowControl w:val="0"/>
            </w:pPr>
          </w:p>
        </w:tc>
      </w:tr>
      <w:tr w:rsidR="00C84A42" w:rsidRPr="001141C9" w14:paraId="6807F839" w14:textId="77777777" w:rsidTr="00A34801">
        <w:trPr>
          <w:jc w:val="center"/>
        </w:trPr>
        <w:tc>
          <w:tcPr>
            <w:tcW w:w="1957" w:type="dxa"/>
            <w:tcBorders>
              <w:top w:val="single" w:sz="4" w:space="0" w:color="auto"/>
              <w:left w:val="single" w:sz="4" w:space="0" w:color="auto"/>
              <w:bottom w:val="nil"/>
              <w:right w:val="single" w:sz="4" w:space="0" w:color="auto"/>
            </w:tcBorders>
          </w:tcPr>
          <w:p w14:paraId="7B1B9B8A" w14:textId="77777777" w:rsidR="00C84A42" w:rsidRPr="001141C9" w:rsidRDefault="00C84A42" w:rsidP="004618D8">
            <w:pPr>
              <w:pStyle w:val="TAC"/>
              <w:keepNext w:val="0"/>
              <w:keepLines w:val="0"/>
              <w:widowControl w:val="0"/>
              <w:rPr>
                <w:lang w:eastAsia="zh-CN"/>
              </w:rPr>
            </w:pPr>
            <w:r w:rsidRPr="001141C9">
              <w:rPr>
                <w:lang w:eastAsia="zh-CN"/>
              </w:rPr>
              <w:lastRenderedPageBreak/>
              <w:t>CA_n1A-n3B-n28A-n78(2A)</w:t>
            </w:r>
          </w:p>
        </w:tc>
        <w:tc>
          <w:tcPr>
            <w:tcW w:w="2033" w:type="dxa"/>
            <w:tcBorders>
              <w:top w:val="single" w:sz="4" w:space="0" w:color="auto"/>
              <w:left w:val="single" w:sz="4" w:space="0" w:color="auto"/>
              <w:bottom w:val="nil"/>
              <w:right w:val="single" w:sz="4" w:space="0" w:color="auto"/>
            </w:tcBorders>
          </w:tcPr>
          <w:p w14:paraId="6D2AE428" w14:textId="77777777" w:rsidR="00C84A42" w:rsidRPr="001141C9" w:rsidRDefault="00C84A42" w:rsidP="004618D8">
            <w:pPr>
              <w:pStyle w:val="TAC"/>
              <w:keepNext w:val="0"/>
              <w:keepLines w:val="0"/>
              <w:widowControl w:val="0"/>
              <w:rPr>
                <w:lang w:eastAsia="zh-CN" w:bidi="ar"/>
              </w:rPr>
            </w:pPr>
            <w:r w:rsidRPr="001141C9">
              <w:rPr>
                <w:lang w:eastAsia="zh-CN" w:bidi="ar"/>
              </w:rPr>
              <w:t>CA_n78(2A)</w:t>
            </w:r>
          </w:p>
          <w:p w14:paraId="217FC972" w14:textId="77777777" w:rsidR="00C84A42" w:rsidRPr="001141C9" w:rsidRDefault="00C84A42" w:rsidP="004618D8">
            <w:pPr>
              <w:pStyle w:val="TAC"/>
              <w:keepNext w:val="0"/>
              <w:keepLines w:val="0"/>
              <w:widowControl w:val="0"/>
              <w:rPr>
                <w:lang w:eastAsia="zh-CN" w:bidi="ar"/>
              </w:rPr>
            </w:pPr>
            <w:r w:rsidRPr="001141C9">
              <w:rPr>
                <w:lang w:eastAsia="zh-CN" w:bidi="ar"/>
              </w:rPr>
              <w:t>CA_n1A-n3A</w:t>
            </w:r>
          </w:p>
          <w:p w14:paraId="3E5FD815" w14:textId="77777777" w:rsidR="00C84A42" w:rsidRPr="001141C9" w:rsidRDefault="00C84A42" w:rsidP="004618D8">
            <w:pPr>
              <w:pStyle w:val="TAC"/>
              <w:keepNext w:val="0"/>
              <w:keepLines w:val="0"/>
              <w:widowControl w:val="0"/>
              <w:rPr>
                <w:lang w:eastAsia="zh-CN" w:bidi="ar"/>
              </w:rPr>
            </w:pPr>
            <w:r w:rsidRPr="001141C9">
              <w:rPr>
                <w:lang w:eastAsia="zh-CN" w:bidi="ar"/>
              </w:rPr>
              <w:t>CA_n1A-n28A</w:t>
            </w:r>
          </w:p>
          <w:p w14:paraId="7DF163E8" w14:textId="77777777" w:rsidR="00C84A42" w:rsidRPr="001141C9" w:rsidRDefault="00C84A42" w:rsidP="004618D8">
            <w:pPr>
              <w:pStyle w:val="TAC"/>
              <w:keepNext w:val="0"/>
              <w:keepLines w:val="0"/>
              <w:widowControl w:val="0"/>
              <w:rPr>
                <w:lang w:eastAsia="zh-CN" w:bidi="ar"/>
              </w:rPr>
            </w:pPr>
            <w:r w:rsidRPr="001141C9">
              <w:rPr>
                <w:lang w:eastAsia="zh-CN" w:bidi="ar"/>
              </w:rPr>
              <w:t>CA_n1A-n78A</w:t>
            </w:r>
          </w:p>
          <w:p w14:paraId="3092CA05"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0A5CFCB5"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2C576BE5"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30D2F640"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83DC8B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54A2205" w14:textId="77777777" w:rsidR="00C84A42" w:rsidRPr="001141C9" w:rsidRDefault="00C84A42" w:rsidP="004618D8">
            <w:pPr>
              <w:pStyle w:val="TAC"/>
              <w:keepNext w:val="0"/>
              <w:keepLines w:val="0"/>
              <w:widowControl w:val="0"/>
            </w:pPr>
            <w:r w:rsidRPr="001141C9">
              <w:rPr>
                <w:lang w:eastAsia="zh-CN" w:bidi="ar"/>
              </w:rPr>
              <w:t>0</w:t>
            </w:r>
          </w:p>
        </w:tc>
      </w:tr>
      <w:tr w:rsidR="00C84A42" w:rsidRPr="001141C9" w14:paraId="14CC1D14" w14:textId="77777777" w:rsidTr="00A34801">
        <w:trPr>
          <w:jc w:val="center"/>
        </w:trPr>
        <w:tc>
          <w:tcPr>
            <w:tcW w:w="1957" w:type="dxa"/>
            <w:tcBorders>
              <w:top w:val="nil"/>
              <w:left w:val="single" w:sz="4" w:space="0" w:color="auto"/>
              <w:bottom w:val="nil"/>
              <w:right w:val="single" w:sz="4" w:space="0" w:color="auto"/>
            </w:tcBorders>
          </w:tcPr>
          <w:p w14:paraId="14CA9DD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C151F1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1575A41"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F2E245C" w14:textId="77777777" w:rsidR="00C84A42" w:rsidRPr="001141C9" w:rsidRDefault="00C84A42" w:rsidP="004618D8">
            <w:pPr>
              <w:pStyle w:val="TAC"/>
              <w:keepNext w:val="0"/>
              <w:keepLines w:val="0"/>
              <w:widowControl w:val="0"/>
              <w:rPr>
                <w:lang w:eastAsia="zh-CN" w:bidi="ar"/>
              </w:rPr>
            </w:pPr>
            <w:r w:rsidRPr="001141C9">
              <w:rPr>
                <w:lang w:eastAsia="zh-CN" w:bidi="ar"/>
              </w:rPr>
              <w:t>CA_n3B_BCS0</w:t>
            </w:r>
          </w:p>
        </w:tc>
        <w:tc>
          <w:tcPr>
            <w:tcW w:w="1840" w:type="dxa"/>
            <w:tcBorders>
              <w:top w:val="nil"/>
              <w:left w:val="single" w:sz="4" w:space="0" w:color="auto"/>
              <w:bottom w:val="nil"/>
              <w:right w:val="single" w:sz="4" w:space="0" w:color="auto"/>
            </w:tcBorders>
            <w:vAlign w:val="center"/>
          </w:tcPr>
          <w:p w14:paraId="0835D8D5" w14:textId="77777777" w:rsidR="00C84A42" w:rsidRPr="001141C9" w:rsidRDefault="00C84A42" w:rsidP="004618D8">
            <w:pPr>
              <w:pStyle w:val="TAC"/>
              <w:keepNext w:val="0"/>
              <w:keepLines w:val="0"/>
              <w:widowControl w:val="0"/>
            </w:pPr>
          </w:p>
        </w:tc>
      </w:tr>
      <w:tr w:rsidR="00C84A42" w:rsidRPr="001141C9" w14:paraId="401AEA58" w14:textId="77777777" w:rsidTr="00A34801">
        <w:trPr>
          <w:jc w:val="center"/>
        </w:trPr>
        <w:tc>
          <w:tcPr>
            <w:tcW w:w="1957" w:type="dxa"/>
            <w:tcBorders>
              <w:top w:val="nil"/>
              <w:left w:val="single" w:sz="4" w:space="0" w:color="auto"/>
              <w:bottom w:val="nil"/>
              <w:right w:val="single" w:sz="4" w:space="0" w:color="auto"/>
            </w:tcBorders>
          </w:tcPr>
          <w:p w14:paraId="7584367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C2B82B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C43C6B5"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F2AE83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1C1A82DC" w14:textId="77777777" w:rsidR="00C84A42" w:rsidRPr="001141C9" w:rsidRDefault="00C84A42" w:rsidP="004618D8">
            <w:pPr>
              <w:pStyle w:val="TAC"/>
              <w:keepNext w:val="0"/>
              <w:keepLines w:val="0"/>
              <w:widowControl w:val="0"/>
            </w:pPr>
          </w:p>
        </w:tc>
      </w:tr>
      <w:tr w:rsidR="00C84A42" w:rsidRPr="001141C9" w14:paraId="7A2DD966" w14:textId="77777777" w:rsidTr="00A34801">
        <w:trPr>
          <w:jc w:val="center"/>
        </w:trPr>
        <w:tc>
          <w:tcPr>
            <w:tcW w:w="1957" w:type="dxa"/>
            <w:tcBorders>
              <w:top w:val="nil"/>
              <w:left w:val="single" w:sz="4" w:space="0" w:color="auto"/>
              <w:bottom w:val="nil"/>
              <w:right w:val="single" w:sz="4" w:space="0" w:color="auto"/>
            </w:tcBorders>
          </w:tcPr>
          <w:p w14:paraId="639D033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99044B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EAA13F9"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DCD2753" w14:textId="77777777" w:rsidR="00C84A42" w:rsidRPr="001141C9" w:rsidRDefault="00C84A42" w:rsidP="004618D8">
            <w:pPr>
              <w:pStyle w:val="TAC"/>
              <w:keepNext w:val="0"/>
              <w:keepLines w:val="0"/>
              <w:widowControl w:val="0"/>
              <w:rPr>
                <w:lang w:eastAsia="zh-CN" w:bidi="ar"/>
              </w:rPr>
            </w:pPr>
            <w:r w:rsidRPr="001141C9">
              <w:rPr>
                <w:lang w:eastAsia="zh-CN" w:bidi="ar"/>
              </w:rPr>
              <w:t>CA_n78(2A)_BCS2</w:t>
            </w:r>
          </w:p>
        </w:tc>
        <w:tc>
          <w:tcPr>
            <w:tcW w:w="1840" w:type="dxa"/>
            <w:tcBorders>
              <w:top w:val="nil"/>
              <w:left w:val="single" w:sz="4" w:space="0" w:color="auto"/>
              <w:bottom w:val="single" w:sz="4" w:space="0" w:color="auto"/>
              <w:right w:val="single" w:sz="4" w:space="0" w:color="auto"/>
            </w:tcBorders>
            <w:vAlign w:val="center"/>
          </w:tcPr>
          <w:p w14:paraId="726A7C42" w14:textId="77777777" w:rsidR="00C84A42" w:rsidRPr="001141C9" w:rsidRDefault="00C84A42" w:rsidP="004618D8">
            <w:pPr>
              <w:pStyle w:val="TAC"/>
              <w:keepNext w:val="0"/>
              <w:keepLines w:val="0"/>
              <w:widowControl w:val="0"/>
            </w:pPr>
          </w:p>
        </w:tc>
      </w:tr>
      <w:tr w:rsidR="00C84A42" w:rsidRPr="001141C9" w14:paraId="03BDC810" w14:textId="77777777" w:rsidTr="00A34801">
        <w:trPr>
          <w:jc w:val="center"/>
        </w:trPr>
        <w:tc>
          <w:tcPr>
            <w:tcW w:w="1957" w:type="dxa"/>
            <w:tcBorders>
              <w:top w:val="nil"/>
              <w:left w:val="single" w:sz="4" w:space="0" w:color="auto"/>
              <w:bottom w:val="nil"/>
              <w:right w:val="single" w:sz="4" w:space="0" w:color="auto"/>
            </w:tcBorders>
          </w:tcPr>
          <w:p w14:paraId="4BFA0DC6"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52EF382D" w14:textId="77777777" w:rsidR="00C84A42" w:rsidRPr="001141C9" w:rsidRDefault="00C84A42" w:rsidP="004618D8">
            <w:pPr>
              <w:pStyle w:val="TAC"/>
              <w:keepNext w:val="0"/>
              <w:keepLines w:val="0"/>
              <w:widowControl w:val="0"/>
              <w:rPr>
                <w:lang w:eastAsia="zh-CN"/>
              </w:rPr>
            </w:pPr>
            <w:r>
              <w:rPr>
                <w:lang w:val="en-US" w:eastAsia="zh-CN" w:bidi="ar"/>
              </w:rPr>
              <w:t>CA_n3B</w:t>
            </w:r>
          </w:p>
        </w:tc>
        <w:tc>
          <w:tcPr>
            <w:tcW w:w="977" w:type="dxa"/>
            <w:tcBorders>
              <w:top w:val="single" w:sz="4" w:space="0" w:color="auto"/>
              <w:left w:val="single" w:sz="4" w:space="0" w:color="auto"/>
              <w:bottom w:val="single" w:sz="4" w:space="0" w:color="auto"/>
              <w:right w:val="single" w:sz="4" w:space="0" w:color="auto"/>
            </w:tcBorders>
          </w:tcPr>
          <w:p w14:paraId="3E4AE89F" w14:textId="77777777" w:rsidR="00C84A42" w:rsidRPr="001141C9" w:rsidRDefault="00C84A42" w:rsidP="004618D8">
            <w:pPr>
              <w:pStyle w:val="TAC"/>
              <w:keepNext w:val="0"/>
              <w:keepLines w:val="0"/>
              <w:widowControl w:val="0"/>
              <w:rPr>
                <w:lang w:eastAsia="zh-C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ACAE02C"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3406CB9B" w14:textId="77777777" w:rsidR="00C84A42" w:rsidRPr="001141C9" w:rsidRDefault="00C84A42" w:rsidP="004618D8">
            <w:pPr>
              <w:pStyle w:val="TAC"/>
              <w:keepNext w:val="0"/>
              <w:keepLines w:val="0"/>
              <w:widowControl w:val="0"/>
            </w:pPr>
            <w:r>
              <w:rPr>
                <w:lang w:val="en-US" w:eastAsia="zh-CN" w:bidi="ar"/>
              </w:rPr>
              <w:t>1</w:t>
            </w:r>
          </w:p>
        </w:tc>
      </w:tr>
      <w:tr w:rsidR="00C84A42" w:rsidRPr="001141C9" w14:paraId="17AA701A" w14:textId="77777777" w:rsidTr="00A34801">
        <w:trPr>
          <w:jc w:val="center"/>
        </w:trPr>
        <w:tc>
          <w:tcPr>
            <w:tcW w:w="1957" w:type="dxa"/>
            <w:tcBorders>
              <w:top w:val="nil"/>
              <w:left w:val="single" w:sz="4" w:space="0" w:color="auto"/>
              <w:bottom w:val="nil"/>
              <w:right w:val="single" w:sz="4" w:space="0" w:color="auto"/>
            </w:tcBorders>
          </w:tcPr>
          <w:p w14:paraId="22B0BD9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1672BE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E0BAD56" w14:textId="77777777" w:rsidR="00C84A42" w:rsidRPr="001141C9" w:rsidRDefault="00C84A42" w:rsidP="004618D8">
            <w:pPr>
              <w:pStyle w:val="TAC"/>
              <w:keepNext w:val="0"/>
              <w:keepLines w:val="0"/>
              <w:widowControl w:val="0"/>
              <w:rPr>
                <w:lang w:eastAsia="zh-C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105781C"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09DDA909" w14:textId="77777777" w:rsidR="00C84A42" w:rsidRPr="001141C9" w:rsidRDefault="00C84A42" w:rsidP="004618D8">
            <w:pPr>
              <w:pStyle w:val="TAC"/>
              <w:keepNext w:val="0"/>
              <w:keepLines w:val="0"/>
              <w:widowControl w:val="0"/>
            </w:pPr>
          </w:p>
        </w:tc>
      </w:tr>
      <w:tr w:rsidR="00C84A42" w:rsidRPr="001141C9" w14:paraId="186B19D9" w14:textId="77777777" w:rsidTr="00A34801">
        <w:trPr>
          <w:jc w:val="center"/>
        </w:trPr>
        <w:tc>
          <w:tcPr>
            <w:tcW w:w="1957" w:type="dxa"/>
            <w:tcBorders>
              <w:top w:val="nil"/>
              <w:left w:val="single" w:sz="4" w:space="0" w:color="auto"/>
              <w:bottom w:val="nil"/>
              <w:right w:val="single" w:sz="4" w:space="0" w:color="auto"/>
            </w:tcBorders>
          </w:tcPr>
          <w:p w14:paraId="009B40E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F15C53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13CC7DF" w14:textId="77777777" w:rsidR="00C84A42" w:rsidRPr="001141C9" w:rsidRDefault="00C84A42" w:rsidP="004618D8">
            <w:pPr>
              <w:pStyle w:val="TAC"/>
              <w:keepNext w:val="0"/>
              <w:keepLines w:val="0"/>
              <w:widowControl w:val="0"/>
              <w:rPr>
                <w:lang w:eastAsia="zh-CN"/>
              </w:rPr>
            </w:pPr>
            <w:r w:rsidRPr="00DA78B7">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3CC8DFA"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096F931B" w14:textId="77777777" w:rsidR="00C84A42" w:rsidRPr="001141C9" w:rsidRDefault="00C84A42" w:rsidP="004618D8">
            <w:pPr>
              <w:pStyle w:val="TAC"/>
              <w:keepNext w:val="0"/>
              <w:keepLines w:val="0"/>
              <w:widowControl w:val="0"/>
            </w:pPr>
          </w:p>
        </w:tc>
      </w:tr>
      <w:tr w:rsidR="00C84A42" w:rsidRPr="001141C9" w14:paraId="5DDD7BBC" w14:textId="77777777" w:rsidTr="00A34801">
        <w:trPr>
          <w:jc w:val="center"/>
        </w:trPr>
        <w:tc>
          <w:tcPr>
            <w:tcW w:w="1957" w:type="dxa"/>
            <w:tcBorders>
              <w:top w:val="nil"/>
              <w:left w:val="single" w:sz="4" w:space="0" w:color="auto"/>
              <w:bottom w:val="single" w:sz="4" w:space="0" w:color="auto"/>
              <w:right w:val="single" w:sz="4" w:space="0" w:color="auto"/>
            </w:tcBorders>
          </w:tcPr>
          <w:p w14:paraId="5FCB65A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907D75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CDD015E" w14:textId="77777777" w:rsidR="00C84A42" w:rsidRPr="001141C9" w:rsidRDefault="00C84A42" w:rsidP="004618D8">
            <w:pPr>
              <w:pStyle w:val="TAC"/>
              <w:keepNext w:val="0"/>
              <w:keepLines w:val="0"/>
              <w:widowControl w:val="0"/>
              <w:rPr>
                <w:lang w:eastAsia="zh-C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58A480B"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vAlign w:val="center"/>
          </w:tcPr>
          <w:p w14:paraId="44FAA01E" w14:textId="77777777" w:rsidR="00C84A42" w:rsidRPr="001141C9" w:rsidRDefault="00C84A42" w:rsidP="004618D8">
            <w:pPr>
              <w:pStyle w:val="TAC"/>
              <w:keepNext w:val="0"/>
              <w:keepLines w:val="0"/>
              <w:widowControl w:val="0"/>
            </w:pPr>
          </w:p>
        </w:tc>
      </w:tr>
      <w:tr w:rsidR="00C84A42" w:rsidRPr="001141C9" w14:paraId="325871A1" w14:textId="77777777" w:rsidTr="00A34801">
        <w:trPr>
          <w:jc w:val="center"/>
        </w:trPr>
        <w:tc>
          <w:tcPr>
            <w:tcW w:w="1957" w:type="dxa"/>
            <w:tcBorders>
              <w:top w:val="single" w:sz="4" w:space="0" w:color="auto"/>
              <w:left w:val="single" w:sz="4" w:space="0" w:color="auto"/>
              <w:bottom w:val="nil"/>
              <w:right w:val="single" w:sz="4" w:space="0" w:color="auto"/>
            </w:tcBorders>
          </w:tcPr>
          <w:p w14:paraId="14E0B729" w14:textId="77777777" w:rsidR="00C84A42" w:rsidRPr="001141C9" w:rsidRDefault="00C84A42" w:rsidP="004618D8">
            <w:pPr>
              <w:pStyle w:val="TAC"/>
              <w:keepNext w:val="0"/>
              <w:keepLines w:val="0"/>
              <w:widowControl w:val="0"/>
              <w:rPr>
                <w:lang w:eastAsia="zh-CN"/>
              </w:rPr>
            </w:pPr>
            <w:r w:rsidRPr="001141C9">
              <w:rPr>
                <w:lang w:eastAsia="zh-CN"/>
              </w:rPr>
              <w:t>CA_n1A-n3B-n28A-n78C</w:t>
            </w:r>
          </w:p>
        </w:tc>
        <w:tc>
          <w:tcPr>
            <w:tcW w:w="2033" w:type="dxa"/>
            <w:tcBorders>
              <w:top w:val="single" w:sz="4" w:space="0" w:color="auto"/>
              <w:left w:val="single" w:sz="4" w:space="0" w:color="auto"/>
              <w:bottom w:val="nil"/>
              <w:right w:val="single" w:sz="4" w:space="0" w:color="auto"/>
            </w:tcBorders>
          </w:tcPr>
          <w:p w14:paraId="0BDF6DE6" w14:textId="77777777" w:rsidR="00C84A42" w:rsidRPr="001141C9" w:rsidRDefault="00C84A42" w:rsidP="004618D8">
            <w:pPr>
              <w:pStyle w:val="TAC"/>
              <w:keepNext w:val="0"/>
              <w:keepLines w:val="0"/>
              <w:rPr>
                <w:lang w:eastAsia="zh-CN" w:bidi="ar"/>
              </w:rPr>
            </w:pPr>
            <w:r w:rsidRPr="001141C9">
              <w:rPr>
                <w:lang w:eastAsia="zh-CN" w:bidi="ar"/>
              </w:rPr>
              <w:t>CA_n1A-n3A</w:t>
            </w:r>
          </w:p>
          <w:p w14:paraId="1587C768" w14:textId="77777777" w:rsidR="00C84A42" w:rsidRPr="001141C9" w:rsidRDefault="00C84A42" w:rsidP="004618D8">
            <w:pPr>
              <w:pStyle w:val="TAC"/>
              <w:keepNext w:val="0"/>
              <w:keepLines w:val="0"/>
              <w:rPr>
                <w:lang w:eastAsia="zh-CN" w:bidi="ar"/>
              </w:rPr>
            </w:pPr>
            <w:r w:rsidRPr="001141C9">
              <w:rPr>
                <w:lang w:eastAsia="zh-CN" w:bidi="ar"/>
              </w:rPr>
              <w:t>CA_n1A-n28A</w:t>
            </w:r>
          </w:p>
          <w:p w14:paraId="14F992C3" w14:textId="77777777" w:rsidR="00C84A42" w:rsidRPr="001141C9" w:rsidRDefault="00C84A42" w:rsidP="004618D8">
            <w:pPr>
              <w:pStyle w:val="TAC"/>
              <w:keepNext w:val="0"/>
              <w:keepLines w:val="0"/>
              <w:rPr>
                <w:lang w:eastAsia="zh-CN" w:bidi="ar"/>
              </w:rPr>
            </w:pPr>
            <w:r w:rsidRPr="001141C9">
              <w:rPr>
                <w:lang w:eastAsia="zh-CN" w:bidi="ar"/>
              </w:rPr>
              <w:t>CA_n1A-n78A</w:t>
            </w:r>
          </w:p>
          <w:p w14:paraId="457FFC3C" w14:textId="77777777" w:rsidR="00C84A42" w:rsidRPr="001141C9" w:rsidRDefault="00C84A42" w:rsidP="004618D8">
            <w:pPr>
              <w:pStyle w:val="TAC"/>
              <w:keepNext w:val="0"/>
              <w:keepLines w:val="0"/>
              <w:rPr>
                <w:lang w:eastAsia="zh-CN" w:bidi="ar"/>
              </w:rPr>
            </w:pPr>
            <w:r w:rsidRPr="001141C9">
              <w:rPr>
                <w:lang w:eastAsia="zh-CN" w:bidi="ar"/>
              </w:rPr>
              <w:t>CA_n3A-n28A</w:t>
            </w:r>
          </w:p>
          <w:p w14:paraId="59FC68E1" w14:textId="77777777" w:rsidR="00C84A42" w:rsidRPr="001141C9" w:rsidRDefault="00C84A42" w:rsidP="004618D8">
            <w:pPr>
              <w:pStyle w:val="TAC"/>
              <w:keepNext w:val="0"/>
              <w:keepLines w:val="0"/>
              <w:rPr>
                <w:lang w:eastAsia="zh-CN" w:bidi="ar"/>
              </w:rPr>
            </w:pPr>
            <w:r w:rsidRPr="001141C9">
              <w:rPr>
                <w:lang w:eastAsia="zh-CN" w:bidi="ar"/>
              </w:rPr>
              <w:t>CA_n3A-n78A</w:t>
            </w:r>
          </w:p>
          <w:p w14:paraId="43506CD6" w14:textId="77777777" w:rsidR="00C84A42" w:rsidRPr="001141C9" w:rsidRDefault="00C84A42" w:rsidP="004618D8">
            <w:pPr>
              <w:pStyle w:val="TAC"/>
              <w:keepNext w:val="0"/>
              <w:keepLines w:val="0"/>
              <w:rPr>
                <w:lang w:eastAsia="zh-CN" w:bidi="ar"/>
              </w:rPr>
            </w:pPr>
            <w:r w:rsidRPr="001141C9">
              <w:rPr>
                <w:lang w:eastAsia="zh-CN" w:bidi="ar"/>
              </w:rPr>
              <w:t>CA_n28A-n78A</w:t>
            </w:r>
          </w:p>
          <w:p w14:paraId="7F6C1332"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702973FA"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1531FC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6CF5F22C" w14:textId="77777777" w:rsidR="00C84A42" w:rsidRPr="001141C9" w:rsidRDefault="00C84A42" w:rsidP="004618D8">
            <w:pPr>
              <w:pStyle w:val="TAC"/>
              <w:keepNext w:val="0"/>
              <w:keepLines w:val="0"/>
              <w:widowControl w:val="0"/>
            </w:pPr>
            <w:r w:rsidRPr="001141C9">
              <w:rPr>
                <w:lang w:eastAsia="zh-CN" w:bidi="ar"/>
              </w:rPr>
              <w:t>0</w:t>
            </w:r>
          </w:p>
        </w:tc>
      </w:tr>
      <w:tr w:rsidR="00C84A42" w:rsidRPr="001141C9" w14:paraId="2FC93365" w14:textId="77777777" w:rsidTr="00A34801">
        <w:trPr>
          <w:jc w:val="center"/>
        </w:trPr>
        <w:tc>
          <w:tcPr>
            <w:tcW w:w="1957" w:type="dxa"/>
            <w:tcBorders>
              <w:top w:val="nil"/>
              <w:left w:val="single" w:sz="4" w:space="0" w:color="auto"/>
              <w:bottom w:val="nil"/>
              <w:right w:val="single" w:sz="4" w:space="0" w:color="auto"/>
            </w:tcBorders>
          </w:tcPr>
          <w:p w14:paraId="060C053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63176D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2A7BCE4"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8063A8F" w14:textId="77777777" w:rsidR="00C84A42" w:rsidRPr="001141C9" w:rsidRDefault="00C84A42" w:rsidP="004618D8">
            <w:pPr>
              <w:pStyle w:val="TAC"/>
              <w:keepNext w:val="0"/>
              <w:keepLines w:val="0"/>
              <w:widowControl w:val="0"/>
              <w:rPr>
                <w:lang w:eastAsia="zh-CN" w:bidi="ar"/>
              </w:rPr>
            </w:pPr>
            <w:r w:rsidRPr="001141C9">
              <w:rPr>
                <w:lang w:eastAsia="zh-CN" w:bidi="ar"/>
              </w:rPr>
              <w:t>CA_n3B_BCS0</w:t>
            </w:r>
          </w:p>
        </w:tc>
        <w:tc>
          <w:tcPr>
            <w:tcW w:w="1840" w:type="dxa"/>
            <w:tcBorders>
              <w:top w:val="nil"/>
              <w:left w:val="single" w:sz="4" w:space="0" w:color="auto"/>
              <w:bottom w:val="nil"/>
              <w:right w:val="single" w:sz="4" w:space="0" w:color="auto"/>
            </w:tcBorders>
            <w:vAlign w:val="center"/>
          </w:tcPr>
          <w:p w14:paraId="220187F3" w14:textId="77777777" w:rsidR="00C84A42" w:rsidRPr="001141C9" w:rsidRDefault="00C84A42" w:rsidP="004618D8">
            <w:pPr>
              <w:pStyle w:val="TAC"/>
              <w:keepNext w:val="0"/>
              <w:keepLines w:val="0"/>
              <w:widowControl w:val="0"/>
            </w:pPr>
          </w:p>
        </w:tc>
      </w:tr>
      <w:tr w:rsidR="00C84A42" w:rsidRPr="001141C9" w14:paraId="055C6908" w14:textId="77777777" w:rsidTr="00A34801">
        <w:trPr>
          <w:jc w:val="center"/>
        </w:trPr>
        <w:tc>
          <w:tcPr>
            <w:tcW w:w="1957" w:type="dxa"/>
            <w:tcBorders>
              <w:top w:val="nil"/>
              <w:left w:val="single" w:sz="4" w:space="0" w:color="auto"/>
              <w:bottom w:val="nil"/>
              <w:right w:val="single" w:sz="4" w:space="0" w:color="auto"/>
            </w:tcBorders>
          </w:tcPr>
          <w:p w14:paraId="54C5736B"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5E9C5E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4594C29"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0CBB1A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316B8865" w14:textId="77777777" w:rsidR="00C84A42" w:rsidRPr="001141C9" w:rsidRDefault="00C84A42" w:rsidP="004618D8">
            <w:pPr>
              <w:pStyle w:val="TAC"/>
              <w:keepNext w:val="0"/>
              <w:keepLines w:val="0"/>
              <w:widowControl w:val="0"/>
            </w:pPr>
          </w:p>
        </w:tc>
      </w:tr>
      <w:tr w:rsidR="00C84A42" w:rsidRPr="001141C9" w14:paraId="370C62CC" w14:textId="77777777" w:rsidTr="00A34801">
        <w:trPr>
          <w:jc w:val="center"/>
        </w:trPr>
        <w:tc>
          <w:tcPr>
            <w:tcW w:w="1957" w:type="dxa"/>
            <w:tcBorders>
              <w:top w:val="nil"/>
              <w:left w:val="single" w:sz="4" w:space="0" w:color="auto"/>
              <w:bottom w:val="nil"/>
              <w:right w:val="single" w:sz="4" w:space="0" w:color="auto"/>
            </w:tcBorders>
          </w:tcPr>
          <w:p w14:paraId="4535FF52"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4390B51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1803E6D"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FE793DE"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0220954D" w14:textId="77777777" w:rsidR="00C84A42" w:rsidRPr="001141C9" w:rsidRDefault="00C84A42" w:rsidP="004618D8">
            <w:pPr>
              <w:pStyle w:val="TAC"/>
              <w:keepNext w:val="0"/>
              <w:keepLines w:val="0"/>
              <w:widowControl w:val="0"/>
            </w:pPr>
          </w:p>
        </w:tc>
      </w:tr>
      <w:tr w:rsidR="00C84A42" w:rsidRPr="001141C9" w14:paraId="2AB32120" w14:textId="77777777" w:rsidTr="00A34801">
        <w:trPr>
          <w:jc w:val="center"/>
        </w:trPr>
        <w:tc>
          <w:tcPr>
            <w:tcW w:w="1957" w:type="dxa"/>
            <w:tcBorders>
              <w:top w:val="nil"/>
              <w:left w:val="single" w:sz="4" w:space="0" w:color="auto"/>
              <w:bottom w:val="nil"/>
              <w:right w:val="single" w:sz="4" w:space="0" w:color="auto"/>
            </w:tcBorders>
          </w:tcPr>
          <w:p w14:paraId="7136EBF3" w14:textId="77777777" w:rsidR="00C84A42" w:rsidRPr="001141C9" w:rsidRDefault="00C84A42" w:rsidP="004618D8">
            <w:pPr>
              <w:pStyle w:val="TAC"/>
              <w:keepNext w:val="0"/>
              <w:keepLines w:val="0"/>
              <w:widowControl w:val="0"/>
              <w:rPr>
                <w:lang w:eastAsia="zh-CN"/>
              </w:rPr>
            </w:pPr>
          </w:p>
        </w:tc>
        <w:tc>
          <w:tcPr>
            <w:tcW w:w="2033" w:type="dxa"/>
            <w:tcBorders>
              <w:top w:val="single" w:sz="4" w:space="0" w:color="auto"/>
              <w:left w:val="single" w:sz="4" w:space="0" w:color="auto"/>
              <w:bottom w:val="nil"/>
              <w:right w:val="single" w:sz="4" w:space="0" w:color="auto"/>
            </w:tcBorders>
          </w:tcPr>
          <w:p w14:paraId="6306B0D4" w14:textId="77777777" w:rsidR="00C84A42" w:rsidRPr="001141C9" w:rsidRDefault="00C84A42" w:rsidP="004618D8">
            <w:pPr>
              <w:pStyle w:val="TAC"/>
              <w:keepNext w:val="0"/>
              <w:keepLines w:val="0"/>
              <w:widowControl w:val="0"/>
              <w:rPr>
                <w:lang w:eastAsia="zh-CN"/>
              </w:rPr>
            </w:pPr>
            <w:r>
              <w:rPr>
                <w:lang w:val="en-US" w:eastAsia="zh-CN" w:bidi="ar"/>
              </w:rPr>
              <w:t>CA_n3B</w:t>
            </w:r>
          </w:p>
        </w:tc>
        <w:tc>
          <w:tcPr>
            <w:tcW w:w="977" w:type="dxa"/>
            <w:tcBorders>
              <w:top w:val="single" w:sz="4" w:space="0" w:color="auto"/>
              <w:left w:val="single" w:sz="4" w:space="0" w:color="auto"/>
              <w:bottom w:val="single" w:sz="4" w:space="0" w:color="auto"/>
              <w:right w:val="single" w:sz="4" w:space="0" w:color="auto"/>
            </w:tcBorders>
          </w:tcPr>
          <w:p w14:paraId="12BA900E" w14:textId="77777777" w:rsidR="00C84A42" w:rsidRPr="001141C9" w:rsidRDefault="00C84A42" w:rsidP="004618D8">
            <w:pPr>
              <w:pStyle w:val="TAC"/>
              <w:keepNext w:val="0"/>
              <w:keepLines w:val="0"/>
              <w:widowControl w:val="0"/>
              <w:rPr>
                <w:lang w:eastAsia="zh-CN"/>
              </w:rPr>
            </w:pPr>
            <w:r w:rsidRPr="00DA78B7">
              <w:rPr>
                <w:rFonts w:cs="Arial"/>
                <w:color w:val="000000"/>
                <w:szCs w:val="18"/>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A35372A"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5, 10, 15, 20, 25, 30, 40, 45, 50</w:t>
            </w:r>
          </w:p>
        </w:tc>
        <w:tc>
          <w:tcPr>
            <w:tcW w:w="1840" w:type="dxa"/>
            <w:tcBorders>
              <w:top w:val="single" w:sz="4" w:space="0" w:color="auto"/>
              <w:left w:val="single" w:sz="4" w:space="0" w:color="auto"/>
              <w:bottom w:val="nil"/>
              <w:right w:val="single" w:sz="4" w:space="0" w:color="auto"/>
            </w:tcBorders>
            <w:vAlign w:val="center"/>
          </w:tcPr>
          <w:p w14:paraId="06920414" w14:textId="77777777" w:rsidR="00C84A42" w:rsidRPr="001141C9" w:rsidRDefault="00C84A42" w:rsidP="004618D8">
            <w:pPr>
              <w:pStyle w:val="TAC"/>
              <w:keepNext w:val="0"/>
              <w:keepLines w:val="0"/>
              <w:widowControl w:val="0"/>
            </w:pPr>
            <w:r>
              <w:rPr>
                <w:lang w:val="en-US" w:eastAsia="zh-CN" w:bidi="ar"/>
              </w:rPr>
              <w:t>1</w:t>
            </w:r>
          </w:p>
        </w:tc>
      </w:tr>
      <w:tr w:rsidR="00C84A42" w:rsidRPr="001141C9" w14:paraId="4EB45A9C" w14:textId="77777777" w:rsidTr="00A34801">
        <w:trPr>
          <w:jc w:val="center"/>
        </w:trPr>
        <w:tc>
          <w:tcPr>
            <w:tcW w:w="1957" w:type="dxa"/>
            <w:tcBorders>
              <w:top w:val="nil"/>
              <w:left w:val="single" w:sz="4" w:space="0" w:color="auto"/>
              <w:bottom w:val="nil"/>
              <w:right w:val="single" w:sz="4" w:space="0" w:color="auto"/>
            </w:tcBorders>
          </w:tcPr>
          <w:p w14:paraId="350A826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F39384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12FEE1C" w14:textId="77777777" w:rsidR="00C84A42" w:rsidRPr="001141C9" w:rsidRDefault="00C84A42" w:rsidP="004618D8">
            <w:pPr>
              <w:pStyle w:val="TAC"/>
              <w:keepNext w:val="0"/>
              <w:keepLines w:val="0"/>
              <w:widowControl w:val="0"/>
              <w:rPr>
                <w:lang w:eastAsia="zh-CN"/>
              </w:rPr>
            </w:pPr>
            <w:r w:rsidRPr="00DA78B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6CE4938"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nil"/>
              <w:left w:val="single" w:sz="4" w:space="0" w:color="auto"/>
              <w:bottom w:val="nil"/>
              <w:right w:val="single" w:sz="4" w:space="0" w:color="auto"/>
            </w:tcBorders>
            <w:vAlign w:val="center"/>
          </w:tcPr>
          <w:p w14:paraId="52DBA0CB" w14:textId="77777777" w:rsidR="00C84A42" w:rsidRPr="001141C9" w:rsidRDefault="00C84A42" w:rsidP="004618D8">
            <w:pPr>
              <w:pStyle w:val="TAC"/>
              <w:keepNext w:val="0"/>
              <w:keepLines w:val="0"/>
              <w:widowControl w:val="0"/>
            </w:pPr>
          </w:p>
        </w:tc>
      </w:tr>
      <w:tr w:rsidR="00C84A42" w:rsidRPr="001141C9" w14:paraId="634EB8D0" w14:textId="77777777" w:rsidTr="00A34801">
        <w:trPr>
          <w:jc w:val="center"/>
        </w:trPr>
        <w:tc>
          <w:tcPr>
            <w:tcW w:w="1957" w:type="dxa"/>
            <w:tcBorders>
              <w:top w:val="nil"/>
              <w:left w:val="single" w:sz="4" w:space="0" w:color="auto"/>
              <w:bottom w:val="nil"/>
              <w:right w:val="single" w:sz="4" w:space="0" w:color="auto"/>
            </w:tcBorders>
          </w:tcPr>
          <w:p w14:paraId="7804E02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E17E49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5A9B6D9" w14:textId="77777777" w:rsidR="00C84A42" w:rsidRPr="001141C9" w:rsidRDefault="00C84A42" w:rsidP="004618D8">
            <w:pPr>
              <w:pStyle w:val="TAC"/>
              <w:keepNext w:val="0"/>
              <w:keepLines w:val="0"/>
              <w:widowControl w:val="0"/>
              <w:rPr>
                <w:lang w:eastAsia="zh-CN"/>
              </w:rPr>
            </w:pPr>
            <w:r w:rsidRPr="00DA78B7">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AD860A5"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vAlign w:val="center"/>
          </w:tcPr>
          <w:p w14:paraId="5A009486" w14:textId="77777777" w:rsidR="00C84A42" w:rsidRPr="001141C9" w:rsidRDefault="00C84A42" w:rsidP="004618D8">
            <w:pPr>
              <w:pStyle w:val="TAC"/>
              <w:keepNext w:val="0"/>
              <w:keepLines w:val="0"/>
              <w:widowControl w:val="0"/>
            </w:pPr>
          </w:p>
        </w:tc>
      </w:tr>
      <w:tr w:rsidR="00C84A42" w:rsidRPr="001141C9" w14:paraId="6D769435" w14:textId="77777777" w:rsidTr="00A34801">
        <w:trPr>
          <w:jc w:val="center"/>
        </w:trPr>
        <w:tc>
          <w:tcPr>
            <w:tcW w:w="1957" w:type="dxa"/>
            <w:tcBorders>
              <w:top w:val="nil"/>
              <w:left w:val="single" w:sz="4" w:space="0" w:color="auto"/>
              <w:bottom w:val="single" w:sz="4" w:space="0" w:color="auto"/>
              <w:right w:val="single" w:sz="4" w:space="0" w:color="auto"/>
            </w:tcBorders>
          </w:tcPr>
          <w:p w14:paraId="5E14DF2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1C0A71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6D7F13B" w14:textId="77777777" w:rsidR="00C84A42" w:rsidRPr="001141C9" w:rsidRDefault="00C84A42" w:rsidP="004618D8">
            <w:pPr>
              <w:pStyle w:val="TAC"/>
              <w:keepNext w:val="0"/>
              <w:keepLines w:val="0"/>
              <w:widowControl w:val="0"/>
              <w:rPr>
                <w:lang w:eastAsia="zh-CN"/>
              </w:rPr>
            </w:pPr>
            <w:r w:rsidRPr="00DA78B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54E3B47"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vAlign w:val="center"/>
          </w:tcPr>
          <w:p w14:paraId="7544DA46" w14:textId="77777777" w:rsidR="00C84A42" w:rsidRPr="001141C9" w:rsidRDefault="00C84A42" w:rsidP="004618D8">
            <w:pPr>
              <w:pStyle w:val="TAC"/>
              <w:keepNext w:val="0"/>
              <w:keepLines w:val="0"/>
              <w:widowControl w:val="0"/>
            </w:pPr>
          </w:p>
        </w:tc>
      </w:tr>
      <w:tr w:rsidR="00C84A42" w:rsidRPr="001141C9" w14:paraId="32FA33F7" w14:textId="77777777" w:rsidTr="00A34801">
        <w:trPr>
          <w:jc w:val="center"/>
        </w:trPr>
        <w:tc>
          <w:tcPr>
            <w:tcW w:w="1957" w:type="dxa"/>
            <w:tcBorders>
              <w:top w:val="single" w:sz="4" w:space="0" w:color="auto"/>
              <w:left w:val="single" w:sz="4" w:space="0" w:color="auto"/>
              <w:bottom w:val="nil"/>
              <w:right w:val="single" w:sz="4" w:space="0" w:color="auto"/>
            </w:tcBorders>
          </w:tcPr>
          <w:p w14:paraId="79209AEE" w14:textId="77777777" w:rsidR="00C84A42" w:rsidRPr="001141C9" w:rsidRDefault="00C84A42" w:rsidP="004618D8">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3</w:t>
            </w:r>
            <w:r w:rsidRPr="001141C9">
              <w:t>A-</w:t>
            </w:r>
            <w:r w:rsidRPr="001141C9">
              <w:rPr>
                <w:rFonts w:hint="eastAsia"/>
                <w:lang w:eastAsia="zh-CN"/>
              </w:rPr>
              <w:t>n</w:t>
            </w:r>
            <w:r w:rsidRPr="001141C9">
              <w:rPr>
                <w:lang w:eastAsia="zh-CN"/>
              </w:rPr>
              <w:t>28</w:t>
            </w:r>
            <w:r w:rsidRPr="001141C9">
              <w:t>A-n79A</w:t>
            </w:r>
          </w:p>
        </w:tc>
        <w:tc>
          <w:tcPr>
            <w:tcW w:w="2033" w:type="dxa"/>
            <w:tcBorders>
              <w:top w:val="single" w:sz="4" w:space="0" w:color="auto"/>
              <w:left w:val="single" w:sz="4" w:space="0" w:color="auto"/>
              <w:bottom w:val="nil"/>
              <w:right w:val="single" w:sz="4" w:space="0" w:color="auto"/>
            </w:tcBorders>
          </w:tcPr>
          <w:p w14:paraId="72E48907" w14:textId="77777777" w:rsidR="00C84A42" w:rsidRPr="00DD4870" w:rsidRDefault="00C84A42" w:rsidP="004618D8">
            <w:pPr>
              <w:pStyle w:val="TAC"/>
              <w:rPr>
                <w:lang w:val="es-US" w:eastAsia="zh-CN"/>
              </w:rPr>
            </w:pPr>
            <w:r w:rsidRPr="00DD4870">
              <w:rPr>
                <w:lang w:val="es-US" w:eastAsia="zh-CN"/>
              </w:rPr>
              <w:t>n79</w:t>
            </w:r>
            <w:r w:rsidRPr="00DD4870">
              <w:rPr>
                <w:vertAlign w:val="superscript"/>
                <w:lang w:val="es-US" w:eastAsia="zh-CN"/>
              </w:rPr>
              <w:t>5,6</w:t>
            </w:r>
          </w:p>
          <w:p w14:paraId="4469D963" w14:textId="77777777" w:rsidR="00C84A42" w:rsidRPr="00DD4870" w:rsidRDefault="00C84A42" w:rsidP="004618D8">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3A</w:t>
            </w:r>
          </w:p>
          <w:p w14:paraId="2BC590F2" w14:textId="77777777" w:rsidR="00C84A42" w:rsidRPr="00DD4870" w:rsidRDefault="00C84A42" w:rsidP="004618D8">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28A</w:t>
            </w:r>
          </w:p>
          <w:p w14:paraId="55564F8E" w14:textId="77777777" w:rsidR="00C84A42" w:rsidRPr="00DD4870" w:rsidRDefault="00C84A42" w:rsidP="004618D8">
            <w:pPr>
              <w:pStyle w:val="TAC"/>
              <w:rPr>
                <w:lang w:val="es-US" w:eastAsia="zh-CN"/>
              </w:rPr>
            </w:pPr>
            <w:r w:rsidRPr="00DD4870">
              <w:rPr>
                <w:rFonts w:hint="eastAsia"/>
                <w:lang w:val="es-US" w:eastAsia="zh-CN"/>
              </w:rPr>
              <w:t>CA</w:t>
            </w:r>
            <w:r w:rsidRPr="00DD4870">
              <w:rPr>
                <w:lang w:val="es-US" w:eastAsia="zh-CN"/>
              </w:rPr>
              <w:t>_n1A-</w:t>
            </w:r>
            <w:r w:rsidRPr="00DD4870">
              <w:rPr>
                <w:rFonts w:hint="eastAsia"/>
                <w:lang w:val="es-US" w:eastAsia="zh-CN"/>
              </w:rPr>
              <w:t>n</w:t>
            </w:r>
            <w:r w:rsidRPr="00DD4870">
              <w:rPr>
                <w:lang w:val="es-US" w:eastAsia="zh-CN"/>
              </w:rPr>
              <w:t>79A</w:t>
            </w:r>
            <w:r w:rsidRPr="00DD4870">
              <w:rPr>
                <w:vertAlign w:val="superscript"/>
                <w:lang w:val="es-US" w:eastAsia="zh-CN"/>
              </w:rPr>
              <w:t>5</w:t>
            </w:r>
          </w:p>
          <w:p w14:paraId="6B36EAE7" w14:textId="77777777" w:rsidR="00C84A42" w:rsidRPr="00DD4870" w:rsidRDefault="00C84A42" w:rsidP="004618D8">
            <w:pPr>
              <w:pStyle w:val="TAC"/>
              <w:rPr>
                <w:lang w:val="es-US" w:eastAsia="zh-CN"/>
              </w:rPr>
            </w:pPr>
            <w:r w:rsidRPr="00DD4870">
              <w:rPr>
                <w:rFonts w:hint="eastAsia"/>
                <w:lang w:val="es-US" w:eastAsia="zh-CN"/>
              </w:rPr>
              <w:t>CA</w:t>
            </w:r>
            <w:r w:rsidRPr="00DD4870">
              <w:rPr>
                <w:lang w:val="es-US" w:eastAsia="zh-CN"/>
              </w:rPr>
              <w:t>_n3A-</w:t>
            </w:r>
            <w:r w:rsidRPr="00DD4870">
              <w:rPr>
                <w:rFonts w:hint="eastAsia"/>
                <w:lang w:val="es-US" w:eastAsia="zh-CN"/>
              </w:rPr>
              <w:t>n</w:t>
            </w:r>
            <w:r w:rsidRPr="00DD4870">
              <w:rPr>
                <w:lang w:val="es-US" w:eastAsia="zh-CN"/>
              </w:rPr>
              <w:t>28A</w:t>
            </w:r>
          </w:p>
          <w:p w14:paraId="34DE8479" w14:textId="77777777" w:rsidR="00C84A42" w:rsidRPr="00DD4870" w:rsidRDefault="00C84A42" w:rsidP="004618D8">
            <w:pPr>
              <w:pStyle w:val="TAC"/>
              <w:rPr>
                <w:lang w:val="es-US" w:eastAsia="zh-CN"/>
              </w:rPr>
            </w:pPr>
            <w:r w:rsidRPr="00DD4870">
              <w:rPr>
                <w:rFonts w:hint="eastAsia"/>
                <w:lang w:val="es-US" w:eastAsia="zh-CN"/>
              </w:rPr>
              <w:t>CA</w:t>
            </w:r>
            <w:r w:rsidRPr="00DD4870">
              <w:rPr>
                <w:lang w:val="es-US" w:eastAsia="zh-CN"/>
              </w:rPr>
              <w:t>_n3A-</w:t>
            </w:r>
            <w:r w:rsidRPr="00DD4870">
              <w:rPr>
                <w:rFonts w:hint="eastAsia"/>
                <w:lang w:val="es-US" w:eastAsia="zh-CN"/>
              </w:rPr>
              <w:t>n</w:t>
            </w:r>
            <w:r w:rsidRPr="00DD4870">
              <w:rPr>
                <w:lang w:val="es-US" w:eastAsia="zh-CN"/>
              </w:rPr>
              <w:t>79A</w:t>
            </w:r>
            <w:r w:rsidRPr="00DD4870">
              <w:rPr>
                <w:vertAlign w:val="superscript"/>
                <w:lang w:val="es-US" w:eastAsia="zh-CN"/>
              </w:rPr>
              <w:t>5</w:t>
            </w:r>
          </w:p>
          <w:p w14:paraId="578CE6CE" w14:textId="77777777" w:rsidR="00C84A42" w:rsidRPr="001141C9" w:rsidRDefault="00C84A42" w:rsidP="004618D8">
            <w:pPr>
              <w:pStyle w:val="TAC"/>
              <w:rPr>
                <w:lang w:eastAsia="zh-CN" w:bidi="ar"/>
              </w:rPr>
            </w:pPr>
            <w:r w:rsidRPr="00DD4870">
              <w:rPr>
                <w:rFonts w:hint="eastAsia"/>
                <w:lang w:val="es-US" w:eastAsia="zh-CN"/>
              </w:rPr>
              <w:t>CA</w:t>
            </w:r>
            <w:r w:rsidRPr="00DD4870">
              <w:rPr>
                <w:lang w:val="es-US" w:eastAsia="zh-CN"/>
              </w:rPr>
              <w:t>_n28A-</w:t>
            </w:r>
            <w:r w:rsidRPr="00DD4870">
              <w:rPr>
                <w:rFonts w:hint="eastAsia"/>
                <w:lang w:val="es-US" w:eastAsia="zh-CN"/>
              </w:rPr>
              <w:t>n</w:t>
            </w:r>
            <w:r w:rsidRPr="00DD4870">
              <w:rPr>
                <w:lang w:val="es-US" w:eastAsia="zh-CN"/>
              </w:rPr>
              <w:t>79A</w:t>
            </w:r>
            <w:r w:rsidRPr="00DD4870">
              <w:rPr>
                <w:vertAlign w:val="superscript"/>
                <w:lang w:val="es-US" w:eastAsia="zh-CN"/>
              </w:rPr>
              <w:t>5</w:t>
            </w:r>
          </w:p>
        </w:tc>
        <w:tc>
          <w:tcPr>
            <w:tcW w:w="977" w:type="dxa"/>
            <w:tcBorders>
              <w:top w:val="single" w:sz="4" w:space="0" w:color="auto"/>
              <w:left w:val="single" w:sz="4" w:space="0" w:color="auto"/>
              <w:bottom w:val="single" w:sz="4" w:space="0" w:color="auto"/>
              <w:right w:val="single" w:sz="4" w:space="0" w:color="auto"/>
            </w:tcBorders>
          </w:tcPr>
          <w:p w14:paraId="537F464D" w14:textId="77777777" w:rsidR="00C84A42" w:rsidRPr="001141C9" w:rsidRDefault="00C84A42" w:rsidP="004618D8">
            <w:pPr>
              <w:pStyle w:val="TAC"/>
              <w:keepNext w:val="0"/>
              <w:keepLines w:val="0"/>
              <w:widowControl w:val="0"/>
              <w:rPr>
                <w:rFonts w:ascii="Calibri" w:hAnsi="Calibri"/>
                <w:sz w:val="21"/>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4B8CD2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0A3B240" w14:textId="77777777" w:rsidR="00C84A42" w:rsidRPr="001141C9" w:rsidRDefault="00C84A42" w:rsidP="004618D8">
            <w:pPr>
              <w:pStyle w:val="TAC"/>
              <w:keepNext w:val="0"/>
              <w:keepLines w:val="0"/>
              <w:widowControl w:val="0"/>
            </w:pPr>
            <w:r w:rsidRPr="001141C9">
              <w:t>0</w:t>
            </w:r>
          </w:p>
        </w:tc>
      </w:tr>
      <w:tr w:rsidR="00C84A42" w:rsidRPr="001141C9" w14:paraId="621E90C5" w14:textId="77777777" w:rsidTr="00A34801">
        <w:trPr>
          <w:jc w:val="center"/>
        </w:trPr>
        <w:tc>
          <w:tcPr>
            <w:tcW w:w="1957" w:type="dxa"/>
            <w:tcBorders>
              <w:top w:val="nil"/>
              <w:left w:val="single" w:sz="4" w:space="0" w:color="auto"/>
              <w:bottom w:val="nil"/>
              <w:right w:val="single" w:sz="4" w:space="0" w:color="auto"/>
            </w:tcBorders>
          </w:tcPr>
          <w:p w14:paraId="43A8681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EAE20A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926BE5E" w14:textId="77777777" w:rsidR="00C84A42" w:rsidRPr="009965F2"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E61FBFC" w14:textId="77777777" w:rsidR="00C84A42" w:rsidRPr="001141C9" w:rsidRDefault="00C84A42" w:rsidP="004618D8">
            <w:pPr>
              <w:pStyle w:val="TAC"/>
              <w:keepNext w:val="0"/>
              <w:keepLines w:val="0"/>
              <w:widowControl w:val="0"/>
              <w:rPr>
                <w:lang w:eastAsia="zh-CN" w:bidi="ar"/>
              </w:rPr>
            </w:pPr>
            <w:r w:rsidRPr="001141C9">
              <w:rPr>
                <w:lang w:eastAsia="zh-CN" w:bidi="ar"/>
              </w:rPr>
              <w:t>5, 10, 15, 20, 25,30</w:t>
            </w:r>
          </w:p>
        </w:tc>
        <w:tc>
          <w:tcPr>
            <w:tcW w:w="1840" w:type="dxa"/>
            <w:tcBorders>
              <w:top w:val="nil"/>
              <w:left w:val="single" w:sz="4" w:space="0" w:color="auto"/>
              <w:bottom w:val="nil"/>
              <w:right w:val="single" w:sz="4" w:space="0" w:color="auto"/>
            </w:tcBorders>
          </w:tcPr>
          <w:p w14:paraId="600CB23C" w14:textId="77777777" w:rsidR="00C84A42" w:rsidRPr="001141C9" w:rsidRDefault="00C84A42" w:rsidP="004618D8">
            <w:pPr>
              <w:pStyle w:val="TAC"/>
              <w:keepNext w:val="0"/>
              <w:keepLines w:val="0"/>
              <w:widowControl w:val="0"/>
              <w:rPr>
                <w:lang w:eastAsia="zh-CN"/>
              </w:rPr>
            </w:pPr>
          </w:p>
        </w:tc>
      </w:tr>
      <w:tr w:rsidR="00C84A42" w:rsidRPr="001141C9" w14:paraId="6630C05D" w14:textId="77777777" w:rsidTr="00A34801">
        <w:trPr>
          <w:jc w:val="center"/>
        </w:trPr>
        <w:tc>
          <w:tcPr>
            <w:tcW w:w="1957" w:type="dxa"/>
            <w:tcBorders>
              <w:top w:val="nil"/>
              <w:left w:val="single" w:sz="4" w:space="0" w:color="auto"/>
              <w:bottom w:val="nil"/>
              <w:right w:val="single" w:sz="4" w:space="0" w:color="auto"/>
            </w:tcBorders>
          </w:tcPr>
          <w:p w14:paraId="49A4C1C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0AA3AC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D9D64BE" w14:textId="77777777" w:rsidR="00C84A42" w:rsidRPr="009965F2"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0A2EAA5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3B487802" w14:textId="77777777" w:rsidR="00C84A42" w:rsidRPr="001141C9" w:rsidRDefault="00C84A42" w:rsidP="004618D8">
            <w:pPr>
              <w:pStyle w:val="TAC"/>
              <w:keepNext w:val="0"/>
              <w:keepLines w:val="0"/>
              <w:widowControl w:val="0"/>
              <w:rPr>
                <w:lang w:eastAsia="zh-CN"/>
              </w:rPr>
            </w:pPr>
          </w:p>
        </w:tc>
      </w:tr>
      <w:tr w:rsidR="00C84A42" w:rsidRPr="001141C9" w14:paraId="5BFEC864" w14:textId="77777777" w:rsidTr="00A34801">
        <w:trPr>
          <w:jc w:val="center"/>
        </w:trPr>
        <w:tc>
          <w:tcPr>
            <w:tcW w:w="1957" w:type="dxa"/>
            <w:tcBorders>
              <w:top w:val="nil"/>
              <w:left w:val="single" w:sz="4" w:space="0" w:color="auto"/>
              <w:bottom w:val="single" w:sz="4" w:space="0" w:color="auto"/>
              <w:right w:val="single" w:sz="4" w:space="0" w:color="auto"/>
            </w:tcBorders>
          </w:tcPr>
          <w:p w14:paraId="77508F3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894271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6ACC160" w14:textId="77777777" w:rsidR="00C84A42" w:rsidRPr="009965F2"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7C834ACD" w14:textId="77777777" w:rsidR="00C84A42" w:rsidRPr="001141C9" w:rsidRDefault="00C84A42" w:rsidP="004618D8">
            <w:pPr>
              <w:pStyle w:val="TAC"/>
              <w:keepNext w:val="0"/>
              <w:keepLines w:val="0"/>
              <w:widowControl w:val="0"/>
              <w:rPr>
                <w:rFonts w:ascii="Calibri" w:hAnsi="Calibri"/>
                <w:sz w:val="21"/>
                <w:lang w:eastAsia="zh-CN"/>
              </w:rPr>
            </w:pPr>
            <w:r w:rsidRPr="001141C9">
              <w:rPr>
                <w:rFonts w:ascii="Calibri" w:hAnsi="Calibri"/>
                <w:sz w:val="21"/>
                <w:lang w:eastAsia="zh-CN"/>
              </w:rPr>
              <w:t>40, 50, 60, 80, 100</w:t>
            </w:r>
          </w:p>
        </w:tc>
        <w:tc>
          <w:tcPr>
            <w:tcW w:w="1840" w:type="dxa"/>
            <w:tcBorders>
              <w:top w:val="nil"/>
              <w:left w:val="single" w:sz="4" w:space="0" w:color="auto"/>
              <w:bottom w:val="single" w:sz="4" w:space="0" w:color="auto"/>
              <w:right w:val="single" w:sz="4" w:space="0" w:color="auto"/>
            </w:tcBorders>
          </w:tcPr>
          <w:p w14:paraId="53D98CE3" w14:textId="77777777" w:rsidR="00C84A42" w:rsidRPr="001141C9" w:rsidRDefault="00C84A42" w:rsidP="004618D8">
            <w:pPr>
              <w:pStyle w:val="TAC"/>
              <w:keepNext w:val="0"/>
              <w:keepLines w:val="0"/>
              <w:widowControl w:val="0"/>
              <w:rPr>
                <w:lang w:eastAsia="zh-CN"/>
              </w:rPr>
            </w:pPr>
          </w:p>
        </w:tc>
      </w:tr>
      <w:tr w:rsidR="00C84A42" w:rsidRPr="001141C9" w14:paraId="186D6246" w14:textId="77777777" w:rsidTr="00A34801">
        <w:trPr>
          <w:jc w:val="center"/>
        </w:trPr>
        <w:tc>
          <w:tcPr>
            <w:tcW w:w="1957" w:type="dxa"/>
            <w:tcBorders>
              <w:top w:val="nil"/>
              <w:left w:val="single" w:sz="4" w:space="0" w:color="auto"/>
              <w:bottom w:val="nil"/>
              <w:right w:val="single" w:sz="4" w:space="0" w:color="auto"/>
            </w:tcBorders>
          </w:tcPr>
          <w:p w14:paraId="585A7BB1"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2482D90" w14:textId="77777777" w:rsidR="00C84A42" w:rsidRPr="0063004A" w:rsidRDefault="00C84A42" w:rsidP="004618D8">
            <w:pPr>
              <w:pStyle w:val="TAC"/>
              <w:widowControl w:val="0"/>
              <w:rPr>
                <w:lang w:val="en-US" w:eastAsia="zh-CN"/>
              </w:rPr>
            </w:pPr>
            <w:r w:rsidRPr="0063004A">
              <w:rPr>
                <w:lang w:val="en-US" w:eastAsia="zh-CN"/>
              </w:rPr>
              <w:t>CA_n1A-n3A</w:t>
            </w:r>
          </w:p>
          <w:p w14:paraId="4608B53E" w14:textId="77777777" w:rsidR="00C84A42" w:rsidRPr="0063004A" w:rsidRDefault="00C84A42" w:rsidP="004618D8">
            <w:pPr>
              <w:pStyle w:val="TAC"/>
              <w:widowControl w:val="0"/>
              <w:rPr>
                <w:lang w:val="en-US" w:eastAsia="zh-CN"/>
              </w:rPr>
            </w:pPr>
            <w:r w:rsidRPr="0063004A">
              <w:rPr>
                <w:lang w:val="en-US" w:eastAsia="zh-CN"/>
              </w:rPr>
              <w:t>CA_n1A-n28A</w:t>
            </w:r>
          </w:p>
          <w:p w14:paraId="571DF3BF" w14:textId="77777777" w:rsidR="00C84A42" w:rsidRPr="0063004A" w:rsidRDefault="00C84A42" w:rsidP="004618D8">
            <w:pPr>
              <w:pStyle w:val="TAC"/>
              <w:widowControl w:val="0"/>
              <w:rPr>
                <w:lang w:val="en-US" w:eastAsia="zh-CN"/>
              </w:rPr>
            </w:pPr>
            <w:r w:rsidRPr="0063004A">
              <w:rPr>
                <w:lang w:val="en-US" w:eastAsia="zh-CN"/>
              </w:rPr>
              <w:t>CA_n1A-n79A</w:t>
            </w:r>
          </w:p>
          <w:p w14:paraId="331CD9A1" w14:textId="77777777" w:rsidR="00C84A42" w:rsidRPr="0063004A" w:rsidRDefault="00C84A42" w:rsidP="004618D8">
            <w:pPr>
              <w:pStyle w:val="TAC"/>
              <w:widowControl w:val="0"/>
              <w:rPr>
                <w:lang w:val="en-US" w:eastAsia="zh-CN"/>
              </w:rPr>
            </w:pPr>
            <w:r w:rsidRPr="0063004A">
              <w:rPr>
                <w:lang w:val="en-US" w:eastAsia="zh-CN"/>
              </w:rPr>
              <w:t>CA_n3A-n28A</w:t>
            </w:r>
          </w:p>
          <w:p w14:paraId="74D5B6E6" w14:textId="77777777" w:rsidR="00C84A42" w:rsidRPr="0063004A" w:rsidRDefault="00C84A42" w:rsidP="004618D8">
            <w:pPr>
              <w:pStyle w:val="TAC"/>
              <w:widowControl w:val="0"/>
              <w:rPr>
                <w:lang w:val="en-US" w:eastAsia="zh-CN"/>
              </w:rPr>
            </w:pPr>
            <w:r w:rsidRPr="0063004A">
              <w:rPr>
                <w:lang w:val="en-US" w:eastAsia="zh-CN"/>
              </w:rPr>
              <w:t>CA_n3A-n79A</w:t>
            </w:r>
          </w:p>
          <w:p w14:paraId="45D68559" w14:textId="77777777" w:rsidR="00C84A42" w:rsidRPr="001141C9" w:rsidRDefault="00C84A42" w:rsidP="004618D8">
            <w:pPr>
              <w:pStyle w:val="TAC"/>
              <w:keepNext w:val="0"/>
              <w:keepLines w:val="0"/>
              <w:widowControl w:val="0"/>
            </w:pPr>
            <w:r w:rsidRPr="0063004A">
              <w:rPr>
                <w:lang w:val="en-US" w:eastAsia="zh-CN"/>
              </w:rPr>
              <w:t>CA_n28A-n79A</w:t>
            </w:r>
          </w:p>
        </w:tc>
        <w:tc>
          <w:tcPr>
            <w:tcW w:w="977" w:type="dxa"/>
            <w:tcBorders>
              <w:top w:val="single" w:sz="4" w:space="0" w:color="auto"/>
              <w:left w:val="single" w:sz="4" w:space="0" w:color="auto"/>
              <w:bottom w:val="single" w:sz="4" w:space="0" w:color="auto"/>
              <w:right w:val="single" w:sz="4" w:space="0" w:color="auto"/>
            </w:tcBorders>
          </w:tcPr>
          <w:p w14:paraId="51C68178" w14:textId="77777777" w:rsidR="00C84A42" w:rsidRPr="001141C9" w:rsidRDefault="00C84A42" w:rsidP="004618D8">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4761C624" w14:textId="77777777" w:rsidR="00C84A42" w:rsidRPr="001141C9" w:rsidRDefault="00C84A42" w:rsidP="004618D8">
            <w:pPr>
              <w:pStyle w:val="TAC"/>
              <w:keepNext w:val="0"/>
              <w:keepLines w:val="0"/>
              <w:widowControl w:val="0"/>
              <w:rPr>
                <w:rFonts w:ascii="Calibri" w:hAnsi="Calibri"/>
                <w:sz w:val="21"/>
                <w:lang w:eastAsia="zh-CN"/>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CFB1BFD"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305722F4" w14:textId="77777777" w:rsidTr="00A34801">
        <w:trPr>
          <w:jc w:val="center"/>
        </w:trPr>
        <w:tc>
          <w:tcPr>
            <w:tcW w:w="1957" w:type="dxa"/>
            <w:tcBorders>
              <w:top w:val="nil"/>
              <w:left w:val="single" w:sz="4" w:space="0" w:color="auto"/>
              <w:bottom w:val="nil"/>
              <w:right w:val="single" w:sz="4" w:space="0" w:color="auto"/>
            </w:tcBorders>
          </w:tcPr>
          <w:p w14:paraId="375FD51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27EE65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958662A" w14:textId="77777777" w:rsidR="00C84A42" w:rsidRPr="001141C9" w:rsidRDefault="00C84A42" w:rsidP="004618D8">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vAlign w:val="center"/>
          </w:tcPr>
          <w:p w14:paraId="1F540DC9" w14:textId="77777777" w:rsidR="00C84A42" w:rsidRPr="001141C9" w:rsidRDefault="00C84A42" w:rsidP="004618D8">
            <w:pPr>
              <w:pStyle w:val="TAC"/>
              <w:keepNext w:val="0"/>
              <w:keepLines w:val="0"/>
              <w:widowControl w:val="0"/>
              <w:rPr>
                <w:rFonts w:ascii="Calibri" w:hAnsi="Calibri"/>
                <w:sz w:val="21"/>
                <w:lang w:eastAsia="zh-C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6A19828" w14:textId="77777777" w:rsidR="00C84A42" w:rsidRPr="001141C9" w:rsidRDefault="00C84A42" w:rsidP="004618D8">
            <w:pPr>
              <w:pStyle w:val="TAC"/>
              <w:keepNext w:val="0"/>
              <w:keepLines w:val="0"/>
              <w:widowControl w:val="0"/>
              <w:rPr>
                <w:lang w:eastAsia="zh-CN"/>
              </w:rPr>
            </w:pPr>
          </w:p>
        </w:tc>
      </w:tr>
      <w:tr w:rsidR="00C84A42" w:rsidRPr="001141C9" w14:paraId="49C2A4A0" w14:textId="77777777" w:rsidTr="00A34801">
        <w:trPr>
          <w:jc w:val="center"/>
        </w:trPr>
        <w:tc>
          <w:tcPr>
            <w:tcW w:w="1957" w:type="dxa"/>
            <w:tcBorders>
              <w:top w:val="nil"/>
              <w:left w:val="single" w:sz="4" w:space="0" w:color="auto"/>
              <w:bottom w:val="nil"/>
              <w:right w:val="single" w:sz="4" w:space="0" w:color="auto"/>
            </w:tcBorders>
          </w:tcPr>
          <w:p w14:paraId="19E4BE3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760FF3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F2BE1A1" w14:textId="77777777" w:rsidR="00C84A42" w:rsidRPr="001141C9" w:rsidRDefault="00C84A42" w:rsidP="004618D8">
            <w:pPr>
              <w:pStyle w:val="TAC"/>
              <w:keepNext w:val="0"/>
              <w:keepLines w:val="0"/>
              <w:widowControl w:val="0"/>
              <w:rPr>
                <w:lang w:eastAsia="zh-CN"/>
              </w:rPr>
            </w:pPr>
            <w:r w:rsidRPr="00AE7509">
              <w:rPr>
                <w:rFonts w:eastAsia="DengXian" w:hint="eastAsia"/>
                <w:lang w:eastAsia="zh-CN"/>
              </w:rPr>
              <w:t>n</w:t>
            </w:r>
            <w:r>
              <w:rPr>
                <w:rFonts w:hint="eastAsia"/>
                <w:lang w:eastAsia="ja-JP"/>
              </w:rPr>
              <w:t>28</w:t>
            </w:r>
          </w:p>
        </w:tc>
        <w:tc>
          <w:tcPr>
            <w:tcW w:w="2807" w:type="dxa"/>
            <w:tcBorders>
              <w:top w:val="single" w:sz="4" w:space="0" w:color="auto"/>
              <w:left w:val="single" w:sz="4" w:space="0" w:color="auto"/>
              <w:bottom w:val="single" w:sz="4" w:space="0" w:color="auto"/>
              <w:right w:val="single" w:sz="4" w:space="0" w:color="auto"/>
            </w:tcBorders>
            <w:vAlign w:val="center"/>
          </w:tcPr>
          <w:p w14:paraId="317BD90C" w14:textId="77777777" w:rsidR="00C84A42" w:rsidRPr="001141C9" w:rsidRDefault="00C84A42" w:rsidP="004618D8">
            <w:pPr>
              <w:pStyle w:val="TAC"/>
              <w:keepNext w:val="0"/>
              <w:keepLines w:val="0"/>
              <w:widowControl w:val="0"/>
              <w:rPr>
                <w:rFonts w:ascii="Calibri" w:hAnsi="Calibri"/>
                <w:sz w:val="21"/>
                <w:lang w:eastAsia="zh-CN"/>
              </w:rPr>
            </w:pPr>
            <w:r w:rsidRPr="00AE7509">
              <w:rPr>
                <w:rFonts w:cs="Arial"/>
                <w:color w:val="000000"/>
              </w:rPr>
              <w:t>n</w:t>
            </w:r>
            <w:r>
              <w:rPr>
                <w:rFonts w:cs="Arial" w:hint="eastAsia"/>
                <w:color w:val="000000"/>
                <w:lang w:eastAsia="ja-JP"/>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74268FD" w14:textId="77777777" w:rsidR="00C84A42" w:rsidRPr="001141C9" w:rsidRDefault="00C84A42" w:rsidP="004618D8">
            <w:pPr>
              <w:pStyle w:val="TAC"/>
              <w:keepNext w:val="0"/>
              <w:keepLines w:val="0"/>
              <w:widowControl w:val="0"/>
              <w:rPr>
                <w:lang w:eastAsia="zh-CN"/>
              </w:rPr>
            </w:pPr>
          </w:p>
        </w:tc>
      </w:tr>
      <w:tr w:rsidR="00C84A42" w:rsidRPr="001141C9" w14:paraId="736E242E" w14:textId="77777777" w:rsidTr="00A34801">
        <w:trPr>
          <w:jc w:val="center"/>
        </w:trPr>
        <w:tc>
          <w:tcPr>
            <w:tcW w:w="1957" w:type="dxa"/>
            <w:tcBorders>
              <w:top w:val="nil"/>
              <w:left w:val="single" w:sz="4" w:space="0" w:color="auto"/>
              <w:bottom w:val="single" w:sz="4" w:space="0" w:color="auto"/>
              <w:right w:val="single" w:sz="4" w:space="0" w:color="auto"/>
            </w:tcBorders>
          </w:tcPr>
          <w:p w14:paraId="4B326B8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8553A3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8A66390" w14:textId="77777777" w:rsidR="00C84A42" w:rsidRPr="001141C9" w:rsidRDefault="00C84A42" w:rsidP="004618D8">
            <w:pPr>
              <w:pStyle w:val="TAC"/>
              <w:keepNext w:val="0"/>
              <w:keepLines w:val="0"/>
              <w:widowControl w:val="0"/>
              <w:rPr>
                <w:lang w:eastAsia="zh-CN"/>
              </w:rPr>
            </w:pPr>
            <w:r>
              <w:rPr>
                <w:rFonts w:eastAsia="DengXian"/>
                <w:lang w:eastAsia="zh-CN"/>
              </w:rPr>
              <w:t>n</w:t>
            </w:r>
            <w:r>
              <w:rPr>
                <w:rFonts w:hint="eastAsia"/>
                <w:lang w:eastAsia="ja-JP"/>
              </w:rPr>
              <w:t>79</w:t>
            </w:r>
          </w:p>
        </w:tc>
        <w:tc>
          <w:tcPr>
            <w:tcW w:w="2807" w:type="dxa"/>
            <w:tcBorders>
              <w:top w:val="single" w:sz="4" w:space="0" w:color="auto"/>
              <w:left w:val="single" w:sz="4" w:space="0" w:color="auto"/>
              <w:bottom w:val="single" w:sz="4" w:space="0" w:color="auto"/>
              <w:right w:val="single" w:sz="4" w:space="0" w:color="auto"/>
            </w:tcBorders>
            <w:vAlign w:val="center"/>
          </w:tcPr>
          <w:p w14:paraId="12464529" w14:textId="77777777" w:rsidR="00C84A42" w:rsidRPr="001141C9" w:rsidRDefault="00C84A42" w:rsidP="004618D8">
            <w:pPr>
              <w:pStyle w:val="TAC"/>
              <w:keepNext w:val="0"/>
              <w:keepLines w:val="0"/>
              <w:widowControl w:val="0"/>
              <w:rPr>
                <w:rFonts w:ascii="Calibri" w:hAnsi="Calibri"/>
                <w:sz w:val="21"/>
                <w:lang w:eastAsia="zh-CN"/>
              </w:rPr>
            </w:pPr>
            <w:r w:rsidRPr="00AE7509">
              <w:rPr>
                <w:rFonts w:cs="Arial"/>
                <w:color w:val="000000"/>
              </w:rPr>
              <w:t>n</w:t>
            </w:r>
            <w:r>
              <w:rPr>
                <w:rFonts w:cs="Arial" w:hint="eastAsia"/>
                <w:color w:val="000000"/>
                <w:lang w:eastAsia="ja-JP"/>
              </w:rPr>
              <w:t>79</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2CD7F210" w14:textId="77777777" w:rsidR="00C84A42" w:rsidRPr="001141C9" w:rsidRDefault="00C84A42" w:rsidP="004618D8">
            <w:pPr>
              <w:pStyle w:val="TAC"/>
              <w:keepNext w:val="0"/>
              <w:keepLines w:val="0"/>
              <w:widowControl w:val="0"/>
              <w:rPr>
                <w:lang w:eastAsia="zh-CN"/>
              </w:rPr>
            </w:pPr>
          </w:p>
        </w:tc>
      </w:tr>
      <w:tr w:rsidR="00C84A42" w:rsidRPr="001141C9" w14:paraId="18E5D5CD" w14:textId="77777777" w:rsidTr="00A34801">
        <w:trPr>
          <w:jc w:val="center"/>
        </w:trPr>
        <w:tc>
          <w:tcPr>
            <w:tcW w:w="1957" w:type="dxa"/>
            <w:tcBorders>
              <w:top w:val="single" w:sz="4" w:space="0" w:color="auto"/>
              <w:left w:val="single" w:sz="4" w:space="0" w:color="auto"/>
              <w:bottom w:val="nil"/>
              <w:right w:val="single" w:sz="4" w:space="0" w:color="auto"/>
            </w:tcBorders>
          </w:tcPr>
          <w:p w14:paraId="636EE6C7" w14:textId="77777777" w:rsidR="00C84A42" w:rsidRPr="001141C9" w:rsidRDefault="00C84A42" w:rsidP="004618D8">
            <w:pPr>
              <w:pStyle w:val="TAC"/>
              <w:keepLines w:val="0"/>
              <w:widowControl w:val="0"/>
            </w:pPr>
            <w:r w:rsidRPr="001141C9">
              <w:rPr>
                <w:rFonts w:cs="Arial"/>
              </w:rPr>
              <w:t>CA_n1A-n3A-n38A-n78A</w:t>
            </w:r>
          </w:p>
        </w:tc>
        <w:tc>
          <w:tcPr>
            <w:tcW w:w="2033" w:type="dxa"/>
            <w:tcBorders>
              <w:top w:val="single" w:sz="4" w:space="0" w:color="auto"/>
              <w:left w:val="single" w:sz="4" w:space="0" w:color="auto"/>
              <w:bottom w:val="nil"/>
              <w:right w:val="single" w:sz="4" w:space="0" w:color="auto"/>
            </w:tcBorders>
          </w:tcPr>
          <w:p w14:paraId="30985A0D" w14:textId="77777777" w:rsidR="00C84A42" w:rsidRPr="001141C9" w:rsidRDefault="00C84A42" w:rsidP="004618D8">
            <w:pPr>
              <w:pStyle w:val="TAC"/>
              <w:keepLines w:val="0"/>
              <w:widowControl w:val="0"/>
              <w:rPr>
                <w:lang w:eastAsia="zh-CN"/>
              </w:rPr>
            </w:pPr>
            <w:r w:rsidRPr="001141C9">
              <w:rPr>
                <w:rFonts w:cs="Arial"/>
                <w:lang w:eastAsia="zh-CN"/>
              </w:rPr>
              <w:t>-</w:t>
            </w:r>
          </w:p>
        </w:tc>
        <w:tc>
          <w:tcPr>
            <w:tcW w:w="977" w:type="dxa"/>
            <w:tcBorders>
              <w:top w:val="single" w:sz="4" w:space="0" w:color="auto"/>
              <w:left w:val="single" w:sz="4" w:space="0" w:color="auto"/>
              <w:bottom w:val="single" w:sz="4" w:space="0" w:color="auto"/>
              <w:right w:val="single" w:sz="4" w:space="0" w:color="auto"/>
            </w:tcBorders>
          </w:tcPr>
          <w:p w14:paraId="5FC384EE" w14:textId="77777777" w:rsidR="00C84A42" w:rsidRPr="001141C9" w:rsidRDefault="00C84A42" w:rsidP="004618D8">
            <w:pPr>
              <w:pStyle w:val="TAC"/>
              <w:keepLines w:val="0"/>
              <w:widowControl w:val="0"/>
              <w:rPr>
                <w:rFonts w:eastAsia="DengXian"/>
                <w:lang w:eastAsia="zh-CN"/>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ACF80FD" w14:textId="77777777" w:rsidR="00C84A42" w:rsidRPr="001141C9" w:rsidRDefault="00C84A42" w:rsidP="004618D8">
            <w:pPr>
              <w:pStyle w:val="TAC"/>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vAlign w:val="center"/>
          </w:tcPr>
          <w:p w14:paraId="359464A5" w14:textId="77777777" w:rsidR="00C84A42" w:rsidRPr="001141C9" w:rsidRDefault="00C84A42" w:rsidP="004618D8">
            <w:pPr>
              <w:pStyle w:val="TAC"/>
              <w:keepLines w:val="0"/>
              <w:widowControl w:val="0"/>
              <w:rPr>
                <w:lang w:eastAsia="zh-CN"/>
              </w:rPr>
            </w:pPr>
            <w:r w:rsidRPr="001141C9">
              <w:rPr>
                <w:lang w:eastAsia="zh-CN" w:bidi="ar"/>
              </w:rPr>
              <w:t>0</w:t>
            </w:r>
          </w:p>
        </w:tc>
      </w:tr>
      <w:tr w:rsidR="00C84A42" w:rsidRPr="001141C9" w14:paraId="4E0D05B5" w14:textId="77777777" w:rsidTr="00A34801">
        <w:trPr>
          <w:jc w:val="center"/>
        </w:trPr>
        <w:tc>
          <w:tcPr>
            <w:tcW w:w="1957" w:type="dxa"/>
            <w:tcBorders>
              <w:top w:val="nil"/>
              <w:left w:val="single" w:sz="4" w:space="0" w:color="auto"/>
              <w:bottom w:val="nil"/>
              <w:right w:val="single" w:sz="4" w:space="0" w:color="auto"/>
            </w:tcBorders>
          </w:tcPr>
          <w:p w14:paraId="4447D45E"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12AAEB26"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20BD1D8" w14:textId="77777777" w:rsidR="00C84A42" w:rsidRPr="001141C9" w:rsidRDefault="00C84A42" w:rsidP="004618D8">
            <w:pPr>
              <w:pStyle w:val="TAC"/>
              <w:keepLines w:val="0"/>
              <w:widowControl w:val="0"/>
              <w:rPr>
                <w:rFonts w:eastAsia="DengXian"/>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A7E186B" w14:textId="77777777" w:rsidR="00C84A42" w:rsidRPr="001141C9" w:rsidRDefault="00C84A42" w:rsidP="004618D8">
            <w:pPr>
              <w:pStyle w:val="TAC"/>
              <w:keepLines w:val="0"/>
              <w:widowControl w:val="0"/>
              <w:rPr>
                <w:lang w:eastAsia="zh-CN" w:bidi="ar"/>
              </w:rPr>
            </w:pPr>
            <w:r w:rsidRPr="001141C9">
              <w:rPr>
                <w:lang w:eastAsia="zh-CN" w:bidi="ar"/>
              </w:rPr>
              <w:t>5, 10, 15, 20, 25, 30, 35, 40, 45, 50</w:t>
            </w:r>
          </w:p>
        </w:tc>
        <w:tc>
          <w:tcPr>
            <w:tcW w:w="1840" w:type="dxa"/>
            <w:tcBorders>
              <w:top w:val="nil"/>
              <w:left w:val="single" w:sz="4" w:space="0" w:color="auto"/>
              <w:bottom w:val="nil"/>
              <w:right w:val="single" w:sz="4" w:space="0" w:color="auto"/>
            </w:tcBorders>
            <w:vAlign w:val="center"/>
          </w:tcPr>
          <w:p w14:paraId="327BAF9E" w14:textId="77777777" w:rsidR="00C84A42" w:rsidRPr="001141C9" w:rsidRDefault="00C84A42" w:rsidP="004618D8">
            <w:pPr>
              <w:pStyle w:val="TAC"/>
              <w:keepLines w:val="0"/>
              <w:widowControl w:val="0"/>
              <w:rPr>
                <w:lang w:eastAsia="zh-CN"/>
              </w:rPr>
            </w:pPr>
          </w:p>
        </w:tc>
      </w:tr>
      <w:tr w:rsidR="00C84A42" w:rsidRPr="001141C9" w14:paraId="71E77DE1" w14:textId="77777777" w:rsidTr="00A34801">
        <w:trPr>
          <w:jc w:val="center"/>
        </w:trPr>
        <w:tc>
          <w:tcPr>
            <w:tcW w:w="1957" w:type="dxa"/>
            <w:tcBorders>
              <w:top w:val="nil"/>
              <w:left w:val="single" w:sz="4" w:space="0" w:color="auto"/>
              <w:bottom w:val="nil"/>
              <w:right w:val="single" w:sz="4" w:space="0" w:color="auto"/>
            </w:tcBorders>
          </w:tcPr>
          <w:p w14:paraId="64A0CB4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7A2D9B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D878F3D" w14:textId="77777777" w:rsidR="00C84A42" w:rsidRPr="001141C9" w:rsidRDefault="00C84A42" w:rsidP="004618D8">
            <w:pPr>
              <w:pStyle w:val="TAC"/>
              <w:keepNext w:val="0"/>
              <w:keepLines w:val="0"/>
              <w:widowControl w:val="0"/>
              <w:rPr>
                <w:rFonts w:eastAsia="DengXian"/>
                <w:lang w:eastAsia="zh-CN"/>
              </w:rPr>
            </w:pPr>
            <w:r w:rsidRPr="001141C9">
              <w:rPr>
                <w:rFonts w:cs="Arial"/>
              </w:rPr>
              <w:t>n38</w:t>
            </w:r>
          </w:p>
        </w:tc>
        <w:tc>
          <w:tcPr>
            <w:tcW w:w="2807" w:type="dxa"/>
            <w:tcBorders>
              <w:top w:val="single" w:sz="4" w:space="0" w:color="auto"/>
              <w:left w:val="single" w:sz="4" w:space="0" w:color="auto"/>
              <w:bottom w:val="single" w:sz="4" w:space="0" w:color="auto"/>
              <w:right w:val="single" w:sz="4" w:space="0" w:color="auto"/>
            </w:tcBorders>
            <w:vAlign w:val="center"/>
          </w:tcPr>
          <w:p w14:paraId="248EC26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vAlign w:val="center"/>
          </w:tcPr>
          <w:p w14:paraId="13C46F1E" w14:textId="77777777" w:rsidR="00C84A42" w:rsidRPr="001141C9" w:rsidRDefault="00C84A42" w:rsidP="004618D8">
            <w:pPr>
              <w:pStyle w:val="TAC"/>
              <w:keepNext w:val="0"/>
              <w:keepLines w:val="0"/>
              <w:widowControl w:val="0"/>
              <w:rPr>
                <w:lang w:eastAsia="zh-CN"/>
              </w:rPr>
            </w:pPr>
          </w:p>
        </w:tc>
      </w:tr>
      <w:tr w:rsidR="00C84A42" w:rsidRPr="001141C9" w14:paraId="2D8CEA06" w14:textId="77777777" w:rsidTr="00A34801">
        <w:trPr>
          <w:jc w:val="center"/>
        </w:trPr>
        <w:tc>
          <w:tcPr>
            <w:tcW w:w="1957" w:type="dxa"/>
            <w:tcBorders>
              <w:top w:val="nil"/>
              <w:left w:val="single" w:sz="4" w:space="0" w:color="auto"/>
              <w:bottom w:val="nil"/>
              <w:right w:val="single" w:sz="4" w:space="0" w:color="auto"/>
            </w:tcBorders>
          </w:tcPr>
          <w:p w14:paraId="58D5127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132C85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3C41F1" w14:textId="77777777" w:rsidR="00C84A42" w:rsidRPr="001141C9" w:rsidRDefault="00C84A42" w:rsidP="004618D8">
            <w:pPr>
              <w:pStyle w:val="TAC"/>
              <w:keepNext w:val="0"/>
              <w:keepLines w:val="0"/>
              <w:widowControl w:val="0"/>
              <w:rPr>
                <w:rFonts w:eastAsia="DengXian"/>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6BA84F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1C8B7825" w14:textId="77777777" w:rsidR="00C84A42" w:rsidRPr="001141C9" w:rsidRDefault="00C84A42" w:rsidP="004618D8">
            <w:pPr>
              <w:pStyle w:val="TAC"/>
              <w:keepNext w:val="0"/>
              <w:keepLines w:val="0"/>
              <w:widowControl w:val="0"/>
              <w:rPr>
                <w:lang w:eastAsia="zh-CN"/>
              </w:rPr>
            </w:pPr>
          </w:p>
        </w:tc>
      </w:tr>
      <w:tr w:rsidR="00C84A42" w:rsidRPr="001141C9" w14:paraId="15DAA721" w14:textId="77777777" w:rsidTr="00A34801">
        <w:trPr>
          <w:jc w:val="center"/>
        </w:trPr>
        <w:tc>
          <w:tcPr>
            <w:tcW w:w="1957" w:type="dxa"/>
            <w:tcBorders>
              <w:top w:val="single" w:sz="4" w:space="0" w:color="auto"/>
              <w:left w:val="single" w:sz="4" w:space="0" w:color="auto"/>
              <w:bottom w:val="nil"/>
              <w:right w:val="single" w:sz="4" w:space="0" w:color="auto"/>
            </w:tcBorders>
          </w:tcPr>
          <w:p w14:paraId="11FAC611" w14:textId="77777777" w:rsidR="00C84A42" w:rsidRPr="001141C9" w:rsidRDefault="00C84A42" w:rsidP="004618D8">
            <w:pPr>
              <w:pStyle w:val="TAC"/>
              <w:keepNext w:val="0"/>
              <w:keepLines w:val="0"/>
              <w:widowControl w:val="0"/>
            </w:pPr>
            <w:r>
              <w:rPr>
                <w:lang w:val="en-US"/>
              </w:rPr>
              <w:t>CA_n1A-n3A-n40A-n41</w:t>
            </w:r>
            <w:r w:rsidRPr="00AE7509">
              <w:rPr>
                <w:lang w:val="en-US"/>
              </w:rPr>
              <w:t>A</w:t>
            </w:r>
          </w:p>
        </w:tc>
        <w:tc>
          <w:tcPr>
            <w:tcW w:w="2033" w:type="dxa"/>
            <w:tcBorders>
              <w:top w:val="single" w:sz="4" w:space="0" w:color="auto"/>
              <w:left w:val="single" w:sz="4" w:space="0" w:color="auto"/>
              <w:bottom w:val="nil"/>
              <w:right w:val="single" w:sz="4" w:space="0" w:color="auto"/>
            </w:tcBorders>
          </w:tcPr>
          <w:p w14:paraId="5C8D4481" w14:textId="77777777" w:rsidR="00C84A42" w:rsidRPr="00235A74" w:rsidRDefault="00C84A42" w:rsidP="004618D8">
            <w:pPr>
              <w:pStyle w:val="TAC"/>
              <w:widowControl w:val="0"/>
              <w:rPr>
                <w:lang w:val="en-US" w:eastAsia="zh-CN"/>
              </w:rPr>
            </w:pPr>
            <w:r w:rsidRPr="00235A74">
              <w:rPr>
                <w:lang w:val="en-US" w:eastAsia="zh-CN"/>
              </w:rPr>
              <w:t>CA_n1A-n3A</w:t>
            </w:r>
          </w:p>
          <w:p w14:paraId="3289E9E6" w14:textId="77777777" w:rsidR="00C84A42" w:rsidRPr="00235A74" w:rsidRDefault="00C84A42" w:rsidP="004618D8">
            <w:pPr>
              <w:pStyle w:val="TAC"/>
              <w:widowControl w:val="0"/>
              <w:rPr>
                <w:lang w:val="en-US" w:eastAsia="zh-CN"/>
              </w:rPr>
            </w:pPr>
            <w:r w:rsidRPr="00235A74">
              <w:rPr>
                <w:lang w:val="en-US" w:eastAsia="zh-CN"/>
              </w:rPr>
              <w:t>CA_n1A-n40A</w:t>
            </w:r>
          </w:p>
          <w:p w14:paraId="6FDED8A5" w14:textId="77777777" w:rsidR="00C84A42" w:rsidRPr="00235A74" w:rsidRDefault="00C84A42" w:rsidP="004618D8">
            <w:pPr>
              <w:pStyle w:val="TAC"/>
              <w:widowControl w:val="0"/>
              <w:rPr>
                <w:lang w:val="en-US" w:eastAsia="zh-CN"/>
              </w:rPr>
            </w:pPr>
            <w:r w:rsidRPr="00235A74">
              <w:rPr>
                <w:lang w:val="en-US" w:eastAsia="zh-CN"/>
              </w:rPr>
              <w:t>CA_n1A-n41A</w:t>
            </w:r>
          </w:p>
          <w:p w14:paraId="532A25B4" w14:textId="77777777" w:rsidR="00C84A42" w:rsidRDefault="00C84A42" w:rsidP="004618D8">
            <w:pPr>
              <w:pStyle w:val="TAC"/>
              <w:widowControl w:val="0"/>
              <w:rPr>
                <w:lang w:val="en-US" w:eastAsia="zh-CN"/>
              </w:rPr>
            </w:pPr>
            <w:r w:rsidRPr="00235A74">
              <w:rPr>
                <w:lang w:val="en-US" w:eastAsia="zh-CN"/>
              </w:rPr>
              <w:t>CA_n3A-n40A</w:t>
            </w:r>
          </w:p>
          <w:p w14:paraId="12F55CA9" w14:textId="77777777" w:rsidR="00C84A42" w:rsidRPr="00235A74" w:rsidRDefault="00C84A42" w:rsidP="004618D8">
            <w:pPr>
              <w:pStyle w:val="TAC"/>
              <w:widowControl w:val="0"/>
              <w:rPr>
                <w:lang w:val="en-US" w:eastAsia="zh-CN"/>
              </w:rPr>
            </w:pPr>
            <w:r w:rsidRPr="00235A74">
              <w:rPr>
                <w:lang w:val="en-US" w:eastAsia="zh-CN"/>
              </w:rPr>
              <w:t>CA_n3A-n41A</w:t>
            </w:r>
          </w:p>
          <w:p w14:paraId="69F072F1" w14:textId="77777777" w:rsidR="00C84A42" w:rsidRPr="001141C9" w:rsidRDefault="00C84A42" w:rsidP="004618D8">
            <w:pPr>
              <w:pStyle w:val="TAC"/>
              <w:keepNext w:val="0"/>
              <w:keepLines w:val="0"/>
              <w:widowControl w:val="0"/>
              <w:rPr>
                <w:lang w:eastAsia="zh-CN"/>
              </w:rPr>
            </w:pPr>
            <w:r w:rsidRPr="00235A74">
              <w:rPr>
                <w:lang w:val="en-US" w:eastAsia="zh-CN"/>
              </w:rPr>
              <w:t>CA_n40A-n41A</w:t>
            </w:r>
          </w:p>
        </w:tc>
        <w:tc>
          <w:tcPr>
            <w:tcW w:w="977" w:type="dxa"/>
            <w:tcBorders>
              <w:top w:val="single" w:sz="4" w:space="0" w:color="auto"/>
              <w:left w:val="single" w:sz="4" w:space="0" w:color="auto"/>
              <w:bottom w:val="single" w:sz="4" w:space="0" w:color="auto"/>
              <w:right w:val="single" w:sz="4" w:space="0" w:color="auto"/>
            </w:tcBorders>
          </w:tcPr>
          <w:p w14:paraId="4876868E" w14:textId="77777777" w:rsidR="00C84A42" w:rsidRPr="001141C9" w:rsidRDefault="00C84A42" w:rsidP="004618D8">
            <w:pPr>
              <w:pStyle w:val="TAC"/>
              <w:keepNext w:val="0"/>
              <w:keepLines w:val="0"/>
              <w:widowControl w:val="0"/>
              <w:rPr>
                <w:rFonts w:cs="Arial"/>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0614CADC"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66B70228" w14:textId="77777777" w:rsidR="00C84A42" w:rsidRPr="001141C9" w:rsidRDefault="00C84A42" w:rsidP="004618D8">
            <w:pPr>
              <w:pStyle w:val="TAC"/>
              <w:keepNext w:val="0"/>
              <w:keepLines w:val="0"/>
              <w:widowControl w:val="0"/>
              <w:rPr>
                <w:lang w:eastAsia="zh-CN"/>
              </w:rPr>
            </w:pPr>
            <w:r>
              <w:rPr>
                <w:lang w:val="en-US" w:eastAsia="zh-CN"/>
              </w:rPr>
              <w:t>4 and 5</w:t>
            </w:r>
          </w:p>
        </w:tc>
      </w:tr>
      <w:tr w:rsidR="00C84A42" w:rsidRPr="001141C9" w14:paraId="06B6D965" w14:textId="77777777" w:rsidTr="00A34801">
        <w:trPr>
          <w:jc w:val="center"/>
        </w:trPr>
        <w:tc>
          <w:tcPr>
            <w:tcW w:w="1957" w:type="dxa"/>
            <w:tcBorders>
              <w:top w:val="nil"/>
              <w:left w:val="single" w:sz="4" w:space="0" w:color="auto"/>
              <w:bottom w:val="nil"/>
              <w:right w:val="single" w:sz="4" w:space="0" w:color="auto"/>
            </w:tcBorders>
          </w:tcPr>
          <w:p w14:paraId="004A545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E93302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FAC17A0" w14:textId="77777777" w:rsidR="00C84A42" w:rsidRPr="001141C9" w:rsidRDefault="00C84A42" w:rsidP="004618D8">
            <w:pPr>
              <w:pStyle w:val="TAC"/>
              <w:keepNext w:val="0"/>
              <w:keepLines w:val="0"/>
              <w:widowControl w:val="0"/>
              <w:rPr>
                <w:rFonts w:cs="Arial"/>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vAlign w:val="center"/>
          </w:tcPr>
          <w:p w14:paraId="78131EDA"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10938736" w14:textId="77777777" w:rsidR="00C84A42" w:rsidRPr="001141C9" w:rsidRDefault="00C84A42" w:rsidP="004618D8">
            <w:pPr>
              <w:pStyle w:val="TAC"/>
              <w:keepNext w:val="0"/>
              <w:keepLines w:val="0"/>
              <w:widowControl w:val="0"/>
              <w:rPr>
                <w:lang w:eastAsia="zh-CN"/>
              </w:rPr>
            </w:pPr>
          </w:p>
        </w:tc>
      </w:tr>
      <w:tr w:rsidR="00C84A42" w:rsidRPr="001141C9" w14:paraId="63AD5741" w14:textId="77777777" w:rsidTr="00A34801">
        <w:trPr>
          <w:jc w:val="center"/>
        </w:trPr>
        <w:tc>
          <w:tcPr>
            <w:tcW w:w="1957" w:type="dxa"/>
            <w:tcBorders>
              <w:top w:val="nil"/>
              <w:left w:val="single" w:sz="4" w:space="0" w:color="auto"/>
              <w:bottom w:val="nil"/>
              <w:right w:val="single" w:sz="4" w:space="0" w:color="auto"/>
            </w:tcBorders>
          </w:tcPr>
          <w:p w14:paraId="2FBEA2B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F7490E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5E7F2FD" w14:textId="77777777" w:rsidR="00C84A42" w:rsidRPr="001141C9" w:rsidRDefault="00C84A42" w:rsidP="004618D8">
            <w:pPr>
              <w:pStyle w:val="TAC"/>
              <w:keepNext w:val="0"/>
              <w:keepLines w:val="0"/>
              <w:widowControl w:val="0"/>
              <w:rPr>
                <w:rFonts w:cs="Arial"/>
              </w:rPr>
            </w:pPr>
            <w:r w:rsidRPr="00AE7509">
              <w:rPr>
                <w:rFonts w:eastAsia="DengXian" w:hint="eastAsia"/>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5E61C487"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67BD492E" w14:textId="77777777" w:rsidR="00C84A42" w:rsidRPr="001141C9" w:rsidRDefault="00C84A42" w:rsidP="004618D8">
            <w:pPr>
              <w:pStyle w:val="TAC"/>
              <w:keepNext w:val="0"/>
              <w:keepLines w:val="0"/>
              <w:widowControl w:val="0"/>
              <w:rPr>
                <w:lang w:eastAsia="zh-CN"/>
              </w:rPr>
            </w:pPr>
          </w:p>
        </w:tc>
      </w:tr>
      <w:tr w:rsidR="00C84A42" w:rsidRPr="001141C9" w14:paraId="037A03AF" w14:textId="77777777" w:rsidTr="00A34801">
        <w:trPr>
          <w:jc w:val="center"/>
        </w:trPr>
        <w:tc>
          <w:tcPr>
            <w:tcW w:w="1957" w:type="dxa"/>
            <w:tcBorders>
              <w:top w:val="nil"/>
              <w:left w:val="single" w:sz="4" w:space="0" w:color="auto"/>
              <w:bottom w:val="single" w:sz="4" w:space="0" w:color="auto"/>
              <w:right w:val="single" w:sz="4" w:space="0" w:color="auto"/>
            </w:tcBorders>
          </w:tcPr>
          <w:p w14:paraId="0BF947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54778D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F31AAE" w14:textId="77777777" w:rsidR="00C84A42" w:rsidRPr="001141C9" w:rsidRDefault="00C84A42" w:rsidP="004618D8">
            <w:pPr>
              <w:pStyle w:val="TAC"/>
              <w:keepNext w:val="0"/>
              <w:keepLines w:val="0"/>
              <w:widowControl w:val="0"/>
              <w:rPr>
                <w:rFonts w:cs="Arial"/>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765371EE"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7A46A6CD" w14:textId="77777777" w:rsidR="00C84A42" w:rsidRPr="001141C9" w:rsidRDefault="00C84A42" w:rsidP="004618D8">
            <w:pPr>
              <w:pStyle w:val="TAC"/>
              <w:keepNext w:val="0"/>
              <w:keepLines w:val="0"/>
              <w:widowControl w:val="0"/>
              <w:rPr>
                <w:lang w:eastAsia="zh-CN"/>
              </w:rPr>
            </w:pPr>
          </w:p>
        </w:tc>
      </w:tr>
      <w:tr w:rsidR="00C84A42" w:rsidRPr="001141C9" w14:paraId="1E30842D" w14:textId="77777777" w:rsidTr="00A34801">
        <w:trPr>
          <w:jc w:val="center"/>
        </w:trPr>
        <w:tc>
          <w:tcPr>
            <w:tcW w:w="1957" w:type="dxa"/>
            <w:tcBorders>
              <w:top w:val="single" w:sz="4" w:space="0" w:color="auto"/>
              <w:left w:val="single" w:sz="4" w:space="0" w:color="auto"/>
              <w:bottom w:val="nil"/>
              <w:right w:val="single" w:sz="4" w:space="0" w:color="auto"/>
            </w:tcBorders>
          </w:tcPr>
          <w:p w14:paraId="7AEBF1C4" w14:textId="77777777" w:rsidR="00C84A42" w:rsidRPr="001141C9" w:rsidRDefault="00C84A42" w:rsidP="004618D8">
            <w:pPr>
              <w:pStyle w:val="TAC"/>
              <w:keepNext w:val="0"/>
              <w:keepLines w:val="0"/>
              <w:widowControl w:val="0"/>
            </w:pPr>
            <w:r w:rsidRPr="001141C9">
              <w:t>CA_n1A-n3A-n40A-n77A</w:t>
            </w:r>
          </w:p>
        </w:tc>
        <w:tc>
          <w:tcPr>
            <w:tcW w:w="2033" w:type="dxa"/>
            <w:tcBorders>
              <w:top w:val="single" w:sz="4" w:space="0" w:color="auto"/>
              <w:left w:val="single" w:sz="4" w:space="0" w:color="auto"/>
              <w:bottom w:val="nil"/>
              <w:right w:val="single" w:sz="4" w:space="0" w:color="auto"/>
            </w:tcBorders>
          </w:tcPr>
          <w:p w14:paraId="48A6D7F3" w14:textId="77777777" w:rsidR="00C84A42" w:rsidRPr="001141C9" w:rsidRDefault="00C84A42" w:rsidP="004618D8">
            <w:pPr>
              <w:pStyle w:val="TAC"/>
              <w:keepNext w:val="0"/>
              <w:keepLines w:val="0"/>
              <w:widowControl w:val="0"/>
              <w:rPr>
                <w:lang w:eastAsia="zh-CN"/>
              </w:rPr>
            </w:pPr>
            <w:r w:rsidRPr="001141C9">
              <w:rPr>
                <w:lang w:eastAsia="zh-CN"/>
              </w:rPr>
              <w:t>CA_n1A-n3A</w:t>
            </w:r>
          </w:p>
          <w:p w14:paraId="43B766E9" w14:textId="77777777" w:rsidR="00C84A42" w:rsidRPr="001141C9" w:rsidRDefault="00C84A42" w:rsidP="004618D8">
            <w:pPr>
              <w:pStyle w:val="TAC"/>
              <w:keepNext w:val="0"/>
              <w:keepLines w:val="0"/>
              <w:widowControl w:val="0"/>
              <w:rPr>
                <w:lang w:eastAsia="zh-CN"/>
              </w:rPr>
            </w:pPr>
            <w:r w:rsidRPr="001141C9">
              <w:rPr>
                <w:lang w:eastAsia="zh-CN"/>
              </w:rPr>
              <w:t>CA_n1A-n40A</w:t>
            </w:r>
          </w:p>
          <w:p w14:paraId="6DF3C61E" w14:textId="77777777" w:rsidR="00C84A42" w:rsidRPr="001141C9" w:rsidRDefault="00C84A42" w:rsidP="004618D8">
            <w:pPr>
              <w:pStyle w:val="TAC"/>
              <w:keepNext w:val="0"/>
              <w:keepLines w:val="0"/>
              <w:widowControl w:val="0"/>
              <w:rPr>
                <w:lang w:eastAsia="zh-CN"/>
              </w:rPr>
            </w:pPr>
            <w:r w:rsidRPr="001141C9">
              <w:rPr>
                <w:lang w:eastAsia="zh-CN"/>
              </w:rPr>
              <w:t>CA_n1A-n77A</w:t>
            </w:r>
          </w:p>
          <w:p w14:paraId="3C04660F" w14:textId="77777777" w:rsidR="00C84A42" w:rsidRPr="001141C9" w:rsidRDefault="00C84A42" w:rsidP="004618D8">
            <w:pPr>
              <w:pStyle w:val="TAC"/>
              <w:keepNext w:val="0"/>
              <w:keepLines w:val="0"/>
              <w:widowControl w:val="0"/>
              <w:rPr>
                <w:lang w:eastAsia="zh-CN"/>
              </w:rPr>
            </w:pPr>
            <w:r w:rsidRPr="001141C9">
              <w:rPr>
                <w:lang w:eastAsia="zh-CN"/>
              </w:rPr>
              <w:t>CA_n3A-n40A</w:t>
            </w:r>
          </w:p>
          <w:p w14:paraId="0FCC1C5A" w14:textId="77777777" w:rsidR="00C84A42" w:rsidRPr="001141C9" w:rsidRDefault="00C84A42" w:rsidP="004618D8">
            <w:pPr>
              <w:pStyle w:val="TAC"/>
              <w:keepNext w:val="0"/>
              <w:keepLines w:val="0"/>
              <w:widowControl w:val="0"/>
              <w:rPr>
                <w:lang w:eastAsia="zh-CN"/>
              </w:rPr>
            </w:pPr>
            <w:r w:rsidRPr="001141C9">
              <w:rPr>
                <w:lang w:eastAsia="zh-CN"/>
              </w:rPr>
              <w:t>CA_n3A-n77A</w:t>
            </w:r>
          </w:p>
          <w:p w14:paraId="24686670" w14:textId="77777777" w:rsidR="00C84A42" w:rsidRPr="001141C9" w:rsidRDefault="00C84A42" w:rsidP="004618D8">
            <w:pPr>
              <w:pStyle w:val="TAC"/>
              <w:keepNext w:val="0"/>
              <w:keepLines w:val="0"/>
              <w:widowControl w:val="0"/>
              <w:rPr>
                <w:lang w:eastAsia="zh-CN"/>
              </w:rPr>
            </w:pPr>
            <w:r w:rsidRPr="001141C9">
              <w:rPr>
                <w:lang w:eastAsia="zh-CN"/>
              </w:rPr>
              <w:t>CA_n40A-n77A</w:t>
            </w:r>
          </w:p>
        </w:tc>
        <w:tc>
          <w:tcPr>
            <w:tcW w:w="977" w:type="dxa"/>
            <w:tcBorders>
              <w:top w:val="single" w:sz="4" w:space="0" w:color="auto"/>
              <w:left w:val="single" w:sz="4" w:space="0" w:color="auto"/>
              <w:bottom w:val="single" w:sz="4" w:space="0" w:color="auto"/>
              <w:right w:val="single" w:sz="4" w:space="0" w:color="auto"/>
            </w:tcBorders>
          </w:tcPr>
          <w:p w14:paraId="542EA3F0"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1C54127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054543D"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tc>
      </w:tr>
      <w:tr w:rsidR="00C84A42" w:rsidRPr="001141C9" w14:paraId="03897EBB" w14:textId="77777777" w:rsidTr="00A34801">
        <w:trPr>
          <w:jc w:val="center"/>
        </w:trPr>
        <w:tc>
          <w:tcPr>
            <w:tcW w:w="1957" w:type="dxa"/>
            <w:tcBorders>
              <w:top w:val="nil"/>
              <w:left w:val="single" w:sz="4" w:space="0" w:color="auto"/>
              <w:bottom w:val="nil"/>
              <w:right w:val="single" w:sz="4" w:space="0" w:color="auto"/>
            </w:tcBorders>
          </w:tcPr>
          <w:p w14:paraId="464B67E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5DE9DB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854DB7B"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4A74D66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F51E34A" w14:textId="77777777" w:rsidR="00C84A42" w:rsidRPr="001141C9" w:rsidRDefault="00C84A42" w:rsidP="004618D8">
            <w:pPr>
              <w:pStyle w:val="TAC"/>
              <w:keepNext w:val="0"/>
              <w:keepLines w:val="0"/>
              <w:widowControl w:val="0"/>
              <w:rPr>
                <w:lang w:eastAsia="zh-CN"/>
              </w:rPr>
            </w:pPr>
          </w:p>
        </w:tc>
      </w:tr>
      <w:tr w:rsidR="00C84A42" w:rsidRPr="001141C9" w14:paraId="22506E9F" w14:textId="77777777" w:rsidTr="00A34801">
        <w:trPr>
          <w:jc w:val="center"/>
        </w:trPr>
        <w:tc>
          <w:tcPr>
            <w:tcW w:w="1957" w:type="dxa"/>
            <w:tcBorders>
              <w:top w:val="nil"/>
              <w:left w:val="single" w:sz="4" w:space="0" w:color="auto"/>
              <w:bottom w:val="nil"/>
              <w:right w:val="single" w:sz="4" w:space="0" w:color="auto"/>
            </w:tcBorders>
          </w:tcPr>
          <w:p w14:paraId="4CCF6E5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CC84E4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B70CC3F"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7158526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10, 15, 20, 25, 30, 40, 50, 60, 80, 90, 100</w:t>
            </w:r>
          </w:p>
        </w:tc>
        <w:tc>
          <w:tcPr>
            <w:tcW w:w="1840" w:type="dxa"/>
            <w:tcBorders>
              <w:top w:val="nil"/>
              <w:left w:val="single" w:sz="4" w:space="0" w:color="auto"/>
              <w:bottom w:val="nil"/>
              <w:right w:val="single" w:sz="4" w:space="0" w:color="auto"/>
            </w:tcBorders>
          </w:tcPr>
          <w:p w14:paraId="645EC24A" w14:textId="77777777" w:rsidR="00C84A42" w:rsidRPr="001141C9" w:rsidRDefault="00C84A42" w:rsidP="004618D8">
            <w:pPr>
              <w:pStyle w:val="TAC"/>
              <w:keepNext w:val="0"/>
              <w:keepLines w:val="0"/>
              <w:widowControl w:val="0"/>
              <w:rPr>
                <w:lang w:eastAsia="zh-CN"/>
              </w:rPr>
            </w:pPr>
          </w:p>
        </w:tc>
      </w:tr>
      <w:tr w:rsidR="00C84A42" w:rsidRPr="001141C9" w14:paraId="7928C8C6" w14:textId="77777777" w:rsidTr="00A34801">
        <w:trPr>
          <w:jc w:val="center"/>
        </w:trPr>
        <w:tc>
          <w:tcPr>
            <w:tcW w:w="1957" w:type="dxa"/>
            <w:tcBorders>
              <w:top w:val="nil"/>
              <w:left w:val="single" w:sz="4" w:space="0" w:color="auto"/>
              <w:bottom w:val="single" w:sz="4" w:space="0" w:color="auto"/>
              <w:right w:val="single" w:sz="4" w:space="0" w:color="auto"/>
            </w:tcBorders>
          </w:tcPr>
          <w:p w14:paraId="02B0862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9176F7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31B23C3"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337B4E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B24ADB4" w14:textId="77777777" w:rsidR="00C84A42" w:rsidRPr="001141C9" w:rsidRDefault="00C84A42" w:rsidP="004618D8">
            <w:pPr>
              <w:pStyle w:val="TAC"/>
              <w:keepNext w:val="0"/>
              <w:keepLines w:val="0"/>
              <w:widowControl w:val="0"/>
              <w:rPr>
                <w:lang w:eastAsia="zh-CN"/>
              </w:rPr>
            </w:pPr>
          </w:p>
        </w:tc>
      </w:tr>
      <w:tr w:rsidR="00C84A42" w:rsidRPr="001141C9" w14:paraId="19037B3C" w14:textId="77777777" w:rsidTr="00A34801">
        <w:trPr>
          <w:jc w:val="center"/>
        </w:trPr>
        <w:tc>
          <w:tcPr>
            <w:tcW w:w="1957" w:type="dxa"/>
            <w:tcBorders>
              <w:top w:val="single" w:sz="4" w:space="0" w:color="auto"/>
              <w:left w:val="single" w:sz="4" w:space="0" w:color="auto"/>
              <w:bottom w:val="nil"/>
              <w:right w:val="single" w:sz="4" w:space="0" w:color="auto"/>
            </w:tcBorders>
          </w:tcPr>
          <w:p w14:paraId="2CAB53D5" w14:textId="77777777" w:rsidR="00C84A42" w:rsidRPr="001141C9" w:rsidRDefault="00C84A42" w:rsidP="004618D8">
            <w:pPr>
              <w:pStyle w:val="TAC"/>
              <w:keepNext w:val="0"/>
              <w:keepLines w:val="0"/>
              <w:widowControl w:val="0"/>
            </w:pPr>
            <w:r>
              <w:rPr>
                <w:lang w:val="en-US"/>
              </w:rPr>
              <w:t>CA_n1A-n3A-n40A-n77(2A)</w:t>
            </w:r>
          </w:p>
        </w:tc>
        <w:tc>
          <w:tcPr>
            <w:tcW w:w="2033" w:type="dxa"/>
            <w:tcBorders>
              <w:top w:val="single" w:sz="4" w:space="0" w:color="auto"/>
              <w:left w:val="single" w:sz="4" w:space="0" w:color="auto"/>
              <w:bottom w:val="nil"/>
              <w:right w:val="single" w:sz="4" w:space="0" w:color="auto"/>
            </w:tcBorders>
          </w:tcPr>
          <w:p w14:paraId="43BBEE9E" w14:textId="77777777" w:rsidR="00C84A42" w:rsidRDefault="00C84A42" w:rsidP="004618D8">
            <w:pPr>
              <w:pStyle w:val="TAC"/>
              <w:widowControl w:val="0"/>
              <w:rPr>
                <w:lang w:eastAsia="zh-CN"/>
              </w:rPr>
            </w:pPr>
            <w:r>
              <w:rPr>
                <w:lang w:eastAsia="zh-CN"/>
              </w:rPr>
              <w:t>CA_n1A-n3A</w:t>
            </w:r>
          </w:p>
          <w:p w14:paraId="1BBDEDE1" w14:textId="77777777" w:rsidR="00C84A42" w:rsidRDefault="00C84A42" w:rsidP="004618D8">
            <w:pPr>
              <w:pStyle w:val="TAC"/>
              <w:widowControl w:val="0"/>
              <w:rPr>
                <w:lang w:eastAsia="zh-CN"/>
              </w:rPr>
            </w:pPr>
            <w:r>
              <w:rPr>
                <w:lang w:eastAsia="zh-CN"/>
              </w:rPr>
              <w:t>CA_n1A-n40A</w:t>
            </w:r>
          </w:p>
          <w:p w14:paraId="605B9958" w14:textId="77777777" w:rsidR="00C84A42" w:rsidRDefault="00C84A42" w:rsidP="004618D8">
            <w:pPr>
              <w:pStyle w:val="TAC"/>
              <w:widowControl w:val="0"/>
              <w:rPr>
                <w:lang w:eastAsia="zh-CN"/>
              </w:rPr>
            </w:pPr>
            <w:r>
              <w:rPr>
                <w:lang w:eastAsia="zh-CN"/>
              </w:rPr>
              <w:t>CA_n1A-n77A</w:t>
            </w:r>
          </w:p>
          <w:p w14:paraId="35169F2F" w14:textId="77777777" w:rsidR="00C84A42" w:rsidRDefault="00C84A42" w:rsidP="004618D8">
            <w:pPr>
              <w:pStyle w:val="TAC"/>
              <w:widowControl w:val="0"/>
              <w:rPr>
                <w:lang w:eastAsia="zh-CN"/>
              </w:rPr>
            </w:pPr>
            <w:r>
              <w:rPr>
                <w:lang w:eastAsia="zh-CN"/>
              </w:rPr>
              <w:t>CA_n3A-n40A</w:t>
            </w:r>
          </w:p>
          <w:p w14:paraId="3FE59C3A" w14:textId="77777777" w:rsidR="00C84A42" w:rsidRDefault="00C84A42" w:rsidP="004618D8">
            <w:pPr>
              <w:pStyle w:val="TAC"/>
              <w:widowControl w:val="0"/>
              <w:rPr>
                <w:lang w:eastAsia="zh-CN"/>
              </w:rPr>
            </w:pPr>
            <w:r>
              <w:rPr>
                <w:lang w:eastAsia="zh-CN"/>
              </w:rPr>
              <w:t>CA_n3A-n77A</w:t>
            </w:r>
          </w:p>
          <w:p w14:paraId="66A721DA" w14:textId="77777777" w:rsidR="00C84A42" w:rsidRPr="001141C9" w:rsidRDefault="00C84A42" w:rsidP="004618D8">
            <w:pPr>
              <w:pStyle w:val="TAC"/>
              <w:keepNext w:val="0"/>
              <w:keepLines w:val="0"/>
              <w:widowControl w:val="0"/>
              <w:rPr>
                <w:lang w:eastAsia="zh-CN"/>
              </w:rPr>
            </w:pPr>
            <w:r>
              <w:rPr>
                <w:lang w:eastAsia="zh-CN"/>
              </w:rPr>
              <w:t>CA_n40A-n77A</w:t>
            </w:r>
          </w:p>
        </w:tc>
        <w:tc>
          <w:tcPr>
            <w:tcW w:w="977" w:type="dxa"/>
            <w:tcBorders>
              <w:top w:val="single" w:sz="4" w:space="0" w:color="auto"/>
              <w:left w:val="single" w:sz="4" w:space="0" w:color="auto"/>
              <w:bottom w:val="single" w:sz="4" w:space="0" w:color="auto"/>
              <w:right w:val="single" w:sz="4" w:space="0" w:color="auto"/>
            </w:tcBorders>
            <w:vAlign w:val="center"/>
          </w:tcPr>
          <w:p w14:paraId="34CA9EA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C35738A" w14:textId="77777777" w:rsidR="00C84A42" w:rsidRPr="001141C9" w:rsidRDefault="00C84A42" w:rsidP="004618D8">
            <w:pPr>
              <w:pStyle w:val="TAC"/>
              <w:keepNext w:val="0"/>
              <w:keepLines w:val="0"/>
              <w:widowControl w:val="0"/>
              <w:rPr>
                <w:lang w:eastAsia="zh-CN" w:bidi="ar"/>
              </w:rPr>
            </w:pPr>
            <w:r>
              <w:rPr>
                <w:lang w:val="en-US" w:eastAsia="zh-CN" w:bidi="ar"/>
              </w:rPr>
              <w:t>5, 10, 15, 20</w:t>
            </w:r>
          </w:p>
        </w:tc>
        <w:tc>
          <w:tcPr>
            <w:tcW w:w="1840" w:type="dxa"/>
            <w:tcBorders>
              <w:top w:val="single" w:sz="4" w:space="0" w:color="auto"/>
              <w:left w:val="single" w:sz="4" w:space="0" w:color="auto"/>
              <w:bottom w:val="nil"/>
              <w:right w:val="single" w:sz="4" w:space="0" w:color="auto"/>
            </w:tcBorders>
          </w:tcPr>
          <w:p w14:paraId="099E4D2D"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525348AD" w14:textId="77777777" w:rsidTr="00A34801">
        <w:trPr>
          <w:jc w:val="center"/>
        </w:trPr>
        <w:tc>
          <w:tcPr>
            <w:tcW w:w="1957" w:type="dxa"/>
            <w:tcBorders>
              <w:top w:val="nil"/>
              <w:left w:val="single" w:sz="4" w:space="0" w:color="auto"/>
              <w:bottom w:val="nil"/>
              <w:right w:val="single" w:sz="4" w:space="0" w:color="auto"/>
            </w:tcBorders>
          </w:tcPr>
          <w:p w14:paraId="359B760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80AC99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0E4C62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2391A7C6" w14:textId="77777777" w:rsidR="00C84A42" w:rsidRPr="001141C9" w:rsidRDefault="00C84A42" w:rsidP="004618D8">
            <w:pPr>
              <w:pStyle w:val="TAC"/>
              <w:keepNext w:val="0"/>
              <w:keepLines w:val="0"/>
              <w:widowControl w:val="0"/>
              <w:rPr>
                <w:lang w:eastAsia="zh-CN" w:bidi="ar"/>
              </w:rPr>
            </w:pPr>
            <w:r>
              <w:rPr>
                <w:lang w:val="en-US" w:eastAsia="zh-CN" w:bidi="ar"/>
              </w:rPr>
              <w:t>5, 10, 15, 20, 25, 30, 40</w:t>
            </w:r>
          </w:p>
        </w:tc>
        <w:tc>
          <w:tcPr>
            <w:tcW w:w="1840" w:type="dxa"/>
            <w:tcBorders>
              <w:top w:val="nil"/>
              <w:left w:val="single" w:sz="4" w:space="0" w:color="auto"/>
              <w:bottom w:val="nil"/>
              <w:right w:val="single" w:sz="4" w:space="0" w:color="auto"/>
            </w:tcBorders>
          </w:tcPr>
          <w:p w14:paraId="25DE0ADB" w14:textId="77777777" w:rsidR="00C84A42" w:rsidRPr="001141C9" w:rsidRDefault="00C84A42" w:rsidP="004618D8">
            <w:pPr>
              <w:pStyle w:val="TAC"/>
              <w:keepNext w:val="0"/>
              <w:keepLines w:val="0"/>
              <w:widowControl w:val="0"/>
              <w:rPr>
                <w:lang w:eastAsia="zh-CN"/>
              </w:rPr>
            </w:pPr>
          </w:p>
        </w:tc>
      </w:tr>
      <w:tr w:rsidR="00C84A42" w:rsidRPr="001141C9" w14:paraId="18BB2D7A" w14:textId="77777777" w:rsidTr="00A34801">
        <w:trPr>
          <w:jc w:val="center"/>
        </w:trPr>
        <w:tc>
          <w:tcPr>
            <w:tcW w:w="1957" w:type="dxa"/>
            <w:tcBorders>
              <w:top w:val="nil"/>
              <w:left w:val="single" w:sz="4" w:space="0" w:color="auto"/>
              <w:bottom w:val="nil"/>
              <w:right w:val="single" w:sz="4" w:space="0" w:color="auto"/>
            </w:tcBorders>
          </w:tcPr>
          <w:p w14:paraId="6017FBD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32690D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98FB1D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28A588BA"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nil"/>
              <w:right w:val="single" w:sz="4" w:space="0" w:color="auto"/>
            </w:tcBorders>
          </w:tcPr>
          <w:p w14:paraId="717B0D53" w14:textId="77777777" w:rsidR="00C84A42" w:rsidRPr="001141C9" w:rsidRDefault="00C84A42" w:rsidP="004618D8">
            <w:pPr>
              <w:pStyle w:val="TAC"/>
              <w:keepNext w:val="0"/>
              <w:keepLines w:val="0"/>
              <w:widowControl w:val="0"/>
              <w:rPr>
                <w:lang w:eastAsia="zh-CN"/>
              </w:rPr>
            </w:pPr>
          </w:p>
        </w:tc>
      </w:tr>
      <w:tr w:rsidR="00C84A42" w:rsidRPr="001141C9" w14:paraId="2A3CD084" w14:textId="77777777" w:rsidTr="00A34801">
        <w:trPr>
          <w:jc w:val="center"/>
        </w:trPr>
        <w:tc>
          <w:tcPr>
            <w:tcW w:w="1957" w:type="dxa"/>
            <w:tcBorders>
              <w:top w:val="nil"/>
              <w:left w:val="single" w:sz="4" w:space="0" w:color="auto"/>
              <w:bottom w:val="single" w:sz="4" w:space="0" w:color="auto"/>
              <w:right w:val="single" w:sz="4" w:space="0" w:color="auto"/>
            </w:tcBorders>
          </w:tcPr>
          <w:p w14:paraId="5FCC72C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15BB40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617314F" w14:textId="77777777" w:rsidR="00C84A42" w:rsidRPr="001141C9" w:rsidRDefault="00C84A42" w:rsidP="004618D8">
            <w:pPr>
              <w:pStyle w:val="TAC"/>
              <w:keepNext w:val="0"/>
              <w:keepLines w:val="0"/>
              <w:widowControl w:val="0"/>
              <w:rPr>
                <w:rFonts w:eastAsia="DengXian"/>
                <w:lang w:eastAsia="zh-CN"/>
              </w:rPr>
            </w:pPr>
            <w:r>
              <w:rPr>
                <w:rFonts w:eastAsia="DengXian"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72CB94B0" w14:textId="77777777" w:rsidR="00C84A42" w:rsidRPr="001141C9" w:rsidRDefault="00C84A42" w:rsidP="004618D8">
            <w:pPr>
              <w:pStyle w:val="TAC"/>
              <w:keepNext w:val="0"/>
              <w:keepLines w:val="0"/>
              <w:widowControl w:val="0"/>
              <w:rPr>
                <w:lang w:eastAsia="zh-CN" w:bidi="ar"/>
              </w:rPr>
            </w:pPr>
            <w:r>
              <w:rPr>
                <w:rFonts w:eastAsia="DengXian" w:cs="Arial"/>
                <w:szCs w:val="18"/>
                <w:lang w:val="en-US" w:eastAsia="zh-CN"/>
              </w:rPr>
              <w:t>CA_n77(2A)_BCS0</w:t>
            </w:r>
          </w:p>
        </w:tc>
        <w:tc>
          <w:tcPr>
            <w:tcW w:w="1840" w:type="dxa"/>
            <w:tcBorders>
              <w:top w:val="nil"/>
              <w:left w:val="single" w:sz="4" w:space="0" w:color="auto"/>
              <w:bottom w:val="single" w:sz="4" w:space="0" w:color="auto"/>
              <w:right w:val="single" w:sz="4" w:space="0" w:color="auto"/>
            </w:tcBorders>
          </w:tcPr>
          <w:p w14:paraId="071420D9" w14:textId="77777777" w:rsidR="00C84A42" w:rsidRPr="001141C9" w:rsidRDefault="00C84A42" w:rsidP="004618D8">
            <w:pPr>
              <w:pStyle w:val="TAC"/>
              <w:keepNext w:val="0"/>
              <w:keepLines w:val="0"/>
              <w:widowControl w:val="0"/>
              <w:rPr>
                <w:lang w:eastAsia="zh-CN"/>
              </w:rPr>
            </w:pPr>
          </w:p>
        </w:tc>
      </w:tr>
      <w:tr w:rsidR="00C84A42" w:rsidRPr="001141C9" w14:paraId="46C38D5E" w14:textId="77777777" w:rsidTr="00A34801">
        <w:trPr>
          <w:jc w:val="center"/>
        </w:trPr>
        <w:tc>
          <w:tcPr>
            <w:tcW w:w="1957" w:type="dxa"/>
            <w:tcBorders>
              <w:top w:val="single" w:sz="4" w:space="0" w:color="auto"/>
              <w:left w:val="single" w:sz="4" w:space="0" w:color="auto"/>
              <w:bottom w:val="nil"/>
              <w:right w:val="single" w:sz="4" w:space="0" w:color="auto"/>
            </w:tcBorders>
          </w:tcPr>
          <w:p w14:paraId="7A182DD1" w14:textId="77777777" w:rsidR="00C84A42" w:rsidRPr="001141C9" w:rsidRDefault="00C84A42" w:rsidP="004618D8">
            <w:pPr>
              <w:pStyle w:val="TAC"/>
              <w:keepNext w:val="0"/>
              <w:keepLines w:val="0"/>
              <w:widowControl w:val="0"/>
            </w:pPr>
            <w:r w:rsidRPr="001141C9">
              <w:t>CA_n1A-n3A-n40A-n78A</w:t>
            </w:r>
          </w:p>
        </w:tc>
        <w:tc>
          <w:tcPr>
            <w:tcW w:w="2033" w:type="dxa"/>
            <w:tcBorders>
              <w:top w:val="single" w:sz="4" w:space="0" w:color="auto"/>
              <w:left w:val="single" w:sz="4" w:space="0" w:color="auto"/>
              <w:bottom w:val="nil"/>
              <w:right w:val="single" w:sz="4" w:space="0" w:color="auto"/>
            </w:tcBorders>
          </w:tcPr>
          <w:p w14:paraId="0CA2B147" w14:textId="77777777" w:rsidR="00C84A42" w:rsidRPr="001141C9" w:rsidRDefault="00C84A42" w:rsidP="004618D8">
            <w:pPr>
              <w:pStyle w:val="TAC"/>
              <w:keepNext w:val="0"/>
              <w:keepLines w:val="0"/>
              <w:rPr>
                <w:lang w:eastAsia="zh-CN"/>
              </w:rPr>
            </w:pPr>
            <w:r w:rsidRPr="001141C9">
              <w:rPr>
                <w:lang w:eastAsia="zh-CN"/>
              </w:rPr>
              <w:t>CA_n1A-n3A</w:t>
            </w:r>
          </w:p>
          <w:p w14:paraId="58779821" w14:textId="77777777" w:rsidR="00C84A42" w:rsidRPr="001141C9" w:rsidRDefault="00C84A42" w:rsidP="004618D8">
            <w:pPr>
              <w:pStyle w:val="TAC"/>
              <w:keepNext w:val="0"/>
              <w:keepLines w:val="0"/>
              <w:rPr>
                <w:lang w:eastAsia="zh-CN"/>
              </w:rPr>
            </w:pPr>
            <w:r w:rsidRPr="001141C9">
              <w:rPr>
                <w:lang w:eastAsia="zh-CN"/>
              </w:rPr>
              <w:t>CA_n1A-n40A</w:t>
            </w:r>
          </w:p>
          <w:p w14:paraId="7F1411AF" w14:textId="77777777" w:rsidR="00C84A42" w:rsidRPr="001141C9" w:rsidRDefault="00C84A42" w:rsidP="004618D8">
            <w:pPr>
              <w:pStyle w:val="TAC"/>
              <w:keepNext w:val="0"/>
              <w:keepLines w:val="0"/>
              <w:rPr>
                <w:lang w:eastAsia="zh-CN"/>
              </w:rPr>
            </w:pPr>
            <w:r w:rsidRPr="001141C9">
              <w:rPr>
                <w:lang w:eastAsia="zh-CN"/>
              </w:rPr>
              <w:t>CA_n1A-n78A</w:t>
            </w:r>
          </w:p>
          <w:p w14:paraId="3FF775C3" w14:textId="77777777" w:rsidR="00C84A42" w:rsidRPr="001141C9" w:rsidRDefault="00C84A42" w:rsidP="004618D8">
            <w:pPr>
              <w:pStyle w:val="TAC"/>
              <w:keepNext w:val="0"/>
              <w:keepLines w:val="0"/>
              <w:rPr>
                <w:lang w:eastAsia="zh-CN"/>
              </w:rPr>
            </w:pPr>
            <w:r w:rsidRPr="001141C9">
              <w:rPr>
                <w:lang w:eastAsia="zh-CN"/>
              </w:rPr>
              <w:t>CA_n3A-n40A</w:t>
            </w:r>
          </w:p>
          <w:p w14:paraId="136D982D" w14:textId="77777777" w:rsidR="00C84A42" w:rsidRPr="001141C9" w:rsidRDefault="00C84A42" w:rsidP="004618D8">
            <w:pPr>
              <w:pStyle w:val="TAC"/>
              <w:keepNext w:val="0"/>
              <w:keepLines w:val="0"/>
              <w:rPr>
                <w:lang w:eastAsia="zh-CN"/>
              </w:rPr>
            </w:pPr>
            <w:r w:rsidRPr="001141C9">
              <w:rPr>
                <w:lang w:eastAsia="zh-CN"/>
              </w:rPr>
              <w:t>CA_n3A-n78A</w:t>
            </w:r>
          </w:p>
          <w:p w14:paraId="6E73C41F" w14:textId="77777777" w:rsidR="00C84A42" w:rsidRPr="001141C9" w:rsidRDefault="00C84A42" w:rsidP="004618D8">
            <w:pPr>
              <w:pStyle w:val="TAC"/>
              <w:keepNext w:val="0"/>
              <w:keepLines w:val="0"/>
              <w:widowControl w:val="0"/>
              <w:rPr>
                <w:lang w:eastAsia="zh-CN"/>
              </w:rPr>
            </w:pPr>
            <w:r w:rsidRPr="001141C9">
              <w:rPr>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6A37C7EE" w14:textId="77777777" w:rsidR="00C84A42" w:rsidRPr="001141C9" w:rsidRDefault="00C84A42" w:rsidP="004618D8">
            <w:pPr>
              <w:pStyle w:val="TAC"/>
              <w:keepNext w:val="0"/>
              <w:keepLines w:val="0"/>
              <w:widowControl w:val="0"/>
              <w:rPr>
                <w:rFonts w:eastAsia="DengXian"/>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8FDDA3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DAA3BC3" w14:textId="77777777" w:rsidR="00C84A42" w:rsidRPr="001141C9" w:rsidRDefault="00C84A42" w:rsidP="004618D8">
            <w:pPr>
              <w:pStyle w:val="TAC"/>
              <w:keepNext w:val="0"/>
              <w:keepLines w:val="0"/>
              <w:widowControl w:val="0"/>
              <w:rPr>
                <w:lang w:eastAsia="zh-CN"/>
              </w:rPr>
            </w:pPr>
            <w:r w:rsidRPr="001141C9">
              <w:rPr>
                <w:kern w:val="2"/>
                <w:szCs w:val="22"/>
                <w:lang w:eastAsia="zh-CN"/>
              </w:rPr>
              <w:t>0</w:t>
            </w:r>
          </w:p>
        </w:tc>
      </w:tr>
      <w:tr w:rsidR="00C84A42" w:rsidRPr="001141C9" w14:paraId="76534168" w14:textId="77777777" w:rsidTr="00A34801">
        <w:trPr>
          <w:jc w:val="center"/>
        </w:trPr>
        <w:tc>
          <w:tcPr>
            <w:tcW w:w="1957" w:type="dxa"/>
            <w:tcBorders>
              <w:top w:val="nil"/>
              <w:left w:val="single" w:sz="4" w:space="0" w:color="auto"/>
              <w:bottom w:val="nil"/>
              <w:right w:val="single" w:sz="4" w:space="0" w:color="auto"/>
            </w:tcBorders>
          </w:tcPr>
          <w:p w14:paraId="57132DB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5CD5B7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23993A2" w14:textId="77777777" w:rsidR="00C84A42" w:rsidRPr="001141C9" w:rsidRDefault="00C84A42" w:rsidP="004618D8">
            <w:pPr>
              <w:pStyle w:val="TAC"/>
              <w:keepNext w:val="0"/>
              <w:keepLines w:val="0"/>
              <w:widowControl w:val="0"/>
              <w:rPr>
                <w:rFonts w:eastAsia="DengXian"/>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5E16D5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642B907F" w14:textId="77777777" w:rsidR="00C84A42" w:rsidRPr="001141C9" w:rsidRDefault="00C84A42" w:rsidP="004618D8">
            <w:pPr>
              <w:pStyle w:val="TAC"/>
              <w:keepNext w:val="0"/>
              <w:keepLines w:val="0"/>
              <w:widowControl w:val="0"/>
              <w:rPr>
                <w:lang w:eastAsia="zh-CN"/>
              </w:rPr>
            </w:pPr>
          </w:p>
        </w:tc>
      </w:tr>
      <w:tr w:rsidR="00C84A42" w:rsidRPr="001141C9" w14:paraId="0F6EF9AF" w14:textId="77777777" w:rsidTr="00A34801">
        <w:trPr>
          <w:jc w:val="center"/>
        </w:trPr>
        <w:tc>
          <w:tcPr>
            <w:tcW w:w="1957" w:type="dxa"/>
            <w:tcBorders>
              <w:top w:val="nil"/>
              <w:left w:val="single" w:sz="4" w:space="0" w:color="auto"/>
              <w:bottom w:val="nil"/>
              <w:right w:val="single" w:sz="4" w:space="0" w:color="auto"/>
            </w:tcBorders>
          </w:tcPr>
          <w:p w14:paraId="73013AD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3B91A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54F0F54" w14:textId="77777777" w:rsidR="00C84A42" w:rsidRPr="001141C9" w:rsidRDefault="00C84A42" w:rsidP="004618D8">
            <w:pPr>
              <w:pStyle w:val="TAC"/>
              <w:keepNext w:val="0"/>
              <w:keepLines w:val="0"/>
              <w:widowControl w:val="0"/>
              <w:rPr>
                <w:rFonts w:eastAsia="DengXian"/>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350BDFA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5, 10, 15, 20, 25, 30, 40, 50, 60, 80, 90, 100</w:t>
            </w:r>
          </w:p>
        </w:tc>
        <w:tc>
          <w:tcPr>
            <w:tcW w:w="1840" w:type="dxa"/>
            <w:tcBorders>
              <w:top w:val="nil"/>
              <w:left w:val="single" w:sz="4" w:space="0" w:color="auto"/>
              <w:bottom w:val="nil"/>
              <w:right w:val="single" w:sz="4" w:space="0" w:color="auto"/>
            </w:tcBorders>
          </w:tcPr>
          <w:p w14:paraId="23911212" w14:textId="77777777" w:rsidR="00C84A42" w:rsidRPr="001141C9" w:rsidRDefault="00C84A42" w:rsidP="004618D8">
            <w:pPr>
              <w:pStyle w:val="TAC"/>
              <w:keepNext w:val="0"/>
              <w:keepLines w:val="0"/>
              <w:widowControl w:val="0"/>
              <w:rPr>
                <w:lang w:eastAsia="zh-CN"/>
              </w:rPr>
            </w:pPr>
          </w:p>
        </w:tc>
      </w:tr>
      <w:tr w:rsidR="00C84A42" w:rsidRPr="001141C9" w14:paraId="38348C90" w14:textId="77777777" w:rsidTr="00A34801">
        <w:trPr>
          <w:jc w:val="center"/>
        </w:trPr>
        <w:tc>
          <w:tcPr>
            <w:tcW w:w="1957" w:type="dxa"/>
            <w:tcBorders>
              <w:top w:val="nil"/>
              <w:left w:val="single" w:sz="4" w:space="0" w:color="auto"/>
              <w:bottom w:val="nil"/>
              <w:right w:val="single" w:sz="4" w:space="0" w:color="auto"/>
            </w:tcBorders>
          </w:tcPr>
          <w:p w14:paraId="2F6D6A7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3994FE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B9B75D5" w14:textId="77777777" w:rsidR="00C84A42" w:rsidRPr="001141C9" w:rsidRDefault="00C84A42" w:rsidP="004618D8">
            <w:pPr>
              <w:pStyle w:val="TAC"/>
              <w:keepNext w:val="0"/>
              <w:keepLines w:val="0"/>
              <w:widowControl w:val="0"/>
              <w:rPr>
                <w:rFonts w:eastAsia="DengXian"/>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6046491"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192CFA4" w14:textId="77777777" w:rsidR="00C84A42" w:rsidRPr="001141C9" w:rsidRDefault="00C84A42" w:rsidP="004618D8">
            <w:pPr>
              <w:pStyle w:val="TAC"/>
              <w:keepNext w:val="0"/>
              <w:keepLines w:val="0"/>
              <w:widowControl w:val="0"/>
              <w:rPr>
                <w:lang w:eastAsia="zh-CN"/>
              </w:rPr>
            </w:pPr>
          </w:p>
        </w:tc>
      </w:tr>
      <w:tr w:rsidR="00C84A42" w:rsidRPr="001141C9" w14:paraId="0CB023A8" w14:textId="77777777" w:rsidTr="00A34801">
        <w:trPr>
          <w:jc w:val="center"/>
        </w:trPr>
        <w:tc>
          <w:tcPr>
            <w:tcW w:w="1957" w:type="dxa"/>
            <w:tcBorders>
              <w:top w:val="nil"/>
              <w:left w:val="single" w:sz="4" w:space="0" w:color="auto"/>
              <w:bottom w:val="nil"/>
              <w:right w:val="single" w:sz="4" w:space="0" w:color="auto"/>
            </w:tcBorders>
          </w:tcPr>
          <w:p w14:paraId="53013CD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186E2D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EB9EFF5"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E376259"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4DC4A9BA" w14:textId="77777777" w:rsidR="00C84A42" w:rsidRPr="001141C9" w:rsidRDefault="00C84A42" w:rsidP="004618D8">
            <w:pPr>
              <w:pStyle w:val="TAC"/>
              <w:keepNext w:val="0"/>
              <w:keepLines w:val="0"/>
              <w:widowControl w:val="0"/>
              <w:rPr>
                <w:lang w:eastAsia="zh-CN"/>
              </w:rPr>
            </w:pPr>
            <w:r w:rsidRPr="001141C9">
              <w:rPr>
                <w:lang w:eastAsia="zh-CN"/>
              </w:rPr>
              <w:t>4 and 5</w:t>
            </w:r>
          </w:p>
        </w:tc>
      </w:tr>
      <w:tr w:rsidR="00C84A42" w:rsidRPr="001141C9" w14:paraId="21F4DB51" w14:textId="77777777" w:rsidTr="00A34801">
        <w:trPr>
          <w:jc w:val="center"/>
        </w:trPr>
        <w:tc>
          <w:tcPr>
            <w:tcW w:w="1957" w:type="dxa"/>
            <w:tcBorders>
              <w:top w:val="nil"/>
              <w:left w:val="single" w:sz="4" w:space="0" w:color="auto"/>
              <w:bottom w:val="nil"/>
              <w:right w:val="single" w:sz="4" w:space="0" w:color="auto"/>
            </w:tcBorders>
          </w:tcPr>
          <w:p w14:paraId="5C54AAC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727E6A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C8C9D9"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1F44541"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131183AA" w14:textId="77777777" w:rsidR="00C84A42" w:rsidRPr="001141C9" w:rsidRDefault="00C84A42" w:rsidP="004618D8">
            <w:pPr>
              <w:pStyle w:val="TAC"/>
              <w:keepNext w:val="0"/>
              <w:keepLines w:val="0"/>
              <w:widowControl w:val="0"/>
              <w:rPr>
                <w:lang w:eastAsia="zh-CN"/>
              </w:rPr>
            </w:pPr>
          </w:p>
        </w:tc>
      </w:tr>
      <w:tr w:rsidR="00C84A42" w:rsidRPr="001141C9" w14:paraId="7539A7B7" w14:textId="77777777" w:rsidTr="00A34801">
        <w:trPr>
          <w:jc w:val="center"/>
        </w:trPr>
        <w:tc>
          <w:tcPr>
            <w:tcW w:w="1957" w:type="dxa"/>
            <w:tcBorders>
              <w:top w:val="nil"/>
              <w:left w:val="single" w:sz="4" w:space="0" w:color="auto"/>
              <w:bottom w:val="nil"/>
              <w:right w:val="single" w:sz="4" w:space="0" w:color="auto"/>
            </w:tcBorders>
          </w:tcPr>
          <w:p w14:paraId="498E72A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8D0CA9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CF96BA7"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w:t>
            </w:r>
            <w:r w:rsidRPr="001141C9">
              <w:rPr>
                <w:rFonts w:eastAsia="DengXian"/>
              </w:rPr>
              <w:t>0</w:t>
            </w:r>
          </w:p>
        </w:tc>
        <w:tc>
          <w:tcPr>
            <w:tcW w:w="2807" w:type="dxa"/>
            <w:tcBorders>
              <w:top w:val="single" w:sz="4" w:space="0" w:color="auto"/>
              <w:left w:val="single" w:sz="4" w:space="0" w:color="auto"/>
              <w:bottom w:val="single" w:sz="4" w:space="0" w:color="auto"/>
              <w:right w:val="single" w:sz="4" w:space="0" w:color="auto"/>
            </w:tcBorders>
            <w:vAlign w:val="center"/>
          </w:tcPr>
          <w:p w14:paraId="07A3F3A9"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w:t>
            </w:r>
            <w:r w:rsidRPr="001141C9">
              <w:rPr>
                <w:rFonts w:cs="Arial"/>
                <w:color w:val="000000"/>
              </w:rPr>
              <w:t>0 channel bandwidths in Table 5.3.5-1</w:t>
            </w:r>
          </w:p>
        </w:tc>
        <w:tc>
          <w:tcPr>
            <w:tcW w:w="1840" w:type="dxa"/>
            <w:tcBorders>
              <w:top w:val="nil"/>
              <w:left w:val="single" w:sz="4" w:space="0" w:color="auto"/>
              <w:bottom w:val="nil"/>
              <w:right w:val="single" w:sz="4" w:space="0" w:color="auto"/>
            </w:tcBorders>
            <w:vAlign w:val="center"/>
          </w:tcPr>
          <w:p w14:paraId="37C755F7" w14:textId="77777777" w:rsidR="00C84A42" w:rsidRPr="001141C9" w:rsidRDefault="00C84A42" w:rsidP="004618D8">
            <w:pPr>
              <w:pStyle w:val="TAC"/>
              <w:keepNext w:val="0"/>
              <w:keepLines w:val="0"/>
              <w:widowControl w:val="0"/>
              <w:rPr>
                <w:lang w:eastAsia="zh-CN"/>
              </w:rPr>
            </w:pPr>
          </w:p>
        </w:tc>
      </w:tr>
      <w:tr w:rsidR="00C84A42" w:rsidRPr="001141C9" w14:paraId="460F2CC3" w14:textId="77777777" w:rsidTr="00A34801">
        <w:trPr>
          <w:jc w:val="center"/>
        </w:trPr>
        <w:tc>
          <w:tcPr>
            <w:tcW w:w="1957" w:type="dxa"/>
            <w:tcBorders>
              <w:top w:val="nil"/>
              <w:left w:val="single" w:sz="4" w:space="0" w:color="auto"/>
              <w:bottom w:val="single" w:sz="4" w:space="0" w:color="auto"/>
              <w:right w:val="single" w:sz="4" w:space="0" w:color="auto"/>
            </w:tcBorders>
          </w:tcPr>
          <w:p w14:paraId="3FE4002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8E6CEE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99D567B" w14:textId="77777777" w:rsidR="00C84A42" w:rsidRPr="001141C9" w:rsidRDefault="00C84A42" w:rsidP="004618D8">
            <w:pPr>
              <w:pStyle w:val="TAC"/>
              <w:keepNext w:val="0"/>
              <w:keepLines w:val="0"/>
              <w:widowControl w:val="0"/>
              <w:rPr>
                <w:lang w:eastAsia="zh-CN"/>
              </w:rPr>
            </w:pPr>
            <w:r w:rsidRPr="001141C9">
              <w:rPr>
                <w:rFonts w:eastAsia="DengXian"/>
              </w:rPr>
              <w:t>n7</w:t>
            </w:r>
            <w:r>
              <w:rPr>
                <w:rFonts w:eastAsia="DengXian"/>
              </w:rPr>
              <w:t>8</w:t>
            </w:r>
          </w:p>
        </w:tc>
        <w:tc>
          <w:tcPr>
            <w:tcW w:w="2807" w:type="dxa"/>
            <w:tcBorders>
              <w:top w:val="single" w:sz="4" w:space="0" w:color="auto"/>
              <w:left w:val="single" w:sz="4" w:space="0" w:color="auto"/>
              <w:bottom w:val="single" w:sz="4" w:space="0" w:color="auto"/>
              <w:right w:val="single" w:sz="4" w:space="0" w:color="auto"/>
            </w:tcBorders>
            <w:vAlign w:val="center"/>
          </w:tcPr>
          <w:p w14:paraId="640B743D" w14:textId="77777777" w:rsidR="00C84A42" w:rsidRPr="001141C9" w:rsidRDefault="00C84A42" w:rsidP="004618D8">
            <w:pPr>
              <w:pStyle w:val="TAC"/>
              <w:keepNext w:val="0"/>
              <w:keepLines w:val="0"/>
              <w:widowControl w:val="0"/>
              <w:rPr>
                <w:lang w:eastAsia="zh-CN" w:bidi="ar"/>
              </w:rPr>
            </w:pPr>
            <w:r w:rsidRPr="001141C9">
              <w:rPr>
                <w:rFonts w:cs="Arial"/>
                <w:color w:val="000000"/>
              </w:rPr>
              <w:t>n7</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267733E9" w14:textId="77777777" w:rsidR="00C84A42" w:rsidRPr="001141C9" w:rsidRDefault="00C84A42" w:rsidP="004618D8">
            <w:pPr>
              <w:pStyle w:val="TAC"/>
              <w:keepNext w:val="0"/>
              <w:keepLines w:val="0"/>
              <w:widowControl w:val="0"/>
              <w:rPr>
                <w:lang w:eastAsia="zh-CN"/>
              </w:rPr>
            </w:pPr>
          </w:p>
        </w:tc>
      </w:tr>
      <w:tr w:rsidR="00C84A42" w:rsidRPr="001141C9" w14:paraId="76F07431" w14:textId="77777777" w:rsidTr="00A34801">
        <w:trPr>
          <w:jc w:val="center"/>
        </w:trPr>
        <w:tc>
          <w:tcPr>
            <w:tcW w:w="1957" w:type="dxa"/>
            <w:tcBorders>
              <w:top w:val="single" w:sz="4" w:space="0" w:color="auto"/>
              <w:left w:val="single" w:sz="4" w:space="0" w:color="auto"/>
              <w:bottom w:val="nil"/>
              <w:right w:val="single" w:sz="4" w:space="0" w:color="auto"/>
            </w:tcBorders>
          </w:tcPr>
          <w:p w14:paraId="4F351ABE" w14:textId="77777777" w:rsidR="00C84A42" w:rsidRPr="001141C9" w:rsidRDefault="00C84A42" w:rsidP="004618D8">
            <w:pPr>
              <w:pStyle w:val="TAC"/>
              <w:keepNext w:val="0"/>
              <w:keepLines w:val="0"/>
              <w:widowControl w:val="0"/>
            </w:pPr>
            <w:r w:rsidRPr="001141C9">
              <w:t>CA_n1A-n3A-n40A-n7</w:t>
            </w:r>
            <w:r>
              <w:t>9</w:t>
            </w:r>
            <w:r w:rsidRPr="001141C9">
              <w:t>A</w:t>
            </w:r>
          </w:p>
        </w:tc>
        <w:tc>
          <w:tcPr>
            <w:tcW w:w="2033" w:type="dxa"/>
            <w:tcBorders>
              <w:top w:val="single" w:sz="4" w:space="0" w:color="auto"/>
              <w:left w:val="single" w:sz="4" w:space="0" w:color="auto"/>
              <w:bottom w:val="nil"/>
              <w:right w:val="single" w:sz="4" w:space="0" w:color="auto"/>
            </w:tcBorders>
          </w:tcPr>
          <w:p w14:paraId="434FC610" w14:textId="77777777" w:rsidR="00C84A42" w:rsidRDefault="00C84A42" w:rsidP="004618D8">
            <w:pPr>
              <w:pStyle w:val="TAC"/>
              <w:widowControl w:val="0"/>
              <w:rPr>
                <w:lang w:eastAsia="zh-CN"/>
              </w:rPr>
            </w:pPr>
            <w:r>
              <w:rPr>
                <w:lang w:eastAsia="zh-CN"/>
              </w:rPr>
              <w:t>CA_n1A-n3A</w:t>
            </w:r>
          </w:p>
          <w:p w14:paraId="666E21E3" w14:textId="77777777" w:rsidR="00C84A42" w:rsidRDefault="00C84A42" w:rsidP="004618D8">
            <w:pPr>
              <w:pStyle w:val="TAC"/>
              <w:widowControl w:val="0"/>
              <w:rPr>
                <w:lang w:eastAsia="zh-CN"/>
              </w:rPr>
            </w:pPr>
            <w:r>
              <w:rPr>
                <w:lang w:eastAsia="zh-CN"/>
              </w:rPr>
              <w:t>CA_n1A-n79A</w:t>
            </w:r>
          </w:p>
          <w:p w14:paraId="2A16E5A5" w14:textId="77777777" w:rsidR="00C84A42" w:rsidRDefault="00C84A42" w:rsidP="004618D8">
            <w:pPr>
              <w:pStyle w:val="TAC"/>
              <w:widowControl w:val="0"/>
              <w:rPr>
                <w:lang w:eastAsia="zh-CN"/>
              </w:rPr>
            </w:pPr>
            <w:r>
              <w:rPr>
                <w:lang w:eastAsia="zh-CN"/>
              </w:rPr>
              <w:t>CA_n1A-n40A</w:t>
            </w:r>
          </w:p>
          <w:p w14:paraId="4B74BF29" w14:textId="77777777" w:rsidR="00C84A42" w:rsidRDefault="00C84A42" w:rsidP="004618D8">
            <w:pPr>
              <w:pStyle w:val="TAC"/>
              <w:widowControl w:val="0"/>
              <w:rPr>
                <w:lang w:eastAsia="zh-CN"/>
              </w:rPr>
            </w:pPr>
            <w:r>
              <w:rPr>
                <w:lang w:eastAsia="zh-CN"/>
              </w:rPr>
              <w:t>CA_n3A-n79A</w:t>
            </w:r>
          </w:p>
          <w:p w14:paraId="58D66807" w14:textId="77777777" w:rsidR="00C84A42" w:rsidRDefault="00C84A42" w:rsidP="004618D8">
            <w:pPr>
              <w:pStyle w:val="TAC"/>
              <w:widowControl w:val="0"/>
              <w:rPr>
                <w:lang w:eastAsia="zh-CN"/>
              </w:rPr>
            </w:pPr>
            <w:r>
              <w:rPr>
                <w:lang w:eastAsia="zh-CN"/>
              </w:rPr>
              <w:t>CA_n3A-n40A</w:t>
            </w:r>
          </w:p>
          <w:p w14:paraId="3461B01B" w14:textId="77777777" w:rsidR="00C84A42" w:rsidRPr="001141C9" w:rsidRDefault="00C84A42" w:rsidP="004618D8">
            <w:pPr>
              <w:pStyle w:val="TAC"/>
              <w:keepNext w:val="0"/>
              <w:keepLines w:val="0"/>
              <w:widowControl w:val="0"/>
              <w:rPr>
                <w:lang w:eastAsia="zh-CN"/>
              </w:rPr>
            </w:pPr>
            <w:r>
              <w:rPr>
                <w:lang w:eastAsia="zh-CN"/>
              </w:rPr>
              <w:t>CA_n40A-n79A</w:t>
            </w:r>
          </w:p>
        </w:tc>
        <w:tc>
          <w:tcPr>
            <w:tcW w:w="977" w:type="dxa"/>
            <w:tcBorders>
              <w:top w:val="single" w:sz="4" w:space="0" w:color="auto"/>
              <w:left w:val="single" w:sz="4" w:space="0" w:color="auto"/>
              <w:bottom w:val="single" w:sz="4" w:space="0" w:color="auto"/>
              <w:right w:val="single" w:sz="4" w:space="0" w:color="auto"/>
            </w:tcBorders>
          </w:tcPr>
          <w:p w14:paraId="22ADD44D"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1B6554F"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4AF3682D" w14:textId="77777777" w:rsidR="00C84A42" w:rsidRPr="001141C9" w:rsidRDefault="00C84A42" w:rsidP="004618D8">
            <w:pPr>
              <w:pStyle w:val="TAC"/>
              <w:keepNext w:val="0"/>
              <w:keepLines w:val="0"/>
              <w:widowControl w:val="0"/>
              <w:rPr>
                <w:lang w:eastAsia="zh-CN"/>
              </w:rPr>
            </w:pPr>
            <w:r w:rsidRPr="001141C9">
              <w:rPr>
                <w:lang w:eastAsia="zh-CN"/>
              </w:rPr>
              <w:t>4 and 5</w:t>
            </w:r>
          </w:p>
        </w:tc>
      </w:tr>
      <w:tr w:rsidR="00C84A42" w:rsidRPr="001141C9" w14:paraId="69BF5BCB" w14:textId="77777777" w:rsidTr="00A34801">
        <w:trPr>
          <w:jc w:val="center"/>
        </w:trPr>
        <w:tc>
          <w:tcPr>
            <w:tcW w:w="1957" w:type="dxa"/>
            <w:tcBorders>
              <w:top w:val="nil"/>
              <w:left w:val="single" w:sz="4" w:space="0" w:color="auto"/>
              <w:bottom w:val="nil"/>
              <w:right w:val="single" w:sz="4" w:space="0" w:color="auto"/>
            </w:tcBorders>
          </w:tcPr>
          <w:p w14:paraId="01A6779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A466BA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A9D3F1D" w14:textId="77777777" w:rsidR="00C84A42" w:rsidRPr="001141C9" w:rsidRDefault="00C84A42" w:rsidP="004618D8">
            <w:pPr>
              <w:pStyle w:val="TAC"/>
              <w:keepNext w:val="0"/>
              <w:keepLines w:val="0"/>
              <w:widowControl w:val="0"/>
              <w:rPr>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D8AFF1E"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nil"/>
              <w:left w:val="single" w:sz="4" w:space="0" w:color="auto"/>
              <w:bottom w:val="nil"/>
              <w:right w:val="single" w:sz="4" w:space="0" w:color="auto"/>
            </w:tcBorders>
            <w:vAlign w:val="center"/>
          </w:tcPr>
          <w:p w14:paraId="086A1BF6" w14:textId="77777777" w:rsidR="00C84A42" w:rsidRPr="001141C9" w:rsidRDefault="00C84A42" w:rsidP="004618D8">
            <w:pPr>
              <w:pStyle w:val="TAC"/>
              <w:keepNext w:val="0"/>
              <w:keepLines w:val="0"/>
              <w:widowControl w:val="0"/>
              <w:rPr>
                <w:lang w:eastAsia="zh-CN"/>
              </w:rPr>
            </w:pPr>
          </w:p>
        </w:tc>
      </w:tr>
      <w:tr w:rsidR="00C84A42" w:rsidRPr="001141C9" w14:paraId="7586AC33" w14:textId="77777777" w:rsidTr="00A34801">
        <w:trPr>
          <w:jc w:val="center"/>
        </w:trPr>
        <w:tc>
          <w:tcPr>
            <w:tcW w:w="1957" w:type="dxa"/>
            <w:tcBorders>
              <w:top w:val="nil"/>
              <w:left w:val="single" w:sz="4" w:space="0" w:color="auto"/>
              <w:bottom w:val="nil"/>
              <w:right w:val="single" w:sz="4" w:space="0" w:color="auto"/>
            </w:tcBorders>
          </w:tcPr>
          <w:p w14:paraId="6D317A1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E26EF6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6B9EFF2"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w:t>
            </w:r>
            <w:r w:rsidRPr="001141C9">
              <w:rPr>
                <w:rFonts w:eastAsia="DengXian"/>
              </w:rPr>
              <w:t>0</w:t>
            </w:r>
          </w:p>
        </w:tc>
        <w:tc>
          <w:tcPr>
            <w:tcW w:w="2807" w:type="dxa"/>
            <w:tcBorders>
              <w:top w:val="single" w:sz="4" w:space="0" w:color="auto"/>
              <w:left w:val="single" w:sz="4" w:space="0" w:color="auto"/>
              <w:bottom w:val="single" w:sz="4" w:space="0" w:color="auto"/>
              <w:right w:val="single" w:sz="4" w:space="0" w:color="auto"/>
            </w:tcBorders>
            <w:vAlign w:val="center"/>
          </w:tcPr>
          <w:p w14:paraId="3636E7FD"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w:t>
            </w:r>
            <w:r w:rsidRPr="001141C9">
              <w:rPr>
                <w:rFonts w:cs="Arial"/>
                <w:color w:val="000000"/>
              </w:rPr>
              <w:t>0 channel bandwidths in Table 5.3.5-1</w:t>
            </w:r>
          </w:p>
        </w:tc>
        <w:tc>
          <w:tcPr>
            <w:tcW w:w="1840" w:type="dxa"/>
            <w:tcBorders>
              <w:top w:val="nil"/>
              <w:left w:val="single" w:sz="4" w:space="0" w:color="auto"/>
              <w:bottom w:val="nil"/>
              <w:right w:val="single" w:sz="4" w:space="0" w:color="auto"/>
            </w:tcBorders>
            <w:vAlign w:val="center"/>
          </w:tcPr>
          <w:p w14:paraId="736E9CEA" w14:textId="77777777" w:rsidR="00C84A42" w:rsidRPr="001141C9" w:rsidRDefault="00C84A42" w:rsidP="004618D8">
            <w:pPr>
              <w:pStyle w:val="TAC"/>
              <w:keepNext w:val="0"/>
              <w:keepLines w:val="0"/>
              <w:widowControl w:val="0"/>
              <w:rPr>
                <w:lang w:eastAsia="zh-CN"/>
              </w:rPr>
            </w:pPr>
          </w:p>
        </w:tc>
      </w:tr>
      <w:tr w:rsidR="00C84A42" w:rsidRPr="001141C9" w14:paraId="5802B6B2" w14:textId="77777777" w:rsidTr="00A34801">
        <w:trPr>
          <w:jc w:val="center"/>
        </w:trPr>
        <w:tc>
          <w:tcPr>
            <w:tcW w:w="1957" w:type="dxa"/>
            <w:tcBorders>
              <w:top w:val="nil"/>
              <w:left w:val="single" w:sz="4" w:space="0" w:color="auto"/>
              <w:bottom w:val="single" w:sz="4" w:space="0" w:color="auto"/>
              <w:right w:val="single" w:sz="4" w:space="0" w:color="auto"/>
            </w:tcBorders>
          </w:tcPr>
          <w:p w14:paraId="4A890FA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72A152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47ADF7F" w14:textId="77777777" w:rsidR="00C84A42" w:rsidRPr="001141C9" w:rsidRDefault="00C84A42" w:rsidP="004618D8">
            <w:pPr>
              <w:pStyle w:val="TAC"/>
              <w:keepNext w:val="0"/>
              <w:keepLines w:val="0"/>
              <w:widowControl w:val="0"/>
              <w:rPr>
                <w:lang w:eastAsia="zh-CN"/>
              </w:rPr>
            </w:pPr>
          </w:p>
        </w:tc>
        <w:tc>
          <w:tcPr>
            <w:tcW w:w="2807" w:type="dxa"/>
            <w:tcBorders>
              <w:top w:val="single" w:sz="4" w:space="0" w:color="auto"/>
              <w:left w:val="single" w:sz="4" w:space="0" w:color="auto"/>
              <w:bottom w:val="single" w:sz="4" w:space="0" w:color="auto"/>
              <w:right w:val="single" w:sz="4" w:space="0" w:color="auto"/>
            </w:tcBorders>
          </w:tcPr>
          <w:p w14:paraId="28DCF2EA" w14:textId="77777777" w:rsidR="00C84A42" w:rsidRPr="001141C9" w:rsidRDefault="00C84A42" w:rsidP="004618D8">
            <w:pPr>
              <w:pStyle w:val="TAC"/>
              <w:keepNext w:val="0"/>
              <w:keepLines w:val="0"/>
              <w:widowControl w:val="0"/>
              <w:rPr>
                <w:lang w:eastAsia="zh-CN" w:bidi="ar"/>
              </w:rPr>
            </w:pPr>
          </w:p>
        </w:tc>
        <w:tc>
          <w:tcPr>
            <w:tcW w:w="1840" w:type="dxa"/>
            <w:tcBorders>
              <w:top w:val="nil"/>
              <w:left w:val="single" w:sz="4" w:space="0" w:color="auto"/>
              <w:bottom w:val="single" w:sz="4" w:space="0" w:color="auto"/>
              <w:right w:val="single" w:sz="4" w:space="0" w:color="auto"/>
            </w:tcBorders>
          </w:tcPr>
          <w:p w14:paraId="3F5FC483" w14:textId="77777777" w:rsidR="00C84A42" w:rsidRPr="001141C9" w:rsidRDefault="00C84A42" w:rsidP="004618D8">
            <w:pPr>
              <w:pStyle w:val="TAC"/>
              <w:keepNext w:val="0"/>
              <w:keepLines w:val="0"/>
              <w:widowControl w:val="0"/>
              <w:rPr>
                <w:lang w:eastAsia="zh-CN"/>
              </w:rPr>
            </w:pPr>
          </w:p>
        </w:tc>
      </w:tr>
      <w:tr w:rsidR="00C84A42" w:rsidRPr="001141C9" w14:paraId="6F16539E" w14:textId="77777777" w:rsidTr="00A34801">
        <w:trPr>
          <w:jc w:val="center"/>
        </w:trPr>
        <w:tc>
          <w:tcPr>
            <w:tcW w:w="1957" w:type="dxa"/>
            <w:tcBorders>
              <w:top w:val="single" w:sz="4" w:space="0" w:color="auto"/>
              <w:left w:val="single" w:sz="4" w:space="0" w:color="auto"/>
              <w:bottom w:val="nil"/>
              <w:right w:val="single" w:sz="4" w:space="0" w:color="auto"/>
            </w:tcBorders>
          </w:tcPr>
          <w:p w14:paraId="7B27B416" w14:textId="77777777" w:rsidR="00C84A42" w:rsidRPr="001141C9" w:rsidRDefault="00C84A42" w:rsidP="004618D8">
            <w:pPr>
              <w:pStyle w:val="TAC"/>
              <w:keepNext w:val="0"/>
              <w:keepLines w:val="0"/>
              <w:widowControl w:val="0"/>
            </w:pPr>
            <w:r w:rsidRPr="001141C9">
              <w:t>CA_n1A-n3A-n40A-n105A</w:t>
            </w:r>
          </w:p>
        </w:tc>
        <w:tc>
          <w:tcPr>
            <w:tcW w:w="2033" w:type="dxa"/>
            <w:tcBorders>
              <w:top w:val="single" w:sz="4" w:space="0" w:color="auto"/>
              <w:left w:val="single" w:sz="4" w:space="0" w:color="auto"/>
              <w:bottom w:val="nil"/>
              <w:right w:val="single" w:sz="4" w:space="0" w:color="auto"/>
            </w:tcBorders>
          </w:tcPr>
          <w:p w14:paraId="3D349FA3" w14:textId="77777777" w:rsidR="00C84A42" w:rsidRPr="001141C9" w:rsidRDefault="00C84A42" w:rsidP="004618D8">
            <w:pPr>
              <w:pStyle w:val="TAC"/>
              <w:keepNext w:val="0"/>
              <w:keepLines w:val="0"/>
              <w:widowControl w:val="0"/>
              <w:rPr>
                <w:lang w:eastAsia="zh-CN"/>
              </w:rPr>
            </w:pPr>
            <w:r w:rsidRPr="001141C9">
              <w:rPr>
                <w:lang w:eastAsia="zh-CN"/>
              </w:rPr>
              <w:t>CA_n1A-n3A</w:t>
            </w:r>
          </w:p>
          <w:p w14:paraId="26DCFC92" w14:textId="77777777" w:rsidR="00C84A42" w:rsidRPr="001141C9" w:rsidRDefault="00C84A42" w:rsidP="004618D8">
            <w:pPr>
              <w:pStyle w:val="TAC"/>
              <w:keepNext w:val="0"/>
              <w:keepLines w:val="0"/>
              <w:widowControl w:val="0"/>
              <w:rPr>
                <w:lang w:eastAsia="zh-CN"/>
              </w:rPr>
            </w:pPr>
            <w:r w:rsidRPr="001141C9">
              <w:rPr>
                <w:lang w:eastAsia="zh-CN"/>
              </w:rPr>
              <w:t>CA_n1A-n40A</w:t>
            </w:r>
          </w:p>
          <w:p w14:paraId="06D2240A" w14:textId="77777777" w:rsidR="00C84A42" w:rsidRPr="001141C9" w:rsidRDefault="00C84A42" w:rsidP="004618D8">
            <w:pPr>
              <w:pStyle w:val="TAC"/>
              <w:keepNext w:val="0"/>
              <w:keepLines w:val="0"/>
              <w:widowControl w:val="0"/>
              <w:rPr>
                <w:lang w:eastAsia="zh-CN"/>
              </w:rPr>
            </w:pPr>
            <w:r w:rsidRPr="001141C9">
              <w:rPr>
                <w:lang w:eastAsia="zh-CN"/>
              </w:rPr>
              <w:t>CA_n1A-n105A</w:t>
            </w:r>
          </w:p>
          <w:p w14:paraId="46BD538C" w14:textId="77777777" w:rsidR="00C84A42" w:rsidRPr="001141C9" w:rsidRDefault="00C84A42" w:rsidP="004618D8">
            <w:pPr>
              <w:pStyle w:val="TAC"/>
              <w:keepNext w:val="0"/>
              <w:keepLines w:val="0"/>
              <w:widowControl w:val="0"/>
              <w:rPr>
                <w:lang w:eastAsia="zh-CN"/>
              </w:rPr>
            </w:pPr>
            <w:r w:rsidRPr="001141C9">
              <w:rPr>
                <w:lang w:eastAsia="zh-CN"/>
              </w:rPr>
              <w:t>CA_n3A-n40A</w:t>
            </w:r>
          </w:p>
          <w:p w14:paraId="683AF960" w14:textId="77777777" w:rsidR="00C84A42" w:rsidRPr="001141C9" w:rsidRDefault="00C84A42" w:rsidP="004618D8">
            <w:pPr>
              <w:pStyle w:val="TAC"/>
              <w:keepNext w:val="0"/>
              <w:keepLines w:val="0"/>
              <w:widowControl w:val="0"/>
              <w:rPr>
                <w:lang w:eastAsia="zh-CN"/>
              </w:rPr>
            </w:pPr>
            <w:r w:rsidRPr="001141C9">
              <w:rPr>
                <w:lang w:eastAsia="zh-CN"/>
              </w:rPr>
              <w:t>CA_n3A-n105A</w:t>
            </w:r>
          </w:p>
          <w:p w14:paraId="397DB7B6" w14:textId="77777777" w:rsidR="00C84A42" w:rsidRPr="001141C9" w:rsidRDefault="00C84A42" w:rsidP="004618D8">
            <w:pPr>
              <w:pStyle w:val="TAC"/>
              <w:keepNext w:val="0"/>
              <w:keepLines w:val="0"/>
              <w:widowControl w:val="0"/>
              <w:rPr>
                <w:lang w:eastAsia="zh-CN"/>
              </w:rPr>
            </w:pPr>
            <w:r w:rsidRPr="001141C9">
              <w:rPr>
                <w:lang w:eastAsia="zh-CN"/>
              </w:rPr>
              <w:t>CA_n40A-n105A</w:t>
            </w:r>
          </w:p>
        </w:tc>
        <w:tc>
          <w:tcPr>
            <w:tcW w:w="977" w:type="dxa"/>
            <w:tcBorders>
              <w:top w:val="single" w:sz="4" w:space="0" w:color="auto"/>
              <w:left w:val="single" w:sz="4" w:space="0" w:color="auto"/>
              <w:bottom w:val="single" w:sz="4" w:space="0" w:color="auto"/>
              <w:right w:val="single" w:sz="4" w:space="0" w:color="auto"/>
            </w:tcBorders>
          </w:tcPr>
          <w:p w14:paraId="26FD80CF"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664347CF"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E26BC65"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tc>
      </w:tr>
      <w:tr w:rsidR="00C84A42" w:rsidRPr="001141C9" w14:paraId="63DA42FE" w14:textId="77777777" w:rsidTr="00A34801">
        <w:trPr>
          <w:jc w:val="center"/>
        </w:trPr>
        <w:tc>
          <w:tcPr>
            <w:tcW w:w="1957" w:type="dxa"/>
            <w:tcBorders>
              <w:top w:val="nil"/>
              <w:left w:val="single" w:sz="4" w:space="0" w:color="auto"/>
              <w:bottom w:val="nil"/>
              <w:right w:val="single" w:sz="4" w:space="0" w:color="auto"/>
            </w:tcBorders>
          </w:tcPr>
          <w:p w14:paraId="4692C7F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80D1FA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830401"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w:t>
            </w:r>
            <w:r w:rsidRPr="001141C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F3D942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868498B" w14:textId="77777777" w:rsidR="00C84A42" w:rsidRPr="001141C9" w:rsidRDefault="00C84A42" w:rsidP="004618D8">
            <w:pPr>
              <w:pStyle w:val="TAC"/>
              <w:keepNext w:val="0"/>
              <w:keepLines w:val="0"/>
              <w:widowControl w:val="0"/>
              <w:rPr>
                <w:lang w:eastAsia="zh-CN"/>
              </w:rPr>
            </w:pPr>
          </w:p>
        </w:tc>
      </w:tr>
      <w:tr w:rsidR="00C84A42" w:rsidRPr="001141C9" w14:paraId="6576CC00" w14:textId="77777777" w:rsidTr="00A34801">
        <w:trPr>
          <w:jc w:val="center"/>
        </w:trPr>
        <w:tc>
          <w:tcPr>
            <w:tcW w:w="1957" w:type="dxa"/>
            <w:tcBorders>
              <w:top w:val="nil"/>
              <w:left w:val="single" w:sz="4" w:space="0" w:color="auto"/>
              <w:bottom w:val="nil"/>
              <w:right w:val="single" w:sz="4" w:space="0" w:color="auto"/>
            </w:tcBorders>
          </w:tcPr>
          <w:p w14:paraId="474900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6B3CC8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ABAE6A8" w14:textId="77777777" w:rsidR="00C84A42" w:rsidRPr="001141C9" w:rsidRDefault="00C84A42" w:rsidP="004618D8">
            <w:pPr>
              <w:pStyle w:val="TAC"/>
              <w:keepNext w:val="0"/>
              <w:keepLines w:val="0"/>
              <w:widowControl w:val="0"/>
              <w:rPr>
                <w:rFonts w:eastAsia="DengXian"/>
                <w:lang w:eastAsia="zh-CN"/>
              </w:rPr>
            </w:pPr>
            <w:r w:rsidRPr="001141C9">
              <w:rPr>
                <w:rFonts w:eastAsia="DengXian" w:hint="eastAsia"/>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7F2FA60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10, 15, 20, 25, 30, 40, 50, 60, 80, 90, 100</w:t>
            </w:r>
          </w:p>
        </w:tc>
        <w:tc>
          <w:tcPr>
            <w:tcW w:w="1840" w:type="dxa"/>
            <w:tcBorders>
              <w:top w:val="nil"/>
              <w:left w:val="single" w:sz="4" w:space="0" w:color="auto"/>
              <w:bottom w:val="nil"/>
              <w:right w:val="single" w:sz="4" w:space="0" w:color="auto"/>
            </w:tcBorders>
          </w:tcPr>
          <w:p w14:paraId="62014311" w14:textId="77777777" w:rsidR="00C84A42" w:rsidRPr="001141C9" w:rsidRDefault="00C84A42" w:rsidP="004618D8">
            <w:pPr>
              <w:pStyle w:val="TAC"/>
              <w:keepNext w:val="0"/>
              <w:keepLines w:val="0"/>
              <w:widowControl w:val="0"/>
              <w:rPr>
                <w:lang w:eastAsia="zh-CN"/>
              </w:rPr>
            </w:pPr>
          </w:p>
        </w:tc>
      </w:tr>
      <w:tr w:rsidR="00C84A42" w:rsidRPr="001141C9" w14:paraId="1948DCAE" w14:textId="77777777" w:rsidTr="00A34801">
        <w:trPr>
          <w:jc w:val="center"/>
        </w:trPr>
        <w:tc>
          <w:tcPr>
            <w:tcW w:w="1957" w:type="dxa"/>
            <w:tcBorders>
              <w:top w:val="nil"/>
              <w:left w:val="single" w:sz="4" w:space="0" w:color="auto"/>
              <w:bottom w:val="single" w:sz="4" w:space="0" w:color="auto"/>
              <w:right w:val="single" w:sz="4" w:space="0" w:color="auto"/>
            </w:tcBorders>
          </w:tcPr>
          <w:p w14:paraId="197CFA4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A99A32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314B53C"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6C797CC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tcPr>
          <w:p w14:paraId="0BB42700" w14:textId="77777777" w:rsidR="00C84A42" w:rsidRPr="001141C9" w:rsidRDefault="00C84A42" w:rsidP="004618D8">
            <w:pPr>
              <w:pStyle w:val="TAC"/>
              <w:keepNext w:val="0"/>
              <w:keepLines w:val="0"/>
              <w:widowControl w:val="0"/>
              <w:rPr>
                <w:lang w:eastAsia="zh-CN"/>
              </w:rPr>
            </w:pPr>
          </w:p>
        </w:tc>
      </w:tr>
      <w:tr w:rsidR="00C84A42" w:rsidRPr="001141C9" w14:paraId="2A79662D" w14:textId="77777777" w:rsidTr="00A34801">
        <w:trPr>
          <w:jc w:val="center"/>
        </w:trPr>
        <w:tc>
          <w:tcPr>
            <w:tcW w:w="1957" w:type="dxa"/>
            <w:tcBorders>
              <w:top w:val="single" w:sz="4" w:space="0" w:color="auto"/>
              <w:left w:val="single" w:sz="4" w:space="0" w:color="auto"/>
              <w:bottom w:val="nil"/>
              <w:right w:val="single" w:sz="4" w:space="0" w:color="auto"/>
            </w:tcBorders>
          </w:tcPr>
          <w:p w14:paraId="1B46C319" w14:textId="77777777" w:rsidR="00C84A42" w:rsidRPr="001141C9" w:rsidRDefault="00C84A42" w:rsidP="004618D8">
            <w:pPr>
              <w:pStyle w:val="TAC"/>
              <w:keepNext w:val="0"/>
              <w:keepLines w:val="0"/>
              <w:widowControl w:val="0"/>
            </w:pPr>
            <w:r w:rsidRPr="00AA0BB6">
              <w:rPr>
                <w:lang w:val="en-US"/>
              </w:rPr>
              <w:t>CA_n1A-n3A-n41A-n71A</w:t>
            </w:r>
          </w:p>
        </w:tc>
        <w:tc>
          <w:tcPr>
            <w:tcW w:w="2033" w:type="dxa"/>
            <w:tcBorders>
              <w:top w:val="single" w:sz="4" w:space="0" w:color="auto"/>
              <w:left w:val="single" w:sz="4" w:space="0" w:color="auto"/>
              <w:bottom w:val="nil"/>
              <w:right w:val="single" w:sz="4" w:space="0" w:color="auto"/>
            </w:tcBorders>
          </w:tcPr>
          <w:p w14:paraId="04B75F4A" w14:textId="77777777" w:rsidR="00C84A42" w:rsidRPr="00AA0BB6" w:rsidRDefault="00C84A42" w:rsidP="004618D8">
            <w:pPr>
              <w:pStyle w:val="TAC"/>
              <w:rPr>
                <w:lang w:val="en-US" w:eastAsia="zh-CN"/>
              </w:rPr>
            </w:pPr>
            <w:r w:rsidRPr="00AA0BB6">
              <w:rPr>
                <w:lang w:val="en-US" w:eastAsia="zh-CN"/>
              </w:rPr>
              <w:t>CA_n1A-n3A</w:t>
            </w:r>
          </w:p>
          <w:p w14:paraId="09CF5F1F" w14:textId="77777777" w:rsidR="00C84A42" w:rsidRPr="00AA0BB6" w:rsidRDefault="00C84A42" w:rsidP="004618D8">
            <w:pPr>
              <w:pStyle w:val="TAC"/>
              <w:rPr>
                <w:lang w:val="en-US" w:eastAsia="zh-CN"/>
              </w:rPr>
            </w:pPr>
            <w:r w:rsidRPr="00AA0BB6">
              <w:rPr>
                <w:lang w:val="en-US" w:eastAsia="zh-CN"/>
              </w:rPr>
              <w:t>CA_n1A-n41A</w:t>
            </w:r>
          </w:p>
          <w:p w14:paraId="7380D571" w14:textId="77777777" w:rsidR="00C84A42" w:rsidRPr="00AA0BB6" w:rsidRDefault="00C84A42" w:rsidP="004618D8">
            <w:pPr>
              <w:pStyle w:val="TAC"/>
              <w:rPr>
                <w:lang w:val="en-US" w:eastAsia="zh-CN"/>
              </w:rPr>
            </w:pPr>
            <w:r w:rsidRPr="00AA0BB6">
              <w:rPr>
                <w:lang w:val="en-US" w:eastAsia="zh-CN"/>
              </w:rPr>
              <w:t>CA_n1A-n71A</w:t>
            </w:r>
          </w:p>
          <w:p w14:paraId="30893E32" w14:textId="77777777" w:rsidR="00C84A42" w:rsidRPr="00AA0BB6" w:rsidRDefault="00C84A42" w:rsidP="004618D8">
            <w:pPr>
              <w:pStyle w:val="TAC"/>
              <w:rPr>
                <w:lang w:val="en-US" w:eastAsia="zh-CN"/>
              </w:rPr>
            </w:pPr>
            <w:r w:rsidRPr="00AA0BB6">
              <w:rPr>
                <w:lang w:val="en-US" w:eastAsia="zh-CN"/>
              </w:rPr>
              <w:t>CA_n3A-n41A</w:t>
            </w:r>
          </w:p>
          <w:p w14:paraId="1C23DE9B" w14:textId="77777777" w:rsidR="00C84A42" w:rsidRPr="00AA0BB6" w:rsidRDefault="00C84A42" w:rsidP="004618D8">
            <w:pPr>
              <w:pStyle w:val="TAC"/>
              <w:rPr>
                <w:lang w:val="en-US" w:eastAsia="zh-CN"/>
              </w:rPr>
            </w:pPr>
            <w:r w:rsidRPr="00AA0BB6">
              <w:rPr>
                <w:lang w:val="en-US" w:eastAsia="zh-CN"/>
              </w:rPr>
              <w:t>CA_n3A-n71A</w:t>
            </w:r>
          </w:p>
          <w:p w14:paraId="271F9D01" w14:textId="77777777" w:rsidR="00C84A42" w:rsidRPr="001141C9" w:rsidRDefault="00C84A42" w:rsidP="004618D8">
            <w:pPr>
              <w:pStyle w:val="TAC"/>
              <w:keepNext w:val="0"/>
              <w:keepLines w:val="0"/>
              <w:widowControl w:val="0"/>
              <w:rPr>
                <w:lang w:eastAsia="zh-CN"/>
              </w:rPr>
            </w:pPr>
            <w:r w:rsidRPr="00AA0BB6">
              <w:rPr>
                <w:lang w:val="en-US" w:eastAsia="zh-CN"/>
              </w:rPr>
              <w:t>CA_n41A-n71A</w:t>
            </w:r>
          </w:p>
        </w:tc>
        <w:tc>
          <w:tcPr>
            <w:tcW w:w="977" w:type="dxa"/>
            <w:tcBorders>
              <w:top w:val="single" w:sz="4" w:space="0" w:color="auto"/>
              <w:left w:val="single" w:sz="4" w:space="0" w:color="auto"/>
              <w:bottom w:val="single" w:sz="4" w:space="0" w:color="auto"/>
              <w:right w:val="single" w:sz="4" w:space="0" w:color="auto"/>
            </w:tcBorders>
          </w:tcPr>
          <w:p w14:paraId="02D6E7CA" w14:textId="77777777" w:rsidR="00C84A42" w:rsidRPr="001141C9" w:rsidRDefault="00C84A42" w:rsidP="004618D8">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0986DB3F"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r>
              <w:rPr>
                <w:lang w:val="en-US" w:eastAsia="zh-CN" w:bidi="ar"/>
              </w:rPr>
              <w:t>, 25, 30, 40, 50</w:t>
            </w:r>
          </w:p>
        </w:tc>
        <w:tc>
          <w:tcPr>
            <w:tcW w:w="1840" w:type="dxa"/>
            <w:tcBorders>
              <w:top w:val="single" w:sz="4" w:space="0" w:color="auto"/>
              <w:left w:val="single" w:sz="4" w:space="0" w:color="auto"/>
              <w:bottom w:val="nil"/>
              <w:right w:val="single" w:sz="4" w:space="0" w:color="auto"/>
            </w:tcBorders>
          </w:tcPr>
          <w:p w14:paraId="1595AF79"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3ED8B5A2" w14:textId="77777777" w:rsidTr="00A34801">
        <w:trPr>
          <w:jc w:val="center"/>
        </w:trPr>
        <w:tc>
          <w:tcPr>
            <w:tcW w:w="1957" w:type="dxa"/>
            <w:tcBorders>
              <w:top w:val="nil"/>
              <w:left w:val="single" w:sz="4" w:space="0" w:color="auto"/>
              <w:bottom w:val="nil"/>
              <w:right w:val="single" w:sz="4" w:space="0" w:color="auto"/>
            </w:tcBorders>
          </w:tcPr>
          <w:p w14:paraId="0E51A3E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09A50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60DDAE6" w14:textId="77777777" w:rsidR="00C84A42" w:rsidRPr="001141C9" w:rsidRDefault="00C84A42" w:rsidP="004618D8">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7C936C76"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r>
              <w:rPr>
                <w:lang w:val="en-US" w:eastAsia="zh-CN" w:bidi="ar"/>
              </w:rPr>
              <w:t>, 25, 30, 40, 50</w:t>
            </w:r>
          </w:p>
        </w:tc>
        <w:tc>
          <w:tcPr>
            <w:tcW w:w="1840" w:type="dxa"/>
            <w:tcBorders>
              <w:top w:val="nil"/>
              <w:left w:val="single" w:sz="4" w:space="0" w:color="auto"/>
              <w:bottom w:val="nil"/>
              <w:right w:val="single" w:sz="4" w:space="0" w:color="auto"/>
            </w:tcBorders>
          </w:tcPr>
          <w:p w14:paraId="3EB4F2F0" w14:textId="77777777" w:rsidR="00C84A42" w:rsidRPr="001141C9" w:rsidRDefault="00C84A42" w:rsidP="004618D8">
            <w:pPr>
              <w:pStyle w:val="TAC"/>
              <w:keepNext w:val="0"/>
              <w:keepLines w:val="0"/>
              <w:widowControl w:val="0"/>
              <w:rPr>
                <w:lang w:eastAsia="zh-CN"/>
              </w:rPr>
            </w:pPr>
          </w:p>
        </w:tc>
      </w:tr>
      <w:tr w:rsidR="00C84A42" w:rsidRPr="001141C9" w14:paraId="07C2D0AF" w14:textId="77777777" w:rsidTr="00A34801">
        <w:trPr>
          <w:jc w:val="center"/>
        </w:trPr>
        <w:tc>
          <w:tcPr>
            <w:tcW w:w="1957" w:type="dxa"/>
            <w:tcBorders>
              <w:top w:val="nil"/>
              <w:left w:val="single" w:sz="4" w:space="0" w:color="auto"/>
              <w:bottom w:val="nil"/>
              <w:right w:val="single" w:sz="4" w:space="0" w:color="auto"/>
            </w:tcBorders>
          </w:tcPr>
          <w:p w14:paraId="1ABCD68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97EC83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FD4CC23" w14:textId="77777777" w:rsidR="00C84A42" w:rsidRPr="001141C9" w:rsidRDefault="00C84A42" w:rsidP="004618D8">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1A83DD8"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3E596D4C" w14:textId="77777777" w:rsidR="00C84A42" w:rsidRPr="001141C9" w:rsidRDefault="00C84A42" w:rsidP="004618D8">
            <w:pPr>
              <w:pStyle w:val="TAC"/>
              <w:keepNext w:val="0"/>
              <w:keepLines w:val="0"/>
              <w:widowControl w:val="0"/>
              <w:rPr>
                <w:lang w:eastAsia="zh-CN"/>
              </w:rPr>
            </w:pPr>
          </w:p>
        </w:tc>
      </w:tr>
      <w:tr w:rsidR="00C84A42" w:rsidRPr="001141C9" w14:paraId="44989D95" w14:textId="77777777" w:rsidTr="00A34801">
        <w:trPr>
          <w:jc w:val="center"/>
        </w:trPr>
        <w:tc>
          <w:tcPr>
            <w:tcW w:w="1957" w:type="dxa"/>
            <w:tcBorders>
              <w:top w:val="nil"/>
              <w:left w:val="single" w:sz="4" w:space="0" w:color="auto"/>
              <w:bottom w:val="single" w:sz="4" w:space="0" w:color="auto"/>
              <w:right w:val="single" w:sz="4" w:space="0" w:color="auto"/>
            </w:tcBorders>
          </w:tcPr>
          <w:p w14:paraId="57CC756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C0FA9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B5A243B" w14:textId="77777777" w:rsidR="00C84A42" w:rsidRPr="001141C9" w:rsidRDefault="00C84A42" w:rsidP="004618D8">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w:t>
            </w:r>
            <w:r>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2C2CE02C" w14:textId="77777777" w:rsidR="00C84A42" w:rsidRPr="001141C9" w:rsidRDefault="00C84A42" w:rsidP="004618D8">
            <w:pPr>
              <w:pStyle w:val="TAC"/>
              <w:keepNext w:val="0"/>
              <w:keepLines w:val="0"/>
              <w:widowControl w:val="0"/>
              <w:rPr>
                <w:lang w:eastAsia="zh-CN" w:bidi="ar"/>
              </w:rPr>
            </w:pPr>
            <w:r>
              <w:rPr>
                <w:lang w:val="en-US" w:eastAsia="zh-CN" w:bidi="ar"/>
              </w:rPr>
              <w:t xml:space="preserve">5, </w:t>
            </w:r>
            <w:r w:rsidRPr="00AE7509">
              <w:rPr>
                <w:lang w:val="en-US" w:eastAsia="zh-CN" w:bidi="ar"/>
              </w:rPr>
              <w:t>10, 15, 20</w:t>
            </w:r>
          </w:p>
        </w:tc>
        <w:tc>
          <w:tcPr>
            <w:tcW w:w="1840" w:type="dxa"/>
            <w:tcBorders>
              <w:top w:val="nil"/>
              <w:left w:val="single" w:sz="4" w:space="0" w:color="auto"/>
              <w:bottom w:val="single" w:sz="4" w:space="0" w:color="auto"/>
              <w:right w:val="single" w:sz="4" w:space="0" w:color="auto"/>
            </w:tcBorders>
          </w:tcPr>
          <w:p w14:paraId="50A0D1AC" w14:textId="77777777" w:rsidR="00C84A42" w:rsidRPr="001141C9" w:rsidRDefault="00C84A42" w:rsidP="004618D8">
            <w:pPr>
              <w:pStyle w:val="TAC"/>
              <w:keepNext w:val="0"/>
              <w:keepLines w:val="0"/>
              <w:widowControl w:val="0"/>
              <w:rPr>
                <w:lang w:eastAsia="zh-CN"/>
              </w:rPr>
            </w:pPr>
          </w:p>
        </w:tc>
      </w:tr>
      <w:tr w:rsidR="00C84A42" w:rsidRPr="001141C9" w14:paraId="090E4527" w14:textId="77777777" w:rsidTr="00A34801">
        <w:trPr>
          <w:jc w:val="center"/>
        </w:trPr>
        <w:tc>
          <w:tcPr>
            <w:tcW w:w="1957" w:type="dxa"/>
            <w:tcBorders>
              <w:top w:val="single" w:sz="4" w:space="0" w:color="auto"/>
              <w:left w:val="single" w:sz="4" w:space="0" w:color="auto"/>
              <w:bottom w:val="nil"/>
              <w:right w:val="single" w:sz="4" w:space="0" w:color="auto"/>
            </w:tcBorders>
          </w:tcPr>
          <w:p w14:paraId="2DE23EC3" w14:textId="77777777" w:rsidR="00C84A42" w:rsidRPr="001141C9" w:rsidRDefault="00C84A42" w:rsidP="004618D8">
            <w:pPr>
              <w:pStyle w:val="TAC"/>
              <w:keepNext w:val="0"/>
              <w:keepLines w:val="0"/>
              <w:widowControl w:val="0"/>
              <w:rPr>
                <w:lang w:eastAsia="zh-CN" w:bidi="ar"/>
              </w:rPr>
            </w:pPr>
            <w:r w:rsidRPr="001141C9">
              <w:t>CA_n1A-n3A-n41A-n77A</w:t>
            </w:r>
          </w:p>
        </w:tc>
        <w:tc>
          <w:tcPr>
            <w:tcW w:w="2033" w:type="dxa"/>
            <w:tcBorders>
              <w:top w:val="single" w:sz="4" w:space="0" w:color="auto"/>
              <w:left w:val="single" w:sz="4" w:space="0" w:color="auto"/>
              <w:bottom w:val="nil"/>
              <w:right w:val="single" w:sz="4" w:space="0" w:color="auto"/>
            </w:tcBorders>
          </w:tcPr>
          <w:p w14:paraId="5B8E8C50" w14:textId="77777777" w:rsidR="00C84A42" w:rsidRPr="00DD4870" w:rsidRDefault="00C84A42" w:rsidP="004618D8">
            <w:pPr>
              <w:pStyle w:val="TAC"/>
              <w:rPr>
                <w:lang w:val="en-US" w:eastAsia="zh-CN"/>
              </w:rPr>
            </w:pPr>
            <w:r w:rsidRPr="00DD4870">
              <w:rPr>
                <w:lang w:val="en-US" w:eastAsia="zh-CN"/>
              </w:rPr>
              <w:t>n41</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06A9D23A" w14:textId="77777777" w:rsidR="00C84A42" w:rsidRPr="00DD4870" w:rsidRDefault="00C84A42" w:rsidP="004618D8">
            <w:pPr>
              <w:pStyle w:val="TAC"/>
              <w:rPr>
                <w:lang w:val="en-US" w:eastAsia="zh-CN"/>
              </w:rPr>
            </w:pPr>
            <w:r w:rsidRPr="00DD4870">
              <w:rPr>
                <w:lang w:val="en-US" w:eastAsia="zh-CN"/>
              </w:rPr>
              <w:t>n77</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3BF2A388" w14:textId="77777777" w:rsidR="00C84A42" w:rsidRPr="00DD4870" w:rsidRDefault="00C84A42" w:rsidP="004618D8">
            <w:pPr>
              <w:pStyle w:val="TAC"/>
              <w:keepNext w:val="0"/>
              <w:keepLines w:val="0"/>
              <w:widowControl w:val="0"/>
              <w:rPr>
                <w:lang w:val="en-US" w:eastAsia="zh-CN"/>
              </w:rPr>
            </w:pPr>
            <w:r w:rsidRPr="00DD4870">
              <w:rPr>
                <w:lang w:val="en-US" w:eastAsia="zh-CN"/>
              </w:rPr>
              <w:t>CA_n1A-n3A</w:t>
            </w:r>
          </w:p>
          <w:p w14:paraId="6678758A" w14:textId="77777777" w:rsidR="00C84A42" w:rsidRPr="00DD4870" w:rsidRDefault="00C84A42" w:rsidP="004618D8">
            <w:pPr>
              <w:pStyle w:val="TAC"/>
              <w:keepNext w:val="0"/>
              <w:keepLines w:val="0"/>
              <w:widowControl w:val="0"/>
              <w:rPr>
                <w:lang w:val="en-US" w:eastAsia="zh-CN"/>
              </w:rPr>
            </w:pPr>
            <w:r w:rsidRPr="00DD4870">
              <w:rPr>
                <w:lang w:val="en-US" w:eastAsia="zh-CN"/>
              </w:rPr>
              <w:t>CA_n1A-n41A</w:t>
            </w:r>
            <w:r w:rsidRPr="00DD4870">
              <w:rPr>
                <w:vertAlign w:val="superscript"/>
                <w:lang w:val="en-US" w:eastAsia="zh-CN"/>
              </w:rPr>
              <w:t>5</w:t>
            </w:r>
          </w:p>
          <w:p w14:paraId="364226DE" w14:textId="77777777" w:rsidR="00C84A42" w:rsidRPr="00DD4870" w:rsidRDefault="00C84A42" w:rsidP="004618D8">
            <w:pPr>
              <w:pStyle w:val="TAC"/>
              <w:keepNext w:val="0"/>
              <w:keepLines w:val="0"/>
              <w:widowControl w:val="0"/>
              <w:rPr>
                <w:lang w:val="en-US" w:eastAsia="zh-CN"/>
              </w:rPr>
            </w:pPr>
            <w:r w:rsidRPr="00DD4870">
              <w:rPr>
                <w:lang w:val="en-US" w:eastAsia="zh-CN"/>
              </w:rPr>
              <w:t>CA_n1A-n77A</w:t>
            </w:r>
            <w:r w:rsidRPr="00DD4870">
              <w:rPr>
                <w:vertAlign w:val="superscript"/>
                <w:lang w:val="en-US" w:eastAsia="zh-CN"/>
              </w:rPr>
              <w:t>5</w:t>
            </w:r>
          </w:p>
          <w:p w14:paraId="22D9F688" w14:textId="77777777" w:rsidR="00C84A42" w:rsidRPr="00DD4870" w:rsidRDefault="00C84A42" w:rsidP="004618D8">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1ED377C1" w14:textId="77777777" w:rsidR="00C84A42" w:rsidRPr="00DD4870" w:rsidRDefault="00C84A42" w:rsidP="004618D8">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31A5F15E" w14:textId="77777777" w:rsidR="00C84A42" w:rsidRPr="001141C9" w:rsidRDefault="00C84A42" w:rsidP="004618D8">
            <w:pPr>
              <w:pStyle w:val="TAC"/>
              <w:keepNext w:val="0"/>
              <w:keepLines w:val="0"/>
              <w:widowControl w:val="0"/>
              <w:rPr>
                <w:lang w:eastAsia="zh-CN" w:bidi="ar"/>
              </w:rPr>
            </w:pPr>
            <w:r w:rsidRPr="00DD4870">
              <w:rPr>
                <w:lang w:val="en-US" w:eastAsia="zh-CN"/>
              </w:rPr>
              <w:t>CA_n41A-n77A</w:t>
            </w:r>
            <w:r w:rsidRPr="00DD4870">
              <w:rPr>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6297D36"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40B56732"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A44B632" w14:textId="77777777" w:rsidR="00C84A42" w:rsidRPr="001141C9" w:rsidRDefault="00C84A42" w:rsidP="004618D8">
            <w:pPr>
              <w:pStyle w:val="TAC"/>
              <w:keepNext w:val="0"/>
              <w:keepLines w:val="0"/>
              <w:widowControl w:val="0"/>
            </w:pPr>
            <w:r w:rsidRPr="001141C9">
              <w:rPr>
                <w:rFonts w:hint="eastAsia"/>
                <w:lang w:eastAsia="zh-CN"/>
              </w:rPr>
              <w:t>0</w:t>
            </w:r>
          </w:p>
        </w:tc>
      </w:tr>
      <w:tr w:rsidR="00C84A42" w:rsidRPr="001141C9" w14:paraId="6FC8F9A2" w14:textId="77777777" w:rsidTr="00A34801">
        <w:trPr>
          <w:jc w:val="center"/>
        </w:trPr>
        <w:tc>
          <w:tcPr>
            <w:tcW w:w="1957" w:type="dxa"/>
            <w:tcBorders>
              <w:top w:val="nil"/>
              <w:left w:val="single" w:sz="4" w:space="0" w:color="auto"/>
              <w:bottom w:val="nil"/>
              <w:right w:val="single" w:sz="4" w:space="0" w:color="auto"/>
            </w:tcBorders>
          </w:tcPr>
          <w:p w14:paraId="037FAA5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3B73FF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81D0D6B"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4D9887E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6FA388EE" w14:textId="77777777" w:rsidR="00C84A42" w:rsidRPr="001141C9" w:rsidRDefault="00C84A42" w:rsidP="004618D8">
            <w:pPr>
              <w:pStyle w:val="TAC"/>
              <w:keepNext w:val="0"/>
              <w:keepLines w:val="0"/>
              <w:widowControl w:val="0"/>
              <w:rPr>
                <w:lang w:eastAsia="zh-CN"/>
              </w:rPr>
            </w:pPr>
          </w:p>
        </w:tc>
      </w:tr>
      <w:tr w:rsidR="00C84A42" w:rsidRPr="001141C9" w14:paraId="59E66188" w14:textId="77777777" w:rsidTr="00A34801">
        <w:trPr>
          <w:jc w:val="center"/>
        </w:trPr>
        <w:tc>
          <w:tcPr>
            <w:tcW w:w="1957" w:type="dxa"/>
            <w:tcBorders>
              <w:top w:val="nil"/>
              <w:left w:val="single" w:sz="4" w:space="0" w:color="auto"/>
              <w:bottom w:val="nil"/>
              <w:right w:val="single" w:sz="4" w:space="0" w:color="auto"/>
            </w:tcBorders>
          </w:tcPr>
          <w:p w14:paraId="0C1DC0B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C766ED0"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6860EF6"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FF8AE56"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7244F135" w14:textId="77777777" w:rsidR="00C84A42" w:rsidRPr="001141C9" w:rsidRDefault="00C84A42" w:rsidP="004618D8">
            <w:pPr>
              <w:pStyle w:val="TAC"/>
              <w:keepNext w:val="0"/>
              <w:keepLines w:val="0"/>
              <w:widowControl w:val="0"/>
              <w:rPr>
                <w:lang w:eastAsia="zh-CN"/>
              </w:rPr>
            </w:pPr>
          </w:p>
        </w:tc>
      </w:tr>
      <w:tr w:rsidR="00C84A42" w:rsidRPr="001141C9" w14:paraId="4A4062D9" w14:textId="77777777" w:rsidTr="00A34801">
        <w:trPr>
          <w:jc w:val="center"/>
        </w:trPr>
        <w:tc>
          <w:tcPr>
            <w:tcW w:w="1957" w:type="dxa"/>
            <w:tcBorders>
              <w:top w:val="nil"/>
              <w:left w:val="single" w:sz="4" w:space="0" w:color="auto"/>
              <w:bottom w:val="single" w:sz="4" w:space="0" w:color="auto"/>
              <w:right w:val="single" w:sz="4" w:space="0" w:color="auto"/>
            </w:tcBorders>
          </w:tcPr>
          <w:p w14:paraId="7638922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34C6DC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61D9782" w14:textId="77777777" w:rsidR="00C84A42" w:rsidRPr="001141C9" w:rsidRDefault="00C84A42" w:rsidP="004618D8">
            <w:pPr>
              <w:pStyle w:val="TAC"/>
              <w:keepNext w:val="0"/>
              <w:keepLines w:val="0"/>
              <w:widowControl w:val="0"/>
              <w:rPr>
                <w:rFonts w:ascii="Calibri" w:hAnsi="Calibri"/>
                <w:sz w:val="21"/>
                <w:lang w:eastAsia="zh-CN"/>
              </w:rPr>
            </w:pPr>
            <w:r w:rsidRPr="001141C9">
              <w:rPr>
                <w:rFonts w:eastAsia="DengXian" w:hint="eastAsia"/>
                <w:lang w:eastAsia="zh-CN"/>
              </w:rPr>
              <w:t>n</w:t>
            </w:r>
            <w:r w:rsidRPr="001141C9">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484A331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195C8AC" w14:textId="77777777" w:rsidR="00C84A42" w:rsidRPr="001141C9" w:rsidRDefault="00C84A42" w:rsidP="004618D8">
            <w:pPr>
              <w:pStyle w:val="TAC"/>
              <w:keepNext w:val="0"/>
              <w:keepLines w:val="0"/>
              <w:widowControl w:val="0"/>
              <w:rPr>
                <w:lang w:eastAsia="zh-CN"/>
              </w:rPr>
            </w:pPr>
          </w:p>
        </w:tc>
      </w:tr>
      <w:tr w:rsidR="00C84A42" w:rsidRPr="001141C9" w14:paraId="48D2B0EF" w14:textId="77777777" w:rsidTr="00A34801">
        <w:trPr>
          <w:jc w:val="center"/>
        </w:trPr>
        <w:tc>
          <w:tcPr>
            <w:tcW w:w="1957" w:type="dxa"/>
            <w:tcBorders>
              <w:top w:val="single" w:sz="4" w:space="0" w:color="auto"/>
              <w:left w:val="single" w:sz="4" w:space="0" w:color="auto"/>
              <w:bottom w:val="nil"/>
              <w:right w:val="single" w:sz="4" w:space="0" w:color="auto"/>
            </w:tcBorders>
          </w:tcPr>
          <w:p w14:paraId="231CFC0B" w14:textId="77777777" w:rsidR="00C84A42" w:rsidRPr="001141C9" w:rsidRDefault="00C84A42" w:rsidP="004618D8">
            <w:pPr>
              <w:pStyle w:val="TAC"/>
              <w:keepNext w:val="0"/>
              <w:keepLines w:val="0"/>
              <w:widowControl w:val="0"/>
            </w:pPr>
            <w:r w:rsidRPr="001141C9">
              <w:rPr>
                <w:rFonts w:cs="Arial"/>
              </w:rPr>
              <w:t>CA_n1A-n3A-n41A-n77(2A)</w:t>
            </w:r>
          </w:p>
        </w:tc>
        <w:tc>
          <w:tcPr>
            <w:tcW w:w="2033" w:type="dxa"/>
            <w:tcBorders>
              <w:top w:val="single" w:sz="4" w:space="0" w:color="auto"/>
              <w:left w:val="single" w:sz="4" w:space="0" w:color="auto"/>
              <w:bottom w:val="nil"/>
              <w:right w:val="single" w:sz="4" w:space="0" w:color="auto"/>
            </w:tcBorders>
          </w:tcPr>
          <w:p w14:paraId="29FE0A57" w14:textId="77777777" w:rsidR="00C84A42" w:rsidRPr="00DD4870" w:rsidRDefault="00C84A42" w:rsidP="004618D8">
            <w:pPr>
              <w:pStyle w:val="TAC"/>
              <w:rPr>
                <w:lang w:val="en-US" w:eastAsia="zh-CN"/>
              </w:rPr>
            </w:pPr>
            <w:r w:rsidRPr="00DD4870">
              <w:rPr>
                <w:lang w:val="en-US" w:eastAsia="zh-CN"/>
              </w:rPr>
              <w:t>n41</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11DF6501" w14:textId="77777777" w:rsidR="00C84A42" w:rsidRPr="00DD4870" w:rsidRDefault="00C84A42" w:rsidP="004618D8">
            <w:pPr>
              <w:pStyle w:val="TAC"/>
              <w:rPr>
                <w:lang w:val="en-US" w:eastAsia="zh-CN"/>
              </w:rPr>
            </w:pPr>
            <w:r w:rsidRPr="00DD4870">
              <w:rPr>
                <w:lang w:val="en-US" w:eastAsia="zh-CN"/>
              </w:rPr>
              <w:t>n77</w:t>
            </w:r>
            <w:r w:rsidRPr="00DD4870">
              <w:rPr>
                <w:vertAlign w:val="superscript"/>
                <w:lang w:val="en-US" w:eastAsia="zh-CN"/>
              </w:rPr>
              <w:t>5</w:t>
            </w:r>
            <w:r w:rsidRPr="00DD4870">
              <w:rPr>
                <w:color w:val="FF0000"/>
                <w:vertAlign w:val="superscript"/>
                <w:lang w:val="en-US" w:eastAsia="zh-CN"/>
              </w:rPr>
              <w:t>,</w:t>
            </w:r>
            <w:r w:rsidRPr="00002EBA">
              <w:rPr>
                <w:vertAlign w:val="superscript"/>
                <w:lang w:val="en-US" w:eastAsia="zh-CN"/>
              </w:rPr>
              <w:t>6</w:t>
            </w:r>
          </w:p>
          <w:p w14:paraId="4232901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28CE62BA"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CA_n1A-n41A</w:t>
            </w:r>
            <w:r w:rsidRPr="00DD4870">
              <w:rPr>
                <w:vertAlign w:val="superscript"/>
                <w:lang w:val="en-US" w:eastAsia="zh-CN"/>
              </w:rPr>
              <w:t>5</w:t>
            </w:r>
          </w:p>
          <w:p w14:paraId="10AE3F0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CA_n1A-n77A</w:t>
            </w:r>
            <w:r w:rsidRPr="00DD4870">
              <w:rPr>
                <w:vertAlign w:val="superscript"/>
                <w:lang w:val="en-US" w:eastAsia="zh-CN"/>
              </w:rPr>
              <w:t>5</w:t>
            </w:r>
          </w:p>
          <w:p w14:paraId="07B4D7F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CA_n3A-n41A</w:t>
            </w:r>
            <w:r w:rsidRPr="00DD4870">
              <w:rPr>
                <w:vertAlign w:val="superscript"/>
                <w:lang w:val="en-US" w:eastAsia="zh-CN"/>
              </w:rPr>
              <w:t>5</w:t>
            </w:r>
          </w:p>
          <w:p w14:paraId="3FCF0D0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CA_n3A-n77A</w:t>
            </w:r>
            <w:r w:rsidRPr="00DD4870">
              <w:rPr>
                <w:vertAlign w:val="superscript"/>
                <w:lang w:val="en-US" w:eastAsia="zh-CN"/>
              </w:rPr>
              <w:t>5</w:t>
            </w:r>
          </w:p>
          <w:p w14:paraId="0534AD81" w14:textId="77777777" w:rsidR="00C84A42" w:rsidRPr="001141C9" w:rsidRDefault="00C84A42" w:rsidP="004618D8">
            <w:pPr>
              <w:pStyle w:val="TAC"/>
              <w:keepNext w:val="0"/>
              <w:keepLines w:val="0"/>
              <w:widowControl w:val="0"/>
            </w:pPr>
            <w:r w:rsidRPr="001141C9">
              <w:rPr>
                <w:rFonts w:cs="Arial"/>
                <w:lang w:eastAsia="zh-CN"/>
              </w:rPr>
              <w:t>CA_n41A-n77A</w:t>
            </w:r>
            <w:r w:rsidRPr="00DD4870">
              <w:rPr>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50F0D20E" w14:textId="77777777" w:rsidR="00C84A42" w:rsidRPr="001141C9" w:rsidRDefault="00C84A42" w:rsidP="004618D8">
            <w:pPr>
              <w:pStyle w:val="TAC"/>
              <w:keepNext w:val="0"/>
              <w:keepLines w:val="0"/>
              <w:widowControl w:val="0"/>
              <w:rPr>
                <w:rFonts w:eastAsia="DengXian"/>
                <w:lang w:eastAsia="zh-CN"/>
              </w:rPr>
            </w:pPr>
            <w:r w:rsidRPr="001141C9">
              <w:rPr>
                <w:rFonts w:eastAsia="DengXian"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1B732A9"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2C1F537D"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355E132C" w14:textId="77777777" w:rsidTr="00A34801">
        <w:trPr>
          <w:jc w:val="center"/>
        </w:trPr>
        <w:tc>
          <w:tcPr>
            <w:tcW w:w="1957" w:type="dxa"/>
            <w:tcBorders>
              <w:top w:val="nil"/>
              <w:left w:val="single" w:sz="4" w:space="0" w:color="auto"/>
              <w:bottom w:val="nil"/>
              <w:right w:val="single" w:sz="4" w:space="0" w:color="auto"/>
            </w:tcBorders>
          </w:tcPr>
          <w:p w14:paraId="55DAA8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07D25A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C199A3C" w14:textId="77777777" w:rsidR="00C84A42" w:rsidRPr="001141C9" w:rsidRDefault="00C84A42" w:rsidP="004618D8">
            <w:pPr>
              <w:pStyle w:val="TAC"/>
              <w:keepNext w:val="0"/>
              <w:keepLines w:val="0"/>
              <w:widowControl w:val="0"/>
              <w:rPr>
                <w:rFonts w:eastAsia="DengXian"/>
                <w:lang w:eastAsia="zh-CN"/>
              </w:rPr>
            </w:pPr>
            <w:r w:rsidRPr="001141C9">
              <w:rPr>
                <w:rFonts w:eastAsia="DengXian"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D3EB63B"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w:t>
            </w:r>
          </w:p>
        </w:tc>
        <w:tc>
          <w:tcPr>
            <w:tcW w:w="1840" w:type="dxa"/>
            <w:tcBorders>
              <w:top w:val="nil"/>
              <w:left w:val="single" w:sz="4" w:space="0" w:color="auto"/>
              <w:bottom w:val="nil"/>
              <w:right w:val="single" w:sz="4" w:space="0" w:color="auto"/>
            </w:tcBorders>
          </w:tcPr>
          <w:p w14:paraId="09E1C563" w14:textId="77777777" w:rsidR="00C84A42" w:rsidRPr="001141C9" w:rsidRDefault="00C84A42" w:rsidP="004618D8">
            <w:pPr>
              <w:pStyle w:val="TAC"/>
              <w:keepNext w:val="0"/>
              <w:keepLines w:val="0"/>
              <w:widowControl w:val="0"/>
              <w:rPr>
                <w:lang w:eastAsia="zh-CN"/>
              </w:rPr>
            </w:pPr>
          </w:p>
        </w:tc>
      </w:tr>
      <w:tr w:rsidR="00C84A42" w:rsidRPr="001141C9" w14:paraId="7D579E4C" w14:textId="77777777" w:rsidTr="00A34801">
        <w:trPr>
          <w:jc w:val="center"/>
        </w:trPr>
        <w:tc>
          <w:tcPr>
            <w:tcW w:w="1957" w:type="dxa"/>
            <w:tcBorders>
              <w:top w:val="nil"/>
              <w:left w:val="single" w:sz="4" w:space="0" w:color="auto"/>
              <w:bottom w:val="nil"/>
              <w:right w:val="single" w:sz="4" w:space="0" w:color="auto"/>
            </w:tcBorders>
          </w:tcPr>
          <w:p w14:paraId="75125F4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CDD9D3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CE4A424" w14:textId="77777777" w:rsidR="00C84A42" w:rsidRPr="001141C9" w:rsidRDefault="00C84A42" w:rsidP="004618D8">
            <w:pPr>
              <w:pStyle w:val="TAC"/>
              <w:keepNext w:val="0"/>
              <w:keepLines w:val="0"/>
              <w:widowControl w:val="0"/>
              <w:rPr>
                <w:rFonts w:eastAsia="DengXian"/>
                <w:lang w:eastAsia="zh-CN"/>
              </w:rPr>
            </w:pPr>
            <w:r w:rsidRPr="001141C9">
              <w:rPr>
                <w:rFonts w:eastAsia="DengXian" w:cs="Arial"/>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2A79C129"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10, 15, 20, 30, 40, 50, 60, 80, 90, 100</w:t>
            </w:r>
          </w:p>
        </w:tc>
        <w:tc>
          <w:tcPr>
            <w:tcW w:w="1840" w:type="dxa"/>
            <w:tcBorders>
              <w:top w:val="nil"/>
              <w:left w:val="single" w:sz="4" w:space="0" w:color="auto"/>
              <w:bottom w:val="nil"/>
              <w:right w:val="single" w:sz="4" w:space="0" w:color="auto"/>
            </w:tcBorders>
          </w:tcPr>
          <w:p w14:paraId="1BF411B2" w14:textId="77777777" w:rsidR="00C84A42" w:rsidRPr="001141C9" w:rsidRDefault="00C84A42" w:rsidP="004618D8">
            <w:pPr>
              <w:pStyle w:val="TAC"/>
              <w:keepNext w:val="0"/>
              <w:keepLines w:val="0"/>
              <w:widowControl w:val="0"/>
              <w:rPr>
                <w:lang w:eastAsia="zh-CN"/>
              </w:rPr>
            </w:pPr>
          </w:p>
        </w:tc>
      </w:tr>
      <w:tr w:rsidR="00C84A42" w:rsidRPr="001141C9" w14:paraId="2FF1CB81" w14:textId="77777777" w:rsidTr="00A34801">
        <w:trPr>
          <w:jc w:val="center"/>
        </w:trPr>
        <w:tc>
          <w:tcPr>
            <w:tcW w:w="1957" w:type="dxa"/>
            <w:tcBorders>
              <w:top w:val="nil"/>
              <w:left w:val="single" w:sz="4" w:space="0" w:color="auto"/>
              <w:bottom w:val="single" w:sz="4" w:space="0" w:color="auto"/>
              <w:right w:val="single" w:sz="4" w:space="0" w:color="auto"/>
            </w:tcBorders>
          </w:tcPr>
          <w:p w14:paraId="2560B22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99EAB2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719BB9C" w14:textId="77777777" w:rsidR="00C84A42" w:rsidRPr="001141C9" w:rsidRDefault="00C84A42" w:rsidP="004618D8">
            <w:pPr>
              <w:pStyle w:val="TAC"/>
              <w:keepNext w:val="0"/>
              <w:keepLines w:val="0"/>
              <w:widowControl w:val="0"/>
              <w:rPr>
                <w:rFonts w:eastAsia="DengXian"/>
                <w:lang w:eastAsia="zh-CN"/>
              </w:rPr>
            </w:pPr>
            <w:r w:rsidRPr="001141C9">
              <w:rPr>
                <w:rFonts w:eastAsia="DengXian"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13F167B"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CA_n77(2A)_BCS0</w:t>
            </w:r>
          </w:p>
        </w:tc>
        <w:tc>
          <w:tcPr>
            <w:tcW w:w="1840" w:type="dxa"/>
            <w:tcBorders>
              <w:top w:val="nil"/>
              <w:left w:val="single" w:sz="4" w:space="0" w:color="auto"/>
              <w:bottom w:val="single" w:sz="4" w:space="0" w:color="auto"/>
              <w:right w:val="single" w:sz="4" w:space="0" w:color="auto"/>
            </w:tcBorders>
          </w:tcPr>
          <w:p w14:paraId="0C4E391D" w14:textId="77777777" w:rsidR="00C84A42" w:rsidRPr="001141C9" w:rsidRDefault="00C84A42" w:rsidP="004618D8">
            <w:pPr>
              <w:pStyle w:val="TAC"/>
              <w:keepNext w:val="0"/>
              <w:keepLines w:val="0"/>
              <w:widowControl w:val="0"/>
              <w:rPr>
                <w:lang w:eastAsia="zh-CN"/>
              </w:rPr>
            </w:pPr>
          </w:p>
        </w:tc>
      </w:tr>
      <w:tr w:rsidR="00C84A42" w:rsidRPr="001141C9" w14:paraId="6036A43E" w14:textId="77777777" w:rsidTr="00A34801">
        <w:trPr>
          <w:jc w:val="center"/>
        </w:trPr>
        <w:tc>
          <w:tcPr>
            <w:tcW w:w="1957" w:type="dxa"/>
            <w:tcBorders>
              <w:top w:val="single" w:sz="4" w:space="0" w:color="auto"/>
              <w:left w:val="single" w:sz="4" w:space="0" w:color="auto"/>
              <w:bottom w:val="nil"/>
              <w:right w:val="single" w:sz="4" w:space="0" w:color="auto"/>
            </w:tcBorders>
          </w:tcPr>
          <w:p w14:paraId="6A18CFA7" w14:textId="77777777" w:rsidR="00C84A42" w:rsidRPr="001141C9" w:rsidRDefault="00C84A42" w:rsidP="004618D8">
            <w:pPr>
              <w:pStyle w:val="TAC"/>
              <w:keepNext w:val="0"/>
              <w:keepLines w:val="0"/>
              <w:widowControl w:val="0"/>
            </w:pPr>
            <w:r>
              <w:rPr>
                <w:lang w:val="en-US"/>
              </w:rPr>
              <w:t>CA_n1A-n3A-n41A-n78A</w:t>
            </w:r>
          </w:p>
        </w:tc>
        <w:tc>
          <w:tcPr>
            <w:tcW w:w="2033" w:type="dxa"/>
            <w:tcBorders>
              <w:top w:val="single" w:sz="4" w:space="0" w:color="auto"/>
              <w:left w:val="single" w:sz="4" w:space="0" w:color="auto"/>
              <w:bottom w:val="nil"/>
              <w:right w:val="single" w:sz="4" w:space="0" w:color="auto"/>
            </w:tcBorders>
          </w:tcPr>
          <w:p w14:paraId="54E337EC" w14:textId="77777777" w:rsidR="00C84A42" w:rsidRDefault="00C84A42" w:rsidP="004618D8">
            <w:pPr>
              <w:pStyle w:val="TAC"/>
              <w:widowControl w:val="0"/>
              <w:rPr>
                <w:lang w:val="en-US"/>
              </w:rPr>
            </w:pPr>
            <w:r>
              <w:rPr>
                <w:lang w:val="en-US"/>
              </w:rPr>
              <w:t>CA_n1A-n3A</w:t>
            </w:r>
          </w:p>
          <w:p w14:paraId="2BE5350C" w14:textId="77777777" w:rsidR="00C84A42" w:rsidRDefault="00C84A42" w:rsidP="004618D8">
            <w:pPr>
              <w:pStyle w:val="TAC"/>
              <w:widowControl w:val="0"/>
              <w:rPr>
                <w:lang w:val="en-US"/>
              </w:rPr>
            </w:pPr>
            <w:r>
              <w:rPr>
                <w:lang w:val="en-US"/>
              </w:rPr>
              <w:t>CA_n1A-n41A</w:t>
            </w:r>
          </w:p>
          <w:p w14:paraId="1330DECF" w14:textId="77777777" w:rsidR="00C84A42" w:rsidRDefault="00C84A42" w:rsidP="004618D8">
            <w:pPr>
              <w:pStyle w:val="TAC"/>
              <w:widowControl w:val="0"/>
              <w:rPr>
                <w:lang w:val="en-US"/>
              </w:rPr>
            </w:pPr>
            <w:r>
              <w:rPr>
                <w:lang w:val="en-US"/>
              </w:rPr>
              <w:t>CA_n1A-n78A</w:t>
            </w:r>
          </w:p>
          <w:p w14:paraId="54E06FAF" w14:textId="77777777" w:rsidR="00C84A42" w:rsidRDefault="00C84A42" w:rsidP="004618D8">
            <w:pPr>
              <w:pStyle w:val="TAC"/>
              <w:widowControl w:val="0"/>
              <w:rPr>
                <w:lang w:val="en-US"/>
              </w:rPr>
            </w:pPr>
            <w:r>
              <w:rPr>
                <w:lang w:val="en-US"/>
              </w:rPr>
              <w:t>CA_n3A-n41A</w:t>
            </w:r>
          </w:p>
          <w:p w14:paraId="4129672A" w14:textId="77777777" w:rsidR="00C84A42" w:rsidRDefault="00C84A42" w:rsidP="004618D8">
            <w:pPr>
              <w:pStyle w:val="TAC"/>
              <w:widowControl w:val="0"/>
              <w:rPr>
                <w:lang w:val="en-US"/>
              </w:rPr>
            </w:pPr>
            <w:r>
              <w:rPr>
                <w:lang w:val="en-US"/>
              </w:rPr>
              <w:t>CA_n3A-n78A</w:t>
            </w:r>
          </w:p>
          <w:p w14:paraId="6C6780E2" w14:textId="77777777" w:rsidR="00C84A42" w:rsidRPr="001141C9" w:rsidRDefault="00C84A42" w:rsidP="004618D8">
            <w:pPr>
              <w:pStyle w:val="TAC"/>
              <w:keepNext w:val="0"/>
              <w:keepLines w:val="0"/>
              <w:widowControl w:val="0"/>
            </w:pPr>
            <w:r>
              <w:rPr>
                <w:lang w:val="en-US"/>
              </w:rPr>
              <w:t>CA_n41A-n78A</w:t>
            </w:r>
          </w:p>
        </w:tc>
        <w:tc>
          <w:tcPr>
            <w:tcW w:w="977" w:type="dxa"/>
            <w:tcBorders>
              <w:top w:val="single" w:sz="4" w:space="0" w:color="auto"/>
              <w:left w:val="single" w:sz="4" w:space="0" w:color="auto"/>
              <w:bottom w:val="single" w:sz="4" w:space="0" w:color="auto"/>
              <w:right w:val="single" w:sz="4" w:space="0" w:color="auto"/>
            </w:tcBorders>
          </w:tcPr>
          <w:p w14:paraId="59C85B01" w14:textId="77777777" w:rsidR="00C84A42" w:rsidRPr="001141C9" w:rsidRDefault="00C84A42" w:rsidP="004618D8">
            <w:pPr>
              <w:pStyle w:val="TAC"/>
              <w:keepNext w:val="0"/>
              <w:keepLines w:val="0"/>
              <w:widowControl w:val="0"/>
              <w:rPr>
                <w:rFonts w:eastAsia="DengXian" w:cs="Arial"/>
                <w:lang w:eastAsia="zh-CN"/>
              </w:rPr>
            </w:pPr>
            <w:r>
              <w:rPr>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76582DC5" w14:textId="77777777" w:rsidR="00C84A42" w:rsidRPr="001141C9" w:rsidRDefault="00C84A42" w:rsidP="004618D8">
            <w:pPr>
              <w:pStyle w:val="TAC"/>
              <w:keepNext w:val="0"/>
              <w:keepLines w:val="0"/>
              <w:widowControl w:val="0"/>
              <w:rPr>
                <w:rFonts w:cs="Arial"/>
                <w:lang w:eastAsia="zh-CN" w:bidi="ar"/>
              </w:rPr>
            </w:pPr>
            <w:r>
              <w:rPr>
                <w:lang w:val="en-US"/>
              </w:rPr>
              <w:t>5, 10,15, 20, 25, 30, 40, 45, 50</w:t>
            </w:r>
          </w:p>
        </w:tc>
        <w:tc>
          <w:tcPr>
            <w:tcW w:w="1840" w:type="dxa"/>
            <w:tcBorders>
              <w:top w:val="single" w:sz="4" w:space="0" w:color="auto"/>
              <w:left w:val="single" w:sz="4" w:space="0" w:color="auto"/>
              <w:bottom w:val="nil"/>
              <w:right w:val="single" w:sz="4" w:space="0" w:color="auto"/>
            </w:tcBorders>
          </w:tcPr>
          <w:p w14:paraId="2FE0DACD"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078BF1F4" w14:textId="77777777" w:rsidTr="00A34801">
        <w:trPr>
          <w:jc w:val="center"/>
        </w:trPr>
        <w:tc>
          <w:tcPr>
            <w:tcW w:w="1957" w:type="dxa"/>
            <w:tcBorders>
              <w:top w:val="nil"/>
              <w:left w:val="single" w:sz="4" w:space="0" w:color="auto"/>
              <w:bottom w:val="nil"/>
              <w:right w:val="single" w:sz="4" w:space="0" w:color="auto"/>
            </w:tcBorders>
          </w:tcPr>
          <w:p w14:paraId="2B47BA1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9BAB67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AF77A62" w14:textId="77777777" w:rsidR="00C84A42" w:rsidRPr="001141C9" w:rsidRDefault="00C84A42" w:rsidP="004618D8">
            <w:pPr>
              <w:pStyle w:val="TAC"/>
              <w:keepNext w:val="0"/>
              <w:keepLines w:val="0"/>
              <w:widowControl w:val="0"/>
              <w:rPr>
                <w:rFonts w:eastAsia="DengXian" w:cs="Arial"/>
                <w:lang w:eastAsia="zh-CN"/>
              </w:rPr>
            </w:pPr>
            <w:r>
              <w:rPr>
                <w:lang w:eastAsia="zh-TW"/>
              </w:rPr>
              <w:t>n3</w:t>
            </w:r>
          </w:p>
        </w:tc>
        <w:tc>
          <w:tcPr>
            <w:tcW w:w="2807" w:type="dxa"/>
            <w:tcBorders>
              <w:top w:val="single" w:sz="4" w:space="0" w:color="auto"/>
              <w:left w:val="single" w:sz="4" w:space="0" w:color="auto"/>
              <w:bottom w:val="single" w:sz="4" w:space="0" w:color="auto"/>
              <w:right w:val="single" w:sz="4" w:space="0" w:color="auto"/>
            </w:tcBorders>
          </w:tcPr>
          <w:p w14:paraId="531EB214" w14:textId="77777777" w:rsidR="00C84A42" w:rsidRPr="001141C9" w:rsidRDefault="00C84A42" w:rsidP="004618D8">
            <w:pPr>
              <w:pStyle w:val="TAC"/>
              <w:keepNext w:val="0"/>
              <w:keepLines w:val="0"/>
              <w:widowControl w:val="0"/>
              <w:rPr>
                <w:rFonts w:cs="Arial"/>
                <w:lang w:eastAsia="zh-CN" w:bidi="ar"/>
              </w:rPr>
            </w:pPr>
            <w:r>
              <w:rPr>
                <w:lang w:val="en-US"/>
              </w:rPr>
              <w:t>5, 10,15, 20, 25, 30, 35, 40, 45, 50</w:t>
            </w:r>
          </w:p>
        </w:tc>
        <w:tc>
          <w:tcPr>
            <w:tcW w:w="1840" w:type="dxa"/>
            <w:tcBorders>
              <w:top w:val="nil"/>
              <w:left w:val="single" w:sz="4" w:space="0" w:color="auto"/>
              <w:bottom w:val="nil"/>
              <w:right w:val="single" w:sz="4" w:space="0" w:color="auto"/>
            </w:tcBorders>
          </w:tcPr>
          <w:p w14:paraId="5BA2971C" w14:textId="77777777" w:rsidR="00C84A42" w:rsidRPr="001141C9" w:rsidRDefault="00C84A42" w:rsidP="004618D8">
            <w:pPr>
              <w:pStyle w:val="TAC"/>
              <w:keepNext w:val="0"/>
              <w:keepLines w:val="0"/>
              <w:widowControl w:val="0"/>
              <w:rPr>
                <w:lang w:eastAsia="zh-CN"/>
              </w:rPr>
            </w:pPr>
          </w:p>
        </w:tc>
      </w:tr>
      <w:tr w:rsidR="00C84A42" w:rsidRPr="001141C9" w14:paraId="2E939E17" w14:textId="77777777" w:rsidTr="00A34801">
        <w:trPr>
          <w:jc w:val="center"/>
        </w:trPr>
        <w:tc>
          <w:tcPr>
            <w:tcW w:w="1957" w:type="dxa"/>
            <w:tcBorders>
              <w:top w:val="nil"/>
              <w:left w:val="single" w:sz="4" w:space="0" w:color="auto"/>
              <w:bottom w:val="nil"/>
              <w:right w:val="single" w:sz="4" w:space="0" w:color="auto"/>
            </w:tcBorders>
          </w:tcPr>
          <w:p w14:paraId="1ECDDCE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A9F894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561D443" w14:textId="77777777" w:rsidR="00C84A42" w:rsidRPr="001141C9" w:rsidRDefault="00C84A42" w:rsidP="004618D8">
            <w:pPr>
              <w:pStyle w:val="TAC"/>
              <w:keepNext w:val="0"/>
              <w:keepLines w:val="0"/>
              <w:widowControl w:val="0"/>
              <w:rPr>
                <w:rFonts w:eastAsia="DengXian" w:cs="Arial"/>
                <w:lang w:eastAsia="zh-CN"/>
              </w:rPr>
            </w:pPr>
            <w:r>
              <w:rPr>
                <w:rFonts w:cs="Arial"/>
                <w:lang w:val="en-US"/>
              </w:rPr>
              <w:t>n41</w:t>
            </w:r>
          </w:p>
        </w:tc>
        <w:tc>
          <w:tcPr>
            <w:tcW w:w="2807" w:type="dxa"/>
            <w:tcBorders>
              <w:top w:val="single" w:sz="4" w:space="0" w:color="auto"/>
              <w:left w:val="single" w:sz="4" w:space="0" w:color="auto"/>
              <w:bottom w:val="single" w:sz="4" w:space="0" w:color="auto"/>
              <w:right w:val="single" w:sz="4" w:space="0" w:color="auto"/>
            </w:tcBorders>
          </w:tcPr>
          <w:p w14:paraId="0518F106" w14:textId="77777777" w:rsidR="00C84A42" w:rsidRPr="001141C9" w:rsidRDefault="00C84A42" w:rsidP="004618D8">
            <w:pPr>
              <w:pStyle w:val="TAC"/>
              <w:keepNext w:val="0"/>
              <w:keepLines w:val="0"/>
              <w:widowControl w:val="0"/>
              <w:rPr>
                <w:rFonts w:cs="Arial"/>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28E32F20" w14:textId="77777777" w:rsidR="00C84A42" w:rsidRPr="001141C9" w:rsidRDefault="00C84A42" w:rsidP="004618D8">
            <w:pPr>
              <w:pStyle w:val="TAC"/>
              <w:keepNext w:val="0"/>
              <w:keepLines w:val="0"/>
              <w:widowControl w:val="0"/>
              <w:rPr>
                <w:lang w:eastAsia="zh-CN"/>
              </w:rPr>
            </w:pPr>
          </w:p>
        </w:tc>
      </w:tr>
      <w:tr w:rsidR="00C84A42" w:rsidRPr="001141C9" w14:paraId="2EB7D5C7" w14:textId="77777777" w:rsidTr="00A34801">
        <w:trPr>
          <w:jc w:val="center"/>
        </w:trPr>
        <w:tc>
          <w:tcPr>
            <w:tcW w:w="1957" w:type="dxa"/>
            <w:tcBorders>
              <w:top w:val="nil"/>
              <w:left w:val="single" w:sz="4" w:space="0" w:color="auto"/>
              <w:bottom w:val="single" w:sz="4" w:space="0" w:color="auto"/>
              <w:right w:val="single" w:sz="4" w:space="0" w:color="auto"/>
            </w:tcBorders>
          </w:tcPr>
          <w:p w14:paraId="7024AC6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9F7A3C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C5386A0" w14:textId="77777777" w:rsidR="00C84A42" w:rsidRPr="001141C9" w:rsidRDefault="00C84A42" w:rsidP="004618D8">
            <w:pPr>
              <w:pStyle w:val="TAC"/>
              <w:keepNext w:val="0"/>
              <w:keepLines w:val="0"/>
              <w:widowControl w:val="0"/>
              <w:rPr>
                <w:rFonts w:eastAsia="DengXian" w:cs="Arial"/>
                <w:lang w:eastAsia="zh-CN"/>
              </w:rPr>
            </w:pPr>
            <w:r>
              <w:rPr>
                <w:rFonts w:cs="Arial"/>
                <w:lang w:val="en-US"/>
              </w:rPr>
              <w:t>n78</w:t>
            </w:r>
          </w:p>
        </w:tc>
        <w:tc>
          <w:tcPr>
            <w:tcW w:w="2807" w:type="dxa"/>
            <w:tcBorders>
              <w:top w:val="single" w:sz="4" w:space="0" w:color="auto"/>
              <w:left w:val="single" w:sz="4" w:space="0" w:color="auto"/>
              <w:bottom w:val="single" w:sz="4" w:space="0" w:color="auto"/>
              <w:right w:val="single" w:sz="4" w:space="0" w:color="auto"/>
            </w:tcBorders>
          </w:tcPr>
          <w:p w14:paraId="6B6086D5" w14:textId="77777777" w:rsidR="00C84A42" w:rsidRPr="001141C9" w:rsidRDefault="00C84A42" w:rsidP="004618D8">
            <w:pPr>
              <w:pStyle w:val="TAC"/>
              <w:keepNext w:val="0"/>
              <w:keepLines w:val="0"/>
              <w:widowControl w:val="0"/>
              <w:rPr>
                <w:rFonts w:cs="Arial"/>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12189FE" w14:textId="77777777" w:rsidR="00C84A42" w:rsidRPr="001141C9" w:rsidRDefault="00C84A42" w:rsidP="004618D8">
            <w:pPr>
              <w:pStyle w:val="TAC"/>
              <w:keepNext w:val="0"/>
              <w:keepLines w:val="0"/>
              <w:widowControl w:val="0"/>
              <w:rPr>
                <w:lang w:eastAsia="zh-CN"/>
              </w:rPr>
            </w:pPr>
          </w:p>
        </w:tc>
      </w:tr>
      <w:tr w:rsidR="00C84A42" w:rsidRPr="001141C9" w14:paraId="6A8AAA55" w14:textId="77777777" w:rsidTr="00A34801">
        <w:trPr>
          <w:jc w:val="center"/>
        </w:trPr>
        <w:tc>
          <w:tcPr>
            <w:tcW w:w="1957" w:type="dxa"/>
            <w:tcBorders>
              <w:top w:val="single" w:sz="4" w:space="0" w:color="auto"/>
              <w:left w:val="single" w:sz="4" w:space="0" w:color="auto"/>
              <w:bottom w:val="nil"/>
              <w:right w:val="single" w:sz="4" w:space="0" w:color="auto"/>
            </w:tcBorders>
          </w:tcPr>
          <w:p w14:paraId="5D90FA8C" w14:textId="77777777" w:rsidR="00C84A42" w:rsidRPr="001141C9" w:rsidRDefault="00C84A42" w:rsidP="004618D8">
            <w:pPr>
              <w:pStyle w:val="TAC"/>
              <w:keepNext w:val="0"/>
              <w:keepLines w:val="0"/>
              <w:widowControl w:val="0"/>
            </w:pPr>
            <w:r w:rsidRPr="00AE7509">
              <w:rPr>
                <w:lang w:val="en-US"/>
              </w:rPr>
              <w:t>CA_n1A-n3A-n41A-n7</w:t>
            </w:r>
            <w:r>
              <w:rPr>
                <w:lang w:val="en-US"/>
              </w:rPr>
              <w:t>8C</w:t>
            </w:r>
          </w:p>
        </w:tc>
        <w:tc>
          <w:tcPr>
            <w:tcW w:w="2033" w:type="dxa"/>
            <w:tcBorders>
              <w:top w:val="single" w:sz="4" w:space="0" w:color="auto"/>
              <w:left w:val="single" w:sz="4" w:space="0" w:color="auto"/>
              <w:bottom w:val="nil"/>
              <w:right w:val="single" w:sz="4" w:space="0" w:color="auto"/>
            </w:tcBorders>
          </w:tcPr>
          <w:p w14:paraId="1DE8C319" w14:textId="77777777" w:rsidR="00C84A42" w:rsidRPr="004B29DA" w:rsidRDefault="00C84A42" w:rsidP="004618D8">
            <w:pPr>
              <w:pStyle w:val="TAC"/>
              <w:widowControl w:val="0"/>
              <w:rPr>
                <w:lang w:val="en-US"/>
              </w:rPr>
            </w:pPr>
            <w:r w:rsidRPr="004B29DA">
              <w:rPr>
                <w:lang w:val="en-US"/>
              </w:rPr>
              <w:t>CA_n1A-n3A</w:t>
            </w:r>
          </w:p>
          <w:p w14:paraId="059161B0" w14:textId="77777777" w:rsidR="00C84A42" w:rsidRPr="004B29DA" w:rsidRDefault="00C84A42" w:rsidP="004618D8">
            <w:pPr>
              <w:pStyle w:val="TAC"/>
              <w:widowControl w:val="0"/>
              <w:rPr>
                <w:lang w:val="en-US"/>
              </w:rPr>
            </w:pPr>
            <w:r w:rsidRPr="004B29DA">
              <w:rPr>
                <w:lang w:val="en-US"/>
              </w:rPr>
              <w:t>CA_n1A-n41A</w:t>
            </w:r>
          </w:p>
          <w:p w14:paraId="355D5AFB" w14:textId="77777777" w:rsidR="00C84A42" w:rsidRPr="004B29DA" w:rsidRDefault="00C84A42" w:rsidP="004618D8">
            <w:pPr>
              <w:pStyle w:val="TAC"/>
              <w:widowControl w:val="0"/>
              <w:rPr>
                <w:lang w:val="en-US"/>
              </w:rPr>
            </w:pPr>
            <w:r w:rsidRPr="004B29DA">
              <w:rPr>
                <w:lang w:val="en-US"/>
              </w:rPr>
              <w:t>CA_n1A-n78A</w:t>
            </w:r>
          </w:p>
          <w:p w14:paraId="597811F2" w14:textId="77777777" w:rsidR="00C84A42" w:rsidRPr="004B29DA" w:rsidRDefault="00C84A42" w:rsidP="004618D8">
            <w:pPr>
              <w:pStyle w:val="TAC"/>
              <w:widowControl w:val="0"/>
              <w:rPr>
                <w:lang w:val="en-US"/>
              </w:rPr>
            </w:pPr>
            <w:r w:rsidRPr="004B29DA">
              <w:rPr>
                <w:lang w:val="en-US"/>
              </w:rPr>
              <w:t>CA_n1A-n78C</w:t>
            </w:r>
          </w:p>
          <w:p w14:paraId="6E5544AE" w14:textId="77777777" w:rsidR="00C84A42" w:rsidRPr="004B29DA" w:rsidRDefault="00C84A42" w:rsidP="004618D8">
            <w:pPr>
              <w:pStyle w:val="TAC"/>
              <w:widowControl w:val="0"/>
              <w:rPr>
                <w:lang w:val="en-US"/>
              </w:rPr>
            </w:pPr>
            <w:r w:rsidRPr="004B29DA">
              <w:rPr>
                <w:lang w:val="en-US"/>
              </w:rPr>
              <w:t>CA_n3A-n41A</w:t>
            </w:r>
          </w:p>
          <w:p w14:paraId="5838CA42" w14:textId="77777777" w:rsidR="00C84A42" w:rsidRPr="004B29DA" w:rsidRDefault="00C84A42" w:rsidP="004618D8">
            <w:pPr>
              <w:pStyle w:val="TAC"/>
              <w:widowControl w:val="0"/>
              <w:rPr>
                <w:lang w:val="en-US"/>
              </w:rPr>
            </w:pPr>
            <w:r w:rsidRPr="004B29DA">
              <w:rPr>
                <w:lang w:val="en-US"/>
              </w:rPr>
              <w:t>CA_n3A-n78A</w:t>
            </w:r>
          </w:p>
          <w:p w14:paraId="15B43A58" w14:textId="77777777" w:rsidR="00C84A42" w:rsidRPr="004B29DA" w:rsidRDefault="00C84A42" w:rsidP="004618D8">
            <w:pPr>
              <w:pStyle w:val="TAC"/>
              <w:widowControl w:val="0"/>
              <w:rPr>
                <w:lang w:val="en-US"/>
              </w:rPr>
            </w:pPr>
            <w:r w:rsidRPr="004B29DA">
              <w:rPr>
                <w:lang w:val="en-US"/>
              </w:rPr>
              <w:t>CA_n3A-n78C</w:t>
            </w:r>
          </w:p>
          <w:p w14:paraId="3E2EF8D1" w14:textId="77777777" w:rsidR="00C84A42" w:rsidRDefault="00C84A42" w:rsidP="004618D8">
            <w:pPr>
              <w:pStyle w:val="TAC"/>
              <w:widowControl w:val="0"/>
              <w:rPr>
                <w:lang w:val="en-US"/>
              </w:rPr>
            </w:pPr>
            <w:r w:rsidRPr="004B29DA">
              <w:rPr>
                <w:lang w:val="en-US"/>
              </w:rPr>
              <w:t>CA_n41A-n78A</w:t>
            </w:r>
          </w:p>
          <w:p w14:paraId="2B0C4245" w14:textId="77777777" w:rsidR="00C84A42" w:rsidRPr="001141C9" w:rsidRDefault="00C84A42" w:rsidP="004618D8">
            <w:pPr>
              <w:pStyle w:val="TAC"/>
              <w:keepNext w:val="0"/>
              <w:keepLines w:val="0"/>
              <w:widowControl w:val="0"/>
            </w:pPr>
            <w:r w:rsidRPr="004B29DA">
              <w:rPr>
                <w:lang w:val="en-US"/>
              </w:rPr>
              <w:t>CA_n41A-n78</w:t>
            </w:r>
            <w:r>
              <w:rPr>
                <w:lang w:val="en-US"/>
              </w:rPr>
              <w:t>C</w:t>
            </w:r>
          </w:p>
        </w:tc>
        <w:tc>
          <w:tcPr>
            <w:tcW w:w="977" w:type="dxa"/>
            <w:tcBorders>
              <w:top w:val="single" w:sz="4" w:space="0" w:color="auto"/>
              <w:left w:val="single" w:sz="4" w:space="0" w:color="auto"/>
              <w:bottom w:val="single" w:sz="4" w:space="0" w:color="auto"/>
              <w:right w:val="single" w:sz="4" w:space="0" w:color="auto"/>
            </w:tcBorders>
          </w:tcPr>
          <w:p w14:paraId="10570A77"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76392FF3" w14:textId="77777777" w:rsidR="00C84A42" w:rsidRPr="001141C9" w:rsidRDefault="00C84A42" w:rsidP="004618D8">
            <w:pPr>
              <w:pStyle w:val="TAC"/>
              <w:keepNext w:val="0"/>
              <w:keepLines w:val="0"/>
              <w:widowControl w:val="0"/>
              <w:rPr>
                <w:rFonts w:cs="Arial"/>
                <w:lang w:eastAsia="zh-CN" w:bidi="ar"/>
              </w:rPr>
            </w:pPr>
            <w:r w:rsidRPr="000C6B69">
              <w:rPr>
                <w:lang w:val="en-US" w:eastAsia="zh-CN"/>
              </w:rPr>
              <w:t>5, 10, 15, 20, 25, 30, 40, 50</w:t>
            </w:r>
          </w:p>
        </w:tc>
        <w:tc>
          <w:tcPr>
            <w:tcW w:w="1840" w:type="dxa"/>
            <w:tcBorders>
              <w:top w:val="single" w:sz="4" w:space="0" w:color="auto"/>
              <w:left w:val="single" w:sz="4" w:space="0" w:color="auto"/>
              <w:bottom w:val="nil"/>
              <w:right w:val="single" w:sz="4" w:space="0" w:color="auto"/>
            </w:tcBorders>
          </w:tcPr>
          <w:p w14:paraId="0AF16A60"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715B2E1A" w14:textId="77777777" w:rsidTr="00A34801">
        <w:trPr>
          <w:jc w:val="center"/>
        </w:trPr>
        <w:tc>
          <w:tcPr>
            <w:tcW w:w="1957" w:type="dxa"/>
            <w:tcBorders>
              <w:top w:val="nil"/>
              <w:left w:val="single" w:sz="4" w:space="0" w:color="auto"/>
              <w:bottom w:val="nil"/>
              <w:right w:val="single" w:sz="4" w:space="0" w:color="auto"/>
            </w:tcBorders>
          </w:tcPr>
          <w:p w14:paraId="64B567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E49E34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3A1B606"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DD0CEBC" w14:textId="77777777" w:rsidR="00C84A42" w:rsidRPr="001141C9" w:rsidRDefault="00C84A42" w:rsidP="004618D8">
            <w:pPr>
              <w:pStyle w:val="TAC"/>
              <w:keepNext w:val="0"/>
              <w:keepLines w:val="0"/>
              <w:widowControl w:val="0"/>
              <w:rPr>
                <w:rFonts w:cs="Arial"/>
                <w:lang w:eastAsia="zh-CN" w:bidi="ar"/>
              </w:rPr>
            </w:pPr>
            <w:r w:rsidRPr="000C6B69">
              <w:rPr>
                <w:lang w:val="en-US" w:eastAsia="zh-CN"/>
              </w:rPr>
              <w:t>5, 10, 15, 20, 25, 30, 40, 50</w:t>
            </w:r>
          </w:p>
        </w:tc>
        <w:tc>
          <w:tcPr>
            <w:tcW w:w="1840" w:type="dxa"/>
            <w:tcBorders>
              <w:top w:val="nil"/>
              <w:left w:val="single" w:sz="4" w:space="0" w:color="auto"/>
              <w:bottom w:val="nil"/>
              <w:right w:val="single" w:sz="4" w:space="0" w:color="auto"/>
            </w:tcBorders>
          </w:tcPr>
          <w:p w14:paraId="0E97D1E0" w14:textId="77777777" w:rsidR="00C84A42" w:rsidRPr="001141C9" w:rsidRDefault="00C84A42" w:rsidP="004618D8">
            <w:pPr>
              <w:pStyle w:val="TAC"/>
              <w:keepNext w:val="0"/>
              <w:keepLines w:val="0"/>
              <w:widowControl w:val="0"/>
              <w:rPr>
                <w:lang w:eastAsia="zh-CN"/>
              </w:rPr>
            </w:pPr>
          </w:p>
        </w:tc>
      </w:tr>
      <w:tr w:rsidR="00C84A42" w:rsidRPr="001141C9" w14:paraId="6A735EAE" w14:textId="77777777" w:rsidTr="00A34801">
        <w:trPr>
          <w:jc w:val="center"/>
        </w:trPr>
        <w:tc>
          <w:tcPr>
            <w:tcW w:w="1957" w:type="dxa"/>
            <w:tcBorders>
              <w:top w:val="nil"/>
              <w:left w:val="single" w:sz="4" w:space="0" w:color="auto"/>
              <w:bottom w:val="nil"/>
              <w:right w:val="single" w:sz="4" w:space="0" w:color="auto"/>
            </w:tcBorders>
          </w:tcPr>
          <w:p w14:paraId="5204905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21F48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5ADDAB7"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9ACA73A"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5F982294" w14:textId="77777777" w:rsidR="00C84A42" w:rsidRPr="001141C9" w:rsidRDefault="00C84A42" w:rsidP="004618D8">
            <w:pPr>
              <w:pStyle w:val="TAC"/>
              <w:keepNext w:val="0"/>
              <w:keepLines w:val="0"/>
              <w:widowControl w:val="0"/>
              <w:rPr>
                <w:lang w:eastAsia="zh-CN"/>
              </w:rPr>
            </w:pPr>
          </w:p>
        </w:tc>
      </w:tr>
      <w:tr w:rsidR="00C84A42" w:rsidRPr="001141C9" w14:paraId="49C33A6F" w14:textId="77777777" w:rsidTr="00A34801">
        <w:trPr>
          <w:jc w:val="center"/>
        </w:trPr>
        <w:tc>
          <w:tcPr>
            <w:tcW w:w="1957" w:type="dxa"/>
            <w:tcBorders>
              <w:top w:val="nil"/>
              <w:left w:val="single" w:sz="4" w:space="0" w:color="auto"/>
              <w:bottom w:val="single" w:sz="4" w:space="0" w:color="auto"/>
              <w:right w:val="single" w:sz="4" w:space="0" w:color="auto"/>
            </w:tcBorders>
          </w:tcPr>
          <w:p w14:paraId="67042E0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6667CD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4D003B8"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7B2B8BD9"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CA_n7</w:t>
            </w:r>
            <w:r>
              <w:rPr>
                <w:lang w:val="en-US" w:eastAsia="zh-CN" w:bidi="ar"/>
              </w:rPr>
              <w:t>8C</w:t>
            </w:r>
            <w:r w:rsidRPr="00AE7509">
              <w:rPr>
                <w:lang w:val="en-US" w:eastAsia="zh-CN" w:bidi="ar"/>
              </w:rPr>
              <w:t>_BCS0</w:t>
            </w:r>
          </w:p>
        </w:tc>
        <w:tc>
          <w:tcPr>
            <w:tcW w:w="1840" w:type="dxa"/>
            <w:tcBorders>
              <w:top w:val="nil"/>
              <w:left w:val="single" w:sz="4" w:space="0" w:color="auto"/>
              <w:bottom w:val="single" w:sz="4" w:space="0" w:color="auto"/>
              <w:right w:val="single" w:sz="4" w:space="0" w:color="auto"/>
            </w:tcBorders>
          </w:tcPr>
          <w:p w14:paraId="50A0F426" w14:textId="77777777" w:rsidR="00C84A42" w:rsidRPr="001141C9" w:rsidRDefault="00C84A42" w:rsidP="004618D8">
            <w:pPr>
              <w:pStyle w:val="TAC"/>
              <w:keepNext w:val="0"/>
              <w:keepLines w:val="0"/>
              <w:widowControl w:val="0"/>
              <w:rPr>
                <w:lang w:eastAsia="zh-CN"/>
              </w:rPr>
            </w:pPr>
          </w:p>
        </w:tc>
      </w:tr>
      <w:tr w:rsidR="00C84A42" w:rsidRPr="001141C9" w14:paraId="17888A76" w14:textId="77777777" w:rsidTr="00A34801">
        <w:trPr>
          <w:jc w:val="center"/>
        </w:trPr>
        <w:tc>
          <w:tcPr>
            <w:tcW w:w="1957" w:type="dxa"/>
            <w:tcBorders>
              <w:top w:val="single" w:sz="4" w:space="0" w:color="auto"/>
              <w:left w:val="single" w:sz="4" w:space="0" w:color="auto"/>
              <w:bottom w:val="nil"/>
              <w:right w:val="single" w:sz="4" w:space="0" w:color="auto"/>
            </w:tcBorders>
          </w:tcPr>
          <w:p w14:paraId="61A58BFD" w14:textId="77777777" w:rsidR="00C84A42" w:rsidRPr="001141C9" w:rsidRDefault="00C84A42" w:rsidP="004618D8">
            <w:pPr>
              <w:pStyle w:val="TAC"/>
              <w:keepNext w:val="0"/>
              <w:keepLines w:val="0"/>
              <w:widowControl w:val="0"/>
            </w:pPr>
            <w:r w:rsidRPr="00AE7509">
              <w:rPr>
                <w:lang w:val="en-US"/>
              </w:rPr>
              <w:t>CA_n1A-n3</w:t>
            </w:r>
            <w:r>
              <w:rPr>
                <w:lang w:val="en-US"/>
              </w:rPr>
              <w:t>(2</w:t>
            </w:r>
            <w:r w:rsidRPr="00AE7509">
              <w:rPr>
                <w:lang w:val="en-US"/>
              </w:rPr>
              <w:t>A</w:t>
            </w:r>
            <w:r>
              <w:rPr>
                <w:lang w:val="en-US"/>
              </w:rPr>
              <w:t>)</w:t>
            </w:r>
            <w:r w:rsidRPr="00AE7509">
              <w:rPr>
                <w:lang w:val="en-US"/>
              </w:rPr>
              <w:t>-n41A-n7</w:t>
            </w:r>
            <w:r>
              <w:rPr>
                <w:lang w:val="en-US"/>
              </w:rPr>
              <w:t>8A</w:t>
            </w:r>
          </w:p>
        </w:tc>
        <w:tc>
          <w:tcPr>
            <w:tcW w:w="2033" w:type="dxa"/>
            <w:tcBorders>
              <w:top w:val="single" w:sz="4" w:space="0" w:color="auto"/>
              <w:left w:val="single" w:sz="4" w:space="0" w:color="auto"/>
              <w:bottom w:val="nil"/>
              <w:right w:val="single" w:sz="4" w:space="0" w:color="auto"/>
            </w:tcBorders>
          </w:tcPr>
          <w:p w14:paraId="26F856AF" w14:textId="77777777" w:rsidR="00C84A42" w:rsidRPr="004B29DA" w:rsidRDefault="00C84A42" w:rsidP="004618D8">
            <w:pPr>
              <w:pStyle w:val="TAC"/>
              <w:widowControl w:val="0"/>
              <w:rPr>
                <w:lang w:val="en-US"/>
              </w:rPr>
            </w:pPr>
            <w:r w:rsidRPr="004B29DA">
              <w:rPr>
                <w:lang w:val="en-US"/>
              </w:rPr>
              <w:t>CA_n1A-n3A</w:t>
            </w:r>
          </w:p>
          <w:p w14:paraId="20222F06" w14:textId="77777777" w:rsidR="00C84A42" w:rsidRPr="004B29DA" w:rsidRDefault="00C84A42" w:rsidP="004618D8">
            <w:pPr>
              <w:pStyle w:val="TAC"/>
              <w:widowControl w:val="0"/>
              <w:rPr>
                <w:lang w:val="en-US"/>
              </w:rPr>
            </w:pPr>
            <w:r w:rsidRPr="004B29DA">
              <w:rPr>
                <w:lang w:val="en-US"/>
              </w:rPr>
              <w:t>CA_n1A-n41A</w:t>
            </w:r>
          </w:p>
          <w:p w14:paraId="5A72BC8A" w14:textId="77777777" w:rsidR="00C84A42" w:rsidRPr="004B29DA" w:rsidRDefault="00C84A42" w:rsidP="004618D8">
            <w:pPr>
              <w:pStyle w:val="TAC"/>
              <w:widowControl w:val="0"/>
              <w:rPr>
                <w:lang w:val="en-US"/>
              </w:rPr>
            </w:pPr>
            <w:r w:rsidRPr="004B29DA">
              <w:rPr>
                <w:lang w:val="en-US"/>
              </w:rPr>
              <w:t>CA_n1A-n78A</w:t>
            </w:r>
          </w:p>
          <w:p w14:paraId="7EB7DF48" w14:textId="77777777" w:rsidR="00C84A42" w:rsidRPr="004B29DA" w:rsidRDefault="00C84A42" w:rsidP="004618D8">
            <w:pPr>
              <w:pStyle w:val="TAC"/>
              <w:widowControl w:val="0"/>
              <w:rPr>
                <w:lang w:val="en-US"/>
              </w:rPr>
            </w:pPr>
            <w:r w:rsidRPr="004B29DA">
              <w:rPr>
                <w:lang w:val="en-US"/>
              </w:rPr>
              <w:t>CA_n3A-n41A</w:t>
            </w:r>
          </w:p>
          <w:p w14:paraId="6EFDD599" w14:textId="77777777" w:rsidR="00C84A42" w:rsidRPr="004B29DA" w:rsidRDefault="00C84A42" w:rsidP="004618D8">
            <w:pPr>
              <w:pStyle w:val="TAC"/>
              <w:widowControl w:val="0"/>
              <w:rPr>
                <w:lang w:val="en-US"/>
              </w:rPr>
            </w:pPr>
            <w:r w:rsidRPr="004B29DA">
              <w:rPr>
                <w:lang w:val="en-US"/>
              </w:rPr>
              <w:t>CA_n3A-n78A</w:t>
            </w:r>
          </w:p>
          <w:p w14:paraId="1AF845F2" w14:textId="77777777" w:rsidR="00C84A42" w:rsidRPr="001141C9" w:rsidRDefault="00C84A42" w:rsidP="004618D8">
            <w:pPr>
              <w:pStyle w:val="TAC"/>
              <w:keepNext w:val="0"/>
              <w:keepLines w:val="0"/>
              <w:widowControl w:val="0"/>
            </w:pPr>
            <w:r w:rsidRPr="004B29DA">
              <w:rPr>
                <w:lang w:val="en-US"/>
              </w:rPr>
              <w:t>CA_n41A-n78A</w:t>
            </w:r>
          </w:p>
        </w:tc>
        <w:tc>
          <w:tcPr>
            <w:tcW w:w="977" w:type="dxa"/>
            <w:tcBorders>
              <w:top w:val="single" w:sz="4" w:space="0" w:color="auto"/>
              <w:left w:val="single" w:sz="4" w:space="0" w:color="auto"/>
              <w:bottom w:val="single" w:sz="4" w:space="0" w:color="auto"/>
              <w:right w:val="single" w:sz="4" w:space="0" w:color="auto"/>
            </w:tcBorders>
          </w:tcPr>
          <w:p w14:paraId="41A01607"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3579DE77" w14:textId="77777777" w:rsidR="00C84A42" w:rsidRPr="001141C9" w:rsidRDefault="00C84A42" w:rsidP="004618D8">
            <w:pPr>
              <w:pStyle w:val="TAC"/>
              <w:keepNext w:val="0"/>
              <w:keepLines w:val="0"/>
              <w:widowControl w:val="0"/>
              <w:rPr>
                <w:rFonts w:cs="Arial"/>
                <w:lang w:eastAsia="zh-CN" w:bidi="ar"/>
              </w:rPr>
            </w:pPr>
            <w:r w:rsidRPr="000C6B69">
              <w:rPr>
                <w:lang w:val="en-US" w:eastAsia="zh-CN"/>
              </w:rPr>
              <w:t>5, 10, 15, 20, 25, 30, 40, 50</w:t>
            </w:r>
          </w:p>
        </w:tc>
        <w:tc>
          <w:tcPr>
            <w:tcW w:w="1840" w:type="dxa"/>
            <w:tcBorders>
              <w:top w:val="single" w:sz="4" w:space="0" w:color="auto"/>
              <w:left w:val="single" w:sz="4" w:space="0" w:color="auto"/>
              <w:bottom w:val="nil"/>
              <w:right w:val="single" w:sz="4" w:space="0" w:color="auto"/>
            </w:tcBorders>
          </w:tcPr>
          <w:p w14:paraId="1F583F7E"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27CD2C08" w14:textId="77777777" w:rsidTr="00A34801">
        <w:trPr>
          <w:jc w:val="center"/>
        </w:trPr>
        <w:tc>
          <w:tcPr>
            <w:tcW w:w="1957" w:type="dxa"/>
            <w:tcBorders>
              <w:top w:val="nil"/>
              <w:left w:val="single" w:sz="4" w:space="0" w:color="auto"/>
              <w:bottom w:val="nil"/>
              <w:right w:val="single" w:sz="4" w:space="0" w:color="auto"/>
            </w:tcBorders>
          </w:tcPr>
          <w:p w14:paraId="6C34817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58BA8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7F9B620"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1CCA99D" w14:textId="77777777" w:rsidR="00C84A42" w:rsidRPr="001141C9" w:rsidRDefault="00C84A42" w:rsidP="004618D8">
            <w:pPr>
              <w:pStyle w:val="TAC"/>
              <w:keepNext w:val="0"/>
              <w:keepLines w:val="0"/>
              <w:widowControl w:val="0"/>
              <w:rPr>
                <w:rFonts w:cs="Arial"/>
                <w:lang w:eastAsia="zh-CN" w:bidi="ar"/>
              </w:rPr>
            </w:pPr>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p>
        </w:tc>
        <w:tc>
          <w:tcPr>
            <w:tcW w:w="1840" w:type="dxa"/>
            <w:tcBorders>
              <w:top w:val="nil"/>
              <w:left w:val="single" w:sz="4" w:space="0" w:color="auto"/>
              <w:bottom w:val="nil"/>
              <w:right w:val="single" w:sz="4" w:space="0" w:color="auto"/>
            </w:tcBorders>
          </w:tcPr>
          <w:p w14:paraId="1393CA86" w14:textId="77777777" w:rsidR="00C84A42" w:rsidRPr="001141C9" w:rsidRDefault="00C84A42" w:rsidP="004618D8">
            <w:pPr>
              <w:pStyle w:val="TAC"/>
              <w:keepNext w:val="0"/>
              <w:keepLines w:val="0"/>
              <w:widowControl w:val="0"/>
              <w:rPr>
                <w:lang w:eastAsia="zh-CN"/>
              </w:rPr>
            </w:pPr>
          </w:p>
        </w:tc>
      </w:tr>
      <w:tr w:rsidR="00C84A42" w:rsidRPr="001141C9" w14:paraId="0CEB6A04" w14:textId="77777777" w:rsidTr="00A34801">
        <w:trPr>
          <w:jc w:val="center"/>
        </w:trPr>
        <w:tc>
          <w:tcPr>
            <w:tcW w:w="1957" w:type="dxa"/>
            <w:tcBorders>
              <w:top w:val="nil"/>
              <w:left w:val="single" w:sz="4" w:space="0" w:color="auto"/>
              <w:bottom w:val="nil"/>
              <w:right w:val="single" w:sz="4" w:space="0" w:color="auto"/>
            </w:tcBorders>
          </w:tcPr>
          <w:p w14:paraId="051EEEF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EC2858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78A2373"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97ED994"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426DE4B2" w14:textId="77777777" w:rsidR="00C84A42" w:rsidRPr="001141C9" w:rsidRDefault="00C84A42" w:rsidP="004618D8">
            <w:pPr>
              <w:pStyle w:val="TAC"/>
              <w:keepNext w:val="0"/>
              <w:keepLines w:val="0"/>
              <w:widowControl w:val="0"/>
              <w:rPr>
                <w:lang w:eastAsia="zh-CN"/>
              </w:rPr>
            </w:pPr>
          </w:p>
        </w:tc>
      </w:tr>
      <w:tr w:rsidR="00C84A42" w:rsidRPr="001141C9" w14:paraId="6D6A78B4" w14:textId="77777777" w:rsidTr="00A34801">
        <w:trPr>
          <w:jc w:val="center"/>
        </w:trPr>
        <w:tc>
          <w:tcPr>
            <w:tcW w:w="1957" w:type="dxa"/>
            <w:tcBorders>
              <w:top w:val="nil"/>
              <w:left w:val="single" w:sz="4" w:space="0" w:color="auto"/>
              <w:bottom w:val="single" w:sz="4" w:space="0" w:color="auto"/>
              <w:right w:val="single" w:sz="4" w:space="0" w:color="auto"/>
            </w:tcBorders>
          </w:tcPr>
          <w:p w14:paraId="3E4EDDC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29E788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482A218"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62913E78" w14:textId="77777777" w:rsidR="00C84A42" w:rsidRPr="001141C9" w:rsidRDefault="00C84A42" w:rsidP="004618D8">
            <w:pPr>
              <w:pStyle w:val="TAC"/>
              <w:keepNext w:val="0"/>
              <w:keepLines w:val="0"/>
              <w:widowControl w:val="0"/>
              <w:rPr>
                <w:rFonts w:cs="Arial"/>
                <w:lang w:eastAsia="zh-CN" w:bidi="ar"/>
              </w:rPr>
            </w:pPr>
            <w:r w:rsidRPr="006C1628">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91673EE" w14:textId="77777777" w:rsidR="00C84A42" w:rsidRPr="001141C9" w:rsidRDefault="00C84A42" w:rsidP="004618D8">
            <w:pPr>
              <w:pStyle w:val="TAC"/>
              <w:keepNext w:val="0"/>
              <w:keepLines w:val="0"/>
              <w:widowControl w:val="0"/>
              <w:rPr>
                <w:lang w:eastAsia="zh-CN"/>
              </w:rPr>
            </w:pPr>
          </w:p>
        </w:tc>
      </w:tr>
      <w:tr w:rsidR="00C84A42" w:rsidRPr="001141C9" w14:paraId="76782AA9" w14:textId="77777777" w:rsidTr="00A34801">
        <w:trPr>
          <w:jc w:val="center"/>
        </w:trPr>
        <w:tc>
          <w:tcPr>
            <w:tcW w:w="1957" w:type="dxa"/>
            <w:tcBorders>
              <w:top w:val="single" w:sz="4" w:space="0" w:color="auto"/>
              <w:left w:val="single" w:sz="4" w:space="0" w:color="auto"/>
              <w:bottom w:val="nil"/>
              <w:right w:val="single" w:sz="4" w:space="0" w:color="auto"/>
            </w:tcBorders>
          </w:tcPr>
          <w:p w14:paraId="28A58C5A" w14:textId="77777777" w:rsidR="00C84A42" w:rsidRPr="001141C9" w:rsidRDefault="00C84A42" w:rsidP="004618D8">
            <w:pPr>
              <w:pStyle w:val="TAC"/>
              <w:keepNext w:val="0"/>
              <w:keepLines w:val="0"/>
              <w:widowControl w:val="0"/>
            </w:pPr>
            <w:r w:rsidRPr="00AE7509">
              <w:rPr>
                <w:lang w:val="en-US"/>
              </w:rPr>
              <w:t>CA_n1A-n3</w:t>
            </w:r>
            <w:r>
              <w:rPr>
                <w:lang w:val="en-US"/>
              </w:rPr>
              <w:t>(2</w:t>
            </w:r>
            <w:r w:rsidRPr="00AE7509">
              <w:rPr>
                <w:lang w:val="en-US"/>
              </w:rPr>
              <w:t>A</w:t>
            </w:r>
            <w:r>
              <w:rPr>
                <w:lang w:val="en-US"/>
              </w:rPr>
              <w:t>)</w:t>
            </w:r>
            <w:r w:rsidRPr="00AE7509">
              <w:rPr>
                <w:lang w:val="en-US"/>
              </w:rPr>
              <w:t>-n41A-n7</w:t>
            </w:r>
            <w:r>
              <w:rPr>
                <w:lang w:val="en-US"/>
              </w:rPr>
              <w:t>8C</w:t>
            </w:r>
          </w:p>
        </w:tc>
        <w:tc>
          <w:tcPr>
            <w:tcW w:w="2033" w:type="dxa"/>
            <w:tcBorders>
              <w:top w:val="single" w:sz="4" w:space="0" w:color="auto"/>
              <w:left w:val="single" w:sz="4" w:space="0" w:color="auto"/>
              <w:bottom w:val="nil"/>
              <w:right w:val="single" w:sz="4" w:space="0" w:color="auto"/>
            </w:tcBorders>
          </w:tcPr>
          <w:p w14:paraId="72060F04" w14:textId="77777777" w:rsidR="00C84A42" w:rsidRPr="00C516DB" w:rsidRDefault="00C84A42" w:rsidP="004618D8">
            <w:pPr>
              <w:pStyle w:val="TAC"/>
              <w:widowControl w:val="0"/>
              <w:rPr>
                <w:lang w:val="en-US"/>
              </w:rPr>
            </w:pPr>
            <w:r w:rsidRPr="00C516DB">
              <w:rPr>
                <w:lang w:val="en-US"/>
              </w:rPr>
              <w:t>CA_n1A-n3A</w:t>
            </w:r>
          </w:p>
          <w:p w14:paraId="6D7B00BD" w14:textId="77777777" w:rsidR="00C84A42" w:rsidRPr="00C516DB" w:rsidRDefault="00C84A42" w:rsidP="004618D8">
            <w:pPr>
              <w:pStyle w:val="TAC"/>
              <w:widowControl w:val="0"/>
              <w:rPr>
                <w:lang w:val="en-US"/>
              </w:rPr>
            </w:pPr>
            <w:r w:rsidRPr="00C516DB">
              <w:rPr>
                <w:lang w:val="en-US"/>
              </w:rPr>
              <w:t>CA_n1A-n41A</w:t>
            </w:r>
          </w:p>
          <w:p w14:paraId="22D84F45" w14:textId="77777777" w:rsidR="00C84A42" w:rsidRPr="00C516DB" w:rsidRDefault="00C84A42" w:rsidP="004618D8">
            <w:pPr>
              <w:pStyle w:val="TAC"/>
              <w:widowControl w:val="0"/>
              <w:rPr>
                <w:lang w:val="en-US"/>
              </w:rPr>
            </w:pPr>
            <w:r w:rsidRPr="00C516DB">
              <w:rPr>
                <w:lang w:val="en-US"/>
              </w:rPr>
              <w:t>CA_n1A-n78A</w:t>
            </w:r>
          </w:p>
          <w:p w14:paraId="5F65C03D" w14:textId="77777777" w:rsidR="00C84A42" w:rsidRPr="00C516DB" w:rsidRDefault="00C84A42" w:rsidP="004618D8">
            <w:pPr>
              <w:pStyle w:val="TAC"/>
              <w:widowControl w:val="0"/>
              <w:rPr>
                <w:lang w:val="en-US"/>
              </w:rPr>
            </w:pPr>
            <w:r w:rsidRPr="00C516DB">
              <w:rPr>
                <w:lang w:val="en-US"/>
              </w:rPr>
              <w:t>CA_n1A-n78C</w:t>
            </w:r>
          </w:p>
          <w:p w14:paraId="5D8CCA83" w14:textId="77777777" w:rsidR="00C84A42" w:rsidRPr="00C516DB" w:rsidRDefault="00C84A42" w:rsidP="004618D8">
            <w:pPr>
              <w:pStyle w:val="TAC"/>
              <w:widowControl w:val="0"/>
              <w:rPr>
                <w:lang w:val="en-US"/>
              </w:rPr>
            </w:pPr>
            <w:r w:rsidRPr="00C516DB">
              <w:rPr>
                <w:lang w:val="en-US"/>
              </w:rPr>
              <w:t>CA_n3A-n41A</w:t>
            </w:r>
          </w:p>
          <w:p w14:paraId="7D41E212" w14:textId="77777777" w:rsidR="00C84A42" w:rsidRPr="00C516DB" w:rsidRDefault="00C84A42" w:rsidP="004618D8">
            <w:pPr>
              <w:pStyle w:val="TAC"/>
              <w:widowControl w:val="0"/>
              <w:rPr>
                <w:lang w:val="en-US"/>
              </w:rPr>
            </w:pPr>
            <w:r w:rsidRPr="00C516DB">
              <w:rPr>
                <w:lang w:val="en-US"/>
              </w:rPr>
              <w:t>CA_n3A-n78A</w:t>
            </w:r>
          </w:p>
          <w:p w14:paraId="638ACE9D" w14:textId="77777777" w:rsidR="00C84A42" w:rsidRPr="00C516DB" w:rsidRDefault="00C84A42" w:rsidP="004618D8">
            <w:pPr>
              <w:pStyle w:val="TAC"/>
              <w:widowControl w:val="0"/>
              <w:rPr>
                <w:lang w:val="en-US"/>
              </w:rPr>
            </w:pPr>
            <w:r w:rsidRPr="00C516DB">
              <w:rPr>
                <w:lang w:val="en-US"/>
              </w:rPr>
              <w:t>CA_n3A-n78C</w:t>
            </w:r>
          </w:p>
          <w:p w14:paraId="5F254376" w14:textId="77777777" w:rsidR="00C84A42" w:rsidRDefault="00C84A42" w:rsidP="004618D8">
            <w:pPr>
              <w:pStyle w:val="TAC"/>
              <w:widowControl w:val="0"/>
              <w:rPr>
                <w:lang w:val="en-US"/>
              </w:rPr>
            </w:pPr>
            <w:r w:rsidRPr="00C516DB">
              <w:rPr>
                <w:lang w:val="en-US"/>
              </w:rPr>
              <w:t>CA_n41A-n78A</w:t>
            </w:r>
          </w:p>
          <w:p w14:paraId="3399EB52" w14:textId="77777777" w:rsidR="00C84A42" w:rsidRPr="001141C9" w:rsidRDefault="00C84A42" w:rsidP="004618D8">
            <w:pPr>
              <w:pStyle w:val="TAC"/>
              <w:keepNext w:val="0"/>
              <w:keepLines w:val="0"/>
              <w:widowControl w:val="0"/>
            </w:pPr>
            <w:r w:rsidRPr="00C516DB">
              <w:rPr>
                <w:lang w:val="en-US"/>
              </w:rPr>
              <w:t>CA_n41A-n78</w:t>
            </w:r>
            <w:r>
              <w:rPr>
                <w:lang w:val="en-US"/>
              </w:rPr>
              <w:t>C</w:t>
            </w:r>
          </w:p>
        </w:tc>
        <w:tc>
          <w:tcPr>
            <w:tcW w:w="977" w:type="dxa"/>
            <w:tcBorders>
              <w:top w:val="single" w:sz="4" w:space="0" w:color="auto"/>
              <w:left w:val="single" w:sz="4" w:space="0" w:color="auto"/>
              <w:bottom w:val="single" w:sz="4" w:space="0" w:color="auto"/>
              <w:right w:val="single" w:sz="4" w:space="0" w:color="auto"/>
            </w:tcBorders>
          </w:tcPr>
          <w:p w14:paraId="32E58062"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297AF00B" w14:textId="77777777" w:rsidR="00C84A42" w:rsidRPr="001141C9" w:rsidRDefault="00C84A42" w:rsidP="004618D8">
            <w:pPr>
              <w:pStyle w:val="TAC"/>
              <w:keepNext w:val="0"/>
              <w:keepLines w:val="0"/>
              <w:widowControl w:val="0"/>
              <w:rPr>
                <w:rFonts w:cs="Arial"/>
                <w:lang w:eastAsia="zh-CN" w:bidi="ar"/>
              </w:rPr>
            </w:pPr>
            <w:r w:rsidRPr="000C6B69">
              <w:rPr>
                <w:lang w:val="en-US" w:eastAsia="zh-CN"/>
              </w:rPr>
              <w:t>5, 10, 15, 20, 25, 30, 40, 50</w:t>
            </w:r>
          </w:p>
        </w:tc>
        <w:tc>
          <w:tcPr>
            <w:tcW w:w="1840" w:type="dxa"/>
            <w:tcBorders>
              <w:top w:val="single" w:sz="4" w:space="0" w:color="auto"/>
              <w:left w:val="single" w:sz="4" w:space="0" w:color="auto"/>
              <w:bottom w:val="nil"/>
              <w:right w:val="single" w:sz="4" w:space="0" w:color="auto"/>
            </w:tcBorders>
          </w:tcPr>
          <w:p w14:paraId="6C579190"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23616C6A" w14:textId="77777777" w:rsidTr="00A34801">
        <w:trPr>
          <w:jc w:val="center"/>
        </w:trPr>
        <w:tc>
          <w:tcPr>
            <w:tcW w:w="1957" w:type="dxa"/>
            <w:tcBorders>
              <w:top w:val="nil"/>
              <w:left w:val="single" w:sz="4" w:space="0" w:color="auto"/>
              <w:bottom w:val="nil"/>
              <w:right w:val="single" w:sz="4" w:space="0" w:color="auto"/>
            </w:tcBorders>
          </w:tcPr>
          <w:p w14:paraId="7B097E3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63C08A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825C910"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1C9F3A17" w14:textId="77777777" w:rsidR="00C84A42" w:rsidRPr="001141C9" w:rsidRDefault="00C84A42" w:rsidP="004618D8">
            <w:pPr>
              <w:pStyle w:val="TAC"/>
              <w:keepNext w:val="0"/>
              <w:keepLines w:val="0"/>
              <w:widowControl w:val="0"/>
              <w:rPr>
                <w:rFonts w:cs="Arial"/>
                <w:lang w:eastAsia="zh-CN" w:bidi="ar"/>
              </w:rPr>
            </w:pPr>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p>
        </w:tc>
        <w:tc>
          <w:tcPr>
            <w:tcW w:w="1840" w:type="dxa"/>
            <w:tcBorders>
              <w:top w:val="nil"/>
              <w:left w:val="single" w:sz="4" w:space="0" w:color="auto"/>
              <w:bottom w:val="nil"/>
              <w:right w:val="single" w:sz="4" w:space="0" w:color="auto"/>
            </w:tcBorders>
          </w:tcPr>
          <w:p w14:paraId="23843E94" w14:textId="77777777" w:rsidR="00C84A42" w:rsidRPr="001141C9" w:rsidRDefault="00C84A42" w:rsidP="004618D8">
            <w:pPr>
              <w:pStyle w:val="TAC"/>
              <w:keepNext w:val="0"/>
              <w:keepLines w:val="0"/>
              <w:widowControl w:val="0"/>
              <w:rPr>
                <w:lang w:eastAsia="zh-CN"/>
              </w:rPr>
            </w:pPr>
          </w:p>
        </w:tc>
      </w:tr>
      <w:tr w:rsidR="00C84A42" w:rsidRPr="001141C9" w14:paraId="70E55240" w14:textId="77777777" w:rsidTr="00A34801">
        <w:trPr>
          <w:jc w:val="center"/>
        </w:trPr>
        <w:tc>
          <w:tcPr>
            <w:tcW w:w="1957" w:type="dxa"/>
            <w:tcBorders>
              <w:top w:val="nil"/>
              <w:left w:val="single" w:sz="4" w:space="0" w:color="auto"/>
              <w:bottom w:val="nil"/>
              <w:right w:val="single" w:sz="4" w:space="0" w:color="auto"/>
            </w:tcBorders>
          </w:tcPr>
          <w:p w14:paraId="6B88DE4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CC3ED0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3684DF5"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3835697"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709DCD99" w14:textId="77777777" w:rsidR="00C84A42" w:rsidRPr="001141C9" w:rsidRDefault="00C84A42" w:rsidP="004618D8">
            <w:pPr>
              <w:pStyle w:val="TAC"/>
              <w:keepNext w:val="0"/>
              <w:keepLines w:val="0"/>
              <w:widowControl w:val="0"/>
              <w:rPr>
                <w:lang w:eastAsia="zh-CN"/>
              </w:rPr>
            </w:pPr>
          </w:p>
        </w:tc>
      </w:tr>
      <w:tr w:rsidR="00C84A42" w:rsidRPr="001141C9" w14:paraId="3AFBD1D4" w14:textId="77777777" w:rsidTr="00A34801">
        <w:trPr>
          <w:jc w:val="center"/>
        </w:trPr>
        <w:tc>
          <w:tcPr>
            <w:tcW w:w="1957" w:type="dxa"/>
            <w:tcBorders>
              <w:top w:val="nil"/>
              <w:left w:val="single" w:sz="4" w:space="0" w:color="auto"/>
              <w:bottom w:val="single" w:sz="4" w:space="0" w:color="auto"/>
              <w:right w:val="single" w:sz="4" w:space="0" w:color="auto"/>
            </w:tcBorders>
          </w:tcPr>
          <w:p w14:paraId="2891623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C712F9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D3BB7BB" w14:textId="77777777" w:rsidR="00C84A42" w:rsidRPr="001141C9" w:rsidRDefault="00C84A42" w:rsidP="004618D8">
            <w:pPr>
              <w:pStyle w:val="TAC"/>
              <w:keepNext w:val="0"/>
              <w:keepLines w:val="0"/>
              <w:widowControl w:val="0"/>
              <w:rPr>
                <w:rFonts w:eastAsia="DengXian" w:cs="Arial"/>
                <w:lang w:eastAsia="zh-CN"/>
              </w:rPr>
            </w:pPr>
            <w:r w:rsidRPr="00AE7509">
              <w:rPr>
                <w:rFonts w:eastAsia="DengXian" w:hint="eastAsia"/>
                <w:lang w:eastAsia="zh-CN"/>
              </w:rPr>
              <w:t>n</w:t>
            </w:r>
            <w:r w:rsidRPr="00AE7509">
              <w:rPr>
                <w:rFonts w:eastAsia="DengXian"/>
                <w:lang w:eastAsia="zh-CN"/>
              </w:rPr>
              <w:t>7</w:t>
            </w:r>
            <w:r>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07044ECA"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CA_n7</w:t>
            </w:r>
            <w:r>
              <w:rPr>
                <w:lang w:val="en-US" w:eastAsia="zh-CN" w:bidi="ar"/>
              </w:rPr>
              <w:t>8C</w:t>
            </w:r>
            <w:r w:rsidRPr="00AE7509">
              <w:rPr>
                <w:lang w:val="en-US" w:eastAsia="zh-CN" w:bidi="ar"/>
              </w:rPr>
              <w:t>_BCS0</w:t>
            </w:r>
          </w:p>
        </w:tc>
        <w:tc>
          <w:tcPr>
            <w:tcW w:w="1840" w:type="dxa"/>
            <w:tcBorders>
              <w:top w:val="nil"/>
              <w:left w:val="single" w:sz="4" w:space="0" w:color="auto"/>
              <w:bottom w:val="single" w:sz="4" w:space="0" w:color="auto"/>
              <w:right w:val="single" w:sz="4" w:space="0" w:color="auto"/>
            </w:tcBorders>
          </w:tcPr>
          <w:p w14:paraId="4B4F444B" w14:textId="77777777" w:rsidR="00C84A42" w:rsidRPr="001141C9" w:rsidRDefault="00C84A42" w:rsidP="004618D8">
            <w:pPr>
              <w:pStyle w:val="TAC"/>
              <w:keepNext w:val="0"/>
              <w:keepLines w:val="0"/>
              <w:widowControl w:val="0"/>
              <w:rPr>
                <w:lang w:eastAsia="zh-CN"/>
              </w:rPr>
            </w:pPr>
          </w:p>
        </w:tc>
      </w:tr>
      <w:tr w:rsidR="00C84A42" w:rsidRPr="001141C9" w14:paraId="1F125D75" w14:textId="77777777" w:rsidTr="00A34801">
        <w:trPr>
          <w:jc w:val="center"/>
        </w:trPr>
        <w:tc>
          <w:tcPr>
            <w:tcW w:w="1957" w:type="dxa"/>
            <w:tcBorders>
              <w:top w:val="single" w:sz="4" w:space="0" w:color="auto"/>
              <w:left w:val="single" w:sz="4" w:space="0" w:color="auto"/>
              <w:bottom w:val="nil"/>
              <w:right w:val="single" w:sz="4" w:space="0" w:color="auto"/>
            </w:tcBorders>
          </w:tcPr>
          <w:p w14:paraId="69AD9106" w14:textId="77777777" w:rsidR="00C84A42" w:rsidRPr="001141C9" w:rsidRDefault="00C84A42" w:rsidP="004618D8">
            <w:pPr>
              <w:pStyle w:val="TAC"/>
              <w:keepLines w:val="0"/>
              <w:widowControl w:val="0"/>
              <w:rPr>
                <w:lang w:eastAsia="zh-CN"/>
              </w:rPr>
            </w:pPr>
            <w:r w:rsidRPr="001141C9">
              <w:rPr>
                <w:lang w:eastAsia="ja-JP"/>
              </w:rPr>
              <w:t>CA_n1A-n3A-n41A-n79A</w:t>
            </w:r>
          </w:p>
        </w:tc>
        <w:tc>
          <w:tcPr>
            <w:tcW w:w="2033" w:type="dxa"/>
            <w:tcBorders>
              <w:top w:val="single" w:sz="4" w:space="0" w:color="auto"/>
              <w:left w:val="single" w:sz="4" w:space="0" w:color="auto"/>
              <w:bottom w:val="nil"/>
              <w:right w:val="single" w:sz="4" w:space="0" w:color="auto"/>
            </w:tcBorders>
          </w:tcPr>
          <w:p w14:paraId="42A1794F" w14:textId="77777777" w:rsidR="00C84A42" w:rsidRPr="001141C9" w:rsidRDefault="00C84A42" w:rsidP="004618D8">
            <w:pPr>
              <w:pStyle w:val="TAC"/>
              <w:keepLines w:val="0"/>
              <w:widowControl w:val="0"/>
              <w:rPr>
                <w:rFonts w:cs="Arial"/>
                <w:lang w:eastAsia="zh-CN"/>
              </w:rPr>
            </w:pPr>
            <w:r w:rsidRPr="001141C9">
              <w:rPr>
                <w:rFonts w:cs="Arial"/>
                <w:lang w:eastAsia="zh-CN"/>
              </w:rPr>
              <w:t>CA_n1A-n3A</w:t>
            </w:r>
          </w:p>
          <w:p w14:paraId="47B79547" w14:textId="77777777" w:rsidR="00C84A42" w:rsidRPr="001141C9" w:rsidRDefault="00C84A42" w:rsidP="004618D8">
            <w:pPr>
              <w:pStyle w:val="TAC"/>
              <w:keepLines w:val="0"/>
              <w:widowControl w:val="0"/>
              <w:rPr>
                <w:rFonts w:cs="Arial"/>
                <w:lang w:eastAsia="zh-CN"/>
              </w:rPr>
            </w:pPr>
            <w:r w:rsidRPr="001141C9">
              <w:rPr>
                <w:rFonts w:cs="Arial"/>
                <w:lang w:eastAsia="zh-CN"/>
              </w:rPr>
              <w:t>CA_n1A-n41A</w:t>
            </w:r>
          </w:p>
          <w:p w14:paraId="68E6ACDE" w14:textId="77777777" w:rsidR="00C84A42" w:rsidRPr="001141C9" w:rsidRDefault="00C84A42" w:rsidP="004618D8">
            <w:pPr>
              <w:pStyle w:val="TAC"/>
              <w:keepLines w:val="0"/>
              <w:widowControl w:val="0"/>
              <w:rPr>
                <w:rFonts w:cs="Arial"/>
                <w:lang w:eastAsia="zh-CN"/>
              </w:rPr>
            </w:pPr>
            <w:r w:rsidRPr="001141C9">
              <w:rPr>
                <w:rFonts w:cs="Arial"/>
                <w:lang w:eastAsia="zh-CN"/>
              </w:rPr>
              <w:t>CA_n1A-n79A</w:t>
            </w:r>
          </w:p>
          <w:p w14:paraId="7482A5F3" w14:textId="77777777" w:rsidR="00C84A42" w:rsidRPr="001141C9" w:rsidRDefault="00C84A42" w:rsidP="004618D8">
            <w:pPr>
              <w:pStyle w:val="TAC"/>
              <w:keepLines w:val="0"/>
              <w:widowControl w:val="0"/>
              <w:rPr>
                <w:rFonts w:cs="Arial"/>
                <w:lang w:eastAsia="zh-CN"/>
              </w:rPr>
            </w:pPr>
            <w:r w:rsidRPr="001141C9">
              <w:rPr>
                <w:rFonts w:cs="Arial"/>
                <w:lang w:eastAsia="zh-CN"/>
              </w:rPr>
              <w:t>CA_n3A-n41A</w:t>
            </w:r>
          </w:p>
          <w:p w14:paraId="53254B4B" w14:textId="77777777" w:rsidR="00C84A42" w:rsidRPr="001141C9" w:rsidRDefault="00C84A42" w:rsidP="004618D8">
            <w:pPr>
              <w:pStyle w:val="TAC"/>
              <w:keepLines w:val="0"/>
              <w:widowControl w:val="0"/>
              <w:rPr>
                <w:rFonts w:cs="Arial"/>
                <w:lang w:eastAsia="zh-CN"/>
              </w:rPr>
            </w:pPr>
            <w:r w:rsidRPr="001141C9">
              <w:rPr>
                <w:rFonts w:cs="Arial"/>
                <w:lang w:eastAsia="zh-CN"/>
              </w:rPr>
              <w:t>CA_n3A-n79A</w:t>
            </w:r>
          </w:p>
          <w:p w14:paraId="58C66B5D" w14:textId="77777777" w:rsidR="00C84A42" w:rsidRPr="001141C9" w:rsidRDefault="00C84A42" w:rsidP="004618D8">
            <w:pPr>
              <w:pStyle w:val="TAC"/>
              <w:keepLines w:val="0"/>
              <w:widowControl w:val="0"/>
              <w:rPr>
                <w:lang w:eastAsia="zh-CN"/>
              </w:rPr>
            </w:pPr>
            <w:r w:rsidRPr="001141C9">
              <w:rPr>
                <w:rFonts w:cs="Arial"/>
                <w:lang w:eastAsia="zh-CN"/>
              </w:rPr>
              <w:t>CA_n41A-n79A</w:t>
            </w:r>
          </w:p>
        </w:tc>
        <w:tc>
          <w:tcPr>
            <w:tcW w:w="977" w:type="dxa"/>
            <w:tcBorders>
              <w:top w:val="single" w:sz="4" w:space="0" w:color="auto"/>
              <w:left w:val="single" w:sz="4" w:space="0" w:color="auto"/>
              <w:bottom w:val="single" w:sz="4" w:space="0" w:color="auto"/>
              <w:right w:val="single" w:sz="4" w:space="0" w:color="auto"/>
            </w:tcBorders>
          </w:tcPr>
          <w:p w14:paraId="4F11B6EF" w14:textId="77777777" w:rsidR="00C84A42" w:rsidRPr="001141C9" w:rsidRDefault="00C84A42" w:rsidP="004618D8">
            <w:pPr>
              <w:pStyle w:val="TAC"/>
              <w:keepLines w:val="0"/>
              <w:widowControl w:val="0"/>
              <w:rPr>
                <w:lang w:eastAsia="zh-CN"/>
              </w:rPr>
            </w:pPr>
            <w:r w:rsidRPr="001141C9">
              <w:rPr>
                <w:rFonts w:eastAsia="DengXian" w:hint="eastAsia"/>
                <w:lang w:eastAsia="zh-CN"/>
              </w:rPr>
              <w:t>n</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75A3DB18" w14:textId="77777777" w:rsidR="00C84A42" w:rsidRPr="001141C9" w:rsidRDefault="00C84A42" w:rsidP="004618D8">
            <w:pPr>
              <w:pStyle w:val="TAC"/>
              <w:keepLines w:val="0"/>
              <w:widowControl w:val="0"/>
              <w:rPr>
                <w:lang w:eastAsia="zh-CN" w:bidi="ar"/>
              </w:rPr>
            </w:pPr>
            <w:r w:rsidRPr="001141C9">
              <w:rPr>
                <w:rFonts w:hint="eastAsia"/>
                <w:lang w:eastAsia="ja-JP" w:bidi="ar"/>
              </w:rPr>
              <w:t>5</w:t>
            </w:r>
            <w:r w:rsidRPr="001141C9">
              <w:rPr>
                <w:lang w:eastAsia="ja-JP" w:bidi="ar"/>
              </w:rPr>
              <w:t>, 10, 15, 20</w:t>
            </w:r>
          </w:p>
        </w:tc>
        <w:tc>
          <w:tcPr>
            <w:tcW w:w="1840" w:type="dxa"/>
            <w:tcBorders>
              <w:top w:val="single" w:sz="4" w:space="0" w:color="auto"/>
              <w:left w:val="single" w:sz="4" w:space="0" w:color="auto"/>
              <w:bottom w:val="nil"/>
              <w:right w:val="single" w:sz="4" w:space="0" w:color="auto"/>
            </w:tcBorders>
          </w:tcPr>
          <w:p w14:paraId="2A19139E" w14:textId="77777777" w:rsidR="00C84A42" w:rsidRPr="001141C9" w:rsidRDefault="00C84A42" w:rsidP="004618D8">
            <w:pPr>
              <w:pStyle w:val="TAC"/>
              <w:keepLines w:val="0"/>
              <w:widowControl w:val="0"/>
            </w:pPr>
            <w:r w:rsidRPr="001141C9">
              <w:rPr>
                <w:rFonts w:hint="eastAsia"/>
                <w:lang w:eastAsia="ja-JP"/>
              </w:rPr>
              <w:t>0</w:t>
            </w:r>
          </w:p>
        </w:tc>
      </w:tr>
      <w:tr w:rsidR="00C84A42" w:rsidRPr="001141C9" w14:paraId="5DBA399A" w14:textId="77777777" w:rsidTr="00A34801">
        <w:trPr>
          <w:jc w:val="center"/>
        </w:trPr>
        <w:tc>
          <w:tcPr>
            <w:tcW w:w="1957" w:type="dxa"/>
            <w:tcBorders>
              <w:top w:val="nil"/>
              <w:left w:val="single" w:sz="4" w:space="0" w:color="auto"/>
              <w:bottom w:val="nil"/>
              <w:right w:val="single" w:sz="4" w:space="0" w:color="auto"/>
            </w:tcBorders>
          </w:tcPr>
          <w:p w14:paraId="1E9808C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9967C4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D29DD60" w14:textId="77777777" w:rsidR="00C84A42" w:rsidRPr="001141C9" w:rsidRDefault="00C84A42" w:rsidP="004618D8">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A1E66D8" w14:textId="77777777" w:rsidR="00C84A42" w:rsidRPr="001141C9" w:rsidRDefault="00C84A42" w:rsidP="004618D8">
            <w:pPr>
              <w:pStyle w:val="TAC"/>
              <w:keepNext w:val="0"/>
              <w:keepLines w:val="0"/>
              <w:widowControl w:val="0"/>
              <w:rPr>
                <w:lang w:eastAsia="zh-CN" w:bidi="ar"/>
              </w:rPr>
            </w:pPr>
            <w:r w:rsidRPr="001141C9">
              <w:rPr>
                <w:rFonts w:hint="eastAsia"/>
                <w:lang w:eastAsia="ja-JP" w:bidi="ar"/>
              </w:rPr>
              <w:t>5</w:t>
            </w:r>
            <w:r w:rsidRPr="001141C9">
              <w:rPr>
                <w:lang w:eastAsia="ja-JP" w:bidi="ar"/>
              </w:rPr>
              <w:t>, 10, 15, 20, 25, 30</w:t>
            </w:r>
          </w:p>
        </w:tc>
        <w:tc>
          <w:tcPr>
            <w:tcW w:w="1840" w:type="dxa"/>
            <w:tcBorders>
              <w:top w:val="nil"/>
              <w:left w:val="single" w:sz="4" w:space="0" w:color="auto"/>
              <w:bottom w:val="nil"/>
              <w:right w:val="single" w:sz="4" w:space="0" w:color="auto"/>
            </w:tcBorders>
          </w:tcPr>
          <w:p w14:paraId="3B5C446F" w14:textId="77777777" w:rsidR="00C84A42" w:rsidRPr="001141C9" w:rsidRDefault="00C84A42" w:rsidP="004618D8">
            <w:pPr>
              <w:pStyle w:val="TAC"/>
              <w:keepNext w:val="0"/>
              <w:keepLines w:val="0"/>
              <w:widowControl w:val="0"/>
            </w:pPr>
          </w:p>
        </w:tc>
      </w:tr>
      <w:tr w:rsidR="00C84A42" w:rsidRPr="001141C9" w14:paraId="2C2C6FCF" w14:textId="77777777" w:rsidTr="00A34801">
        <w:trPr>
          <w:jc w:val="center"/>
        </w:trPr>
        <w:tc>
          <w:tcPr>
            <w:tcW w:w="1957" w:type="dxa"/>
            <w:tcBorders>
              <w:top w:val="nil"/>
              <w:left w:val="single" w:sz="4" w:space="0" w:color="auto"/>
              <w:bottom w:val="nil"/>
              <w:right w:val="single" w:sz="4" w:space="0" w:color="auto"/>
            </w:tcBorders>
          </w:tcPr>
          <w:p w14:paraId="4C40BCA2"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A917E1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9E75F7" w14:textId="77777777" w:rsidR="00C84A42" w:rsidRPr="001141C9" w:rsidRDefault="00C84A42" w:rsidP="004618D8">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C20877B" w14:textId="77777777" w:rsidR="00C84A42" w:rsidRPr="001141C9" w:rsidRDefault="00C84A42" w:rsidP="004618D8">
            <w:pPr>
              <w:pStyle w:val="TAC"/>
              <w:keepNext w:val="0"/>
              <w:keepLines w:val="0"/>
              <w:widowControl w:val="0"/>
              <w:rPr>
                <w:lang w:eastAsia="zh-CN" w:bidi="ar"/>
              </w:rPr>
            </w:pPr>
            <w:r w:rsidRPr="001141C9">
              <w:rPr>
                <w:rFonts w:hint="eastAsia"/>
                <w:lang w:eastAsia="ja-JP" w:bidi="ar"/>
              </w:rPr>
              <w:t>1</w:t>
            </w:r>
            <w:r w:rsidRPr="001141C9">
              <w:rPr>
                <w:lang w:eastAsia="ja-JP" w:bidi="ar"/>
              </w:rPr>
              <w:t>0, 15, 20, 30, 40, 50, 60, 80, 90, 100</w:t>
            </w:r>
          </w:p>
        </w:tc>
        <w:tc>
          <w:tcPr>
            <w:tcW w:w="1840" w:type="dxa"/>
            <w:tcBorders>
              <w:top w:val="nil"/>
              <w:left w:val="single" w:sz="4" w:space="0" w:color="auto"/>
              <w:bottom w:val="nil"/>
              <w:right w:val="single" w:sz="4" w:space="0" w:color="auto"/>
            </w:tcBorders>
          </w:tcPr>
          <w:p w14:paraId="66FA5219" w14:textId="77777777" w:rsidR="00C84A42" w:rsidRPr="001141C9" w:rsidRDefault="00C84A42" w:rsidP="004618D8">
            <w:pPr>
              <w:pStyle w:val="TAC"/>
              <w:keepNext w:val="0"/>
              <w:keepLines w:val="0"/>
              <w:widowControl w:val="0"/>
            </w:pPr>
          </w:p>
        </w:tc>
      </w:tr>
      <w:tr w:rsidR="00C84A42" w:rsidRPr="001141C9" w14:paraId="33158C03" w14:textId="77777777" w:rsidTr="00A34801">
        <w:trPr>
          <w:jc w:val="center"/>
        </w:trPr>
        <w:tc>
          <w:tcPr>
            <w:tcW w:w="1957" w:type="dxa"/>
            <w:tcBorders>
              <w:top w:val="nil"/>
              <w:left w:val="single" w:sz="4" w:space="0" w:color="auto"/>
              <w:bottom w:val="single" w:sz="4" w:space="0" w:color="auto"/>
              <w:right w:val="single" w:sz="4" w:space="0" w:color="auto"/>
            </w:tcBorders>
          </w:tcPr>
          <w:p w14:paraId="3FCA332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4B19995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01D6D16" w14:textId="77777777" w:rsidR="00C84A42" w:rsidRPr="001141C9" w:rsidRDefault="00C84A42" w:rsidP="004618D8">
            <w:pPr>
              <w:pStyle w:val="TAC"/>
              <w:keepNext w:val="0"/>
              <w:keepLines w:val="0"/>
              <w:widowControl w:val="0"/>
              <w:rPr>
                <w:lang w:eastAsia="zh-CN"/>
              </w:rPr>
            </w:pPr>
            <w:r w:rsidRPr="001141C9">
              <w:rPr>
                <w:rFonts w:eastAsia="DengXian" w:hint="eastAsia"/>
                <w:lang w:eastAsia="zh-CN"/>
              </w:rPr>
              <w:t>n</w:t>
            </w:r>
            <w:r w:rsidRPr="001141C9">
              <w:rPr>
                <w:rFonts w:eastAsia="DengXian"/>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73EEB8D6" w14:textId="77777777" w:rsidR="00C84A42" w:rsidRPr="001141C9" w:rsidRDefault="00C84A42" w:rsidP="004618D8">
            <w:pPr>
              <w:pStyle w:val="TAC"/>
              <w:keepNext w:val="0"/>
              <w:keepLines w:val="0"/>
              <w:widowControl w:val="0"/>
              <w:rPr>
                <w:lang w:eastAsia="zh-CN" w:bidi="ar"/>
              </w:rPr>
            </w:pPr>
            <w:r w:rsidRPr="001141C9">
              <w:rPr>
                <w:rFonts w:hint="eastAsia"/>
                <w:lang w:eastAsia="ja-JP" w:bidi="ar"/>
              </w:rPr>
              <w:t>4</w:t>
            </w:r>
            <w:r w:rsidRPr="001141C9">
              <w:rPr>
                <w:lang w:eastAsia="ja-JP" w:bidi="ar"/>
              </w:rPr>
              <w:t>0, 50, 60, 80, 100</w:t>
            </w:r>
          </w:p>
        </w:tc>
        <w:tc>
          <w:tcPr>
            <w:tcW w:w="1840" w:type="dxa"/>
            <w:tcBorders>
              <w:top w:val="nil"/>
              <w:left w:val="single" w:sz="4" w:space="0" w:color="auto"/>
              <w:bottom w:val="single" w:sz="4" w:space="0" w:color="auto"/>
              <w:right w:val="single" w:sz="4" w:space="0" w:color="auto"/>
            </w:tcBorders>
          </w:tcPr>
          <w:p w14:paraId="2835CD66" w14:textId="77777777" w:rsidR="00C84A42" w:rsidRPr="001141C9" w:rsidRDefault="00C84A42" w:rsidP="004618D8">
            <w:pPr>
              <w:pStyle w:val="TAC"/>
              <w:keepNext w:val="0"/>
              <w:keepLines w:val="0"/>
              <w:widowControl w:val="0"/>
            </w:pPr>
          </w:p>
        </w:tc>
      </w:tr>
      <w:tr w:rsidR="00C84A42" w:rsidRPr="001141C9" w14:paraId="67668E15" w14:textId="77777777" w:rsidTr="00A34801">
        <w:trPr>
          <w:jc w:val="center"/>
        </w:trPr>
        <w:tc>
          <w:tcPr>
            <w:tcW w:w="1957" w:type="dxa"/>
            <w:tcBorders>
              <w:top w:val="single" w:sz="4" w:space="0" w:color="auto"/>
              <w:left w:val="single" w:sz="4" w:space="0" w:color="auto"/>
              <w:bottom w:val="nil"/>
              <w:right w:val="single" w:sz="4" w:space="0" w:color="auto"/>
            </w:tcBorders>
          </w:tcPr>
          <w:p w14:paraId="5CA90D47" w14:textId="77777777" w:rsidR="00C84A42" w:rsidRPr="001141C9" w:rsidRDefault="00C84A42" w:rsidP="004618D8">
            <w:pPr>
              <w:pStyle w:val="TAC"/>
              <w:keepNext w:val="0"/>
              <w:keepLines w:val="0"/>
              <w:widowControl w:val="0"/>
              <w:rPr>
                <w:lang w:eastAsia="zh-CN"/>
              </w:rPr>
            </w:pPr>
            <w:r w:rsidRPr="001141C9">
              <w:rPr>
                <w:rFonts w:cs="Arial"/>
              </w:rPr>
              <w:t>CA_n1A-n3A-n67A-n78A</w:t>
            </w:r>
          </w:p>
        </w:tc>
        <w:tc>
          <w:tcPr>
            <w:tcW w:w="2033" w:type="dxa"/>
            <w:tcBorders>
              <w:top w:val="single" w:sz="4" w:space="0" w:color="auto"/>
              <w:left w:val="single" w:sz="4" w:space="0" w:color="auto"/>
              <w:bottom w:val="nil"/>
              <w:right w:val="single" w:sz="4" w:space="0" w:color="auto"/>
            </w:tcBorders>
          </w:tcPr>
          <w:p w14:paraId="5C6F53DA" w14:textId="77777777" w:rsidR="00C84A42" w:rsidRPr="001141C9" w:rsidRDefault="00C84A42" w:rsidP="004618D8">
            <w:pPr>
              <w:pStyle w:val="TAC"/>
              <w:keepNext w:val="0"/>
              <w:keepLines w:val="0"/>
              <w:widowControl w:val="0"/>
              <w:rPr>
                <w:lang w:eastAsia="zh-CN"/>
              </w:rPr>
            </w:pPr>
            <w:r w:rsidRPr="001141C9">
              <w:rPr>
                <w:lang w:eastAsia="zh-CN"/>
              </w:rPr>
              <w:t>CA_n1A-n3A</w:t>
            </w:r>
          </w:p>
          <w:p w14:paraId="35F0C416"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709F5D6D" w14:textId="77777777" w:rsidR="00C84A42" w:rsidRPr="001141C9" w:rsidRDefault="00C84A42" w:rsidP="004618D8">
            <w:pPr>
              <w:pStyle w:val="TAC"/>
              <w:keepNext w:val="0"/>
              <w:keepLines w:val="0"/>
              <w:widowControl w:val="0"/>
              <w:rPr>
                <w:lang w:eastAsia="zh-CN"/>
              </w:rPr>
            </w:pPr>
            <w:r w:rsidRPr="001141C9">
              <w:rPr>
                <w:lang w:eastAsia="zh-CN"/>
              </w:rPr>
              <w:t>CA_n3A-n78A</w:t>
            </w:r>
          </w:p>
        </w:tc>
        <w:tc>
          <w:tcPr>
            <w:tcW w:w="977" w:type="dxa"/>
            <w:tcBorders>
              <w:top w:val="single" w:sz="4" w:space="0" w:color="auto"/>
              <w:left w:val="single" w:sz="4" w:space="0" w:color="auto"/>
              <w:bottom w:val="single" w:sz="4" w:space="0" w:color="auto"/>
              <w:right w:val="single" w:sz="4" w:space="0" w:color="auto"/>
            </w:tcBorders>
          </w:tcPr>
          <w:p w14:paraId="2CD00BD8" w14:textId="77777777" w:rsidR="00C84A42" w:rsidRPr="001141C9" w:rsidRDefault="00C84A42" w:rsidP="004618D8">
            <w:pPr>
              <w:pStyle w:val="TAC"/>
              <w:keepNext w:val="0"/>
              <w:keepLines w:val="0"/>
              <w:widowControl w:val="0"/>
              <w:rPr>
                <w:lang w:eastAsia="zh-CN"/>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4633104"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2C5C2E3C" w14:textId="77777777" w:rsidR="00C84A42" w:rsidRPr="001141C9" w:rsidRDefault="00C84A42" w:rsidP="004618D8">
            <w:pPr>
              <w:pStyle w:val="TAC"/>
              <w:keepNext w:val="0"/>
              <w:keepLines w:val="0"/>
              <w:widowControl w:val="0"/>
            </w:pPr>
            <w:r w:rsidRPr="001141C9">
              <w:rPr>
                <w:lang w:eastAsia="zh-CN" w:bidi="ar"/>
              </w:rPr>
              <w:t>0</w:t>
            </w:r>
          </w:p>
        </w:tc>
      </w:tr>
      <w:tr w:rsidR="00C84A42" w:rsidRPr="001141C9" w14:paraId="7419ADF5" w14:textId="77777777" w:rsidTr="00A34801">
        <w:trPr>
          <w:jc w:val="center"/>
        </w:trPr>
        <w:tc>
          <w:tcPr>
            <w:tcW w:w="1957" w:type="dxa"/>
            <w:tcBorders>
              <w:top w:val="nil"/>
              <w:left w:val="single" w:sz="4" w:space="0" w:color="auto"/>
              <w:bottom w:val="nil"/>
              <w:right w:val="single" w:sz="4" w:space="0" w:color="auto"/>
            </w:tcBorders>
          </w:tcPr>
          <w:p w14:paraId="6465B71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D2E943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EF838FF" w14:textId="77777777" w:rsidR="00C84A42" w:rsidRPr="001141C9" w:rsidRDefault="00C84A42" w:rsidP="004618D8">
            <w:pPr>
              <w:pStyle w:val="TAC"/>
              <w:keepNext w:val="0"/>
              <w:keepLines w:val="0"/>
              <w:widowControl w:val="0"/>
              <w:rPr>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3AF91FC"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5, 10, 15, 20, 25, 30, 35, 40, 45, 50</w:t>
            </w:r>
          </w:p>
        </w:tc>
        <w:tc>
          <w:tcPr>
            <w:tcW w:w="1840" w:type="dxa"/>
            <w:tcBorders>
              <w:top w:val="nil"/>
              <w:left w:val="single" w:sz="4" w:space="0" w:color="auto"/>
              <w:bottom w:val="nil"/>
              <w:right w:val="single" w:sz="4" w:space="0" w:color="auto"/>
            </w:tcBorders>
            <w:vAlign w:val="center"/>
          </w:tcPr>
          <w:p w14:paraId="41805A6C" w14:textId="77777777" w:rsidR="00C84A42" w:rsidRPr="001141C9" w:rsidRDefault="00C84A42" w:rsidP="004618D8">
            <w:pPr>
              <w:pStyle w:val="TAC"/>
              <w:keepNext w:val="0"/>
              <w:keepLines w:val="0"/>
              <w:widowControl w:val="0"/>
            </w:pPr>
          </w:p>
        </w:tc>
      </w:tr>
      <w:tr w:rsidR="00C84A42" w:rsidRPr="001141C9" w14:paraId="22A63971" w14:textId="77777777" w:rsidTr="00A34801">
        <w:trPr>
          <w:jc w:val="center"/>
        </w:trPr>
        <w:tc>
          <w:tcPr>
            <w:tcW w:w="1957" w:type="dxa"/>
            <w:tcBorders>
              <w:top w:val="nil"/>
              <w:left w:val="single" w:sz="4" w:space="0" w:color="auto"/>
              <w:bottom w:val="nil"/>
              <w:right w:val="single" w:sz="4" w:space="0" w:color="auto"/>
            </w:tcBorders>
          </w:tcPr>
          <w:p w14:paraId="1833903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D30130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855C75D" w14:textId="77777777" w:rsidR="00C84A42" w:rsidRPr="001141C9" w:rsidRDefault="00C84A42" w:rsidP="004618D8">
            <w:pPr>
              <w:pStyle w:val="TAC"/>
              <w:keepNext w:val="0"/>
              <w:keepLines w:val="0"/>
              <w:widowControl w:val="0"/>
              <w:rPr>
                <w:lang w:eastAsia="zh-CN"/>
              </w:rPr>
            </w:pPr>
            <w:r w:rsidRPr="001141C9">
              <w:rPr>
                <w:rFonts w:cs="Arial"/>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5DCDDE86"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vAlign w:val="center"/>
          </w:tcPr>
          <w:p w14:paraId="3DDEAD2C" w14:textId="77777777" w:rsidR="00C84A42" w:rsidRPr="001141C9" w:rsidRDefault="00C84A42" w:rsidP="004618D8">
            <w:pPr>
              <w:pStyle w:val="TAC"/>
              <w:keepNext w:val="0"/>
              <w:keepLines w:val="0"/>
              <w:widowControl w:val="0"/>
            </w:pPr>
          </w:p>
        </w:tc>
      </w:tr>
      <w:tr w:rsidR="00C84A42" w:rsidRPr="001141C9" w14:paraId="23ACAE7C" w14:textId="77777777" w:rsidTr="00A34801">
        <w:trPr>
          <w:jc w:val="center"/>
        </w:trPr>
        <w:tc>
          <w:tcPr>
            <w:tcW w:w="1957" w:type="dxa"/>
            <w:tcBorders>
              <w:top w:val="nil"/>
              <w:left w:val="single" w:sz="4" w:space="0" w:color="auto"/>
              <w:bottom w:val="nil"/>
              <w:right w:val="single" w:sz="4" w:space="0" w:color="auto"/>
            </w:tcBorders>
          </w:tcPr>
          <w:p w14:paraId="5DF6705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2401CE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0A1DAAF" w14:textId="77777777" w:rsidR="00C84A42" w:rsidRPr="001141C9" w:rsidRDefault="00C84A42" w:rsidP="004618D8">
            <w:pPr>
              <w:pStyle w:val="TAC"/>
              <w:keepNext w:val="0"/>
              <w:keepLines w:val="0"/>
              <w:widowControl w:val="0"/>
              <w:rPr>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C4F1C5A" w14:textId="77777777" w:rsidR="00C84A42" w:rsidRPr="001141C9" w:rsidRDefault="00C84A42" w:rsidP="004618D8">
            <w:pPr>
              <w:pStyle w:val="TAC"/>
              <w:keepNext w:val="0"/>
              <w:keepLines w:val="0"/>
              <w:widowControl w:val="0"/>
              <w:rPr>
                <w:lang w:eastAsia="zh-CN" w:bidi="ar"/>
              </w:rPr>
            </w:pPr>
            <w:r w:rsidRPr="001141C9">
              <w:rPr>
                <w:rFonts w:cs="Arial"/>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61FF8C0D" w14:textId="77777777" w:rsidR="00C84A42" w:rsidRPr="001141C9" w:rsidRDefault="00C84A42" w:rsidP="004618D8">
            <w:pPr>
              <w:pStyle w:val="TAC"/>
              <w:keepNext w:val="0"/>
              <w:keepLines w:val="0"/>
              <w:widowControl w:val="0"/>
            </w:pPr>
          </w:p>
        </w:tc>
      </w:tr>
      <w:tr w:rsidR="00C84A42" w:rsidRPr="001141C9" w14:paraId="2D223467" w14:textId="77777777" w:rsidTr="00A34801">
        <w:trPr>
          <w:jc w:val="center"/>
        </w:trPr>
        <w:tc>
          <w:tcPr>
            <w:tcW w:w="1957" w:type="dxa"/>
            <w:tcBorders>
              <w:top w:val="nil"/>
              <w:left w:val="single" w:sz="4" w:space="0" w:color="auto"/>
              <w:bottom w:val="nil"/>
              <w:right w:val="single" w:sz="4" w:space="0" w:color="auto"/>
            </w:tcBorders>
          </w:tcPr>
          <w:p w14:paraId="32AE83C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C01E34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F79C66F" w14:textId="77777777" w:rsidR="00C84A42" w:rsidRPr="001141C9" w:rsidRDefault="00C84A42" w:rsidP="004618D8">
            <w:pPr>
              <w:pStyle w:val="TAC"/>
              <w:keepNext w:val="0"/>
              <w:keepLines w:val="0"/>
              <w:widowControl w:val="0"/>
              <w:rPr>
                <w:rFonts w:cs="Arial"/>
              </w:rPr>
            </w:pPr>
            <w:r w:rsidRPr="00AE7509">
              <w:rPr>
                <w:rFonts w:cs="Arial"/>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DBE527D" w14:textId="77777777" w:rsidR="00C84A42" w:rsidRPr="001141C9" w:rsidRDefault="00C84A42" w:rsidP="004618D8">
            <w:pPr>
              <w:pStyle w:val="TAC"/>
              <w:keepNext w:val="0"/>
              <w:keepLines w:val="0"/>
              <w:widowControl w:val="0"/>
              <w:rPr>
                <w:rFonts w:cs="Arial"/>
                <w:szCs w:val="18"/>
              </w:rPr>
            </w:pPr>
            <w:r>
              <w:rPr>
                <w:lang w:val="en-US" w:eastAsia="zh-CN" w:bidi="ar"/>
              </w:rPr>
              <w:t>n1</w:t>
            </w:r>
            <w:r w:rsidRPr="0094469B">
              <w:rPr>
                <w:lang w:val="en-US" w:eastAsia="zh-CN" w:bidi="ar"/>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296F47CC" w14:textId="77777777" w:rsidR="00C84A42" w:rsidRPr="001141C9" w:rsidRDefault="00C84A42" w:rsidP="004618D8">
            <w:pPr>
              <w:pStyle w:val="TAC"/>
              <w:keepNext w:val="0"/>
              <w:keepLines w:val="0"/>
              <w:widowControl w:val="0"/>
            </w:pPr>
            <w:r>
              <w:rPr>
                <w:rFonts w:hint="eastAsia"/>
                <w:lang w:val="en-US" w:eastAsia="zh-CN" w:bidi="ar"/>
              </w:rPr>
              <w:t>4</w:t>
            </w:r>
            <w:r>
              <w:rPr>
                <w:lang w:val="en-US" w:eastAsia="zh-CN" w:bidi="ar"/>
              </w:rPr>
              <w:t xml:space="preserve"> and 5</w:t>
            </w:r>
          </w:p>
        </w:tc>
      </w:tr>
      <w:tr w:rsidR="00C84A42" w:rsidRPr="001141C9" w14:paraId="384D50BA" w14:textId="77777777" w:rsidTr="00A34801">
        <w:trPr>
          <w:jc w:val="center"/>
        </w:trPr>
        <w:tc>
          <w:tcPr>
            <w:tcW w:w="1957" w:type="dxa"/>
            <w:tcBorders>
              <w:top w:val="nil"/>
              <w:left w:val="single" w:sz="4" w:space="0" w:color="auto"/>
              <w:bottom w:val="nil"/>
              <w:right w:val="single" w:sz="4" w:space="0" w:color="auto"/>
            </w:tcBorders>
          </w:tcPr>
          <w:p w14:paraId="14411E5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136086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0EC7F74" w14:textId="77777777" w:rsidR="00C84A42" w:rsidRPr="001141C9" w:rsidRDefault="00C84A42" w:rsidP="004618D8">
            <w:pPr>
              <w:pStyle w:val="TAC"/>
              <w:keepNext w:val="0"/>
              <w:keepLines w:val="0"/>
              <w:widowControl w:val="0"/>
              <w:rPr>
                <w:rFonts w:cs="Arial"/>
              </w:rPr>
            </w:pPr>
            <w:r w:rsidRPr="00AE7509">
              <w:rPr>
                <w:rFonts w:cs="Arial"/>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BE25589" w14:textId="77777777" w:rsidR="00C84A42" w:rsidRPr="001141C9" w:rsidRDefault="00C84A42" w:rsidP="004618D8">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34F86527" w14:textId="77777777" w:rsidR="00C84A42" w:rsidRPr="001141C9" w:rsidRDefault="00C84A42" w:rsidP="004618D8">
            <w:pPr>
              <w:pStyle w:val="TAC"/>
              <w:keepNext w:val="0"/>
              <w:keepLines w:val="0"/>
              <w:widowControl w:val="0"/>
            </w:pPr>
          </w:p>
        </w:tc>
      </w:tr>
      <w:tr w:rsidR="00C84A42" w:rsidRPr="001141C9" w14:paraId="44190DB3" w14:textId="77777777" w:rsidTr="00A34801">
        <w:trPr>
          <w:jc w:val="center"/>
        </w:trPr>
        <w:tc>
          <w:tcPr>
            <w:tcW w:w="1957" w:type="dxa"/>
            <w:tcBorders>
              <w:top w:val="nil"/>
              <w:left w:val="single" w:sz="4" w:space="0" w:color="auto"/>
              <w:bottom w:val="nil"/>
              <w:right w:val="single" w:sz="4" w:space="0" w:color="auto"/>
            </w:tcBorders>
          </w:tcPr>
          <w:p w14:paraId="091EB4F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A10D61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2F34929" w14:textId="77777777" w:rsidR="00C84A42" w:rsidRPr="001141C9" w:rsidRDefault="00C84A42" w:rsidP="004618D8">
            <w:pPr>
              <w:pStyle w:val="TAC"/>
              <w:keepNext w:val="0"/>
              <w:keepLines w:val="0"/>
              <w:widowControl w:val="0"/>
              <w:rPr>
                <w:rFonts w:cs="Arial"/>
              </w:rPr>
            </w:pPr>
            <w:r w:rsidRPr="00AE7509">
              <w:rPr>
                <w:rFonts w:cs="Arial"/>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7A4AAB4B" w14:textId="77777777" w:rsidR="00C84A42" w:rsidRPr="001141C9" w:rsidRDefault="00C84A42" w:rsidP="004618D8">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1D9A50C3" w14:textId="77777777" w:rsidR="00C84A42" w:rsidRPr="001141C9" w:rsidRDefault="00C84A42" w:rsidP="004618D8">
            <w:pPr>
              <w:pStyle w:val="TAC"/>
              <w:keepNext w:val="0"/>
              <w:keepLines w:val="0"/>
              <w:widowControl w:val="0"/>
            </w:pPr>
          </w:p>
        </w:tc>
      </w:tr>
      <w:tr w:rsidR="00C84A42" w:rsidRPr="001141C9" w14:paraId="4C2B7FDC" w14:textId="77777777" w:rsidTr="00A34801">
        <w:trPr>
          <w:jc w:val="center"/>
        </w:trPr>
        <w:tc>
          <w:tcPr>
            <w:tcW w:w="1957" w:type="dxa"/>
            <w:tcBorders>
              <w:top w:val="nil"/>
              <w:left w:val="single" w:sz="4" w:space="0" w:color="auto"/>
              <w:bottom w:val="single" w:sz="4" w:space="0" w:color="auto"/>
              <w:right w:val="single" w:sz="4" w:space="0" w:color="auto"/>
            </w:tcBorders>
          </w:tcPr>
          <w:p w14:paraId="102F631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4F96C1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FB52039" w14:textId="77777777" w:rsidR="00C84A42" w:rsidRPr="001141C9" w:rsidRDefault="00C84A42" w:rsidP="004618D8">
            <w:pPr>
              <w:pStyle w:val="TAC"/>
              <w:keepNext w:val="0"/>
              <w:keepLines w:val="0"/>
              <w:widowControl w:val="0"/>
              <w:rPr>
                <w:rFonts w:cs="Arial"/>
              </w:rPr>
            </w:pPr>
            <w:r w:rsidRPr="00AE7509">
              <w:rPr>
                <w:rFonts w:cs="Arial"/>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2A21170" w14:textId="77777777" w:rsidR="00C84A42" w:rsidRPr="001141C9" w:rsidRDefault="00C84A42" w:rsidP="004618D8">
            <w:pPr>
              <w:pStyle w:val="TAC"/>
              <w:keepNext w:val="0"/>
              <w:keepLines w:val="0"/>
              <w:widowControl w:val="0"/>
              <w:rPr>
                <w:rFonts w:cs="Arial"/>
                <w:szCs w:val="18"/>
              </w:rPr>
            </w:pPr>
            <w:r>
              <w:rPr>
                <w:lang w:val="en-US" w:eastAsia="zh-CN" w:bidi="ar"/>
              </w:rPr>
              <w:t>n78</w:t>
            </w:r>
            <w:r w:rsidRPr="0094469B">
              <w:rPr>
                <w:lang w:val="en-US" w:eastAsia="zh-CN" w:bidi="ar"/>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6E83AA5C" w14:textId="77777777" w:rsidR="00C84A42" w:rsidRPr="001141C9" w:rsidRDefault="00C84A42" w:rsidP="004618D8">
            <w:pPr>
              <w:pStyle w:val="TAC"/>
              <w:keepNext w:val="0"/>
              <w:keepLines w:val="0"/>
              <w:widowControl w:val="0"/>
            </w:pPr>
          </w:p>
        </w:tc>
      </w:tr>
      <w:tr w:rsidR="00C84A42" w:rsidRPr="001141C9" w14:paraId="0D7C29AB" w14:textId="77777777" w:rsidTr="00A34801">
        <w:trPr>
          <w:jc w:val="center"/>
        </w:trPr>
        <w:tc>
          <w:tcPr>
            <w:tcW w:w="1957" w:type="dxa"/>
            <w:tcBorders>
              <w:top w:val="single" w:sz="4" w:space="0" w:color="auto"/>
              <w:left w:val="single" w:sz="4" w:space="0" w:color="auto"/>
              <w:bottom w:val="nil"/>
              <w:right w:val="single" w:sz="4" w:space="0" w:color="auto"/>
            </w:tcBorders>
          </w:tcPr>
          <w:p w14:paraId="3BD4FF40" w14:textId="77777777" w:rsidR="00C84A42" w:rsidRPr="001141C9" w:rsidRDefault="00C84A42" w:rsidP="004618D8">
            <w:pPr>
              <w:pStyle w:val="TAC"/>
              <w:keepNext w:val="0"/>
              <w:keepLines w:val="0"/>
              <w:widowControl w:val="0"/>
              <w:rPr>
                <w:lang w:eastAsia="zh-CN"/>
              </w:rPr>
            </w:pPr>
            <w:r w:rsidRPr="001141C9">
              <w:rPr>
                <w:rFonts w:cs="Arial"/>
              </w:rPr>
              <w:t>CA_n1A-n3A-n67A-n78(2A)</w:t>
            </w:r>
          </w:p>
        </w:tc>
        <w:tc>
          <w:tcPr>
            <w:tcW w:w="2033" w:type="dxa"/>
            <w:tcBorders>
              <w:top w:val="single" w:sz="4" w:space="0" w:color="auto"/>
              <w:left w:val="single" w:sz="4" w:space="0" w:color="auto"/>
              <w:bottom w:val="nil"/>
              <w:right w:val="single" w:sz="4" w:space="0" w:color="auto"/>
            </w:tcBorders>
          </w:tcPr>
          <w:p w14:paraId="75511C67" w14:textId="77777777" w:rsidR="00C84A42" w:rsidRPr="001141C9" w:rsidRDefault="00C84A42" w:rsidP="004618D8">
            <w:pPr>
              <w:pStyle w:val="TAC"/>
              <w:keepNext w:val="0"/>
              <w:keepLines w:val="0"/>
              <w:widowControl w:val="0"/>
              <w:rPr>
                <w:lang w:eastAsia="zh-CN"/>
              </w:rPr>
            </w:pPr>
            <w:r w:rsidRPr="001141C9">
              <w:rPr>
                <w:lang w:eastAsia="zh-CN"/>
              </w:rPr>
              <w:t>CA_n1A-n3A</w:t>
            </w:r>
          </w:p>
          <w:p w14:paraId="43BB99AC"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0F0337E0"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09833E6E" w14:textId="77777777" w:rsidR="00C84A42" w:rsidRPr="001141C9" w:rsidRDefault="00C84A42" w:rsidP="004618D8">
            <w:pPr>
              <w:pStyle w:val="TAC"/>
              <w:keepNext w:val="0"/>
              <w:keepLines w:val="0"/>
              <w:widowControl w:val="0"/>
              <w:rPr>
                <w:lang w:eastAsia="zh-CN"/>
              </w:rPr>
            </w:pPr>
            <w:r w:rsidRPr="001141C9">
              <w:rPr>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AFEC254" w14:textId="77777777" w:rsidR="00C84A42" w:rsidRPr="001141C9" w:rsidRDefault="00C84A42" w:rsidP="004618D8">
            <w:pPr>
              <w:pStyle w:val="TAC"/>
              <w:keepNext w:val="0"/>
              <w:keepLines w:val="0"/>
              <w:widowControl w:val="0"/>
              <w:rPr>
                <w:lang w:eastAsia="zh-CN"/>
              </w:rPr>
            </w:pPr>
            <w:r w:rsidRPr="001141C9">
              <w:rPr>
                <w:rFonts w:cs="Arial"/>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A71C51D"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29A3D702" w14:textId="77777777" w:rsidR="00C84A42" w:rsidRPr="001141C9" w:rsidRDefault="00C84A42" w:rsidP="004618D8">
            <w:pPr>
              <w:pStyle w:val="TAC"/>
              <w:keepNext w:val="0"/>
              <w:keepLines w:val="0"/>
              <w:widowControl w:val="0"/>
            </w:pPr>
            <w:r w:rsidRPr="001141C9">
              <w:rPr>
                <w:lang w:eastAsia="zh-CN" w:bidi="ar"/>
              </w:rPr>
              <w:t>0</w:t>
            </w:r>
          </w:p>
        </w:tc>
      </w:tr>
      <w:tr w:rsidR="00C84A42" w:rsidRPr="001141C9" w14:paraId="2493D895" w14:textId="77777777" w:rsidTr="00A34801">
        <w:trPr>
          <w:jc w:val="center"/>
        </w:trPr>
        <w:tc>
          <w:tcPr>
            <w:tcW w:w="1957" w:type="dxa"/>
            <w:tcBorders>
              <w:top w:val="nil"/>
              <w:left w:val="single" w:sz="4" w:space="0" w:color="auto"/>
              <w:bottom w:val="nil"/>
              <w:right w:val="single" w:sz="4" w:space="0" w:color="auto"/>
            </w:tcBorders>
          </w:tcPr>
          <w:p w14:paraId="6F57329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F3D219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73EDAE6" w14:textId="77777777" w:rsidR="00C84A42" w:rsidRPr="001141C9" w:rsidRDefault="00C84A42" w:rsidP="004618D8">
            <w:pPr>
              <w:pStyle w:val="TAC"/>
              <w:keepNext w:val="0"/>
              <w:keepLines w:val="0"/>
              <w:widowControl w:val="0"/>
              <w:rPr>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1608E2E"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5, 10, 15, 20, 25, 30, 35, 40, 45, 50</w:t>
            </w:r>
          </w:p>
        </w:tc>
        <w:tc>
          <w:tcPr>
            <w:tcW w:w="1840" w:type="dxa"/>
            <w:tcBorders>
              <w:top w:val="nil"/>
              <w:left w:val="single" w:sz="4" w:space="0" w:color="auto"/>
              <w:bottom w:val="nil"/>
              <w:right w:val="single" w:sz="4" w:space="0" w:color="auto"/>
            </w:tcBorders>
            <w:vAlign w:val="center"/>
          </w:tcPr>
          <w:p w14:paraId="203B78BE" w14:textId="77777777" w:rsidR="00C84A42" w:rsidRPr="001141C9" w:rsidRDefault="00C84A42" w:rsidP="004618D8">
            <w:pPr>
              <w:pStyle w:val="TAC"/>
              <w:keepNext w:val="0"/>
              <w:keepLines w:val="0"/>
              <w:widowControl w:val="0"/>
            </w:pPr>
          </w:p>
        </w:tc>
      </w:tr>
      <w:tr w:rsidR="00C84A42" w:rsidRPr="001141C9" w14:paraId="3E226224" w14:textId="77777777" w:rsidTr="00A34801">
        <w:trPr>
          <w:jc w:val="center"/>
        </w:trPr>
        <w:tc>
          <w:tcPr>
            <w:tcW w:w="1957" w:type="dxa"/>
            <w:tcBorders>
              <w:top w:val="nil"/>
              <w:left w:val="single" w:sz="4" w:space="0" w:color="auto"/>
              <w:bottom w:val="nil"/>
              <w:right w:val="single" w:sz="4" w:space="0" w:color="auto"/>
            </w:tcBorders>
          </w:tcPr>
          <w:p w14:paraId="56E8918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323301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7F80870" w14:textId="77777777" w:rsidR="00C84A42" w:rsidRPr="001141C9" w:rsidRDefault="00C84A42" w:rsidP="004618D8">
            <w:pPr>
              <w:pStyle w:val="TAC"/>
              <w:keepNext w:val="0"/>
              <w:keepLines w:val="0"/>
              <w:widowControl w:val="0"/>
              <w:rPr>
                <w:lang w:eastAsia="zh-CN"/>
              </w:rPr>
            </w:pPr>
            <w:r w:rsidRPr="001141C9">
              <w:rPr>
                <w:rFonts w:cs="Arial"/>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3168B217"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vAlign w:val="center"/>
          </w:tcPr>
          <w:p w14:paraId="1884EA6F" w14:textId="77777777" w:rsidR="00C84A42" w:rsidRPr="001141C9" w:rsidRDefault="00C84A42" w:rsidP="004618D8">
            <w:pPr>
              <w:pStyle w:val="TAC"/>
              <w:keepNext w:val="0"/>
              <w:keepLines w:val="0"/>
              <w:widowControl w:val="0"/>
            </w:pPr>
          </w:p>
        </w:tc>
      </w:tr>
      <w:tr w:rsidR="00C84A42" w:rsidRPr="001141C9" w14:paraId="53C1945C" w14:textId="77777777" w:rsidTr="00A34801">
        <w:trPr>
          <w:jc w:val="center"/>
        </w:trPr>
        <w:tc>
          <w:tcPr>
            <w:tcW w:w="1957" w:type="dxa"/>
            <w:tcBorders>
              <w:top w:val="nil"/>
              <w:left w:val="single" w:sz="4" w:space="0" w:color="auto"/>
              <w:bottom w:val="nil"/>
              <w:right w:val="single" w:sz="4" w:space="0" w:color="auto"/>
            </w:tcBorders>
          </w:tcPr>
          <w:p w14:paraId="481BD34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E85EAB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28B5697" w14:textId="77777777" w:rsidR="00C84A42" w:rsidRPr="001141C9" w:rsidRDefault="00C84A42" w:rsidP="004618D8">
            <w:pPr>
              <w:pStyle w:val="TAC"/>
              <w:keepNext w:val="0"/>
              <w:keepLines w:val="0"/>
              <w:widowControl w:val="0"/>
              <w:rPr>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6859122" w14:textId="77777777" w:rsidR="00C84A42" w:rsidRPr="001141C9" w:rsidRDefault="00C84A42" w:rsidP="004618D8">
            <w:pPr>
              <w:pStyle w:val="TAC"/>
              <w:keepNext w:val="0"/>
              <w:keepLines w:val="0"/>
              <w:widowControl w:val="0"/>
              <w:rPr>
                <w:lang w:eastAsia="zh-CN" w:bidi="ar"/>
              </w:rPr>
            </w:pPr>
            <w:r w:rsidRPr="001141C9">
              <w:rPr>
                <w:rFonts w:cs="Arial"/>
                <w:szCs w:val="18"/>
              </w:rPr>
              <w:t>CA_n78(2A)</w:t>
            </w:r>
            <w:r w:rsidRPr="001141C9">
              <w:rPr>
                <w:rFonts w:cs="Arial"/>
                <w:lang w:eastAsia="zh-CN"/>
              </w:rPr>
              <w:t>_</w:t>
            </w:r>
            <w:r w:rsidRPr="001141C9">
              <w:rPr>
                <w:rFonts w:cs="Arial"/>
                <w:szCs w:val="18"/>
              </w:rPr>
              <w:t>BCS2</w:t>
            </w:r>
          </w:p>
        </w:tc>
        <w:tc>
          <w:tcPr>
            <w:tcW w:w="1840" w:type="dxa"/>
            <w:tcBorders>
              <w:top w:val="nil"/>
              <w:left w:val="single" w:sz="4" w:space="0" w:color="auto"/>
              <w:bottom w:val="single" w:sz="4" w:space="0" w:color="auto"/>
              <w:right w:val="single" w:sz="4" w:space="0" w:color="auto"/>
            </w:tcBorders>
            <w:vAlign w:val="center"/>
          </w:tcPr>
          <w:p w14:paraId="5D1D9A9E" w14:textId="77777777" w:rsidR="00C84A42" w:rsidRPr="001141C9" w:rsidRDefault="00C84A42" w:rsidP="004618D8">
            <w:pPr>
              <w:pStyle w:val="TAC"/>
              <w:keepNext w:val="0"/>
              <w:keepLines w:val="0"/>
              <w:widowControl w:val="0"/>
            </w:pPr>
          </w:p>
        </w:tc>
      </w:tr>
      <w:tr w:rsidR="00C84A42" w:rsidRPr="001141C9" w14:paraId="3042271E" w14:textId="77777777" w:rsidTr="00A34801">
        <w:trPr>
          <w:jc w:val="center"/>
        </w:trPr>
        <w:tc>
          <w:tcPr>
            <w:tcW w:w="1957" w:type="dxa"/>
            <w:tcBorders>
              <w:top w:val="nil"/>
              <w:left w:val="single" w:sz="4" w:space="0" w:color="auto"/>
              <w:bottom w:val="nil"/>
              <w:right w:val="single" w:sz="4" w:space="0" w:color="auto"/>
            </w:tcBorders>
          </w:tcPr>
          <w:p w14:paraId="44657C0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453833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2DCAB32" w14:textId="77777777" w:rsidR="00C84A42" w:rsidRPr="001141C9" w:rsidRDefault="00C84A42" w:rsidP="004618D8">
            <w:pPr>
              <w:pStyle w:val="TAC"/>
              <w:keepNext w:val="0"/>
              <w:keepLines w:val="0"/>
              <w:widowControl w:val="0"/>
              <w:rPr>
                <w:lang w:eastAsia="zh-CN"/>
              </w:rPr>
            </w:pPr>
            <w:r w:rsidRPr="00AE7509">
              <w:rPr>
                <w:rFonts w:cs="Arial"/>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6A06013" w14:textId="77777777" w:rsidR="00C84A42" w:rsidRPr="001141C9" w:rsidRDefault="00C84A42" w:rsidP="004618D8">
            <w:pPr>
              <w:pStyle w:val="TAC"/>
              <w:keepNext w:val="0"/>
              <w:keepLines w:val="0"/>
              <w:widowControl w:val="0"/>
              <w:rPr>
                <w:lang w:eastAsia="zh-CN" w:bidi="ar"/>
              </w:rPr>
            </w:pPr>
            <w:r>
              <w:rPr>
                <w:lang w:val="en-US" w:eastAsia="zh-CN" w:bidi="ar"/>
              </w:rPr>
              <w:t>n1</w:t>
            </w:r>
            <w:r w:rsidRPr="0094469B">
              <w:rPr>
                <w:lang w:val="en-US" w:eastAsia="zh-CN" w:bidi="ar"/>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41929A9C" w14:textId="77777777" w:rsidR="00C84A42" w:rsidRPr="001141C9" w:rsidRDefault="00C84A42" w:rsidP="004618D8">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C84A42" w:rsidRPr="001141C9" w14:paraId="0FF91620" w14:textId="77777777" w:rsidTr="00A34801">
        <w:trPr>
          <w:jc w:val="center"/>
        </w:trPr>
        <w:tc>
          <w:tcPr>
            <w:tcW w:w="1957" w:type="dxa"/>
            <w:tcBorders>
              <w:top w:val="nil"/>
              <w:left w:val="single" w:sz="4" w:space="0" w:color="auto"/>
              <w:bottom w:val="nil"/>
              <w:right w:val="single" w:sz="4" w:space="0" w:color="auto"/>
            </w:tcBorders>
          </w:tcPr>
          <w:p w14:paraId="74E3789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5956E9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C0E3A2" w14:textId="77777777" w:rsidR="00C84A42" w:rsidRPr="001141C9" w:rsidRDefault="00C84A42" w:rsidP="004618D8">
            <w:pPr>
              <w:pStyle w:val="TAC"/>
              <w:keepNext w:val="0"/>
              <w:keepLines w:val="0"/>
              <w:widowControl w:val="0"/>
              <w:rPr>
                <w:lang w:eastAsia="zh-CN"/>
              </w:rPr>
            </w:pPr>
            <w:r w:rsidRPr="00AE7509">
              <w:rPr>
                <w:rFonts w:cs="Arial"/>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2E9A7F3" w14:textId="77777777" w:rsidR="00C84A42" w:rsidRPr="001141C9" w:rsidRDefault="00C84A42" w:rsidP="004618D8">
            <w:pPr>
              <w:pStyle w:val="TAC"/>
              <w:keepNext w:val="0"/>
              <w:keepLines w:val="0"/>
              <w:widowControl w:val="0"/>
              <w:rPr>
                <w:lang w:eastAsia="zh-CN" w:bidi="ar"/>
              </w:rPr>
            </w:pPr>
            <w:r>
              <w:rPr>
                <w:lang w:val="en-US" w:eastAsia="zh-CN" w:bidi="ar"/>
              </w:rPr>
              <w:t>n3</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38DCF6E9" w14:textId="77777777" w:rsidR="00C84A42" w:rsidRPr="001141C9" w:rsidRDefault="00C84A42" w:rsidP="004618D8">
            <w:pPr>
              <w:pStyle w:val="TAC"/>
              <w:keepNext w:val="0"/>
              <w:keepLines w:val="0"/>
              <w:widowControl w:val="0"/>
              <w:rPr>
                <w:lang w:eastAsia="zh-CN" w:bidi="ar"/>
              </w:rPr>
            </w:pPr>
          </w:p>
        </w:tc>
      </w:tr>
      <w:tr w:rsidR="00C84A42" w:rsidRPr="001141C9" w14:paraId="0D384CDF" w14:textId="77777777" w:rsidTr="00A34801">
        <w:trPr>
          <w:jc w:val="center"/>
        </w:trPr>
        <w:tc>
          <w:tcPr>
            <w:tcW w:w="1957" w:type="dxa"/>
            <w:tcBorders>
              <w:top w:val="nil"/>
              <w:left w:val="single" w:sz="4" w:space="0" w:color="auto"/>
              <w:bottom w:val="nil"/>
              <w:right w:val="single" w:sz="4" w:space="0" w:color="auto"/>
            </w:tcBorders>
          </w:tcPr>
          <w:p w14:paraId="61D2760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207EC4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5001690" w14:textId="77777777" w:rsidR="00C84A42" w:rsidRPr="001141C9" w:rsidRDefault="00C84A42" w:rsidP="004618D8">
            <w:pPr>
              <w:pStyle w:val="TAC"/>
              <w:keepNext w:val="0"/>
              <w:keepLines w:val="0"/>
              <w:widowControl w:val="0"/>
              <w:rPr>
                <w:lang w:eastAsia="zh-CN"/>
              </w:rPr>
            </w:pPr>
            <w:r w:rsidRPr="00AE7509">
              <w:rPr>
                <w:rFonts w:cs="Arial"/>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4F6E8A0C" w14:textId="77777777" w:rsidR="00C84A42" w:rsidRPr="001141C9" w:rsidRDefault="00C84A42" w:rsidP="004618D8">
            <w:pPr>
              <w:pStyle w:val="TAC"/>
              <w:keepNext w:val="0"/>
              <w:keepLines w:val="0"/>
              <w:widowControl w:val="0"/>
              <w:rPr>
                <w:lang w:eastAsia="zh-CN" w:bidi="ar"/>
              </w:rPr>
            </w:pPr>
            <w:r>
              <w:rPr>
                <w:lang w:val="en-US" w:eastAsia="zh-CN" w:bidi="ar"/>
              </w:rPr>
              <w:t>n67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5EB2D23D" w14:textId="77777777" w:rsidR="00C84A42" w:rsidRPr="001141C9" w:rsidRDefault="00C84A42" w:rsidP="004618D8">
            <w:pPr>
              <w:pStyle w:val="TAC"/>
              <w:keepNext w:val="0"/>
              <w:keepLines w:val="0"/>
              <w:widowControl w:val="0"/>
              <w:rPr>
                <w:lang w:eastAsia="zh-CN" w:bidi="ar"/>
              </w:rPr>
            </w:pPr>
          </w:p>
        </w:tc>
      </w:tr>
      <w:tr w:rsidR="00C84A42" w:rsidRPr="001141C9" w14:paraId="475D442D" w14:textId="77777777" w:rsidTr="00A34801">
        <w:trPr>
          <w:jc w:val="center"/>
        </w:trPr>
        <w:tc>
          <w:tcPr>
            <w:tcW w:w="1957" w:type="dxa"/>
            <w:tcBorders>
              <w:top w:val="nil"/>
              <w:left w:val="single" w:sz="4" w:space="0" w:color="auto"/>
              <w:bottom w:val="single" w:sz="4" w:space="0" w:color="auto"/>
              <w:right w:val="single" w:sz="4" w:space="0" w:color="auto"/>
            </w:tcBorders>
          </w:tcPr>
          <w:p w14:paraId="43E9D14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C0DF7C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EE700C8" w14:textId="77777777" w:rsidR="00C84A42" w:rsidRPr="001141C9" w:rsidRDefault="00C84A42" w:rsidP="004618D8">
            <w:pPr>
              <w:pStyle w:val="TAC"/>
              <w:keepNext w:val="0"/>
              <w:keepLines w:val="0"/>
              <w:widowControl w:val="0"/>
              <w:rPr>
                <w:lang w:eastAsia="zh-CN"/>
              </w:rPr>
            </w:pPr>
            <w:r w:rsidRPr="00AE7509">
              <w:rPr>
                <w:rFonts w:cs="Arial"/>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F15C5C2" w14:textId="77777777" w:rsidR="00C84A42" w:rsidRPr="001141C9" w:rsidRDefault="00C84A42" w:rsidP="004618D8">
            <w:pPr>
              <w:pStyle w:val="TAC"/>
              <w:keepNext w:val="0"/>
              <w:keepLines w:val="0"/>
              <w:widowControl w:val="0"/>
              <w:rPr>
                <w:lang w:eastAsia="zh-CN" w:bidi="ar"/>
              </w:rPr>
            </w:pPr>
            <w:r w:rsidRPr="00AE7509">
              <w:rPr>
                <w:rFonts w:cs="Arial"/>
                <w:lang w:val="en-US" w:eastAsia="ja-JP"/>
              </w:rPr>
              <w:t>CA_n7</w:t>
            </w:r>
            <w:r>
              <w:rPr>
                <w:rFonts w:cs="Arial"/>
                <w:lang w:val="en-US" w:eastAsia="ja-JP"/>
              </w:rPr>
              <w:t>8</w:t>
            </w:r>
            <w:r w:rsidRPr="00AE7509">
              <w:rPr>
                <w:rFonts w:cs="Arial"/>
                <w:lang w:val="en-US" w:eastAsia="ja-JP"/>
              </w:rPr>
              <w:t>(2A)_BCS</w:t>
            </w:r>
            <w:r>
              <w:rPr>
                <w:rFonts w:cs="Arial"/>
                <w:lang w:val="en-US" w:eastAsia="ja-JP"/>
              </w:rPr>
              <w:t>4 and 5</w:t>
            </w:r>
          </w:p>
        </w:tc>
        <w:tc>
          <w:tcPr>
            <w:tcW w:w="1840" w:type="dxa"/>
            <w:tcBorders>
              <w:top w:val="nil"/>
              <w:left w:val="single" w:sz="4" w:space="0" w:color="auto"/>
              <w:bottom w:val="single" w:sz="4" w:space="0" w:color="auto"/>
              <w:right w:val="single" w:sz="4" w:space="0" w:color="auto"/>
            </w:tcBorders>
            <w:vAlign w:val="center"/>
          </w:tcPr>
          <w:p w14:paraId="415079CB" w14:textId="77777777" w:rsidR="00C84A42" w:rsidRPr="001141C9" w:rsidRDefault="00C84A42" w:rsidP="004618D8">
            <w:pPr>
              <w:pStyle w:val="TAC"/>
              <w:keepNext w:val="0"/>
              <w:keepLines w:val="0"/>
              <w:widowControl w:val="0"/>
              <w:rPr>
                <w:lang w:eastAsia="zh-CN" w:bidi="ar"/>
              </w:rPr>
            </w:pPr>
          </w:p>
        </w:tc>
      </w:tr>
      <w:tr w:rsidR="00C84A42" w:rsidRPr="001141C9" w14:paraId="4F54A4AA" w14:textId="77777777" w:rsidTr="00A34801">
        <w:trPr>
          <w:jc w:val="center"/>
        </w:trPr>
        <w:tc>
          <w:tcPr>
            <w:tcW w:w="1957" w:type="dxa"/>
            <w:tcBorders>
              <w:top w:val="single" w:sz="4" w:space="0" w:color="auto"/>
              <w:left w:val="single" w:sz="4" w:space="0" w:color="auto"/>
              <w:bottom w:val="nil"/>
              <w:right w:val="single" w:sz="4" w:space="0" w:color="auto"/>
            </w:tcBorders>
          </w:tcPr>
          <w:p w14:paraId="600D4D9C" w14:textId="77777777" w:rsidR="00C84A42" w:rsidRPr="001141C9" w:rsidRDefault="00C84A42" w:rsidP="004618D8">
            <w:pPr>
              <w:pStyle w:val="TAC"/>
              <w:keepNext w:val="0"/>
              <w:keepLines w:val="0"/>
              <w:widowControl w:val="0"/>
            </w:pPr>
            <w:r>
              <w:rPr>
                <w:lang w:eastAsia="zh-CN"/>
              </w:rPr>
              <w:t>CA_n1A-n3A-n71A-n77A</w:t>
            </w:r>
          </w:p>
        </w:tc>
        <w:tc>
          <w:tcPr>
            <w:tcW w:w="2033" w:type="dxa"/>
            <w:tcBorders>
              <w:top w:val="single" w:sz="4" w:space="0" w:color="auto"/>
              <w:left w:val="single" w:sz="4" w:space="0" w:color="auto"/>
              <w:bottom w:val="nil"/>
              <w:right w:val="single" w:sz="4" w:space="0" w:color="auto"/>
            </w:tcBorders>
          </w:tcPr>
          <w:p w14:paraId="79673CA6" w14:textId="77777777" w:rsidR="00C84A42" w:rsidRDefault="00C84A42" w:rsidP="004618D8">
            <w:pPr>
              <w:pStyle w:val="TAC"/>
              <w:widowControl w:val="0"/>
              <w:rPr>
                <w:lang w:val="es-US" w:eastAsia="zh-CN"/>
              </w:rPr>
            </w:pPr>
            <w:r>
              <w:rPr>
                <w:lang w:val="es-US" w:eastAsia="zh-CN"/>
              </w:rPr>
              <w:t>CA_n1A-n3A</w:t>
            </w:r>
          </w:p>
          <w:p w14:paraId="088EAA7D" w14:textId="77777777" w:rsidR="00C84A42" w:rsidRDefault="00C84A42" w:rsidP="004618D8">
            <w:pPr>
              <w:pStyle w:val="TAC"/>
              <w:widowControl w:val="0"/>
              <w:rPr>
                <w:lang w:val="es-US" w:eastAsia="zh-CN"/>
              </w:rPr>
            </w:pPr>
            <w:r>
              <w:rPr>
                <w:lang w:val="es-US" w:eastAsia="zh-CN"/>
              </w:rPr>
              <w:t>CA_n1A-n71A</w:t>
            </w:r>
          </w:p>
          <w:p w14:paraId="642F2C63" w14:textId="77777777" w:rsidR="00C84A42" w:rsidRDefault="00C84A42" w:rsidP="004618D8">
            <w:pPr>
              <w:pStyle w:val="TAC"/>
              <w:widowControl w:val="0"/>
              <w:rPr>
                <w:lang w:val="es-US" w:eastAsia="zh-CN"/>
              </w:rPr>
            </w:pPr>
            <w:r>
              <w:rPr>
                <w:lang w:val="es-US" w:eastAsia="zh-CN"/>
              </w:rPr>
              <w:t xml:space="preserve">CA_n1A-n77A </w:t>
            </w:r>
          </w:p>
          <w:p w14:paraId="00C6CDE7" w14:textId="77777777" w:rsidR="00C84A42" w:rsidRDefault="00C84A42" w:rsidP="004618D8">
            <w:pPr>
              <w:pStyle w:val="TAC"/>
              <w:widowControl w:val="0"/>
              <w:rPr>
                <w:lang w:val="es-US" w:eastAsia="zh-CN"/>
              </w:rPr>
            </w:pPr>
            <w:r>
              <w:rPr>
                <w:lang w:val="es-US" w:eastAsia="zh-CN"/>
              </w:rPr>
              <w:t>CA_n3A-n71A</w:t>
            </w:r>
          </w:p>
          <w:p w14:paraId="65D5B4AA" w14:textId="77777777" w:rsidR="00C84A42" w:rsidRDefault="00C84A42" w:rsidP="004618D8">
            <w:pPr>
              <w:pStyle w:val="TAC"/>
              <w:widowControl w:val="0"/>
              <w:rPr>
                <w:lang w:val="es-US" w:eastAsia="zh-CN"/>
              </w:rPr>
            </w:pPr>
            <w:r>
              <w:rPr>
                <w:lang w:val="es-US" w:eastAsia="zh-CN"/>
              </w:rPr>
              <w:t>CA_n3A-n77A</w:t>
            </w:r>
          </w:p>
          <w:p w14:paraId="5280BBDE" w14:textId="77777777" w:rsidR="00C84A42" w:rsidRPr="001141C9" w:rsidRDefault="00C84A42" w:rsidP="004618D8">
            <w:pPr>
              <w:pStyle w:val="TAC"/>
              <w:keepNext w:val="0"/>
              <w:keepLines w:val="0"/>
              <w:widowControl w:val="0"/>
              <w:rPr>
                <w:lang w:eastAsia="zh-CN"/>
              </w:rPr>
            </w:pPr>
            <w:r>
              <w:rPr>
                <w:lang w:val="es-US"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2FB41E59" w14:textId="77777777" w:rsidR="00C84A42" w:rsidRPr="001141C9" w:rsidRDefault="00C84A42" w:rsidP="004618D8">
            <w:pPr>
              <w:pStyle w:val="TAC"/>
              <w:keepNext w:val="0"/>
              <w:keepLines w:val="0"/>
              <w:widowControl w:val="0"/>
              <w:rPr>
                <w:lang w:eastAsia="zh-CN"/>
              </w:rPr>
            </w:pPr>
            <w:r>
              <w:rPr>
                <w:lang w:eastAsia="zh-TW"/>
              </w:rPr>
              <w:t>n1</w:t>
            </w:r>
          </w:p>
        </w:tc>
        <w:tc>
          <w:tcPr>
            <w:tcW w:w="2807" w:type="dxa"/>
            <w:tcBorders>
              <w:top w:val="single" w:sz="4" w:space="0" w:color="auto"/>
              <w:left w:val="single" w:sz="4" w:space="0" w:color="auto"/>
              <w:bottom w:val="single" w:sz="4" w:space="0" w:color="auto"/>
              <w:right w:val="single" w:sz="4" w:space="0" w:color="auto"/>
            </w:tcBorders>
          </w:tcPr>
          <w:p w14:paraId="2BFD08FC" w14:textId="77777777" w:rsidR="00C84A42" w:rsidRPr="001141C9" w:rsidRDefault="00C84A42" w:rsidP="004618D8">
            <w:pPr>
              <w:pStyle w:val="TAC"/>
              <w:keepNext w:val="0"/>
              <w:keepLines w:val="0"/>
              <w:widowControl w:val="0"/>
              <w:rPr>
                <w:lang w:eastAsia="zh-CN" w:bidi="ar"/>
              </w:rPr>
            </w:pPr>
            <w:r>
              <w:rPr>
                <w:lang w:val="en-US"/>
              </w:rPr>
              <w:t>5, 10,15, 20, 25, 30, 40, 45, 50</w:t>
            </w:r>
          </w:p>
        </w:tc>
        <w:tc>
          <w:tcPr>
            <w:tcW w:w="1840" w:type="dxa"/>
            <w:tcBorders>
              <w:top w:val="single" w:sz="4" w:space="0" w:color="auto"/>
              <w:left w:val="single" w:sz="4" w:space="0" w:color="auto"/>
              <w:bottom w:val="nil"/>
              <w:right w:val="single" w:sz="4" w:space="0" w:color="auto"/>
            </w:tcBorders>
          </w:tcPr>
          <w:p w14:paraId="254E7E6B"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6FA529E1" w14:textId="77777777" w:rsidTr="00A34801">
        <w:trPr>
          <w:jc w:val="center"/>
        </w:trPr>
        <w:tc>
          <w:tcPr>
            <w:tcW w:w="1957" w:type="dxa"/>
            <w:tcBorders>
              <w:top w:val="nil"/>
              <w:left w:val="single" w:sz="4" w:space="0" w:color="auto"/>
              <w:bottom w:val="nil"/>
              <w:right w:val="single" w:sz="4" w:space="0" w:color="auto"/>
            </w:tcBorders>
          </w:tcPr>
          <w:p w14:paraId="7D3DE6C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ACB0BA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8BCC47" w14:textId="77777777" w:rsidR="00C84A42" w:rsidRPr="001141C9" w:rsidRDefault="00C84A42" w:rsidP="004618D8">
            <w:pPr>
              <w:pStyle w:val="TAC"/>
              <w:keepNext w:val="0"/>
              <w:keepLines w:val="0"/>
              <w:widowControl w:val="0"/>
              <w:rPr>
                <w:lang w:eastAsia="zh-CN"/>
              </w:rPr>
            </w:pPr>
            <w:r>
              <w:rPr>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028B73B" w14:textId="77777777" w:rsidR="00C84A42" w:rsidRPr="001141C9" w:rsidRDefault="00C84A42" w:rsidP="004618D8">
            <w:pPr>
              <w:pStyle w:val="TAC"/>
              <w:keepNext w:val="0"/>
              <w:keepLines w:val="0"/>
              <w:widowControl w:val="0"/>
              <w:rPr>
                <w:lang w:eastAsia="zh-CN" w:bidi="ar"/>
              </w:rPr>
            </w:pPr>
            <w:r>
              <w:rPr>
                <w:lang w:val="en-US"/>
              </w:rPr>
              <w:t>5, 10,15, 20, 25, 30, 35, 40, 45, 50</w:t>
            </w:r>
          </w:p>
        </w:tc>
        <w:tc>
          <w:tcPr>
            <w:tcW w:w="1840" w:type="dxa"/>
            <w:tcBorders>
              <w:top w:val="nil"/>
              <w:left w:val="single" w:sz="4" w:space="0" w:color="auto"/>
              <w:bottom w:val="nil"/>
              <w:right w:val="single" w:sz="4" w:space="0" w:color="auto"/>
            </w:tcBorders>
            <w:vAlign w:val="center"/>
          </w:tcPr>
          <w:p w14:paraId="050A1A72" w14:textId="77777777" w:rsidR="00C84A42" w:rsidRPr="001141C9" w:rsidRDefault="00C84A42" w:rsidP="004618D8">
            <w:pPr>
              <w:pStyle w:val="TAC"/>
              <w:keepNext w:val="0"/>
              <w:keepLines w:val="0"/>
              <w:widowControl w:val="0"/>
              <w:rPr>
                <w:lang w:eastAsia="zh-CN" w:bidi="ar"/>
              </w:rPr>
            </w:pPr>
          </w:p>
        </w:tc>
      </w:tr>
      <w:tr w:rsidR="00C84A42" w:rsidRPr="001141C9" w14:paraId="7E7D7CD1" w14:textId="77777777" w:rsidTr="00A34801">
        <w:trPr>
          <w:jc w:val="center"/>
        </w:trPr>
        <w:tc>
          <w:tcPr>
            <w:tcW w:w="1957" w:type="dxa"/>
            <w:tcBorders>
              <w:top w:val="nil"/>
              <w:left w:val="single" w:sz="4" w:space="0" w:color="auto"/>
              <w:bottom w:val="nil"/>
              <w:right w:val="single" w:sz="4" w:space="0" w:color="auto"/>
            </w:tcBorders>
          </w:tcPr>
          <w:p w14:paraId="2E448BD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6B638C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7AD43E5" w14:textId="77777777" w:rsidR="00C84A42" w:rsidRPr="001141C9" w:rsidRDefault="00C84A42" w:rsidP="004618D8">
            <w:pPr>
              <w:pStyle w:val="TAC"/>
              <w:keepNext w:val="0"/>
              <w:keepLines w:val="0"/>
              <w:widowControl w:val="0"/>
              <w:rPr>
                <w:lang w:eastAsia="zh-CN"/>
              </w:rPr>
            </w:pPr>
            <w:r>
              <w:rPr>
                <w:rFonts w:cs="Arial"/>
                <w:lang w:val="en-US"/>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D128FF7" w14:textId="77777777" w:rsidR="00C84A42" w:rsidRPr="001141C9" w:rsidRDefault="00C84A42" w:rsidP="004618D8">
            <w:pPr>
              <w:pStyle w:val="TAC"/>
              <w:keepNext w:val="0"/>
              <w:keepLines w:val="0"/>
              <w:widowControl w:val="0"/>
              <w:rPr>
                <w:lang w:eastAsia="zh-CN" w:bidi="ar"/>
              </w:rPr>
            </w:pPr>
            <w:r>
              <w:rPr>
                <w:rFonts w:cs="Arial"/>
                <w:szCs w:val="18"/>
                <w:lang w:val="en-US"/>
              </w:rPr>
              <w:t>5, 10,15, 20, 25, 30, 35</w:t>
            </w:r>
          </w:p>
        </w:tc>
        <w:tc>
          <w:tcPr>
            <w:tcW w:w="1840" w:type="dxa"/>
            <w:tcBorders>
              <w:top w:val="nil"/>
              <w:left w:val="single" w:sz="4" w:space="0" w:color="auto"/>
              <w:bottom w:val="nil"/>
              <w:right w:val="single" w:sz="4" w:space="0" w:color="auto"/>
            </w:tcBorders>
            <w:vAlign w:val="center"/>
          </w:tcPr>
          <w:p w14:paraId="4C29E686" w14:textId="77777777" w:rsidR="00C84A42" w:rsidRPr="001141C9" w:rsidRDefault="00C84A42" w:rsidP="004618D8">
            <w:pPr>
              <w:pStyle w:val="TAC"/>
              <w:keepNext w:val="0"/>
              <w:keepLines w:val="0"/>
              <w:widowControl w:val="0"/>
              <w:rPr>
                <w:lang w:eastAsia="zh-CN" w:bidi="ar"/>
              </w:rPr>
            </w:pPr>
          </w:p>
        </w:tc>
      </w:tr>
      <w:tr w:rsidR="00C84A42" w:rsidRPr="001141C9" w14:paraId="21EDF098" w14:textId="77777777" w:rsidTr="00A34801">
        <w:trPr>
          <w:jc w:val="center"/>
        </w:trPr>
        <w:tc>
          <w:tcPr>
            <w:tcW w:w="1957" w:type="dxa"/>
            <w:tcBorders>
              <w:top w:val="nil"/>
              <w:left w:val="single" w:sz="4" w:space="0" w:color="auto"/>
              <w:bottom w:val="single" w:sz="4" w:space="0" w:color="auto"/>
              <w:right w:val="single" w:sz="4" w:space="0" w:color="auto"/>
            </w:tcBorders>
          </w:tcPr>
          <w:p w14:paraId="2F2A4B7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49E2A0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2BE92C0" w14:textId="77777777" w:rsidR="00C84A42" w:rsidRPr="001141C9" w:rsidRDefault="00C84A42" w:rsidP="004618D8">
            <w:pPr>
              <w:pStyle w:val="TAC"/>
              <w:keepNext w:val="0"/>
              <w:keepLines w:val="0"/>
              <w:widowControl w:val="0"/>
              <w:rPr>
                <w:lang w:eastAsia="zh-CN"/>
              </w:rPr>
            </w:pPr>
            <w:r>
              <w:rPr>
                <w:rFonts w:cs="Arial"/>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2410AB8A" w14:textId="77777777" w:rsidR="00C84A42" w:rsidRPr="001141C9" w:rsidRDefault="00C84A42" w:rsidP="004618D8">
            <w:pPr>
              <w:pStyle w:val="TAC"/>
              <w:keepNext w:val="0"/>
              <w:keepLines w:val="0"/>
              <w:widowControl w:val="0"/>
              <w:rPr>
                <w:lang w:eastAsia="zh-CN" w:bidi="ar"/>
              </w:rPr>
            </w:pPr>
            <w:r>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2E91942B" w14:textId="77777777" w:rsidR="00C84A42" w:rsidRPr="001141C9" w:rsidRDefault="00C84A42" w:rsidP="004618D8">
            <w:pPr>
              <w:pStyle w:val="TAC"/>
              <w:keepNext w:val="0"/>
              <w:keepLines w:val="0"/>
              <w:widowControl w:val="0"/>
              <w:rPr>
                <w:lang w:eastAsia="zh-CN" w:bidi="ar"/>
              </w:rPr>
            </w:pPr>
          </w:p>
        </w:tc>
      </w:tr>
      <w:tr w:rsidR="00C84A42" w:rsidRPr="001141C9" w14:paraId="7B9C52FE" w14:textId="77777777" w:rsidTr="00A34801">
        <w:trPr>
          <w:jc w:val="center"/>
        </w:trPr>
        <w:tc>
          <w:tcPr>
            <w:tcW w:w="1957" w:type="dxa"/>
            <w:tcBorders>
              <w:top w:val="single" w:sz="4" w:space="0" w:color="auto"/>
              <w:left w:val="single" w:sz="4" w:space="0" w:color="auto"/>
              <w:bottom w:val="nil"/>
              <w:right w:val="single" w:sz="4" w:space="0" w:color="auto"/>
            </w:tcBorders>
          </w:tcPr>
          <w:p w14:paraId="4033A8D2" w14:textId="77777777" w:rsidR="00C84A42" w:rsidRPr="001141C9" w:rsidRDefault="00C84A42" w:rsidP="004618D8">
            <w:pPr>
              <w:pStyle w:val="TAC"/>
              <w:keepNext w:val="0"/>
              <w:keepLines w:val="0"/>
              <w:widowControl w:val="0"/>
            </w:pPr>
            <w:r>
              <w:rPr>
                <w:lang w:eastAsia="zh-CN"/>
              </w:rPr>
              <w:t>CA_n1A-n3A-n71A-n77(2A)</w:t>
            </w:r>
          </w:p>
        </w:tc>
        <w:tc>
          <w:tcPr>
            <w:tcW w:w="2033" w:type="dxa"/>
            <w:tcBorders>
              <w:top w:val="single" w:sz="4" w:space="0" w:color="auto"/>
              <w:left w:val="single" w:sz="4" w:space="0" w:color="auto"/>
              <w:bottom w:val="nil"/>
              <w:right w:val="single" w:sz="4" w:space="0" w:color="auto"/>
            </w:tcBorders>
          </w:tcPr>
          <w:p w14:paraId="18E06392" w14:textId="77777777" w:rsidR="00C84A42" w:rsidRDefault="00C84A42" w:rsidP="004618D8">
            <w:pPr>
              <w:pStyle w:val="TAC"/>
              <w:widowControl w:val="0"/>
              <w:rPr>
                <w:lang w:val="es-US" w:eastAsia="zh-CN"/>
              </w:rPr>
            </w:pPr>
            <w:r>
              <w:rPr>
                <w:lang w:val="es-US" w:eastAsia="zh-CN"/>
              </w:rPr>
              <w:t>CA_n1A-n3A</w:t>
            </w:r>
          </w:p>
          <w:p w14:paraId="7358A55D" w14:textId="77777777" w:rsidR="00C84A42" w:rsidRDefault="00C84A42" w:rsidP="004618D8">
            <w:pPr>
              <w:pStyle w:val="TAC"/>
              <w:widowControl w:val="0"/>
              <w:rPr>
                <w:lang w:val="es-US" w:eastAsia="zh-CN"/>
              </w:rPr>
            </w:pPr>
            <w:r>
              <w:rPr>
                <w:lang w:val="es-US" w:eastAsia="zh-CN"/>
              </w:rPr>
              <w:t>CA_n1A-n71A</w:t>
            </w:r>
          </w:p>
          <w:p w14:paraId="2ACCCC02" w14:textId="77777777" w:rsidR="00C84A42" w:rsidRDefault="00C84A42" w:rsidP="004618D8">
            <w:pPr>
              <w:pStyle w:val="TAC"/>
              <w:widowControl w:val="0"/>
              <w:rPr>
                <w:lang w:val="es-US" w:eastAsia="zh-CN"/>
              </w:rPr>
            </w:pPr>
            <w:r>
              <w:rPr>
                <w:lang w:val="es-US" w:eastAsia="zh-CN"/>
              </w:rPr>
              <w:t xml:space="preserve">CA_n1A-n77A </w:t>
            </w:r>
          </w:p>
          <w:p w14:paraId="0DBB3FDF" w14:textId="77777777" w:rsidR="00C84A42" w:rsidRDefault="00C84A42" w:rsidP="004618D8">
            <w:pPr>
              <w:pStyle w:val="TAC"/>
              <w:widowControl w:val="0"/>
              <w:rPr>
                <w:lang w:val="es-US" w:eastAsia="zh-CN"/>
              </w:rPr>
            </w:pPr>
            <w:r>
              <w:rPr>
                <w:lang w:val="es-US" w:eastAsia="zh-CN"/>
              </w:rPr>
              <w:t>CA_n3A-n71A</w:t>
            </w:r>
          </w:p>
          <w:p w14:paraId="638E0B00" w14:textId="77777777" w:rsidR="00C84A42" w:rsidRDefault="00C84A42" w:rsidP="004618D8">
            <w:pPr>
              <w:pStyle w:val="TAC"/>
              <w:widowControl w:val="0"/>
              <w:rPr>
                <w:lang w:val="es-US" w:eastAsia="zh-CN"/>
              </w:rPr>
            </w:pPr>
            <w:r>
              <w:rPr>
                <w:lang w:val="es-US" w:eastAsia="zh-CN"/>
              </w:rPr>
              <w:t>CA_n3A-n77A</w:t>
            </w:r>
          </w:p>
          <w:p w14:paraId="5B48F9A8" w14:textId="77777777" w:rsidR="00C84A42" w:rsidRPr="001141C9" w:rsidRDefault="00C84A42" w:rsidP="004618D8">
            <w:pPr>
              <w:pStyle w:val="TAC"/>
              <w:keepNext w:val="0"/>
              <w:keepLines w:val="0"/>
              <w:widowControl w:val="0"/>
              <w:rPr>
                <w:lang w:eastAsia="zh-CN"/>
              </w:rPr>
            </w:pPr>
            <w:r>
              <w:rPr>
                <w:lang w:val="es-US" w:eastAsia="zh-CN"/>
              </w:rPr>
              <w:t>CA_n71A-n77A</w:t>
            </w:r>
          </w:p>
        </w:tc>
        <w:tc>
          <w:tcPr>
            <w:tcW w:w="977" w:type="dxa"/>
            <w:tcBorders>
              <w:top w:val="single" w:sz="4" w:space="0" w:color="auto"/>
              <w:left w:val="single" w:sz="4" w:space="0" w:color="auto"/>
              <w:bottom w:val="single" w:sz="4" w:space="0" w:color="auto"/>
              <w:right w:val="single" w:sz="4" w:space="0" w:color="auto"/>
            </w:tcBorders>
            <w:vAlign w:val="center"/>
          </w:tcPr>
          <w:p w14:paraId="199E8923" w14:textId="77777777" w:rsidR="00C84A42" w:rsidRPr="001141C9" w:rsidRDefault="00C84A42" w:rsidP="004618D8">
            <w:pPr>
              <w:pStyle w:val="TAC"/>
              <w:keepNext w:val="0"/>
              <w:keepLines w:val="0"/>
              <w:widowControl w:val="0"/>
              <w:rPr>
                <w:lang w:eastAsia="zh-CN"/>
              </w:rPr>
            </w:pPr>
            <w:r>
              <w:rPr>
                <w:lang w:eastAsia="zh-TW"/>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1FFB4CA" w14:textId="77777777" w:rsidR="00C84A42" w:rsidRPr="001141C9" w:rsidRDefault="00C84A42" w:rsidP="004618D8">
            <w:pPr>
              <w:pStyle w:val="TAC"/>
              <w:keepNext w:val="0"/>
              <w:keepLines w:val="0"/>
              <w:widowControl w:val="0"/>
              <w:rPr>
                <w:lang w:eastAsia="zh-CN" w:bidi="ar"/>
              </w:rPr>
            </w:pPr>
            <w:r>
              <w:rPr>
                <w:lang w:val="en-US"/>
              </w:rPr>
              <w:t>5, 10,15, 20, 25, 30, 40, 45, 50</w:t>
            </w:r>
          </w:p>
        </w:tc>
        <w:tc>
          <w:tcPr>
            <w:tcW w:w="1840" w:type="dxa"/>
            <w:tcBorders>
              <w:top w:val="single" w:sz="4" w:space="0" w:color="auto"/>
              <w:left w:val="single" w:sz="4" w:space="0" w:color="auto"/>
              <w:bottom w:val="nil"/>
              <w:right w:val="single" w:sz="4" w:space="0" w:color="auto"/>
            </w:tcBorders>
            <w:vAlign w:val="center"/>
          </w:tcPr>
          <w:p w14:paraId="79C7A89C"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3B0B334C" w14:textId="77777777" w:rsidTr="00A34801">
        <w:trPr>
          <w:jc w:val="center"/>
        </w:trPr>
        <w:tc>
          <w:tcPr>
            <w:tcW w:w="1957" w:type="dxa"/>
            <w:tcBorders>
              <w:top w:val="nil"/>
              <w:left w:val="single" w:sz="4" w:space="0" w:color="auto"/>
              <w:bottom w:val="nil"/>
              <w:right w:val="single" w:sz="4" w:space="0" w:color="auto"/>
            </w:tcBorders>
          </w:tcPr>
          <w:p w14:paraId="3728D0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E25C9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0E081688" w14:textId="77777777" w:rsidR="00C84A42" w:rsidRPr="001141C9" w:rsidRDefault="00C84A42" w:rsidP="004618D8">
            <w:pPr>
              <w:pStyle w:val="TAC"/>
              <w:keepNext w:val="0"/>
              <w:keepLines w:val="0"/>
              <w:widowControl w:val="0"/>
              <w:rPr>
                <w:lang w:eastAsia="zh-CN"/>
              </w:rPr>
            </w:pPr>
            <w:r>
              <w:rPr>
                <w:lang w:eastAsia="zh-TW"/>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7551FEB" w14:textId="77777777" w:rsidR="00C84A42" w:rsidRPr="001141C9" w:rsidRDefault="00C84A42" w:rsidP="004618D8">
            <w:pPr>
              <w:pStyle w:val="TAC"/>
              <w:keepNext w:val="0"/>
              <w:keepLines w:val="0"/>
              <w:widowControl w:val="0"/>
              <w:rPr>
                <w:lang w:eastAsia="zh-CN" w:bidi="ar"/>
              </w:rPr>
            </w:pPr>
            <w:r>
              <w:rPr>
                <w:lang w:val="en-US"/>
              </w:rPr>
              <w:t>5, 10,15, 20, 25, 30, 35, 40, 45, 50</w:t>
            </w:r>
          </w:p>
        </w:tc>
        <w:tc>
          <w:tcPr>
            <w:tcW w:w="1840" w:type="dxa"/>
            <w:tcBorders>
              <w:top w:val="nil"/>
              <w:left w:val="single" w:sz="4" w:space="0" w:color="auto"/>
              <w:bottom w:val="nil"/>
              <w:right w:val="single" w:sz="4" w:space="0" w:color="auto"/>
            </w:tcBorders>
            <w:vAlign w:val="center"/>
          </w:tcPr>
          <w:p w14:paraId="47B66345" w14:textId="77777777" w:rsidR="00C84A42" w:rsidRPr="001141C9" w:rsidRDefault="00C84A42" w:rsidP="004618D8">
            <w:pPr>
              <w:pStyle w:val="TAC"/>
              <w:keepNext w:val="0"/>
              <w:keepLines w:val="0"/>
              <w:widowControl w:val="0"/>
              <w:rPr>
                <w:lang w:eastAsia="zh-CN" w:bidi="ar"/>
              </w:rPr>
            </w:pPr>
          </w:p>
        </w:tc>
      </w:tr>
      <w:tr w:rsidR="00C84A42" w:rsidRPr="001141C9" w14:paraId="30336554" w14:textId="77777777" w:rsidTr="00A34801">
        <w:trPr>
          <w:jc w:val="center"/>
        </w:trPr>
        <w:tc>
          <w:tcPr>
            <w:tcW w:w="1957" w:type="dxa"/>
            <w:tcBorders>
              <w:top w:val="nil"/>
              <w:left w:val="single" w:sz="4" w:space="0" w:color="auto"/>
              <w:bottom w:val="nil"/>
              <w:right w:val="single" w:sz="4" w:space="0" w:color="auto"/>
            </w:tcBorders>
          </w:tcPr>
          <w:p w14:paraId="37BBAD4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F4096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E19E1F3" w14:textId="77777777" w:rsidR="00C84A42" w:rsidRPr="001141C9" w:rsidRDefault="00C84A42" w:rsidP="004618D8">
            <w:pPr>
              <w:pStyle w:val="TAC"/>
              <w:keepNext w:val="0"/>
              <w:keepLines w:val="0"/>
              <w:widowControl w:val="0"/>
              <w:rPr>
                <w:lang w:eastAsia="zh-CN"/>
              </w:rPr>
            </w:pPr>
            <w:r>
              <w:rPr>
                <w:rFonts w:cs="Arial"/>
                <w:lang w:val="en-US"/>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1FE1B30" w14:textId="77777777" w:rsidR="00C84A42" w:rsidRPr="001141C9" w:rsidRDefault="00C84A42" w:rsidP="004618D8">
            <w:pPr>
              <w:pStyle w:val="TAC"/>
              <w:keepNext w:val="0"/>
              <w:keepLines w:val="0"/>
              <w:widowControl w:val="0"/>
              <w:rPr>
                <w:lang w:eastAsia="zh-CN" w:bidi="ar"/>
              </w:rPr>
            </w:pPr>
            <w:r>
              <w:rPr>
                <w:rFonts w:cs="Arial"/>
                <w:szCs w:val="18"/>
                <w:lang w:val="en-US"/>
              </w:rPr>
              <w:t>5, 10,15, 20, 25, 30, 35</w:t>
            </w:r>
          </w:p>
        </w:tc>
        <w:tc>
          <w:tcPr>
            <w:tcW w:w="1840" w:type="dxa"/>
            <w:tcBorders>
              <w:top w:val="nil"/>
              <w:left w:val="single" w:sz="4" w:space="0" w:color="auto"/>
              <w:bottom w:val="nil"/>
              <w:right w:val="single" w:sz="4" w:space="0" w:color="auto"/>
            </w:tcBorders>
            <w:vAlign w:val="center"/>
          </w:tcPr>
          <w:p w14:paraId="3C6600A4" w14:textId="77777777" w:rsidR="00C84A42" w:rsidRPr="001141C9" w:rsidRDefault="00C84A42" w:rsidP="004618D8">
            <w:pPr>
              <w:pStyle w:val="TAC"/>
              <w:keepNext w:val="0"/>
              <w:keepLines w:val="0"/>
              <w:widowControl w:val="0"/>
              <w:rPr>
                <w:lang w:eastAsia="zh-CN" w:bidi="ar"/>
              </w:rPr>
            </w:pPr>
          </w:p>
        </w:tc>
      </w:tr>
      <w:tr w:rsidR="00C84A42" w:rsidRPr="001141C9" w14:paraId="59959703" w14:textId="77777777" w:rsidTr="00A34801">
        <w:trPr>
          <w:jc w:val="center"/>
        </w:trPr>
        <w:tc>
          <w:tcPr>
            <w:tcW w:w="1957" w:type="dxa"/>
            <w:tcBorders>
              <w:top w:val="nil"/>
              <w:left w:val="single" w:sz="4" w:space="0" w:color="auto"/>
              <w:bottom w:val="single" w:sz="4" w:space="0" w:color="auto"/>
              <w:right w:val="single" w:sz="4" w:space="0" w:color="auto"/>
            </w:tcBorders>
          </w:tcPr>
          <w:p w14:paraId="3EC3018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A1DC8B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3A920CB" w14:textId="77777777" w:rsidR="00C84A42" w:rsidRPr="001141C9" w:rsidRDefault="00C84A42" w:rsidP="004618D8">
            <w:pPr>
              <w:pStyle w:val="TAC"/>
              <w:keepNext w:val="0"/>
              <w:keepLines w:val="0"/>
              <w:widowControl w:val="0"/>
              <w:rPr>
                <w:lang w:eastAsia="zh-CN"/>
              </w:rPr>
            </w:pPr>
            <w:r>
              <w:rPr>
                <w:rFonts w:cs="Arial"/>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A5BD434" w14:textId="77777777" w:rsidR="00C84A42" w:rsidRPr="001141C9" w:rsidRDefault="00C84A42" w:rsidP="004618D8">
            <w:pPr>
              <w:pStyle w:val="TAC"/>
              <w:keepNext w:val="0"/>
              <w:keepLines w:val="0"/>
              <w:widowControl w:val="0"/>
              <w:rPr>
                <w:lang w:eastAsia="zh-CN" w:bidi="ar"/>
              </w:rPr>
            </w:pPr>
            <w:r>
              <w:rPr>
                <w:rFonts w:cs="Arial"/>
                <w:szCs w:val="18"/>
              </w:rPr>
              <w:t>CA_n77(2A)_BCS1</w:t>
            </w:r>
          </w:p>
        </w:tc>
        <w:tc>
          <w:tcPr>
            <w:tcW w:w="1840" w:type="dxa"/>
            <w:tcBorders>
              <w:top w:val="nil"/>
              <w:left w:val="single" w:sz="4" w:space="0" w:color="auto"/>
              <w:bottom w:val="single" w:sz="4" w:space="0" w:color="auto"/>
              <w:right w:val="single" w:sz="4" w:space="0" w:color="auto"/>
            </w:tcBorders>
            <w:vAlign w:val="center"/>
          </w:tcPr>
          <w:p w14:paraId="3FE89B2B" w14:textId="77777777" w:rsidR="00C84A42" w:rsidRPr="001141C9" w:rsidRDefault="00C84A42" w:rsidP="004618D8">
            <w:pPr>
              <w:pStyle w:val="TAC"/>
              <w:keepNext w:val="0"/>
              <w:keepLines w:val="0"/>
              <w:widowControl w:val="0"/>
              <w:rPr>
                <w:lang w:eastAsia="zh-CN" w:bidi="ar"/>
              </w:rPr>
            </w:pPr>
          </w:p>
        </w:tc>
      </w:tr>
      <w:tr w:rsidR="00C84A42" w:rsidRPr="001141C9" w14:paraId="7097E41B" w14:textId="77777777" w:rsidTr="00A34801">
        <w:trPr>
          <w:jc w:val="center"/>
        </w:trPr>
        <w:tc>
          <w:tcPr>
            <w:tcW w:w="1957" w:type="dxa"/>
            <w:tcBorders>
              <w:top w:val="single" w:sz="4" w:space="0" w:color="auto"/>
              <w:left w:val="single" w:sz="4" w:space="0" w:color="auto"/>
              <w:bottom w:val="nil"/>
              <w:right w:val="single" w:sz="4" w:space="0" w:color="auto"/>
            </w:tcBorders>
          </w:tcPr>
          <w:p w14:paraId="5ACF387D" w14:textId="77777777" w:rsidR="00C84A42" w:rsidRPr="001141C9" w:rsidRDefault="00C84A42" w:rsidP="004618D8">
            <w:pPr>
              <w:pStyle w:val="TAC"/>
              <w:keepNext w:val="0"/>
              <w:keepLines w:val="0"/>
              <w:widowControl w:val="0"/>
            </w:pPr>
            <w:r w:rsidRPr="00E26DC2">
              <w:rPr>
                <w:lang w:eastAsia="zh-CN"/>
              </w:rPr>
              <w:t>CA_n1A-n3A-n71A-n78A</w:t>
            </w:r>
          </w:p>
        </w:tc>
        <w:tc>
          <w:tcPr>
            <w:tcW w:w="2033" w:type="dxa"/>
            <w:tcBorders>
              <w:top w:val="single" w:sz="4" w:space="0" w:color="auto"/>
              <w:left w:val="single" w:sz="4" w:space="0" w:color="auto"/>
              <w:bottom w:val="nil"/>
              <w:right w:val="single" w:sz="4" w:space="0" w:color="auto"/>
            </w:tcBorders>
          </w:tcPr>
          <w:p w14:paraId="5AB6EA8D" w14:textId="77777777" w:rsidR="00C84A42" w:rsidRPr="00E26DC2" w:rsidRDefault="00C84A42" w:rsidP="004618D8">
            <w:pPr>
              <w:pStyle w:val="TAC"/>
              <w:widowControl w:val="0"/>
              <w:rPr>
                <w:lang w:val="es-US" w:eastAsia="zh-CN"/>
              </w:rPr>
            </w:pPr>
            <w:r w:rsidRPr="00E26DC2">
              <w:rPr>
                <w:lang w:val="es-US" w:eastAsia="zh-CN"/>
              </w:rPr>
              <w:t>CA_n1A-n3A</w:t>
            </w:r>
          </w:p>
          <w:p w14:paraId="36510694" w14:textId="77777777" w:rsidR="00C84A42" w:rsidRPr="00E26DC2" w:rsidRDefault="00C84A42" w:rsidP="004618D8">
            <w:pPr>
              <w:pStyle w:val="TAC"/>
              <w:widowControl w:val="0"/>
              <w:rPr>
                <w:lang w:val="es-US" w:eastAsia="zh-CN"/>
              </w:rPr>
            </w:pPr>
            <w:r w:rsidRPr="00E26DC2">
              <w:rPr>
                <w:lang w:val="es-US" w:eastAsia="zh-CN"/>
              </w:rPr>
              <w:t>CA_n1A-n71A</w:t>
            </w:r>
          </w:p>
          <w:p w14:paraId="5D76300F" w14:textId="77777777" w:rsidR="00C84A42" w:rsidRPr="00E26DC2" w:rsidRDefault="00C84A42" w:rsidP="004618D8">
            <w:pPr>
              <w:pStyle w:val="TAC"/>
              <w:widowControl w:val="0"/>
              <w:rPr>
                <w:lang w:val="es-US" w:eastAsia="zh-CN"/>
              </w:rPr>
            </w:pPr>
            <w:r w:rsidRPr="00E26DC2">
              <w:rPr>
                <w:lang w:val="es-US" w:eastAsia="zh-CN"/>
              </w:rPr>
              <w:t>CA_n1A-n78A</w:t>
            </w:r>
          </w:p>
          <w:p w14:paraId="1A1E968E" w14:textId="77777777" w:rsidR="00C84A42" w:rsidRPr="00E26DC2" w:rsidRDefault="00C84A42" w:rsidP="004618D8">
            <w:pPr>
              <w:pStyle w:val="TAC"/>
              <w:widowControl w:val="0"/>
              <w:rPr>
                <w:lang w:val="es-US" w:eastAsia="zh-CN"/>
              </w:rPr>
            </w:pPr>
            <w:r w:rsidRPr="00E26DC2">
              <w:rPr>
                <w:lang w:val="es-US" w:eastAsia="zh-CN"/>
              </w:rPr>
              <w:t>CA_n3A-n71A</w:t>
            </w:r>
          </w:p>
          <w:p w14:paraId="228276AB" w14:textId="77777777" w:rsidR="00C84A42" w:rsidRPr="00E26DC2" w:rsidRDefault="00C84A42" w:rsidP="004618D8">
            <w:pPr>
              <w:pStyle w:val="TAC"/>
              <w:widowControl w:val="0"/>
              <w:rPr>
                <w:lang w:val="es-US" w:eastAsia="zh-CN"/>
              </w:rPr>
            </w:pPr>
            <w:r w:rsidRPr="00E26DC2">
              <w:rPr>
                <w:lang w:val="es-US" w:eastAsia="zh-CN"/>
              </w:rPr>
              <w:t>CA_n3A-n78A</w:t>
            </w:r>
          </w:p>
          <w:p w14:paraId="020F30A0" w14:textId="77777777" w:rsidR="00C84A42" w:rsidRPr="001141C9" w:rsidRDefault="00C84A42" w:rsidP="004618D8">
            <w:pPr>
              <w:pStyle w:val="TAC"/>
              <w:keepNext w:val="0"/>
              <w:keepLines w:val="0"/>
              <w:widowControl w:val="0"/>
              <w:rPr>
                <w:lang w:eastAsia="zh-CN"/>
              </w:rPr>
            </w:pPr>
            <w:r w:rsidRPr="00E26DC2">
              <w:rPr>
                <w:lang w:val="es-US"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1BC92DF0"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FF4126E"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2173BFF5"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78FBB7E6" w14:textId="77777777" w:rsidTr="00A34801">
        <w:trPr>
          <w:jc w:val="center"/>
        </w:trPr>
        <w:tc>
          <w:tcPr>
            <w:tcW w:w="1957" w:type="dxa"/>
            <w:tcBorders>
              <w:top w:val="nil"/>
              <w:left w:val="single" w:sz="4" w:space="0" w:color="auto"/>
              <w:bottom w:val="nil"/>
              <w:right w:val="single" w:sz="4" w:space="0" w:color="auto"/>
            </w:tcBorders>
          </w:tcPr>
          <w:p w14:paraId="0E16D24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C8E9C6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613F43D" w14:textId="77777777" w:rsidR="00C84A42" w:rsidRPr="001141C9"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68D9E8D"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6208719E" w14:textId="77777777" w:rsidR="00C84A42" w:rsidRPr="001141C9" w:rsidRDefault="00C84A42" w:rsidP="004618D8">
            <w:pPr>
              <w:pStyle w:val="TAC"/>
              <w:keepNext w:val="0"/>
              <w:keepLines w:val="0"/>
              <w:widowControl w:val="0"/>
              <w:rPr>
                <w:lang w:eastAsia="zh-CN" w:bidi="ar"/>
              </w:rPr>
            </w:pPr>
          </w:p>
        </w:tc>
      </w:tr>
      <w:tr w:rsidR="00C84A42" w:rsidRPr="001141C9" w14:paraId="6FB01A67" w14:textId="77777777" w:rsidTr="00A34801">
        <w:trPr>
          <w:jc w:val="center"/>
        </w:trPr>
        <w:tc>
          <w:tcPr>
            <w:tcW w:w="1957" w:type="dxa"/>
            <w:tcBorders>
              <w:top w:val="nil"/>
              <w:left w:val="single" w:sz="4" w:space="0" w:color="auto"/>
              <w:bottom w:val="nil"/>
              <w:right w:val="single" w:sz="4" w:space="0" w:color="auto"/>
            </w:tcBorders>
          </w:tcPr>
          <w:p w14:paraId="6BCAFC4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53CDDD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B18A91F"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2C1D06CB" w14:textId="77777777" w:rsidR="00C84A42" w:rsidRPr="001141C9" w:rsidRDefault="00C84A42" w:rsidP="004618D8">
            <w:pPr>
              <w:pStyle w:val="TAC"/>
              <w:keepNext w:val="0"/>
              <w:keepLines w:val="0"/>
              <w:widowControl w:val="0"/>
              <w:rPr>
                <w:lang w:eastAsia="zh-CN" w:bidi="ar"/>
              </w:rPr>
            </w:pPr>
            <w:r w:rsidRPr="00AE7509">
              <w:rPr>
                <w:rFonts w:cs="Arial"/>
                <w:szCs w:val="18"/>
              </w:rPr>
              <w:t>5, 10, 15, 20</w:t>
            </w:r>
          </w:p>
        </w:tc>
        <w:tc>
          <w:tcPr>
            <w:tcW w:w="1840" w:type="dxa"/>
            <w:tcBorders>
              <w:top w:val="nil"/>
              <w:left w:val="single" w:sz="4" w:space="0" w:color="auto"/>
              <w:bottom w:val="nil"/>
              <w:right w:val="single" w:sz="4" w:space="0" w:color="auto"/>
            </w:tcBorders>
            <w:vAlign w:val="center"/>
          </w:tcPr>
          <w:p w14:paraId="709A6F63" w14:textId="77777777" w:rsidR="00C84A42" w:rsidRPr="001141C9" w:rsidRDefault="00C84A42" w:rsidP="004618D8">
            <w:pPr>
              <w:pStyle w:val="TAC"/>
              <w:keepNext w:val="0"/>
              <w:keepLines w:val="0"/>
              <w:widowControl w:val="0"/>
              <w:rPr>
                <w:lang w:eastAsia="zh-CN" w:bidi="ar"/>
              </w:rPr>
            </w:pPr>
          </w:p>
        </w:tc>
      </w:tr>
      <w:tr w:rsidR="00C84A42" w:rsidRPr="001141C9" w14:paraId="3D467C33" w14:textId="77777777" w:rsidTr="00A34801">
        <w:trPr>
          <w:jc w:val="center"/>
        </w:trPr>
        <w:tc>
          <w:tcPr>
            <w:tcW w:w="1957" w:type="dxa"/>
            <w:tcBorders>
              <w:top w:val="nil"/>
              <w:left w:val="single" w:sz="4" w:space="0" w:color="auto"/>
              <w:bottom w:val="single" w:sz="4" w:space="0" w:color="auto"/>
              <w:right w:val="single" w:sz="4" w:space="0" w:color="auto"/>
            </w:tcBorders>
          </w:tcPr>
          <w:p w14:paraId="51F1E1E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774E1F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0E9D25"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4DAF8668" w14:textId="77777777" w:rsidR="00C84A42" w:rsidRPr="001141C9" w:rsidRDefault="00C84A42" w:rsidP="004618D8">
            <w:pPr>
              <w:pStyle w:val="TAC"/>
              <w:keepNext w:val="0"/>
              <w:keepLines w:val="0"/>
              <w:widowControl w:val="0"/>
              <w:rPr>
                <w:lang w:eastAsia="zh-CN" w:bidi="ar"/>
              </w:rPr>
            </w:pPr>
            <w:r w:rsidRPr="00AE7509">
              <w:rPr>
                <w:rFonts w:cs="Arial"/>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61C4282F" w14:textId="77777777" w:rsidR="00C84A42" w:rsidRPr="001141C9" w:rsidRDefault="00C84A42" w:rsidP="004618D8">
            <w:pPr>
              <w:pStyle w:val="TAC"/>
              <w:keepNext w:val="0"/>
              <w:keepLines w:val="0"/>
              <w:widowControl w:val="0"/>
              <w:rPr>
                <w:lang w:eastAsia="zh-CN" w:bidi="ar"/>
              </w:rPr>
            </w:pPr>
          </w:p>
        </w:tc>
      </w:tr>
      <w:tr w:rsidR="00C84A42" w:rsidRPr="001141C9" w14:paraId="6BB702FE" w14:textId="77777777" w:rsidTr="00A34801">
        <w:trPr>
          <w:jc w:val="center"/>
        </w:trPr>
        <w:tc>
          <w:tcPr>
            <w:tcW w:w="1957" w:type="dxa"/>
            <w:tcBorders>
              <w:top w:val="single" w:sz="4" w:space="0" w:color="auto"/>
              <w:left w:val="single" w:sz="4" w:space="0" w:color="auto"/>
              <w:bottom w:val="nil"/>
              <w:right w:val="single" w:sz="4" w:space="0" w:color="auto"/>
            </w:tcBorders>
          </w:tcPr>
          <w:p w14:paraId="5417844C" w14:textId="77777777" w:rsidR="00C84A42" w:rsidRPr="001141C9" w:rsidRDefault="00C84A42" w:rsidP="004618D8">
            <w:pPr>
              <w:pStyle w:val="TAC"/>
              <w:keepNext w:val="0"/>
              <w:keepLines w:val="0"/>
              <w:widowControl w:val="0"/>
            </w:pPr>
            <w:r w:rsidRPr="0078120C">
              <w:rPr>
                <w:lang w:eastAsia="zh-CN"/>
              </w:rPr>
              <w:t>CA_n1A-n3A-n71A-n78C</w:t>
            </w:r>
          </w:p>
        </w:tc>
        <w:tc>
          <w:tcPr>
            <w:tcW w:w="2033" w:type="dxa"/>
            <w:tcBorders>
              <w:top w:val="single" w:sz="4" w:space="0" w:color="auto"/>
              <w:left w:val="single" w:sz="4" w:space="0" w:color="auto"/>
              <w:bottom w:val="nil"/>
              <w:right w:val="single" w:sz="4" w:space="0" w:color="auto"/>
            </w:tcBorders>
          </w:tcPr>
          <w:p w14:paraId="253B344C" w14:textId="77777777" w:rsidR="00C84A42" w:rsidRPr="0078120C" w:rsidRDefault="00C84A42" w:rsidP="004618D8">
            <w:pPr>
              <w:pStyle w:val="TAC"/>
              <w:widowControl w:val="0"/>
              <w:rPr>
                <w:lang w:val="es-US" w:eastAsia="zh-CN"/>
              </w:rPr>
            </w:pPr>
            <w:r w:rsidRPr="0078120C">
              <w:rPr>
                <w:lang w:val="es-US" w:eastAsia="zh-CN"/>
              </w:rPr>
              <w:t>CA_n1A-n3A</w:t>
            </w:r>
          </w:p>
          <w:p w14:paraId="6B521588" w14:textId="77777777" w:rsidR="00C84A42" w:rsidRPr="0078120C" w:rsidRDefault="00C84A42" w:rsidP="004618D8">
            <w:pPr>
              <w:pStyle w:val="TAC"/>
              <w:widowControl w:val="0"/>
              <w:rPr>
                <w:lang w:val="es-US" w:eastAsia="zh-CN"/>
              </w:rPr>
            </w:pPr>
            <w:r w:rsidRPr="0078120C">
              <w:rPr>
                <w:lang w:val="es-US" w:eastAsia="zh-CN"/>
              </w:rPr>
              <w:t>CA_n1A-n71A</w:t>
            </w:r>
          </w:p>
          <w:p w14:paraId="4710FF03" w14:textId="77777777" w:rsidR="00C84A42" w:rsidRPr="0078120C" w:rsidRDefault="00C84A42" w:rsidP="004618D8">
            <w:pPr>
              <w:pStyle w:val="TAC"/>
              <w:widowControl w:val="0"/>
              <w:rPr>
                <w:lang w:val="es-US" w:eastAsia="zh-CN"/>
              </w:rPr>
            </w:pPr>
            <w:r w:rsidRPr="0078120C">
              <w:rPr>
                <w:lang w:val="es-US" w:eastAsia="zh-CN"/>
              </w:rPr>
              <w:t>CA_n1A-n78A</w:t>
            </w:r>
          </w:p>
          <w:p w14:paraId="7213F2A0" w14:textId="77777777" w:rsidR="00C84A42" w:rsidRPr="0078120C" w:rsidRDefault="00C84A42" w:rsidP="004618D8">
            <w:pPr>
              <w:pStyle w:val="TAC"/>
              <w:widowControl w:val="0"/>
              <w:rPr>
                <w:lang w:val="es-US" w:eastAsia="zh-CN"/>
              </w:rPr>
            </w:pPr>
            <w:r w:rsidRPr="0078120C">
              <w:rPr>
                <w:lang w:val="es-US" w:eastAsia="zh-CN"/>
              </w:rPr>
              <w:t>CA_n1A-n78C</w:t>
            </w:r>
          </w:p>
          <w:p w14:paraId="024FCA7B" w14:textId="77777777" w:rsidR="00C84A42" w:rsidRPr="0078120C" w:rsidRDefault="00C84A42" w:rsidP="004618D8">
            <w:pPr>
              <w:pStyle w:val="TAC"/>
              <w:widowControl w:val="0"/>
              <w:rPr>
                <w:lang w:val="es-US" w:eastAsia="zh-CN"/>
              </w:rPr>
            </w:pPr>
            <w:r w:rsidRPr="0078120C">
              <w:rPr>
                <w:lang w:val="es-US" w:eastAsia="zh-CN"/>
              </w:rPr>
              <w:t>CA_n3A-n71A</w:t>
            </w:r>
          </w:p>
          <w:p w14:paraId="4A1788F4" w14:textId="77777777" w:rsidR="00C84A42" w:rsidRPr="0078120C" w:rsidRDefault="00C84A42" w:rsidP="004618D8">
            <w:pPr>
              <w:pStyle w:val="TAC"/>
              <w:widowControl w:val="0"/>
              <w:rPr>
                <w:lang w:val="es-US" w:eastAsia="zh-CN"/>
              </w:rPr>
            </w:pPr>
            <w:r w:rsidRPr="0078120C">
              <w:rPr>
                <w:lang w:val="es-US" w:eastAsia="zh-CN"/>
              </w:rPr>
              <w:t>CA_n3A-n78A</w:t>
            </w:r>
          </w:p>
          <w:p w14:paraId="03EDE24C" w14:textId="77777777" w:rsidR="00C84A42" w:rsidRPr="0078120C" w:rsidRDefault="00C84A42" w:rsidP="004618D8">
            <w:pPr>
              <w:pStyle w:val="TAC"/>
              <w:widowControl w:val="0"/>
              <w:rPr>
                <w:lang w:val="es-US" w:eastAsia="zh-CN"/>
              </w:rPr>
            </w:pPr>
            <w:r w:rsidRPr="0078120C">
              <w:rPr>
                <w:lang w:val="es-US" w:eastAsia="zh-CN"/>
              </w:rPr>
              <w:t>CA_n3A-n78C</w:t>
            </w:r>
          </w:p>
          <w:p w14:paraId="580F2612" w14:textId="77777777" w:rsidR="00C84A42" w:rsidRPr="0078120C" w:rsidRDefault="00C84A42" w:rsidP="004618D8">
            <w:pPr>
              <w:pStyle w:val="TAC"/>
              <w:widowControl w:val="0"/>
              <w:rPr>
                <w:lang w:val="es-US" w:eastAsia="zh-CN"/>
              </w:rPr>
            </w:pPr>
            <w:r w:rsidRPr="0078120C">
              <w:rPr>
                <w:lang w:val="es-US" w:eastAsia="zh-CN"/>
              </w:rPr>
              <w:t>CA_n71A-n78A</w:t>
            </w:r>
          </w:p>
          <w:p w14:paraId="58345DAC" w14:textId="77777777" w:rsidR="00C84A42" w:rsidRPr="001141C9" w:rsidRDefault="00C84A42" w:rsidP="004618D8">
            <w:pPr>
              <w:pStyle w:val="TAC"/>
              <w:keepNext w:val="0"/>
              <w:keepLines w:val="0"/>
              <w:widowControl w:val="0"/>
              <w:rPr>
                <w:lang w:eastAsia="zh-CN"/>
              </w:rPr>
            </w:pPr>
            <w:r w:rsidRPr="0078120C">
              <w:rPr>
                <w:lang w:val="es-US" w:eastAsia="zh-CN"/>
              </w:rPr>
              <w:t>CA_n71A-n78C</w:t>
            </w:r>
          </w:p>
        </w:tc>
        <w:tc>
          <w:tcPr>
            <w:tcW w:w="977" w:type="dxa"/>
            <w:tcBorders>
              <w:top w:val="single" w:sz="4" w:space="0" w:color="auto"/>
              <w:left w:val="single" w:sz="4" w:space="0" w:color="auto"/>
              <w:bottom w:val="single" w:sz="4" w:space="0" w:color="auto"/>
              <w:right w:val="single" w:sz="4" w:space="0" w:color="auto"/>
            </w:tcBorders>
          </w:tcPr>
          <w:p w14:paraId="6BFA8738"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522533A"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10DF907F"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4B02402F" w14:textId="77777777" w:rsidTr="00A34801">
        <w:trPr>
          <w:jc w:val="center"/>
        </w:trPr>
        <w:tc>
          <w:tcPr>
            <w:tcW w:w="1957" w:type="dxa"/>
            <w:tcBorders>
              <w:top w:val="nil"/>
              <w:left w:val="single" w:sz="4" w:space="0" w:color="auto"/>
              <w:bottom w:val="nil"/>
              <w:right w:val="single" w:sz="4" w:space="0" w:color="auto"/>
            </w:tcBorders>
          </w:tcPr>
          <w:p w14:paraId="66FAC69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DA102C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4F4F638" w14:textId="77777777" w:rsidR="00C84A42" w:rsidRPr="001141C9"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4969F55"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416B4351" w14:textId="77777777" w:rsidR="00C84A42" w:rsidRPr="001141C9" w:rsidRDefault="00C84A42" w:rsidP="004618D8">
            <w:pPr>
              <w:pStyle w:val="TAC"/>
              <w:keepNext w:val="0"/>
              <w:keepLines w:val="0"/>
              <w:widowControl w:val="0"/>
              <w:rPr>
                <w:lang w:eastAsia="zh-CN" w:bidi="ar"/>
              </w:rPr>
            </w:pPr>
          </w:p>
        </w:tc>
      </w:tr>
      <w:tr w:rsidR="00C84A42" w:rsidRPr="001141C9" w14:paraId="011F597F" w14:textId="77777777" w:rsidTr="00A34801">
        <w:trPr>
          <w:jc w:val="center"/>
        </w:trPr>
        <w:tc>
          <w:tcPr>
            <w:tcW w:w="1957" w:type="dxa"/>
            <w:tcBorders>
              <w:top w:val="nil"/>
              <w:left w:val="single" w:sz="4" w:space="0" w:color="auto"/>
              <w:bottom w:val="nil"/>
              <w:right w:val="single" w:sz="4" w:space="0" w:color="auto"/>
            </w:tcBorders>
          </w:tcPr>
          <w:p w14:paraId="3065290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E40F9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F360A96"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6740FF52" w14:textId="77777777" w:rsidR="00C84A42" w:rsidRPr="001141C9" w:rsidRDefault="00C84A42" w:rsidP="004618D8">
            <w:pPr>
              <w:pStyle w:val="TAC"/>
              <w:keepNext w:val="0"/>
              <w:keepLines w:val="0"/>
              <w:widowControl w:val="0"/>
              <w:rPr>
                <w:lang w:eastAsia="zh-CN" w:bidi="ar"/>
              </w:rPr>
            </w:pPr>
            <w:r w:rsidRPr="00AE7509">
              <w:rPr>
                <w:rFonts w:cs="Arial"/>
                <w:szCs w:val="18"/>
              </w:rPr>
              <w:t>5, 10, 15, 20</w:t>
            </w:r>
          </w:p>
        </w:tc>
        <w:tc>
          <w:tcPr>
            <w:tcW w:w="1840" w:type="dxa"/>
            <w:tcBorders>
              <w:top w:val="nil"/>
              <w:left w:val="single" w:sz="4" w:space="0" w:color="auto"/>
              <w:bottom w:val="nil"/>
              <w:right w:val="single" w:sz="4" w:space="0" w:color="auto"/>
            </w:tcBorders>
            <w:vAlign w:val="center"/>
          </w:tcPr>
          <w:p w14:paraId="438FDD08" w14:textId="77777777" w:rsidR="00C84A42" w:rsidRPr="001141C9" w:rsidRDefault="00C84A42" w:rsidP="004618D8">
            <w:pPr>
              <w:pStyle w:val="TAC"/>
              <w:keepNext w:val="0"/>
              <w:keepLines w:val="0"/>
              <w:widowControl w:val="0"/>
              <w:rPr>
                <w:lang w:eastAsia="zh-CN" w:bidi="ar"/>
              </w:rPr>
            </w:pPr>
          </w:p>
        </w:tc>
      </w:tr>
      <w:tr w:rsidR="00C84A42" w:rsidRPr="001141C9" w14:paraId="421836C8" w14:textId="77777777" w:rsidTr="00A34801">
        <w:trPr>
          <w:jc w:val="center"/>
        </w:trPr>
        <w:tc>
          <w:tcPr>
            <w:tcW w:w="1957" w:type="dxa"/>
            <w:tcBorders>
              <w:top w:val="nil"/>
              <w:left w:val="single" w:sz="4" w:space="0" w:color="auto"/>
              <w:bottom w:val="single" w:sz="4" w:space="0" w:color="auto"/>
              <w:right w:val="single" w:sz="4" w:space="0" w:color="auto"/>
            </w:tcBorders>
          </w:tcPr>
          <w:p w14:paraId="2AB90B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7FE916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C1BD5F9"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72EC753A" w14:textId="77777777" w:rsidR="00C84A42" w:rsidRPr="001141C9" w:rsidRDefault="00C84A42" w:rsidP="004618D8">
            <w:pPr>
              <w:pStyle w:val="TAC"/>
              <w:keepNext w:val="0"/>
              <w:keepLines w:val="0"/>
              <w:widowControl w:val="0"/>
              <w:rPr>
                <w:lang w:eastAsia="zh-CN" w:bidi="ar"/>
              </w:rPr>
            </w:pPr>
            <w:r>
              <w:rPr>
                <w:rFonts w:cs="Arial"/>
                <w:szCs w:val="18"/>
              </w:rPr>
              <w:t>CA_n78C_BCS0</w:t>
            </w:r>
          </w:p>
        </w:tc>
        <w:tc>
          <w:tcPr>
            <w:tcW w:w="1840" w:type="dxa"/>
            <w:tcBorders>
              <w:top w:val="nil"/>
              <w:left w:val="single" w:sz="4" w:space="0" w:color="auto"/>
              <w:bottom w:val="single" w:sz="4" w:space="0" w:color="auto"/>
              <w:right w:val="single" w:sz="4" w:space="0" w:color="auto"/>
            </w:tcBorders>
            <w:vAlign w:val="center"/>
          </w:tcPr>
          <w:p w14:paraId="745A2A5D" w14:textId="77777777" w:rsidR="00C84A42" w:rsidRPr="001141C9" w:rsidRDefault="00C84A42" w:rsidP="004618D8">
            <w:pPr>
              <w:pStyle w:val="TAC"/>
              <w:keepNext w:val="0"/>
              <w:keepLines w:val="0"/>
              <w:widowControl w:val="0"/>
              <w:rPr>
                <w:lang w:eastAsia="zh-CN" w:bidi="ar"/>
              </w:rPr>
            </w:pPr>
          </w:p>
        </w:tc>
      </w:tr>
      <w:tr w:rsidR="00C84A42" w:rsidRPr="001141C9" w14:paraId="0156FE6F" w14:textId="77777777" w:rsidTr="00A34801">
        <w:trPr>
          <w:jc w:val="center"/>
        </w:trPr>
        <w:tc>
          <w:tcPr>
            <w:tcW w:w="1957" w:type="dxa"/>
            <w:tcBorders>
              <w:top w:val="single" w:sz="4" w:space="0" w:color="auto"/>
              <w:left w:val="single" w:sz="4" w:space="0" w:color="auto"/>
              <w:bottom w:val="nil"/>
              <w:right w:val="single" w:sz="4" w:space="0" w:color="auto"/>
            </w:tcBorders>
          </w:tcPr>
          <w:p w14:paraId="35FA8062" w14:textId="77777777" w:rsidR="00C84A42" w:rsidRPr="001141C9" w:rsidRDefault="00C84A42" w:rsidP="004618D8">
            <w:pPr>
              <w:pStyle w:val="TAC"/>
              <w:keepNext w:val="0"/>
              <w:keepLines w:val="0"/>
              <w:widowControl w:val="0"/>
            </w:pPr>
            <w:r w:rsidRPr="009E0670">
              <w:rPr>
                <w:lang w:eastAsia="zh-CN"/>
              </w:rPr>
              <w:t>CA_n1A-n3(2A)-n71A-n78A</w:t>
            </w:r>
          </w:p>
        </w:tc>
        <w:tc>
          <w:tcPr>
            <w:tcW w:w="2033" w:type="dxa"/>
            <w:tcBorders>
              <w:top w:val="single" w:sz="4" w:space="0" w:color="auto"/>
              <w:left w:val="single" w:sz="4" w:space="0" w:color="auto"/>
              <w:bottom w:val="nil"/>
              <w:right w:val="single" w:sz="4" w:space="0" w:color="auto"/>
            </w:tcBorders>
          </w:tcPr>
          <w:p w14:paraId="661BEE64" w14:textId="77777777" w:rsidR="00C84A42" w:rsidRPr="00F84E04" w:rsidRDefault="00C84A42" w:rsidP="004618D8">
            <w:pPr>
              <w:pStyle w:val="TAC"/>
              <w:widowControl w:val="0"/>
              <w:rPr>
                <w:lang w:val="es-US" w:eastAsia="zh-CN"/>
              </w:rPr>
            </w:pPr>
            <w:r w:rsidRPr="00F84E04">
              <w:rPr>
                <w:lang w:val="es-US" w:eastAsia="zh-CN"/>
              </w:rPr>
              <w:t>CA_n1A-n3A</w:t>
            </w:r>
          </w:p>
          <w:p w14:paraId="58955468" w14:textId="77777777" w:rsidR="00C84A42" w:rsidRPr="00F84E04" w:rsidRDefault="00C84A42" w:rsidP="004618D8">
            <w:pPr>
              <w:pStyle w:val="TAC"/>
              <w:widowControl w:val="0"/>
              <w:rPr>
                <w:lang w:val="es-US" w:eastAsia="zh-CN"/>
              </w:rPr>
            </w:pPr>
            <w:r w:rsidRPr="00F84E04">
              <w:rPr>
                <w:lang w:val="es-US" w:eastAsia="zh-CN"/>
              </w:rPr>
              <w:t>CA_n1A-n71A</w:t>
            </w:r>
          </w:p>
          <w:p w14:paraId="73D41110" w14:textId="77777777" w:rsidR="00C84A42" w:rsidRPr="00F84E04" w:rsidRDefault="00C84A42" w:rsidP="004618D8">
            <w:pPr>
              <w:pStyle w:val="TAC"/>
              <w:widowControl w:val="0"/>
              <w:rPr>
                <w:lang w:val="es-US" w:eastAsia="zh-CN"/>
              </w:rPr>
            </w:pPr>
            <w:r w:rsidRPr="00F84E04">
              <w:rPr>
                <w:lang w:val="es-US" w:eastAsia="zh-CN"/>
              </w:rPr>
              <w:t>CA_n1A-n78A</w:t>
            </w:r>
          </w:p>
          <w:p w14:paraId="299F999C" w14:textId="77777777" w:rsidR="00C84A42" w:rsidRPr="00F84E04" w:rsidRDefault="00C84A42" w:rsidP="004618D8">
            <w:pPr>
              <w:pStyle w:val="TAC"/>
              <w:widowControl w:val="0"/>
              <w:rPr>
                <w:lang w:val="es-US" w:eastAsia="zh-CN"/>
              </w:rPr>
            </w:pPr>
            <w:r w:rsidRPr="00F84E04">
              <w:rPr>
                <w:lang w:val="es-US" w:eastAsia="zh-CN"/>
              </w:rPr>
              <w:t>CA_n3A-n71A</w:t>
            </w:r>
          </w:p>
          <w:p w14:paraId="6AD4C6D1" w14:textId="77777777" w:rsidR="00C84A42" w:rsidRPr="00F84E04" w:rsidRDefault="00C84A42" w:rsidP="004618D8">
            <w:pPr>
              <w:pStyle w:val="TAC"/>
              <w:widowControl w:val="0"/>
              <w:rPr>
                <w:lang w:val="es-US" w:eastAsia="zh-CN"/>
              </w:rPr>
            </w:pPr>
            <w:r w:rsidRPr="00F84E04">
              <w:rPr>
                <w:lang w:val="es-US" w:eastAsia="zh-CN"/>
              </w:rPr>
              <w:t>CA_n3A-n78A</w:t>
            </w:r>
          </w:p>
          <w:p w14:paraId="7FDC3543" w14:textId="77777777" w:rsidR="00C84A42" w:rsidRPr="001141C9" w:rsidRDefault="00C84A42" w:rsidP="004618D8">
            <w:pPr>
              <w:pStyle w:val="TAC"/>
              <w:keepNext w:val="0"/>
              <w:keepLines w:val="0"/>
              <w:widowControl w:val="0"/>
              <w:rPr>
                <w:lang w:eastAsia="zh-CN"/>
              </w:rPr>
            </w:pPr>
            <w:r w:rsidRPr="00F84E04">
              <w:rPr>
                <w:lang w:val="es-US"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3DF43690"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CDE0974"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4D1D8A7F"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313FAAFD" w14:textId="77777777" w:rsidTr="00A34801">
        <w:trPr>
          <w:jc w:val="center"/>
        </w:trPr>
        <w:tc>
          <w:tcPr>
            <w:tcW w:w="1957" w:type="dxa"/>
            <w:tcBorders>
              <w:top w:val="nil"/>
              <w:left w:val="single" w:sz="4" w:space="0" w:color="auto"/>
              <w:bottom w:val="nil"/>
              <w:right w:val="single" w:sz="4" w:space="0" w:color="auto"/>
            </w:tcBorders>
          </w:tcPr>
          <w:p w14:paraId="016BA91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A41A24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FA7BFA" w14:textId="77777777" w:rsidR="00C84A42" w:rsidRPr="001141C9"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E7307A4" w14:textId="77777777" w:rsidR="00C84A42" w:rsidRPr="001141C9" w:rsidRDefault="00C84A42" w:rsidP="004618D8">
            <w:pPr>
              <w:pStyle w:val="TAC"/>
              <w:keepNext w:val="0"/>
              <w:keepLines w:val="0"/>
              <w:widowControl w:val="0"/>
              <w:rPr>
                <w:lang w:eastAsia="zh-CN" w:bidi="ar"/>
              </w:rPr>
            </w:pPr>
            <w:r>
              <w:rPr>
                <w:rFonts w:cs="Arial"/>
                <w:szCs w:val="18"/>
              </w:rPr>
              <w:t>CA_n3(2A)_BCS0</w:t>
            </w:r>
          </w:p>
        </w:tc>
        <w:tc>
          <w:tcPr>
            <w:tcW w:w="1840" w:type="dxa"/>
            <w:tcBorders>
              <w:top w:val="nil"/>
              <w:left w:val="single" w:sz="4" w:space="0" w:color="auto"/>
              <w:bottom w:val="nil"/>
              <w:right w:val="single" w:sz="4" w:space="0" w:color="auto"/>
            </w:tcBorders>
            <w:vAlign w:val="center"/>
          </w:tcPr>
          <w:p w14:paraId="5DF8EA41" w14:textId="77777777" w:rsidR="00C84A42" w:rsidRPr="001141C9" w:rsidRDefault="00C84A42" w:rsidP="004618D8">
            <w:pPr>
              <w:pStyle w:val="TAC"/>
              <w:keepNext w:val="0"/>
              <w:keepLines w:val="0"/>
              <w:widowControl w:val="0"/>
              <w:rPr>
                <w:lang w:eastAsia="zh-CN" w:bidi="ar"/>
              </w:rPr>
            </w:pPr>
          </w:p>
        </w:tc>
      </w:tr>
      <w:tr w:rsidR="00C84A42" w:rsidRPr="001141C9" w14:paraId="58B1B137" w14:textId="77777777" w:rsidTr="00A34801">
        <w:trPr>
          <w:jc w:val="center"/>
        </w:trPr>
        <w:tc>
          <w:tcPr>
            <w:tcW w:w="1957" w:type="dxa"/>
            <w:tcBorders>
              <w:top w:val="nil"/>
              <w:left w:val="single" w:sz="4" w:space="0" w:color="auto"/>
              <w:bottom w:val="nil"/>
              <w:right w:val="single" w:sz="4" w:space="0" w:color="auto"/>
            </w:tcBorders>
          </w:tcPr>
          <w:p w14:paraId="728F6A8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2F7775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AB2A63"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4385FE9E" w14:textId="77777777" w:rsidR="00C84A42" w:rsidRPr="001141C9" w:rsidRDefault="00C84A42" w:rsidP="004618D8">
            <w:pPr>
              <w:pStyle w:val="TAC"/>
              <w:keepNext w:val="0"/>
              <w:keepLines w:val="0"/>
              <w:widowControl w:val="0"/>
              <w:rPr>
                <w:lang w:eastAsia="zh-CN" w:bidi="ar"/>
              </w:rPr>
            </w:pPr>
            <w:r w:rsidRPr="00AE7509">
              <w:rPr>
                <w:rFonts w:cs="Arial"/>
                <w:szCs w:val="18"/>
              </w:rPr>
              <w:t>5, 10, 15, 20</w:t>
            </w:r>
          </w:p>
        </w:tc>
        <w:tc>
          <w:tcPr>
            <w:tcW w:w="1840" w:type="dxa"/>
            <w:tcBorders>
              <w:top w:val="nil"/>
              <w:left w:val="single" w:sz="4" w:space="0" w:color="auto"/>
              <w:bottom w:val="nil"/>
              <w:right w:val="single" w:sz="4" w:space="0" w:color="auto"/>
            </w:tcBorders>
            <w:vAlign w:val="center"/>
          </w:tcPr>
          <w:p w14:paraId="0685DE66" w14:textId="77777777" w:rsidR="00C84A42" w:rsidRPr="001141C9" w:rsidRDefault="00C84A42" w:rsidP="004618D8">
            <w:pPr>
              <w:pStyle w:val="TAC"/>
              <w:keepNext w:val="0"/>
              <w:keepLines w:val="0"/>
              <w:widowControl w:val="0"/>
              <w:rPr>
                <w:lang w:eastAsia="zh-CN" w:bidi="ar"/>
              </w:rPr>
            </w:pPr>
          </w:p>
        </w:tc>
      </w:tr>
      <w:tr w:rsidR="00C84A42" w:rsidRPr="001141C9" w14:paraId="35C585CD" w14:textId="77777777" w:rsidTr="00A34801">
        <w:trPr>
          <w:jc w:val="center"/>
        </w:trPr>
        <w:tc>
          <w:tcPr>
            <w:tcW w:w="1957" w:type="dxa"/>
            <w:tcBorders>
              <w:top w:val="nil"/>
              <w:left w:val="single" w:sz="4" w:space="0" w:color="auto"/>
              <w:bottom w:val="single" w:sz="4" w:space="0" w:color="auto"/>
              <w:right w:val="single" w:sz="4" w:space="0" w:color="auto"/>
            </w:tcBorders>
          </w:tcPr>
          <w:p w14:paraId="33E873B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7ACA43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5251000"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69E39C0D" w14:textId="77777777" w:rsidR="00C84A42" w:rsidRPr="001141C9" w:rsidRDefault="00C84A42" w:rsidP="004618D8">
            <w:pPr>
              <w:pStyle w:val="TAC"/>
              <w:keepNext w:val="0"/>
              <w:keepLines w:val="0"/>
              <w:widowControl w:val="0"/>
              <w:rPr>
                <w:lang w:eastAsia="zh-CN" w:bidi="ar"/>
              </w:rPr>
            </w:pPr>
            <w:r w:rsidRPr="00AE7509">
              <w:rPr>
                <w:rFonts w:cs="Arial"/>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5BE68692" w14:textId="77777777" w:rsidR="00C84A42" w:rsidRPr="001141C9" w:rsidRDefault="00C84A42" w:rsidP="004618D8">
            <w:pPr>
              <w:pStyle w:val="TAC"/>
              <w:keepNext w:val="0"/>
              <w:keepLines w:val="0"/>
              <w:widowControl w:val="0"/>
              <w:rPr>
                <w:lang w:eastAsia="zh-CN" w:bidi="ar"/>
              </w:rPr>
            </w:pPr>
          </w:p>
        </w:tc>
      </w:tr>
      <w:tr w:rsidR="00C84A42" w:rsidRPr="001141C9" w14:paraId="132F7736" w14:textId="77777777" w:rsidTr="00A34801">
        <w:trPr>
          <w:jc w:val="center"/>
        </w:trPr>
        <w:tc>
          <w:tcPr>
            <w:tcW w:w="1957" w:type="dxa"/>
            <w:tcBorders>
              <w:top w:val="single" w:sz="4" w:space="0" w:color="auto"/>
              <w:left w:val="single" w:sz="4" w:space="0" w:color="auto"/>
              <w:bottom w:val="nil"/>
              <w:right w:val="single" w:sz="4" w:space="0" w:color="auto"/>
            </w:tcBorders>
          </w:tcPr>
          <w:p w14:paraId="75AADF7D" w14:textId="77777777" w:rsidR="00C84A42" w:rsidRPr="001141C9" w:rsidRDefault="00C84A42" w:rsidP="004618D8">
            <w:pPr>
              <w:pStyle w:val="TAC"/>
              <w:keepNext w:val="0"/>
              <w:keepLines w:val="0"/>
              <w:widowControl w:val="0"/>
            </w:pPr>
            <w:r w:rsidRPr="00D1735F">
              <w:rPr>
                <w:lang w:eastAsia="zh-CN"/>
              </w:rPr>
              <w:t>CA_n1A-n3(2A)-n71A-n78C</w:t>
            </w:r>
          </w:p>
        </w:tc>
        <w:tc>
          <w:tcPr>
            <w:tcW w:w="2033" w:type="dxa"/>
            <w:tcBorders>
              <w:top w:val="single" w:sz="4" w:space="0" w:color="auto"/>
              <w:left w:val="single" w:sz="4" w:space="0" w:color="auto"/>
              <w:bottom w:val="nil"/>
              <w:right w:val="single" w:sz="4" w:space="0" w:color="auto"/>
            </w:tcBorders>
          </w:tcPr>
          <w:p w14:paraId="374CAC55" w14:textId="77777777" w:rsidR="00C84A42" w:rsidRPr="00F84E04" w:rsidRDefault="00C84A42" w:rsidP="004618D8">
            <w:pPr>
              <w:pStyle w:val="TAC"/>
              <w:widowControl w:val="0"/>
              <w:rPr>
                <w:lang w:val="es-US" w:eastAsia="zh-CN"/>
              </w:rPr>
            </w:pPr>
            <w:r w:rsidRPr="00F84E04">
              <w:rPr>
                <w:lang w:val="es-US" w:eastAsia="zh-CN"/>
              </w:rPr>
              <w:t>CA_n1A-n3A</w:t>
            </w:r>
          </w:p>
          <w:p w14:paraId="137BFE57" w14:textId="77777777" w:rsidR="00C84A42" w:rsidRPr="00F84E04" w:rsidRDefault="00C84A42" w:rsidP="004618D8">
            <w:pPr>
              <w:pStyle w:val="TAC"/>
              <w:widowControl w:val="0"/>
              <w:rPr>
                <w:lang w:val="es-US" w:eastAsia="zh-CN"/>
              </w:rPr>
            </w:pPr>
            <w:r w:rsidRPr="00F84E04">
              <w:rPr>
                <w:lang w:val="es-US" w:eastAsia="zh-CN"/>
              </w:rPr>
              <w:t>CA_n1A-n71A</w:t>
            </w:r>
          </w:p>
          <w:p w14:paraId="16D911B2" w14:textId="77777777" w:rsidR="00C84A42" w:rsidRPr="00F84E04" w:rsidRDefault="00C84A42" w:rsidP="004618D8">
            <w:pPr>
              <w:pStyle w:val="TAC"/>
              <w:widowControl w:val="0"/>
              <w:rPr>
                <w:lang w:val="es-US" w:eastAsia="zh-CN"/>
              </w:rPr>
            </w:pPr>
            <w:r w:rsidRPr="00F84E04">
              <w:rPr>
                <w:lang w:val="es-US" w:eastAsia="zh-CN"/>
              </w:rPr>
              <w:t>CA_n1A-n78A</w:t>
            </w:r>
          </w:p>
          <w:p w14:paraId="20889516" w14:textId="77777777" w:rsidR="00C84A42" w:rsidRPr="00F84E04" w:rsidRDefault="00C84A42" w:rsidP="004618D8">
            <w:pPr>
              <w:pStyle w:val="TAC"/>
              <w:widowControl w:val="0"/>
              <w:rPr>
                <w:lang w:val="es-US" w:eastAsia="zh-CN"/>
              </w:rPr>
            </w:pPr>
            <w:r w:rsidRPr="00F84E04">
              <w:rPr>
                <w:lang w:val="es-US" w:eastAsia="zh-CN"/>
              </w:rPr>
              <w:t>CA_n3A-n71A</w:t>
            </w:r>
          </w:p>
          <w:p w14:paraId="32CC220B" w14:textId="77777777" w:rsidR="00C84A42" w:rsidRPr="00F84E04" w:rsidRDefault="00C84A42" w:rsidP="004618D8">
            <w:pPr>
              <w:pStyle w:val="TAC"/>
              <w:widowControl w:val="0"/>
              <w:rPr>
                <w:lang w:val="es-US" w:eastAsia="zh-CN"/>
              </w:rPr>
            </w:pPr>
            <w:r w:rsidRPr="00F84E04">
              <w:rPr>
                <w:lang w:val="es-US" w:eastAsia="zh-CN"/>
              </w:rPr>
              <w:t>CA_n3A-n78A</w:t>
            </w:r>
          </w:p>
          <w:p w14:paraId="5C42CA8C" w14:textId="77777777" w:rsidR="00C84A42" w:rsidRDefault="00C84A42" w:rsidP="004618D8">
            <w:pPr>
              <w:pStyle w:val="TAC"/>
              <w:widowControl w:val="0"/>
              <w:rPr>
                <w:lang w:val="es-US" w:eastAsia="zh-CN"/>
              </w:rPr>
            </w:pPr>
            <w:r w:rsidRPr="00F84E04">
              <w:rPr>
                <w:lang w:val="es-US" w:eastAsia="zh-CN"/>
              </w:rPr>
              <w:t>CA_n71A-n78A</w:t>
            </w:r>
          </w:p>
          <w:p w14:paraId="096152CD" w14:textId="77777777" w:rsidR="00C84A42" w:rsidRPr="001141C9" w:rsidRDefault="00C84A42" w:rsidP="004618D8">
            <w:pPr>
              <w:pStyle w:val="TAC"/>
              <w:keepNext w:val="0"/>
              <w:keepLines w:val="0"/>
              <w:widowControl w:val="0"/>
              <w:rPr>
                <w:lang w:eastAsia="zh-CN"/>
              </w:rPr>
            </w:pPr>
            <w:r w:rsidRPr="004D3409">
              <w:rPr>
                <w:lang w:val="es-US" w:eastAsia="zh-CN"/>
              </w:rPr>
              <w:t>CA_n71A-n78C</w:t>
            </w:r>
          </w:p>
        </w:tc>
        <w:tc>
          <w:tcPr>
            <w:tcW w:w="977" w:type="dxa"/>
            <w:tcBorders>
              <w:top w:val="single" w:sz="4" w:space="0" w:color="auto"/>
              <w:left w:val="single" w:sz="4" w:space="0" w:color="auto"/>
              <w:bottom w:val="single" w:sz="4" w:space="0" w:color="auto"/>
              <w:right w:val="single" w:sz="4" w:space="0" w:color="auto"/>
            </w:tcBorders>
          </w:tcPr>
          <w:p w14:paraId="75B23233"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03CC36A" w14:textId="77777777" w:rsidR="00C84A42" w:rsidRPr="001141C9" w:rsidRDefault="00C84A42" w:rsidP="004618D8">
            <w:pPr>
              <w:pStyle w:val="TAC"/>
              <w:keepNext w:val="0"/>
              <w:keepLines w:val="0"/>
              <w:widowControl w:val="0"/>
              <w:rPr>
                <w:lang w:eastAsia="zh-CN" w:bidi="ar"/>
              </w:rPr>
            </w:pPr>
            <w:r w:rsidRPr="00AE7509">
              <w:rPr>
                <w:rFonts w:cs="Arial"/>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4621A122" w14:textId="77777777" w:rsidR="00C84A42" w:rsidRPr="001141C9" w:rsidRDefault="00C84A42" w:rsidP="004618D8">
            <w:pPr>
              <w:pStyle w:val="TAC"/>
              <w:keepNext w:val="0"/>
              <w:keepLines w:val="0"/>
              <w:widowControl w:val="0"/>
              <w:rPr>
                <w:lang w:eastAsia="zh-CN" w:bidi="ar"/>
              </w:rPr>
            </w:pPr>
            <w:r>
              <w:rPr>
                <w:lang w:val="en-US"/>
              </w:rPr>
              <w:t>0</w:t>
            </w:r>
          </w:p>
        </w:tc>
      </w:tr>
      <w:tr w:rsidR="00C84A42" w:rsidRPr="001141C9" w14:paraId="46346E73" w14:textId="77777777" w:rsidTr="00A34801">
        <w:trPr>
          <w:jc w:val="center"/>
        </w:trPr>
        <w:tc>
          <w:tcPr>
            <w:tcW w:w="1957" w:type="dxa"/>
            <w:tcBorders>
              <w:top w:val="nil"/>
              <w:left w:val="single" w:sz="4" w:space="0" w:color="auto"/>
              <w:bottom w:val="nil"/>
              <w:right w:val="single" w:sz="4" w:space="0" w:color="auto"/>
            </w:tcBorders>
          </w:tcPr>
          <w:p w14:paraId="1EFD0EA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2749A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413542" w14:textId="77777777" w:rsidR="00C84A42" w:rsidRPr="001141C9" w:rsidRDefault="00C84A42" w:rsidP="004618D8">
            <w:pPr>
              <w:pStyle w:val="TAC"/>
              <w:keepNext w:val="0"/>
              <w:keepLines w:val="0"/>
              <w:widowControl w:val="0"/>
              <w:rPr>
                <w:lang w:eastAsia="zh-CN"/>
              </w:rPr>
            </w:pPr>
            <w:r w:rsidRPr="00AE750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BA4D143" w14:textId="77777777" w:rsidR="00C84A42" w:rsidRPr="001141C9" w:rsidRDefault="00C84A42" w:rsidP="004618D8">
            <w:pPr>
              <w:pStyle w:val="TAC"/>
              <w:keepNext w:val="0"/>
              <w:keepLines w:val="0"/>
              <w:widowControl w:val="0"/>
              <w:rPr>
                <w:lang w:eastAsia="zh-CN" w:bidi="ar"/>
              </w:rPr>
            </w:pPr>
            <w:r>
              <w:rPr>
                <w:rFonts w:cs="Arial"/>
                <w:szCs w:val="18"/>
              </w:rPr>
              <w:t>CA_n3(2A)_BCS0</w:t>
            </w:r>
          </w:p>
        </w:tc>
        <w:tc>
          <w:tcPr>
            <w:tcW w:w="1840" w:type="dxa"/>
            <w:tcBorders>
              <w:top w:val="nil"/>
              <w:left w:val="single" w:sz="4" w:space="0" w:color="auto"/>
              <w:bottom w:val="nil"/>
              <w:right w:val="single" w:sz="4" w:space="0" w:color="auto"/>
            </w:tcBorders>
            <w:vAlign w:val="center"/>
          </w:tcPr>
          <w:p w14:paraId="3CFCB83A" w14:textId="77777777" w:rsidR="00C84A42" w:rsidRPr="001141C9" w:rsidRDefault="00C84A42" w:rsidP="004618D8">
            <w:pPr>
              <w:pStyle w:val="TAC"/>
              <w:keepNext w:val="0"/>
              <w:keepLines w:val="0"/>
              <w:widowControl w:val="0"/>
              <w:rPr>
                <w:lang w:eastAsia="zh-CN" w:bidi="ar"/>
              </w:rPr>
            </w:pPr>
          </w:p>
        </w:tc>
      </w:tr>
      <w:tr w:rsidR="00C84A42" w:rsidRPr="001141C9" w14:paraId="30D698CA" w14:textId="77777777" w:rsidTr="00A34801">
        <w:trPr>
          <w:jc w:val="center"/>
        </w:trPr>
        <w:tc>
          <w:tcPr>
            <w:tcW w:w="1957" w:type="dxa"/>
            <w:tcBorders>
              <w:top w:val="nil"/>
              <w:left w:val="single" w:sz="4" w:space="0" w:color="auto"/>
              <w:bottom w:val="nil"/>
              <w:right w:val="single" w:sz="4" w:space="0" w:color="auto"/>
            </w:tcBorders>
          </w:tcPr>
          <w:p w14:paraId="647E026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12EEDF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6C7161"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vAlign w:val="center"/>
          </w:tcPr>
          <w:p w14:paraId="2B465CBF" w14:textId="77777777" w:rsidR="00C84A42" w:rsidRPr="001141C9" w:rsidRDefault="00C84A42" w:rsidP="004618D8">
            <w:pPr>
              <w:pStyle w:val="TAC"/>
              <w:keepNext w:val="0"/>
              <w:keepLines w:val="0"/>
              <w:widowControl w:val="0"/>
              <w:rPr>
                <w:lang w:eastAsia="zh-CN" w:bidi="ar"/>
              </w:rPr>
            </w:pPr>
            <w:r w:rsidRPr="00AE7509">
              <w:rPr>
                <w:rFonts w:cs="Arial"/>
                <w:szCs w:val="18"/>
              </w:rPr>
              <w:t>5, 10, 15, 20</w:t>
            </w:r>
          </w:p>
        </w:tc>
        <w:tc>
          <w:tcPr>
            <w:tcW w:w="1840" w:type="dxa"/>
            <w:tcBorders>
              <w:top w:val="nil"/>
              <w:left w:val="single" w:sz="4" w:space="0" w:color="auto"/>
              <w:bottom w:val="nil"/>
              <w:right w:val="single" w:sz="4" w:space="0" w:color="auto"/>
            </w:tcBorders>
            <w:vAlign w:val="center"/>
          </w:tcPr>
          <w:p w14:paraId="4560E24E" w14:textId="77777777" w:rsidR="00C84A42" w:rsidRPr="001141C9" w:rsidRDefault="00C84A42" w:rsidP="004618D8">
            <w:pPr>
              <w:pStyle w:val="TAC"/>
              <w:keepNext w:val="0"/>
              <w:keepLines w:val="0"/>
              <w:widowControl w:val="0"/>
              <w:rPr>
                <w:lang w:eastAsia="zh-CN" w:bidi="ar"/>
              </w:rPr>
            </w:pPr>
          </w:p>
        </w:tc>
      </w:tr>
      <w:tr w:rsidR="00C84A42" w:rsidRPr="001141C9" w14:paraId="693F6908" w14:textId="77777777" w:rsidTr="00A34801">
        <w:trPr>
          <w:jc w:val="center"/>
        </w:trPr>
        <w:tc>
          <w:tcPr>
            <w:tcW w:w="1957" w:type="dxa"/>
            <w:tcBorders>
              <w:top w:val="nil"/>
              <w:left w:val="single" w:sz="4" w:space="0" w:color="auto"/>
              <w:bottom w:val="single" w:sz="4" w:space="0" w:color="auto"/>
              <w:right w:val="single" w:sz="4" w:space="0" w:color="auto"/>
            </w:tcBorders>
          </w:tcPr>
          <w:p w14:paraId="33B037A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A54CDD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268F9A8"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403E9259" w14:textId="77777777" w:rsidR="00C84A42" w:rsidRPr="001141C9" w:rsidRDefault="00C84A42" w:rsidP="004618D8">
            <w:pPr>
              <w:pStyle w:val="TAC"/>
              <w:keepNext w:val="0"/>
              <w:keepLines w:val="0"/>
              <w:widowControl w:val="0"/>
              <w:rPr>
                <w:lang w:eastAsia="zh-CN" w:bidi="ar"/>
              </w:rPr>
            </w:pPr>
            <w:r>
              <w:rPr>
                <w:rFonts w:cs="Arial"/>
                <w:szCs w:val="18"/>
              </w:rPr>
              <w:t>CA_n78C_BCS0</w:t>
            </w:r>
          </w:p>
        </w:tc>
        <w:tc>
          <w:tcPr>
            <w:tcW w:w="1840" w:type="dxa"/>
            <w:tcBorders>
              <w:top w:val="nil"/>
              <w:left w:val="single" w:sz="4" w:space="0" w:color="auto"/>
              <w:bottom w:val="single" w:sz="4" w:space="0" w:color="auto"/>
              <w:right w:val="single" w:sz="4" w:space="0" w:color="auto"/>
            </w:tcBorders>
            <w:vAlign w:val="center"/>
          </w:tcPr>
          <w:p w14:paraId="3B8144F6" w14:textId="77777777" w:rsidR="00C84A42" w:rsidRPr="001141C9" w:rsidRDefault="00C84A42" w:rsidP="004618D8">
            <w:pPr>
              <w:pStyle w:val="TAC"/>
              <w:keepNext w:val="0"/>
              <w:keepLines w:val="0"/>
              <w:widowControl w:val="0"/>
              <w:rPr>
                <w:lang w:eastAsia="zh-CN" w:bidi="ar"/>
              </w:rPr>
            </w:pPr>
          </w:p>
        </w:tc>
      </w:tr>
      <w:tr w:rsidR="00C84A42" w:rsidRPr="001141C9" w14:paraId="0F48E0B3" w14:textId="77777777" w:rsidTr="00A34801">
        <w:trPr>
          <w:jc w:val="center"/>
        </w:trPr>
        <w:tc>
          <w:tcPr>
            <w:tcW w:w="1957" w:type="dxa"/>
            <w:tcBorders>
              <w:top w:val="single" w:sz="4" w:space="0" w:color="auto"/>
              <w:left w:val="single" w:sz="4" w:space="0" w:color="auto"/>
              <w:bottom w:val="nil"/>
              <w:right w:val="single" w:sz="4" w:space="0" w:color="auto"/>
            </w:tcBorders>
          </w:tcPr>
          <w:p w14:paraId="40AD45AD" w14:textId="77777777" w:rsidR="00C84A42" w:rsidRPr="001141C9" w:rsidRDefault="00C84A42" w:rsidP="004618D8">
            <w:pPr>
              <w:pStyle w:val="TAC"/>
              <w:keepNext w:val="0"/>
              <w:keepLines w:val="0"/>
              <w:widowControl w:val="0"/>
              <w:rPr>
                <w:lang w:eastAsia="zh-CN"/>
              </w:rPr>
            </w:pPr>
            <w:r w:rsidRPr="001141C9">
              <w:t>CA_n1A-n3A-n75A-n78A</w:t>
            </w:r>
          </w:p>
        </w:tc>
        <w:tc>
          <w:tcPr>
            <w:tcW w:w="2033" w:type="dxa"/>
            <w:tcBorders>
              <w:top w:val="single" w:sz="4" w:space="0" w:color="auto"/>
              <w:left w:val="single" w:sz="4" w:space="0" w:color="auto"/>
              <w:bottom w:val="nil"/>
              <w:right w:val="single" w:sz="4" w:space="0" w:color="auto"/>
            </w:tcBorders>
          </w:tcPr>
          <w:p w14:paraId="5256DBA8" w14:textId="77777777" w:rsidR="00C84A42" w:rsidRPr="004B3ABE" w:rsidRDefault="00C84A42" w:rsidP="004618D8">
            <w:pPr>
              <w:keepNext/>
              <w:keepLines/>
              <w:widowControl w:val="0"/>
              <w:spacing w:after="0"/>
              <w:jc w:val="center"/>
              <w:rPr>
                <w:rFonts w:ascii="Arial" w:hAnsi="Arial"/>
                <w:sz w:val="18"/>
                <w:lang w:val="es-US" w:eastAsia="zh-CN"/>
              </w:rPr>
            </w:pPr>
            <w:r w:rsidRPr="004B3ABE">
              <w:rPr>
                <w:rFonts w:ascii="Arial" w:hAnsi="Arial"/>
                <w:sz w:val="18"/>
                <w:lang w:val="es-US" w:eastAsia="zh-CN"/>
              </w:rPr>
              <w:t>CA_n1A-n3A</w:t>
            </w:r>
          </w:p>
          <w:p w14:paraId="6935A5C1" w14:textId="77777777" w:rsidR="00C84A42" w:rsidRPr="004B3ABE" w:rsidRDefault="00C84A42" w:rsidP="004618D8">
            <w:pPr>
              <w:keepNext/>
              <w:keepLines/>
              <w:widowControl w:val="0"/>
              <w:spacing w:after="0"/>
              <w:jc w:val="center"/>
              <w:rPr>
                <w:rFonts w:ascii="Arial" w:hAnsi="Arial"/>
                <w:sz w:val="18"/>
                <w:lang w:val="es-US" w:eastAsia="zh-CN"/>
              </w:rPr>
            </w:pPr>
            <w:r w:rsidRPr="004B3ABE">
              <w:rPr>
                <w:rFonts w:ascii="Arial" w:hAnsi="Arial"/>
                <w:sz w:val="18"/>
                <w:lang w:val="es-US" w:eastAsia="zh-CN"/>
              </w:rPr>
              <w:t>CA_n1A-n78A</w:t>
            </w:r>
          </w:p>
          <w:p w14:paraId="4A24C244" w14:textId="77777777" w:rsidR="00C84A42" w:rsidRPr="001141C9" w:rsidRDefault="00C84A42" w:rsidP="004618D8">
            <w:pPr>
              <w:pStyle w:val="TAC"/>
              <w:keepNext w:val="0"/>
              <w:keepLines w:val="0"/>
              <w:widowControl w:val="0"/>
              <w:rPr>
                <w:lang w:eastAsia="zh-CN"/>
              </w:rPr>
            </w:pPr>
            <w:r w:rsidRPr="003B6B12">
              <w:rPr>
                <w:lang w:val="es-US" w:eastAsia="zh-CN"/>
              </w:rPr>
              <w:t>CA_n3A-n78A</w:t>
            </w:r>
          </w:p>
        </w:tc>
        <w:tc>
          <w:tcPr>
            <w:tcW w:w="977" w:type="dxa"/>
            <w:tcBorders>
              <w:top w:val="single" w:sz="4" w:space="0" w:color="auto"/>
              <w:left w:val="single" w:sz="4" w:space="0" w:color="auto"/>
              <w:bottom w:val="single" w:sz="4" w:space="0" w:color="auto"/>
              <w:right w:val="single" w:sz="4" w:space="0" w:color="auto"/>
            </w:tcBorders>
          </w:tcPr>
          <w:p w14:paraId="7F3D8CC8" w14:textId="77777777" w:rsidR="00C84A42" w:rsidRPr="001141C9" w:rsidRDefault="00C84A42" w:rsidP="004618D8">
            <w:pPr>
              <w:pStyle w:val="TAC"/>
              <w:keepNext w:val="0"/>
              <w:keepLines w:val="0"/>
              <w:widowControl w:val="0"/>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74ECBF0" w14:textId="77777777" w:rsidR="00C84A42" w:rsidRPr="001141C9" w:rsidRDefault="00C84A42" w:rsidP="004618D8">
            <w:pPr>
              <w:pStyle w:val="TAC"/>
              <w:keepNext w:val="0"/>
              <w:keepLines w:val="0"/>
              <w:widowControl w:val="0"/>
              <w:rPr>
                <w:szCs w:val="18"/>
              </w:rPr>
            </w:pPr>
            <w:r w:rsidRPr="001141C9">
              <w:rPr>
                <w:lang w:eastAsia="zh-CN" w:bidi="ar"/>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4F2BCFC" w14:textId="77777777" w:rsidR="00C84A42" w:rsidRPr="001141C9" w:rsidRDefault="00C84A42" w:rsidP="004618D8">
            <w:pPr>
              <w:pStyle w:val="TAC"/>
              <w:keepNext w:val="0"/>
              <w:keepLines w:val="0"/>
              <w:widowControl w:val="0"/>
            </w:pPr>
            <w:r w:rsidRPr="001141C9">
              <w:rPr>
                <w:rFonts w:hint="eastAsia"/>
                <w:lang w:eastAsia="zh-CN" w:bidi="ar"/>
              </w:rPr>
              <w:t>4</w:t>
            </w:r>
            <w:r w:rsidRPr="001141C9">
              <w:rPr>
                <w:lang w:eastAsia="zh-CN" w:bidi="ar"/>
              </w:rPr>
              <w:t xml:space="preserve"> and 5</w:t>
            </w:r>
          </w:p>
        </w:tc>
      </w:tr>
      <w:tr w:rsidR="00C84A42" w:rsidRPr="001141C9" w14:paraId="49E68133" w14:textId="77777777" w:rsidTr="00A34801">
        <w:trPr>
          <w:jc w:val="center"/>
        </w:trPr>
        <w:tc>
          <w:tcPr>
            <w:tcW w:w="1957" w:type="dxa"/>
            <w:tcBorders>
              <w:top w:val="nil"/>
              <w:left w:val="single" w:sz="4" w:space="0" w:color="auto"/>
              <w:bottom w:val="nil"/>
              <w:right w:val="single" w:sz="4" w:space="0" w:color="auto"/>
            </w:tcBorders>
          </w:tcPr>
          <w:p w14:paraId="79E0DBA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256E74A" w14:textId="77777777" w:rsidR="00C84A42" w:rsidRPr="001141C9" w:rsidRDefault="00C84A42" w:rsidP="004618D8">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F3CB17" w14:textId="77777777" w:rsidR="00C84A42" w:rsidRPr="001141C9" w:rsidRDefault="00C84A42" w:rsidP="004618D8">
            <w:pPr>
              <w:pStyle w:val="TAC"/>
              <w:keepNext w:val="0"/>
              <w:keepLines w:val="0"/>
              <w:widowControl w:val="0"/>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5C2F698" w14:textId="77777777" w:rsidR="00C84A42" w:rsidRPr="001141C9" w:rsidRDefault="00C84A42" w:rsidP="004618D8">
            <w:pPr>
              <w:pStyle w:val="TAC"/>
              <w:keepNext w:val="0"/>
              <w:keepLines w:val="0"/>
              <w:widowControl w:val="0"/>
              <w:rPr>
                <w:szCs w:val="18"/>
              </w:rPr>
            </w:pPr>
            <w:r w:rsidRPr="001141C9">
              <w:rPr>
                <w:lang w:eastAsia="zh-CN" w:bidi="ar"/>
              </w:rPr>
              <w:t>n3 channel bandwidths in Table 5.3.5-1</w:t>
            </w:r>
          </w:p>
        </w:tc>
        <w:tc>
          <w:tcPr>
            <w:tcW w:w="1840" w:type="dxa"/>
            <w:tcBorders>
              <w:top w:val="nil"/>
              <w:left w:val="single" w:sz="4" w:space="0" w:color="auto"/>
              <w:bottom w:val="nil"/>
              <w:right w:val="single" w:sz="4" w:space="0" w:color="auto"/>
            </w:tcBorders>
            <w:vAlign w:val="center"/>
          </w:tcPr>
          <w:p w14:paraId="737AD266" w14:textId="77777777" w:rsidR="00C84A42" w:rsidRPr="001141C9" w:rsidRDefault="00C84A42" w:rsidP="004618D8">
            <w:pPr>
              <w:pStyle w:val="TAC"/>
              <w:keepNext w:val="0"/>
              <w:keepLines w:val="0"/>
              <w:widowControl w:val="0"/>
            </w:pPr>
          </w:p>
        </w:tc>
      </w:tr>
      <w:tr w:rsidR="00C84A42" w:rsidRPr="001141C9" w14:paraId="74D1142B" w14:textId="77777777" w:rsidTr="00A34801">
        <w:trPr>
          <w:jc w:val="center"/>
        </w:trPr>
        <w:tc>
          <w:tcPr>
            <w:tcW w:w="1957" w:type="dxa"/>
            <w:tcBorders>
              <w:top w:val="nil"/>
              <w:left w:val="single" w:sz="4" w:space="0" w:color="auto"/>
              <w:bottom w:val="nil"/>
              <w:right w:val="single" w:sz="4" w:space="0" w:color="auto"/>
            </w:tcBorders>
          </w:tcPr>
          <w:p w14:paraId="2AF75BF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E8FF5C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3D4FECE" w14:textId="77777777" w:rsidR="00C84A42" w:rsidRPr="001141C9" w:rsidRDefault="00C84A42" w:rsidP="004618D8">
            <w:pPr>
              <w:pStyle w:val="TAC"/>
              <w:keepNext w:val="0"/>
              <w:keepLines w:val="0"/>
              <w:widowControl w:val="0"/>
            </w:pPr>
            <w:r w:rsidRPr="001141C9">
              <w:rPr>
                <w:lang w:eastAsia="zh-CN"/>
              </w:rPr>
              <w:t>n75</w:t>
            </w:r>
          </w:p>
        </w:tc>
        <w:tc>
          <w:tcPr>
            <w:tcW w:w="2807" w:type="dxa"/>
            <w:tcBorders>
              <w:top w:val="single" w:sz="4" w:space="0" w:color="auto"/>
              <w:left w:val="single" w:sz="4" w:space="0" w:color="auto"/>
              <w:bottom w:val="single" w:sz="4" w:space="0" w:color="auto"/>
              <w:right w:val="single" w:sz="4" w:space="0" w:color="auto"/>
            </w:tcBorders>
            <w:vAlign w:val="center"/>
          </w:tcPr>
          <w:p w14:paraId="3D3FF622" w14:textId="77777777" w:rsidR="00C84A42" w:rsidRPr="001141C9" w:rsidRDefault="00C84A42" w:rsidP="004618D8">
            <w:pPr>
              <w:pStyle w:val="TAC"/>
              <w:keepNext w:val="0"/>
              <w:keepLines w:val="0"/>
              <w:widowControl w:val="0"/>
              <w:rPr>
                <w:szCs w:val="18"/>
              </w:rPr>
            </w:pPr>
            <w:r w:rsidRPr="001141C9">
              <w:rPr>
                <w:lang w:eastAsia="zh-CN" w:bidi="ar"/>
              </w:rPr>
              <w:t>n75 channel bandwidths in Table 5.3.5-1</w:t>
            </w:r>
          </w:p>
        </w:tc>
        <w:tc>
          <w:tcPr>
            <w:tcW w:w="1840" w:type="dxa"/>
            <w:tcBorders>
              <w:top w:val="nil"/>
              <w:left w:val="single" w:sz="4" w:space="0" w:color="auto"/>
              <w:bottom w:val="nil"/>
              <w:right w:val="single" w:sz="4" w:space="0" w:color="auto"/>
            </w:tcBorders>
            <w:vAlign w:val="center"/>
          </w:tcPr>
          <w:p w14:paraId="59D25343" w14:textId="77777777" w:rsidR="00C84A42" w:rsidRPr="001141C9" w:rsidRDefault="00C84A42" w:rsidP="004618D8">
            <w:pPr>
              <w:pStyle w:val="TAC"/>
              <w:keepNext w:val="0"/>
              <w:keepLines w:val="0"/>
              <w:widowControl w:val="0"/>
            </w:pPr>
          </w:p>
        </w:tc>
      </w:tr>
      <w:tr w:rsidR="00C84A42" w:rsidRPr="001141C9" w14:paraId="23344103" w14:textId="77777777" w:rsidTr="00A34801">
        <w:trPr>
          <w:jc w:val="center"/>
        </w:trPr>
        <w:tc>
          <w:tcPr>
            <w:tcW w:w="1957" w:type="dxa"/>
            <w:tcBorders>
              <w:top w:val="nil"/>
              <w:left w:val="single" w:sz="4" w:space="0" w:color="auto"/>
              <w:bottom w:val="single" w:sz="4" w:space="0" w:color="auto"/>
              <w:right w:val="single" w:sz="4" w:space="0" w:color="auto"/>
            </w:tcBorders>
          </w:tcPr>
          <w:p w14:paraId="13FFA5D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518AED0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9B3BB92" w14:textId="77777777" w:rsidR="00C84A42" w:rsidRPr="001141C9" w:rsidRDefault="00C84A42" w:rsidP="004618D8">
            <w:pPr>
              <w:pStyle w:val="TAC"/>
              <w:keepNext w:val="0"/>
              <w:keepLines w:val="0"/>
              <w:widowControl w:val="0"/>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F2FB950" w14:textId="77777777" w:rsidR="00C84A42" w:rsidRPr="001141C9" w:rsidRDefault="00C84A42" w:rsidP="004618D8">
            <w:pPr>
              <w:pStyle w:val="TAC"/>
              <w:keepNext w:val="0"/>
              <w:keepLines w:val="0"/>
              <w:widowControl w:val="0"/>
              <w:rPr>
                <w:szCs w:val="18"/>
              </w:rPr>
            </w:pPr>
            <w:r w:rsidRPr="001141C9">
              <w:rPr>
                <w:lang w:eastAsia="zh-CN" w:bidi="ar"/>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44E513C5" w14:textId="77777777" w:rsidR="00C84A42" w:rsidRPr="001141C9" w:rsidRDefault="00C84A42" w:rsidP="004618D8">
            <w:pPr>
              <w:pStyle w:val="TAC"/>
              <w:keepNext w:val="0"/>
              <w:keepLines w:val="0"/>
              <w:widowControl w:val="0"/>
            </w:pPr>
          </w:p>
        </w:tc>
      </w:tr>
      <w:tr w:rsidR="00C84A42" w:rsidRPr="001141C9" w14:paraId="2BAB95F7" w14:textId="77777777" w:rsidTr="00A34801">
        <w:trPr>
          <w:jc w:val="center"/>
        </w:trPr>
        <w:tc>
          <w:tcPr>
            <w:tcW w:w="1957" w:type="dxa"/>
            <w:tcBorders>
              <w:top w:val="single" w:sz="4" w:space="0" w:color="auto"/>
              <w:left w:val="single" w:sz="4" w:space="0" w:color="auto"/>
              <w:bottom w:val="nil"/>
              <w:right w:val="single" w:sz="4" w:space="0" w:color="auto"/>
            </w:tcBorders>
          </w:tcPr>
          <w:p w14:paraId="26AEDEC4" w14:textId="77777777" w:rsidR="00C84A42" w:rsidRPr="001141C9" w:rsidRDefault="00C84A42" w:rsidP="004618D8">
            <w:pPr>
              <w:pStyle w:val="TAC"/>
              <w:keepNext w:val="0"/>
              <w:keepLines w:val="0"/>
              <w:widowControl w:val="0"/>
              <w:rPr>
                <w:lang w:eastAsia="zh-CN" w:bidi="ar"/>
              </w:rPr>
            </w:pPr>
            <w:r w:rsidRPr="001141C9">
              <w:rPr>
                <w:lang w:eastAsia="zh-CN"/>
              </w:rPr>
              <w:t>CA</w:t>
            </w:r>
            <w:r w:rsidRPr="001141C9">
              <w:rPr>
                <w:lang w:eastAsia="ja-JP"/>
              </w:rPr>
              <w:t>_n1A-</w:t>
            </w:r>
            <w:r w:rsidRPr="001141C9">
              <w:rPr>
                <w:lang w:eastAsia="zh-CN"/>
              </w:rPr>
              <w:t>n3</w:t>
            </w:r>
            <w:r w:rsidRPr="001141C9">
              <w:rPr>
                <w:lang w:eastAsia="ja-JP"/>
              </w:rPr>
              <w:t>A-</w:t>
            </w:r>
            <w:r w:rsidRPr="001141C9">
              <w:rPr>
                <w:lang w:eastAsia="zh-CN"/>
              </w:rPr>
              <w:t>n77</w:t>
            </w:r>
            <w:r w:rsidRPr="001141C9">
              <w:rPr>
                <w:lang w:eastAsia="ja-JP"/>
              </w:rPr>
              <w:t>A-n79A</w:t>
            </w:r>
          </w:p>
        </w:tc>
        <w:tc>
          <w:tcPr>
            <w:tcW w:w="2033" w:type="dxa"/>
            <w:tcBorders>
              <w:top w:val="single" w:sz="4" w:space="0" w:color="auto"/>
              <w:left w:val="single" w:sz="4" w:space="0" w:color="auto"/>
              <w:bottom w:val="nil"/>
              <w:right w:val="single" w:sz="4" w:space="0" w:color="auto"/>
            </w:tcBorders>
          </w:tcPr>
          <w:p w14:paraId="1DA4D468" w14:textId="77777777" w:rsidR="00C84A42" w:rsidRPr="00710C02" w:rsidRDefault="00C84A42" w:rsidP="004618D8">
            <w:pPr>
              <w:pStyle w:val="TAC"/>
              <w:keepNext w:val="0"/>
              <w:keepLines w:val="0"/>
              <w:widowControl w:val="0"/>
              <w:rPr>
                <w:lang w:val="es-US" w:eastAsia="zh-CN"/>
              </w:rPr>
            </w:pPr>
            <w:r w:rsidRPr="00710C02">
              <w:rPr>
                <w:lang w:val="es-US" w:eastAsia="zh-CN"/>
              </w:rPr>
              <w:t>n77</w:t>
            </w:r>
            <w:r w:rsidRPr="00710C02">
              <w:rPr>
                <w:vertAlign w:val="superscript"/>
                <w:lang w:val="es-US" w:eastAsia="zh-CN"/>
              </w:rPr>
              <w:t>5,6</w:t>
            </w:r>
          </w:p>
          <w:p w14:paraId="57754D08" w14:textId="77777777" w:rsidR="00C84A42" w:rsidRPr="00710C02" w:rsidRDefault="00C84A42" w:rsidP="004618D8">
            <w:pPr>
              <w:pStyle w:val="TAC"/>
              <w:keepNext w:val="0"/>
              <w:keepLines w:val="0"/>
              <w:widowControl w:val="0"/>
              <w:rPr>
                <w:lang w:val="es-US" w:eastAsia="zh-CN"/>
              </w:rPr>
            </w:pPr>
            <w:r w:rsidRPr="00710C02">
              <w:rPr>
                <w:lang w:val="es-US" w:eastAsia="zh-CN"/>
              </w:rPr>
              <w:t>n79</w:t>
            </w:r>
            <w:r w:rsidRPr="00710C02">
              <w:rPr>
                <w:vertAlign w:val="superscript"/>
                <w:lang w:val="es-US" w:eastAsia="zh-CN"/>
              </w:rPr>
              <w:t>5,6</w:t>
            </w:r>
          </w:p>
          <w:p w14:paraId="4A190F09" w14:textId="77777777" w:rsidR="00C84A42" w:rsidRPr="00710C02" w:rsidRDefault="00C84A42" w:rsidP="004618D8">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3A</w:t>
            </w:r>
          </w:p>
          <w:p w14:paraId="3E62B206" w14:textId="77777777" w:rsidR="00C84A42" w:rsidRPr="00710C02" w:rsidRDefault="00C84A42" w:rsidP="004618D8">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77A</w:t>
            </w:r>
            <w:r w:rsidRPr="00710C02">
              <w:rPr>
                <w:vertAlign w:val="superscript"/>
                <w:lang w:val="es-US" w:eastAsia="zh-CN"/>
              </w:rPr>
              <w:t>5</w:t>
            </w:r>
          </w:p>
          <w:p w14:paraId="6B545D47" w14:textId="77777777" w:rsidR="00C84A42" w:rsidRPr="00710C02" w:rsidRDefault="00C84A42" w:rsidP="004618D8">
            <w:pPr>
              <w:pStyle w:val="TAC"/>
              <w:keepNext w:val="0"/>
              <w:keepLines w:val="0"/>
              <w:widowControl w:val="0"/>
              <w:rPr>
                <w:lang w:val="es-US" w:eastAsia="zh-CN"/>
              </w:rPr>
            </w:pPr>
            <w:r w:rsidRPr="00710C02">
              <w:rPr>
                <w:rFonts w:hint="eastAsia"/>
                <w:lang w:val="es-US" w:eastAsia="zh-CN"/>
              </w:rPr>
              <w:t>CA</w:t>
            </w:r>
            <w:r w:rsidRPr="00710C02">
              <w:rPr>
                <w:lang w:val="es-US" w:eastAsia="zh-CN"/>
              </w:rPr>
              <w:t>_n1A-</w:t>
            </w:r>
            <w:r w:rsidRPr="00710C02">
              <w:rPr>
                <w:rFonts w:hint="eastAsia"/>
                <w:lang w:val="es-US" w:eastAsia="zh-CN"/>
              </w:rPr>
              <w:t>n</w:t>
            </w:r>
            <w:r w:rsidRPr="00710C02">
              <w:rPr>
                <w:lang w:val="es-US" w:eastAsia="zh-CN"/>
              </w:rPr>
              <w:t>79A</w:t>
            </w:r>
            <w:r w:rsidRPr="00710C02">
              <w:rPr>
                <w:vertAlign w:val="superscript"/>
                <w:lang w:val="es-US" w:eastAsia="zh-CN"/>
              </w:rPr>
              <w:t>5</w:t>
            </w:r>
          </w:p>
          <w:p w14:paraId="1E8B697A" w14:textId="77777777" w:rsidR="00C84A42" w:rsidRPr="00710C02" w:rsidRDefault="00C84A42" w:rsidP="004618D8">
            <w:pPr>
              <w:pStyle w:val="TAC"/>
              <w:keepNext w:val="0"/>
              <w:keepLines w:val="0"/>
              <w:widowControl w:val="0"/>
              <w:rPr>
                <w:lang w:val="es-US" w:eastAsia="zh-CN"/>
              </w:rPr>
            </w:pPr>
            <w:r w:rsidRPr="00710C02">
              <w:rPr>
                <w:rFonts w:hint="eastAsia"/>
                <w:lang w:val="es-US" w:eastAsia="zh-CN"/>
              </w:rPr>
              <w:t>CA</w:t>
            </w:r>
            <w:r w:rsidRPr="00710C02">
              <w:rPr>
                <w:lang w:val="es-US" w:eastAsia="zh-CN"/>
              </w:rPr>
              <w:t>_n3A-</w:t>
            </w:r>
            <w:r w:rsidRPr="00710C02">
              <w:rPr>
                <w:rFonts w:hint="eastAsia"/>
                <w:lang w:val="es-US" w:eastAsia="zh-CN"/>
              </w:rPr>
              <w:t>n</w:t>
            </w:r>
            <w:r w:rsidRPr="00710C02">
              <w:rPr>
                <w:lang w:val="es-US" w:eastAsia="zh-CN"/>
              </w:rPr>
              <w:t>77A</w:t>
            </w:r>
            <w:r w:rsidRPr="00710C02">
              <w:rPr>
                <w:vertAlign w:val="superscript"/>
                <w:lang w:val="es-US" w:eastAsia="zh-CN"/>
              </w:rPr>
              <w:t>5</w:t>
            </w:r>
          </w:p>
          <w:p w14:paraId="655A2A63" w14:textId="77777777" w:rsidR="00C84A42" w:rsidRPr="00710C02" w:rsidRDefault="00C84A42" w:rsidP="004618D8">
            <w:pPr>
              <w:pStyle w:val="TAC"/>
              <w:keepNext w:val="0"/>
              <w:keepLines w:val="0"/>
              <w:widowControl w:val="0"/>
              <w:rPr>
                <w:lang w:val="es-US" w:eastAsia="zh-CN"/>
              </w:rPr>
            </w:pPr>
            <w:r w:rsidRPr="00710C02">
              <w:rPr>
                <w:rFonts w:hint="eastAsia"/>
                <w:lang w:val="es-US" w:eastAsia="zh-CN"/>
              </w:rPr>
              <w:t>CA</w:t>
            </w:r>
            <w:r w:rsidRPr="00710C02">
              <w:rPr>
                <w:lang w:val="es-US" w:eastAsia="zh-CN"/>
              </w:rPr>
              <w:t>_n3A-</w:t>
            </w:r>
            <w:r w:rsidRPr="00710C02">
              <w:rPr>
                <w:rFonts w:hint="eastAsia"/>
                <w:lang w:val="es-US" w:eastAsia="zh-CN"/>
              </w:rPr>
              <w:t>n</w:t>
            </w:r>
            <w:r w:rsidRPr="00710C02">
              <w:rPr>
                <w:lang w:val="es-US" w:eastAsia="zh-CN"/>
              </w:rPr>
              <w:t>79A</w:t>
            </w:r>
            <w:r w:rsidRPr="00710C02">
              <w:rPr>
                <w:vertAlign w:val="superscript"/>
                <w:lang w:val="es-US" w:eastAsia="zh-CN"/>
              </w:rPr>
              <w:t>5</w:t>
            </w:r>
          </w:p>
          <w:p w14:paraId="4F18F33A" w14:textId="77777777" w:rsidR="00C84A42" w:rsidRPr="001141C9" w:rsidRDefault="00C84A42" w:rsidP="004618D8">
            <w:pPr>
              <w:pStyle w:val="TAC"/>
              <w:rPr>
                <w:lang w:eastAsia="zh-CN" w:bidi="ar"/>
              </w:rPr>
            </w:pPr>
            <w:r w:rsidRPr="00710C02">
              <w:rPr>
                <w:rFonts w:hint="eastAsia"/>
                <w:lang w:val="es-US" w:eastAsia="zh-CN"/>
              </w:rPr>
              <w:t>CA</w:t>
            </w:r>
            <w:r w:rsidRPr="00710C02">
              <w:rPr>
                <w:lang w:val="es-US" w:eastAsia="zh-CN"/>
              </w:rPr>
              <w:t>_n77A-</w:t>
            </w:r>
            <w:r w:rsidRPr="00710C02">
              <w:rPr>
                <w:rFonts w:hint="eastAsia"/>
                <w:lang w:val="es-US" w:eastAsia="zh-CN"/>
              </w:rPr>
              <w:t>n</w:t>
            </w:r>
            <w:r w:rsidRPr="00710C02">
              <w:rPr>
                <w:lang w:val="es-US" w:eastAsia="zh-CN"/>
              </w:rPr>
              <w:t>79A</w:t>
            </w:r>
          </w:p>
        </w:tc>
        <w:tc>
          <w:tcPr>
            <w:tcW w:w="977" w:type="dxa"/>
            <w:tcBorders>
              <w:top w:val="single" w:sz="4" w:space="0" w:color="auto"/>
              <w:left w:val="single" w:sz="4" w:space="0" w:color="auto"/>
              <w:bottom w:val="single" w:sz="4" w:space="0" w:color="auto"/>
              <w:right w:val="single" w:sz="4" w:space="0" w:color="auto"/>
            </w:tcBorders>
          </w:tcPr>
          <w:p w14:paraId="0B37DB0E"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8DB598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206D87B" w14:textId="77777777" w:rsidR="00C84A42" w:rsidRPr="001141C9" w:rsidRDefault="00C84A42" w:rsidP="004618D8">
            <w:pPr>
              <w:pStyle w:val="TAC"/>
              <w:keepNext w:val="0"/>
              <w:keepLines w:val="0"/>
              <w:widowControl w:val="0"/>
            </w:pPr>
            <w:r w:rsidRPr="001141C9">
              <w:t>0</w:t>
            </w:r>
          </w:p>
        </w:tc>
      </w:tr>
      <w:tr w:rsidR="00C84A42" w:rsidRPr="001141C9" w14:paraId="3A57CA20" w14:textId="77777777" w:rsidTr="00A34801">
        <w:trPr>
          <w:jc w:val="center"/>
        </w:trPr>
        <w:tc>
          <w:tcPr>
            <w:tcW w:w="1957" w:type="dxa"/>
            <w:tcBorders>
              <w:top w:val="nil"/>
              <w:left w:val="single" w:sz="4" w:space="0" w:color="auto"/>
              <w:bottom w:val="nil"/>
              <w:right w:val="single" w:sz="4" w:space="0" w:color="auto"/>
            </w:tcBorders>
          </w:tcPr>
          <w:p w14:paraId="70A4EFC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290B23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410BB2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0E76C62" w14:textId="77777777" w:rsidR="00C84A42" w:rsidRPr="001141C9" w:rsidRDefault="00C84A42" w:rsidP="004618D8">
            <w:pPr>
              <w:pStyle w:val="TAC"/>
              <w:keepNext w:val="0"/>
              <w:keepLines w:val="0"/>
              <w:widowControl w:val="0"/>
              <w:rPr>
                <w:lang w:eastAsia="zh-CN" w:bidi="ar"/>
              </w:rPr>
            </w:pPr>
            <w:r w:rsidRPr="001141C9">
              <w:rPr>
                <w:lang w:eastAsia="zh-CN" w:bidi="ar"/>
              </w:rPr>
              <w:t>5, 10, 15, 20, 25,30</w:t>
            </w:r>
          </w:p>
        </w:tc>
        <w:tc>
          <w:tcPr>
            <w:tcW w:w="1840" w:type="dxa"/>
            <w:tcBorders>
              <w:top w:val="nil"/>
              <w:left w:val="single" w:sz="4" w:space="0" w:color="auto"/>
              <w:bottom w:val="nil"/>
              <w:right w:val="single" w:sz="4" w:space="0" w:color="auto"/>
            </w:tcBorders>
          </w:tcPr>
          <w:p w14:paraId="1935A717" w14:textId="77777777" w:rsidR="00C84A42" w:rsidRPr="001141C9" w:rsidRDefault="00C84A42" w:rsidP="004618D8">
            <w:pPr>
              <w:pStyle w:val="TAC"/>
              <w:keepNext w:val="0"/>
              <w:keepLines w:val="0"/>
              <w:widowControl w:val="0"/>
              <w:rPr>
                <w:lang w:eastAsia="zh-CN"/>
              </w:rPr>
            </w:pPr>
          </w:p>
        </w:tc>
      </w:tr>
      <w:tr w:rsidR="00C84A42" w:rsidRPr="001141C9" w14:paraId="6E4BBAFB" w14:textId="77777777" w:rsidTr="00A34801">
        <w:trPr>
          <w:jc w:val="center"/>
        </w:trPr>
        <w:tc>
          <w:tcPr>
            <w:tcW w:w="1957" w:type="dxa"/>
            <w:tcBorders>
              <w:top w:val="nil"/>
              <w:left w:val="single" w:sz="4" w:space="0" w:color="auto"/>
              <w:bottom w:val="nil"/>
              <w:right w:val="single" w:sz="4" w:space="0" w:color="auto"/>
            </w:tcBorders>
          </w:tcPr>
          <w:p w14:paraId="54F208A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41BFE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96D1D8C"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A136902"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 xml:space="preserve">10, 15, 20, </w:t>
            </w:r>
            <w:r w:rsidRPr="001141C9">
              <w:rPr>
                <w:rFonts w:ascii="Calibri" w:hAnsi="Calibri"/>
                <w:sz w:val="21"/>
                <w:lang w:eastAsia="zh-CN"/>
              </w:rPr>
              <w:t>40, 50, 60, 80, 90, 100</w:t>
            </w:r>
          </w:p>
        </w:tc>
        <w:tc>
          <w:tcPr>
            <w:tcW w:w="1840" w:type="dxa"/>
            <w:tcBorders>
              <w:top w:val="nil"/>
              <w:left w:val="single" w:sz="4" w:space="0" w:color="auto"/>
              <w:bottom w:val="nil"/>
              <w:right w:val="single" w:sz="4" w:space="0" w:color="auto"/>
            </w:tcBorders>
          </w:tcPr>
          <w:p w14:paraId="55B07A2C" w14:textId="77777777" w:rsidR="00C84A42" w:rsidRPr="001141C9" w:rsidRDefault="00C84A42" w:rsidP="004618D8">
            <w:pPr>
              <w:pStyle w:val="TAC"/>
              <w:keepNext w:val="0"/>
              <w:keepLines w:val="0"/>
              <w:widowControl w:val="0"/>
              <w:rPr>
                <w:lang w:eastAsia="zh-CN"/>
              </w:rPr>
            </w:pPr>
          </w:p>
        </w:tc>
      </w:tr>
      <w:tr w:rsidR="00C84A42" w:rsidRPr="001141C9" w14:paraId="2565E57F" w14:textId="77777777" w:rsidTr="00A34801">
        <w:trPr>
          <w:jc w:val="center"/>
        </w:trPr>
        <w:tc>
          <w:tcPr>
            <w:tcW w:w="1957" w:type="dxa"/>
            <w:tcBorders>
              <w:top w:val="nil"/>
              <w:left w:val="single" w:sz="4" w:space="0" w:color="auto"/>
              <w:bottom w:val="nil"/>
              <w:right w:val="single" w:sz="4" w:space="0" w:color="auto"/>
            </w:tcBorders>
          </w:tcPr>
          <w:p w14:paraId="6A51169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DC457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460EECB"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45B5CD6B" w14:textId="77777777" w:rsidR="00C84A42" w:rsidRPr="001141C9" w:rsidRDefault="00C84A42" w:rsidP="004618D8">
            <w:pPr>
              <w:pStyle w:val="TAC"/>
              <w:keepNext w:val="0"/>
              <w:keepLines w:val="0"/>
              <w:widowControl w:val="0"/>
              <w:rPr>
                <w:rFonts w:ascii="Calibri" w:hAnsi="Calibri"/>
                <w:sz w:val="21"/>
                <w:lang w:eastAsia="zh-CN"/>
              </w:rPr>
            </w:pPr>
            <w:r w:rsidRPr="001141C9">
              <w:rPr>
                <w:rFonts w:ascii="Calibri" w:hAnsi="Calibri"/>
                <w:sz w:val="21"/>
                <w:lang w:eastAsia="zh-CN"/>
              </w:rPr>
              <w:t>40, 50, 60, 80, 100</w:t>
            </w:r>
          </w:p>
        </w:tc>
        <w:tc>
          <w:tcPr>
            <w:tcW w:w="1840" w:type="dxa"/>
            <w:tcBorders>
              <w:top w:val="nil"/>
              <w:left w:val="single" w:sz="4" w:space="0" w:color="auto"/>
              <w:bottom w:val="single" w:sz="4" w:space="0" w:color="auto"/>
              <w:right w:val="single" w:sz="4" w:space="0" w:color="auto"/>
            </w:tcBorders>
          </w:tcPr>
          <w:p w14:paraId="6A965C75" w14:textId="77777777" w:rsidR="00C84A42" w:rsidRPr="001141C9" w:rsidRDefault="00C84A42" w:rsidP="004618D8">
            <w:pPr>
              <w:pStyle w:val="TAC"/>
              <w:keepNext w:val="0"/>
              <w:keepLines w:val="0"/>
              <w:widowControl w:val="0"/>
              <w:rPr>
                <w:lang w:eastAsia="zh-CN"/>
              </w:rPr>
            </w:pPr>
          </w:p>
        </w:tc>
      </w:tr>
      <w:tr w:rsidR="00C84A42" w:rsidRPr="001141C9" w14:paraId="3C89654F" w14:textId="77777777" w:rsidTr="00A34801">
        <w:trPr>
          <w:jc w:val="center"/>
        </w:trPr>
        <w:tc>
          <w:tcPr>
            <w:tcW w:w="1957" w:type="dxa"/>
            <w:tcBorders>
              <w:top w:val="nil"/>
              <w:left w:val="single" w:sz="4" w:space="0" w:color="auto"/>
              <w:bottom w:val="nil"/>
              <w:right w:val="single" w:sz="4" w:space="0" w:color="auto"/>
            </w:tcBorders>
          </w:tcPr>
          <w:p w14:paraId="51220FAE"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2C0582F" w14:textId="77777777" w:rsidR="00C84A42" w:rsidRDefault="00C84A42" w:rsidP="004618D8">
            <w:pPr>
              <w:pStyle w:val="TAC"/>
              <w:widowControl w:val="0"/>
            </w:pPr>
            <w:r>
              <w:t>CA_n1A-n3A</w:t>
            </w:r>
          </w:p>
          <w:p w14:paraId="4803D1F9" w14:textId="77777777" w:rsidR="00C84A42" w:rsidRDefault="00C84A42" w:rsidP="004618D8">
            <w:pPr>
              <w:pStyle w:val="TAC"/>
              <w:widowControl w:val="0"/>
            </w:pPr>
            <w:r>
              <w:t>CA_n1A-n77A</w:t>
            </w:r>
          </w:p>
          <w:p w14:paraId="559B218F" w14:textId="77777777" w:rsidR="00C84A42" w:rsidRDefault="00C84A42" w:rsidP="004618D8">
            <w:pPr>
              <w:pStyle w:val="TAC"/>
              <w:widowControl w:val="0"/>
            </w:pPr>
            <w:r>
              <w:t>CA_n1A-n79A</w:t>
            </w:r>
          </w:p>
          <w:p w14:paraId="3B635E90" w14:textId="77777777" w:rsidR="00C84A42" w:rsidRDefault="00C84A42" w:rsidP="004618D8">
            <w:pPr>
              <w:pStyle w:val="TAC"/>
              <w:widowControl w:val="0"/>
            </w:pPr>
            <w:r>
              <w:t>CA_n3A-n77A</w:t>
            </w:r>
          </w:p>
          <w:p w14:paraId="6E2F9E90" w14:textId="77777777" w:rsidR="00C84A42" w:rsidRDefault="00C84A42" w:rsidP="004618D8">
            <w:pPr>
              <w:pStyle w:val="TAC"/>
              <w:widowControl w:val="0"/>
            </w:pPr>
            <w:r>
              <w:t>CA_n3A-n79A</w:t>
            </w:r>
          </w:p>
          <w:p w14:paraId="33E2FBDD" w14:textId="77777777" w:rsidR="00C84A42" w:rsidRPr="001141C9" w:rsidRDefault="00C84A42" w:rsidP="004618D8">
            <w:pPr>
              <w:pStyle w:val="TAC"/>
              <w:keepNext w:val="0"/>
              <w:keepLines w:val="0"/>
              <w:widowControl w:val="0"/>
            </w:pPr>
            <w:r>
              <w:t>CA_n77A-n79A</w:t>
            </w:r>
          </w:p>
        </w:tc>
        <w:tc>
          <w:tcPr>
            <w:tcW w:w="977" w:type="dxa"/>
            <w:tcBorders>
              <w:top w:val="single" w:sz="4" w:space="0" w:color="auto"/>
              <w:left w:val="single" w:sz="4" w:space="0" w:color="auto"/>
              <w:bottom w:val="single" w:sz="4" w:space="0" w:color="auto"/>
              <w:right w:val="single" w:sz="4" w:space="0" w:color="auto"/>
            </w:tcBorders>
          </w:tcPr>
          <w:p w14:paraId="25E52960"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371046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01C34DB9" w14:textId="77777777" w:rsidR="00C84A42" w:rsidRPr="001141C9" w:rsidRDefault="00C84A42" w:rsidP="004618D8">
            <w:pPr>
              <w:pStyle w:val="TAC"/>
              <w:keepNext w:val="0"/>
              <w:keepLines w:val="0"/>
              <w:widowControl w:val="0"/>
              <w:rPr>
                <w:lang w:eastAsia="zh-CN"/>
              </w:rPr>
            </w:pPr>
            <w:r w:rsidRPr="001141C9">
              <w:rPr>
                <w:rFonts w:hint="eastAsia"/>
                <w:lang w:eastAsia="zh-CN" w:bidi="ar"/>
              </w:rPr>
              <w:t>4</w:t>
            </w:r>
            <w:r w:rsidRPr="001141C9">
              <w:rPr>
                <w:lang w:eastAsia="zh-CN" w:bidi="ar"/>
              </w:rPr>
              <w:t xml:space="preserve"> and 5</w:t>
            </w:r>
          </w:p>
        </w:tc>
      </w:tr>
      <w:tr w:rsidR="00C84A42" w:rsidRPr="001141C9" w14:paraId="7CD465EF" w14:textId="77777777" w:rsidTr="00A34801">
        <w:trPr>
          <w:jc w:val="center"/>
        </w:trPr>
        <w:tc>
          <w:tcPr>
            <w:tcW w:w="1957" w:type="dxa"/>
            <w:tcBorders>
              <w:top w:val="nil"/>
              <w:left w:val="single" w:sz="4" w:space="0" w:color="auto"/>
              <w:bottom w:val="nil"/>
              <w:right w:val="single" w:sz="4" w:space="0" w:color="auto"/>
            </w:tcBorders>
          </w:tcPr>
          <w:p w14:paraId="7E005CE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EF89BD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27ED760"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719631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n3 channel bandwidths in Table 5.3.5-1</w:t>
            </w:r>
          </w:p>
        </w:tc>
        <w:tc>
          <w:tcPr>
            <w:tcW w:w="1840" w:type="dxa"/>
            <w:tcBorders>
              <w:top w:val="nil"/>
              <w:left w:val="single" w:sz="4" w:space="0" w:color="auto"/>
              <w:bottom w:val="nil"/>
              <w:right w:val="single" w:sz="4" w:space="0" w:color="auto"/>
            </w:tcBorders>
            <w:vAlign w:val="center"/>
          </w:tcPr>
          <w:p w14:paraId="53FBC57E" w14:textId="77777777" w:rsidR="00C84A42" w:rsidRPr="001141C9" w:rsidRDefault="00C84A42" w:rsidP="004618D8">
            <w:pPr>
              <w:pStyle w:val="TAC"/>
              <w:keepNext w:val="0"/>
              <w:keepLines w:val="0"/>
              <w:widowControl w:val="0"/>
              <w:rPr>
                <w:lang w:eastAsia="zh-CN"/>
              </w:rPr>
            </w:pPr>
          </w:p>
        </w:tc>
      </w:tr>
      <w:tr w:rsidR="00C84A42" w:rsidRPr="001141C9" w14:paraId="4916D7BA" w14:textId="77777777" w:rsidTr="00A34801">
        <w:trPr>
          <w:jc w:val="center"/>
        </w:trPr>
        <w:tc>
          <w:tcPr>
            <w:tcW w:w="1957" w:type="dxa"/>
            <w:tcBorders>
              <w:top w:val="nil"/>
              <w:left w:val="single" w:sz="4" w:space="0" w:color="auto"/>
              <w:bottom w:val="nil"/>
              <w:right w:val="single" w:sz="4" w:space="0" w:color="auto"/>
            </w:tcBorders>
          </w:tcPr>
          <w:p w14:paraId="7B5788F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82F6C2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E564746" w14:textId="77777777" w:rsidR="00C84A42" w:rsidRPr="001141C9" w:rsidRDefault="00C84A42" w:rsidP="004618D8">
            <w:pPr>
              <w:pStyle w:val="TAC"/>
              <w:keepNext w:val="0"/>
              <w:keepLines w:val="0"/>
              <w:widowControl w:val="0"/>
              <w:rPr>
                <w:lang w:eastAsia="zh-CN"/>
              </w:rPr>
            </w:pPr>
            <w:r w:rsidRPr="001141C9">
              <w:rPr>
                <w:lang w:eastAsia="zh-CN"/>
              </w:rPr>
              <w:t>n7</w:t>
            </w:r>
            <w:r>
              <w:rPr>
                <w:rFonts w:hint="eastAsia"/>
                <w:lang w:eastAsia="ja-JP"/>
              </w:rPr>
              <w:t>7</w:t>
            </w:r>
          </w:p>
        </w:tc>
        <w:tc>
          <w:tcPr>
            <w:tcW w:w="2807" w:type="dxa"/>
            <w:tcBorders>
              <w:top w:val="single" w:sz="4" w:space="0" w:color="auto"/>
              <w:left w:val="single" w:sz="4" w:space="0" w:color="auto"/>
              <w:bottom w:val="single" w:sz="4" w:space="0" w:color="auto"/>
              <w:right w:val="single" w:sz="4" w:space="0" w:color="auto"/>
            </w:tcBorders>
            <w:vAlign w:val="center"/>
          </w:tcPr>
          <w:p w14:paraId="4EF94077"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n7</w:t>
            </w:r>
            <w:r>
              <w:rPr>
                <w:rFonts w:hint="eastAsia"/>
                <w:lang w:eastAsia="ja-JP" w:bidi="ar"/>
              </w:rPr>
              <w:t>7</w:t>
            </w:r>
            <w:r w:rsidRPr="001141C9">
              <w:rPr>
                <w:lang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4B2AEEC5" w14:textId="77777777" w:rsidR="00C84A42" w:rsidRPr="001141C9" w:rsidRDefault="00C84A42" w:rsidP="004618D8">
            <w:pPr>
              <w:pStyle w:val="TAC"/>
              <w:keepNext w:val="0"/>
              <w:keepLines w:val="0"/>
              <w:widowControl w:val="0"/>
              <w:rPr>
                <w:lang w:eastAsia="zh-CN"/>
              </w:rPr>
            </w:pPr>
          </w:p>
        </w:tc>
      </w:tr>
      <w:tr w:rsidR="00C84A42" w:rsidRPr="001141C9" w14:paraId="02FDA432" w14:textId="77777777" w:rsidTr="00A34801">
        <w:trPr>
          <w:jc w:val="center"/>
        </w:trPr>
        <w:tc>
          <w:tcPr>
            <w:tcW w:w="1957" w:type="dxa"/>
            <w:tcBorders>
              <w:top w:val="nil"/>
              <w:left w:val="single" w:sz="4" w:space="0" w:color="auto"/>
              <w:bottom w:val="single" w:sz="4" w:space="0" w:color="auto"/>
              <w:right w:val="single" w:sz="4" w:space="0" w:color="auto"/>
            </w:tcBorders>
          </w:tcPr>
          <w:p w14:paraId="0C5EE4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F6EB62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54E5CEB" w14:textId="77777777" w:rsidR="00C84A42" w:rsidRPr="001141C9" w:rsidRDefault="00C84A42" w:rsidP="004618D8">
            <w:pPr>
              <w:pStyle w:val="TAC"/>
              <w:keepNext w:val="0"/>
              <w:keepLines w:val="0"/>
              <w:widowControl w:val="0"/>
              <w:rPr>
                <w:lang w:eastAsia="zh-CN"/>
              </w:rPr>
            </w:pPr>
            <w:r w:rsidRPr="001141C9">
              <w:rPr>
                <w:lang w:eastAsia="zh-CN"/>
              </w:rPr>
              <w:t>n7</w:t>
            </w:r>
            <w:r>
              <w:rPr>
                <w:rFonts w:hint="eastAsia"/>
                <w:lang w:eastAsia="ja-JP"/>
              </w:rPr>
              <w:t>9</w:t>
            </w:r>
          </w:p>
        </w:tc>
        <w:tc>
          <w:tcPr>
            <w:tcW w:w="2807" w:type="dxa"/>
            <w:tcBorders>
              <w:top w:val="single" w:sz="4" w:space="0" w:color="auto"/>
              <w:left w:val="single" w:sz="4" w:space="0" w:color="auto"/>
              <w:bottom w:val="single" w:sz="4" w:space="0" w:color="auto"/>
              <w:right w:val="single" w:sz="4" w:space="0" w:color="auto"/>
            </w:tcBorders>
            <w:vAlign w:val="center"/>
          </w:tcPr>
          <w:p w14:paraId="6A4F750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n7</w:t>
            </w:r>
            <w:r>
              <w:rPr>
                <w:rFonts w:hint="eastAsia"/>
                <w:lang w:eastAsia="ja-JP" w:bidi="ar"/>
              </w:rPr>
              <w:t>9</w:t>
            </w:r>
            <w:r w:rsidRPr="001141C9">
              <w:rPr>
                <w:lang w:eastAsia="zh-CN" w:bidi="ar"/>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54A0064" w14:textId="77777777" w:rsidR="00C84A42" w:rsidRPr="001141C9" w:rsidRDefault="00C84A42" w:rsidP="004618D8">
            <w:pPr>
              <w:pStyle w:val="TAC"/>
              <w:keepNext w:val="0"/>
              <w:keepLines w:val="0"/>
              <w:widowControl w:val="0"/>
              <w:rPr>
                <w:lang w:eastAsia="zh-CN"/>
              </w:rPr>
            </w:pPr>
          </w:p>
        </w:tc>
      </w:tr>
      <w:tr w:rsidR="00C84A42" w:rsidRPr="001141C9" w14:paraId="4E6D465E" w14:textId="77777777" w:rsidTr="00A34801">
        <w:trPr>
          <w:jc w:val="center"/>
        </w:trPr>
        <w:tc>
          <w:tcPr>
            <w:tcW w:w="1957" w:type="dxa"/>
            <w:tcBorders>
              <w:top w:val="single" w:sz="4" w:space="0" w:color="auto"/>
              <w:left w:val="single" w:sz="4" w:space="0" w:color="auto"/>
              <w:bottom w:val="nil"/>
              <w:right w:val="single" w:sz="4" w:space="0" w:color="auto"/>
            </w:tcBorders>
          </w:tcPr>
          <w:p w14:paraId="5790B78D" w14:textId="77777777" w:rsidR="00C84A42" w:rsidRPr="001141C9" w:rsidRDefault="00C84A42" w:rsidP="004618D8">
            <w:pPr>
              <w:pStyle w:val="TAC"/>
              <w:keepNext w:val="0"/>
              <w:keepLines w:val="0"/>
              <w:widowControl w:val="0"/>
            </w:pPr>
            <w:r w:rsidRPr="001141C9">
              <w:rPr>
                <w:rFonts w:cs="Arial"/>
                <w:lang w:eastAsia="zh-CN"/>
              </w:rPr>
              <w:t>CA</w:t>
            </w:r>
            <w:r w:rsidRPr="001141C9">
              <w:rPr>
                <w:rFonts w:cs="Arial"/>
                <w:lang w:eastAsia="ja-JP"/>
              </w:rPr>
              <w:t>_n1A-</w:t>
            </w:r>
            <w:r w:rsidRPr="001141C9">
              <w:rPr>
                <w:rFonts w:cs="Arial"/>
                <w:lang w:eastAsia="zh-CN"/>
              </w:rPr>
              <w:t>n3</w:t>
            </w:r>
            <w:r w:rsidRPr="001141C9">
              <w:rPr>
                <w:rFonts w:cs="Arial"/>
                <w:lang w:eastAsia="ja-JP"/>
              </w:rPr>
              <w:t>A-</w:t>
            </w:r>
            <w:r w:rsidRPr="001141C9">
              <w:rPr>
                <w:rFonts w:cs="Arial"/>
                <w:lang w:eastAsia="zh-CN"/>
              </w:rPr>
              <w:t>n77(2</w:t>
            </w:r>
            <w:r w:rsidRPr="001141C9">
              <w:rPr>
                <w:rFonts w:cs="Arial"/>
                <w:lang w:eastAsia="ja-JP"/>
              </w:rPr>
              <w:t>A)-n79A</w:t>
            </w:r>
          </w:p>
        </w:tc>
        <w:tc>
          <w:tcPr>
            <w:tcW w:w="2033" w:type="dxa"/>
            <w:tcBorders>
              <w:top w:val="single" w:sz="4" w:space="0" w:color="auto"/>
              <w:left w:val="single" w:sz="4" w:space="0" w:color="auto"/>
              <w:bottom w:val="nil"/>
              <w:right w:val="single" w:sz="4" w:space="0" w:color="auto"/>
            </w:tcBorders>
          </w:tcPr>
          <w:p w14:paraId="65DE8E9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26102233"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CA_n1A-n77A</w:t>
            </w:r>
          </w:p>
          <w:p w14:paraId="53FCC9F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CA_n1A-n79A</w:t>
            </w:r>
          </w:p>
          <w:p w14:paraId="23DD78A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CA_n3A-n77A</w:t>
            </w:r>
          </w:p>
          <w:p w14:paraId="026A69A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CA_n3A-n79A</w:t>
            </w:r>
          </w:p>
          <w:p w14:paraId="4764BE81" w14:textId="77777777" w:rsidR="00C84A42" w:rsidRDefault="00C84A42" w:rsidP="004618D8">
            <w:pPr>
              <w:pStyle w:val="TAC"/>
              <w:keepNext w:val="0"/>
              <w:keepLines w:val="0"/>
              <w:widowControl w:val="0"/>
              <w:rPr>
                <w:rFonts w:cs="Arial"/>
                <w:lang w:eastAsia="zh-CN"/>
              </w:rPr>
            </w:pPr>
            <w:r w:rsidRPr="001141C9">
              <w:rPr>
                <w:rFonts w:cs="Arial"/>
                <w:lang w:eastAsia="zh-CN"/>
              </w:rPr>
              <w:t>CA_n77A-n79A</w:t>
            </w:r>
          </w:p>
          <w:p w14:paraId="7EED3E97" w14:textId="77777777" w:rsidR="00C84A42" w:rsidRPr="001141C9" w:rsidRDefault="00C84A42" w:rsidP="004618D8">
            <w:pPr>
              <w:pStyle w:val="TAC"/>
              <w:keepNext w:val="0"/>
              <w:keepLines w:val="0"/>
              <w:widowControl w:val="0"/>
            </w:pPr>
            <w:r>
              <w:rPr>
                <w:rFonts w:cs="Arial" w:hint="eastAsia"/>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6E8734FE" w14:textId="77777777" w:rsidR="00C84A42" w:rsidRPr="001141C9" w:rsidRDefault="00C84A42" w:rsidP="004618D8">
            <w:pPr>
              <w:pStyle w:val="TAC"/>
              <w:keepNext w:val="0"/>
              <w:keepLines w:val="0"/>
              <w:widowControl w:val="0"/>
              <w:rPr>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408E424"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74251A42" w14:textId="77777777" w:rsidR="00C84A42" w:rsidRPr="001141C9" w:rsidRDefault="00C84A42" w:rsidP="004618D8">
            <w:pPr>
              <w:pStyle w:val="TAC"/>
              <w:keepNext w:val="0"/>
              <w:keepLines w:val="0"/>
              <w:widowControl w:val="0"/>
              <w:rPr>
                <w:lang w:eastAsia="zh-CN"/>
              </w:rPr>
            </w:pPr>
            <w:r w:rsidRPr="001141C9">
              <w:rPr>
                <w:rFonts w:cs="Arial"/>
              </w:rPr>
              <w:t>0</w:t>
            </w:r>
          </w:p>
        </w:tc>
      </w:tr>
      <w:tr w:rsidR="00C84A42" w:rsidRPr="001141C9" w14:paraId="1497DC0A" w14:textId="77777777" w:rsidTr="00A34801">
        <w:trPr>
          <w:jc w:val="center"/>
        </w:trPr>
        <w:tc>
          <w:tcPr>
            <w:tcW w:w="1957" w:type="dxa"/>
            <w:tcBorders>
              <w:top w:val="nil"/>
              <w:left w:val="single" w:sz="4" w:space="0" w:color="auto"/>
              <w:bottom w:val="nil"/>
              <w:right w:val="single" w:sz="4" w:space="0" w:color="auto"/>
            </w:tcBorders>
          </w:tcPr>
          <w:p w14:paraId="51316FA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095E60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1A7BFB7" w14:textId="77777777" w:rsidR="00C84A42" w:rsidRPr="001141C9" w:rsidRDefault="00C84A42" w:rsidP="004618D8">
            <w:pPr>
              <w:pStyle w:val="TAC"/>
              <w:keepNext w:val="0"/>
              <w:keepLines w:val="0"/>
              <w:widowControl w:val="0"/>
              <w:rPr>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B72A978"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bidi="ar"/>
              </w:rPr>
              <w:t>5, 10, 15, 20, 25,30</w:t>
            </w:r>
          </w:p>
        </w:tc>
        <w:tc>
          <w:tcPr>
            <w:tcW w:w="1840" w:type="dxa"/>
            <w:tcBorders>
              <w:top w:val="nil"/>
              <w:left w:val="single" w:sz="4" w:space="0" w:color="auto"/>
              <w:bottom w:val="nil"/>
              <w:right w:val="single" w:sz="4" w:space="0" w:color="auto"/>
            </w:tcBorders>
          </w:tcPr>
          <w:p w14:paraId="58DC4033" w14:textId="77777777" w:rsidR="00C84A42" w:rsidRPr="001141C9" w:rsidRDefault="00C84A42" w:rsidP="004618D8">
            <w:pPr>
              <w:pStyle w:val="TAC"/>
              <w:keepNext w:val="0"/>
              <w:keepLines w:val="0"/>
              <w:widowControl w:val="0"/>
              <w:rPr>
                <w:lang w:eastAsia="zh-CN"/>
              </w:rPr>
            </w:pPr>
          </w:p>
        </w:tc>
      </w:tr>
      <w:tr w:rsidR="00C84A42" w:rsidRPr="001141C9" w14:paraId="2C403C97" w14:textId="77777777" w:rsidTr="00A34801">
        <w:trPr>
          <w:jc w:val="center"/>
        </w:trPr>
        <w:tc>
          <w:tcPr>
            <w:tcW w:w="1957" w:type="dxa"/>
            <w:tcBorders>
              <w:top w:val="nil"/>
              <w:left w:val="single" w:sz="4" w:space="0" w:color="auto"/>
              <w:bottom w:val="nil"/>
              <w:right w:val="single" w:sz="4" w:space="0" w:color="auto"/>
            </w:tcBorders>
          </w:tcPr>
          <w:p w14:paraId="20E13A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92376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36373BC" w14:textId="77777777" w:rsidR="00C84A42" w:rsidRPr="001141C9" w:rsidRDefault="00C84A42" w:rsidP="004618D8">
            <w:pPr>
              <w:pStyle w:val="TAC"/>
              <w:keepNext w:val="0"/>
              <w:keepLines w:val="0"/>
              <w:widowControl w:val="0"/>
              <w:rPr>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95BB191"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ja-JP"/>
              </w:rPr>
              <w:t>CA_n77(2A)_BCS1</w:t>
            </w:r>
          </w:p>
        </w:tc>
        <w:tc>
          <w:tcPr>
            <w:tcW w:w="1840" w:type="dxa"/>
            <w:tcBorders>
              <w:top w:val="nil"/>
              <w:left w:val="single" w:sz="4" w:space="0" w:color="auto"/>
              <w:bottom w:val="nil"/>
              <w:right w:val="single" w:sz="4" w:space="0" w:color="auto"/>
            </w:tcBorders>
          </w:tcPr>
          <w:p w14:paraId="1DB7B8FB" w14:textId="77777777" w:rsidR="00C84A42" w:rsidRPr="001141C9" w:rsidRDefault="00C84A42" w:rsidP="004618D8">
            <w:pPr>
              <w:pStyle w:val="TAC"/>
              <w:keepNext w:val="0"/>
              <w:keepLines w:val="0"/>
              <w:widowControl w:val="0"/>
              <w:rPr>
                <w:lang w:eastAsia="zh-CN"/>
              </w:rPr>
            </w:pPr>
          </w:p>
        </w:tc>
      </w:tr>
      <w:tr w:rsidR="00C84A42" w:rsidRPr="001141C9" w14:paraId="4E7CF9D6" w14:textId="77777777" w:rsidTr="00A34801">
        <w:trPr>
          <w:jc w:val="center"/>
        </w:trPr>
        <w:tc>
          <w:tcPr>
            <w:tcW w:w="1957" w:type="dxa"/>
            <w:tcBorders>
              <w:top w:val="nil"/>
              <w:left w:val="single" w:sz="4" w:space="0" w:color="auto"/>
              <w:bottom w:val="nil"/>
              <w:right w:val="single" w:sz="4" w:space="0" w:color="auto"/>
            </w:tcBorders>
          </w:tcPr>
          <w:p w14:paraId="37614AA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A7A457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FC864D7" w14:textId="77777777" w:rsidR="00C84A42" w:rsidRPr="001141C9" w:rsidRDefault="00C84A42" w:rsidP="004618D8">
            <w:pPr>
              <w:pStyle w:val="TAC"/>
              <w:keepNext w:val="0"/>
              <w:keepLines w:val="0"/>
              <w:widowControl w:val="0"/>
              <w:rPr>
                <w:lang w:eastAsia="zh-CN"/>
              </w:rPr>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35D147D3"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rPr>
              <w:t>40, 50, 60, 80, 100</w:t>
            </w:r>
          </w:p>
        </w:tc>
        <w:tc>
          <w:tcPr>
            <w:tcW w:w="1840" w:type="dxa"/>
            <w:tcBorders>
              <w:top w:val="nil"/>
              <w:left w:val="single" w:sz="4" w:space="0" w:color="auto"/>
              <w:bottom w:val="single" w:sz="4" w:space="0" w:color="auto"/>
              <w:right w:val="single" w:sz="4" w:space="0" w:color="auto"/>
            </w:tcBorders>
          </w:tcPr>
          <w:p w14:paraId="38BD3A93" w14:textId="77777777" w:rsidR="00C84A42" w:rsidRPr="001141C9" w:rsidRDefault="00C84A42" w:rsidP="004618D8">
            <w:pPr>
              <w:pStyle w:val="TAC"/>
              <w:keepNext w:val="0"/>
              <w:keepLines w:val="0"/>
              <w:widowControl w:val="0"/>
              <w:rPr>
                <w:lang w:eastAsia="zh-CN"/>
              </w:rPr>
            </w:pPr>
          </w:p>
        </w:tc>
      </w:tr>
      <w:tr w:rsidR="00C84A42" w:rsidRPr="001141C9" w14:paraId="72014DE5" w14:textId="77777777" w:rsidTr="00A34801">
        <w:trPr>
          <w:jc w:val="center"/>
        </w:trPr>
        <w:tc>
          <w:tcPr>
            <w:tcW w:w="1957" w:type="dxa"/>
            <w:tcBorders>
              <w:top w:val="nil"/>
              <w:left w:val="single" w:sz="4" w:space="0" w:color="auto"/>
              <w:bottom w:val="nil"/>
              <w:right w:val="single" w:sz="4" w:space="0" w:color="auto"/>
            </w:tcBorders>
          </w:tcPr>
          <w:p w14:paraId="2B8957D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FAB4E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2FBFDA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83EDECA" w14:textId="77777777" w:rsidR="00C84A42" w:rsidRPr="001141C9" w:rsidRDefault="00C84A42" w:rsidP="004618D8">
            <w:pPr>
              <w:pStyle w:val="TAC"/>
              <w:keepNext w:val="0"/>
              <w:keepLines w:val="0"/>
              <w:widowControl w:val="0"/>
              <w:rPr>
                <w:rFonts w:cs="Arial"/>
                <w:lang w:eastAsia="zh-CN"/>
              </w:rPr>
            </w:pPr>
            <w:r w:rsidRPr="001141C9">
              <w:rPr>
                <w:lang w:eastAsia="zh-CN" w:bidi="ar"/>
              </w:rPr>
              <w:t>n1 channel bandwidths in Table 5.3.5-1</w:t>
            </w:r>
          </w:p>
        </w:tc>
        <w:tc>
          <w:tcPr>
            <w:tcW w:w="1840" w:type="dxa"/>
            <w:tcBorders>
              <w:top w:val="single" w:sz="4" w:space="0" w:color="auto"/>
              <w:left w:val="single" w:sz="4" w:space="0" w:color="auto"/>
              <w:bottom w:val="nil"/>
              <w:right w:val="single" w:sz="4" w:space="0" w:color="auto"/>
            </w:tcBorders>
          </w:tcPr>
          <w:p w14:paraId="3EF5AD2C" w14:textId="77777777" w:rsidR="00C84A42" w:rsidRPr="001141C9" w:rsidRDefault="00C84A42" w:rsidP="004618D8">
            <w:pPr>
              <w:pStyle w:val="TAC"/>
              <w:keepNext w:val="0"/>
              <w:keepLines w:val="0"/>
              <w:widowControl w:val="0"/>
              <w:rPr>
                <w:lang w:eastAsia="zh-CN"/>
              </w:rPr>
            </w:pPr>
            <w:r>
              <w:rPr>
                <w:rFonts w:hint="eastAsia"/>
                <w:lang w:eastAsia="ja-JP"/>
              </w:rPr>
              <w:t>4 and 5</w:t>
            </w:r>
          </w:p>
        </w:tc>
      </w:tr>
      <w:tr w:rsidR="00C84A42" w:rsidRPr="001141C9" w14:paraId="1B51648E" w14:textId="77777777" w:rsidTr="00A34801">
        <w:trPr>
          <w:jc w:val="center"/>
        </w:trPr>
        <w:tc>
          <w:tcPr>
            <w:tcW w:w="1957" w:type="dxa"/>
            <w:tcBorders>
              <w:top w:val="nil"/>
              <w:left w:val="single" w:sz="4" w:space="0" w:color="auto"/>
              <w:bottom w:val="nil"/>
              <w:right w:val="single" w:sz="4" w:space="0" w:color="auto"/>
            </w:tcBorders>
          </w:tcPr>
          <w:p w14:paraId="37162D0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8CA092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CD41E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26631FB" w14:textId="77777777" w:rsidR="00C84A42" w:rsidRPr="001141C9" w:rsidRDefault="00C84A42" w:rsidP="004618D8">
            <w:pPr>
              <w:pStyle w:val="TAC"/>
              <w:keepNext w:val="0"/>
              <w:keepLines w:val="0"/>
              <w:widowControl w:val="0"/>
              <w:rPr>
                <w:rFonts w:cs="Arial"/>
                <w:lang w:eastAsia="zh-CN"/>
              </w:rPr>
            </w:pPr>
            <w:r w:rsidRPr="001141C9">
              <w:rPr>
                <w:lang w:eastAsia="zh-CN" w:bidi="ar"/>
              </w:rPr>
              <w:t>n3 channel bandwidths in Table 5.3.5-1</w:t>
            </w:r>
          </w:p>
        </w:tc>
        <w:tc>
          <w:tcPr>
            <w:tcW w:w="1840" w:type="dxa"/>
            <w:tcBorders>
              <w:top w:val="nil"/>
              <w:left w:val="single" w:sz="4" w:space="0" w:color="auto"/>
              <w:bottom w:val="nil"/>
              <w:right w:val="single" w:sz="4" w:space="0" w:color="auto"/>
            </w:tcBorders>
          </w:tcPr>
          <w:p w14:paraId="659835B6" w14:textId="77777777" w:rsidR="00C84A42" w:rsidRPr="001141C9" w:rsidRDefault="00C84A42" w:rsidP="004618D8">
            <w:pPr>
              <w:pStyle w:val="TAC"/>
              <w:keepNext w:val="0"/>
              <w:keepLines w:val="0"/>
              <w:widowControl w:val="0"/>
              <w:rPr>
                <w:lang w:eastAsia="zh-CN"/>
              </w:rPr>
            </w:pPr>
          </w:p>
        </w:tc>
      </w:tr>
      <w:tr w:rsidR="00C84A42" w:rsidRPr="001141C9" w14:paraId="24BC7788" w14:textId="77777777" w:rsidTr="00A34801">
        <w:trPr>
          <w:jc w:val="center"/>
        </w:trPr>
        <w:tc>
          <w:tcPr>
            <w:tcW w:w="1957" w:type="dxa"/>
            <w:tcBorders>
              <w:top w:val="nil"/>
              <w:left w:val="single" w:sz="4" w:space="0" w:color="auto"/>
              <w:bottom w:val="nil"/>
              <w:right w:val="single" w:sz="4" w:space="0" w:color="auto"/>
            </w:tcBorders>
          </w:tcPr>
          <w:p w14:paraId="1C8B627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A4D68F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6C1921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7B0F6B6D" w14:textId="77777777" w:rsidR="00C84A42" w:rsidRPr="001141C9" w:rsidRDefault="00C84A42" w:rsidP="004618D8">
            <w:pPr>
              <w:pStyle w:val="TAC"/>
              <w:keepNext w:val="0"/>
              <w:keepLines w:val="0"/>
              <w:widowControl w:val="0"/>
              <w:rPr>
                <w:rFonts w:cs="Arial"/>
                <w:lang w:eastAsia="zh-CN"/>
              </w:rPr>
            </w:pPr>
            <w:r>
              <w:rPr>
                <w:rFonts w:cs="Arial"/>
                <w:szCs w:val="18"/>
                <w:lang w:bidi="ar"/>
              </w:rPr>
              <w:t>CA_n77(2A)_BCS 4 and 5</w:t>
            </w:r>
          </w:p>
        </w:tc>
        <w:tc>
          <w:tcPr>
            <w:tcW w:w="1840" w:type="dxa"/>
            <w:tcBorders>
              <w:top w:val="nil"/>
              <w:left w:val="single" w:sz="4" w:space="0" w:color="auto"/>
              <w:bottom w:val="nil"/>
              <w:right w:val="single" w:sz="4" w:space="0" w:color="auto"/>
            </w:tcBorders>
          </w:tcPr>
          <w:p w14:paraId="19992F68" w14:textId="77777777" w:rsidR="00C84A42" w:rsidRPr="001141C9" w:rsidRDefault="00C84A42" w:rsidP="004618D8">
            <w:pPr>
              <w:pStyle w:val="TAC"/>
              <w:keepNext w:val="0"/>
              <w:keepLines w:val="0"/>
              <w:widowControl w:val="0"/>
              <w:rPr>
                <w:lang w:eastAsia="zh-CN"/>
              </w:rPr>
            </w:pPr>
          </w:p>
        </w:tc>
      </w:tr>
      <w:tr w:rsidR="00C84A42" w:rsidRPr="001141C9" w14:paraId="5845331D" w14:textId="77777777" w:rsidTr="00A34801">
        <w:trPr>
          <w:jc w:val="center"/>
        </w:trPr>
        <w:tc>
          <w:tcPr>
            <w:tcW w:w="1957" w:type="dxa"/>
            <w:tcBorders>
              <w:top w:val="nil"/>
              <w:left w:val="single" w:sz="4" w:space="0" w:color="auto"/>
              <w:bottom w:val="single" w:sz="4" w:space="0" w:color="auto"/>
              <w:right w:val="single" w:sz="4" w:space="0" w:color="auto"/>
            </w:tcBorders>
          </w:tcPr>
          <w:p w14:paraId="6D42729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93246E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8D6A2C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2D2F48C4" w14:textId="77777777" w:rsidR="00C84A42" w:rsidRPr="001141C9" w:rsidRDefault="00C84A42" w:rsidP="004618D8">
            <w:pPr>
              <w:pStyle w:val="TAC"/>
              <w:keepNext w:val="0"/>
              <w:keepLines w:val="0"/>
              <w:widowControl w:val="0"/>
              <w:rPr>
                <w:rFonts w:cs="Arial"/>
                <w:lang w:eastAsia="zh-CN"/>
              </w:rPr>
            </w:pPr>
            <w:r w:rsidRPr="001141C9">
              <w:rPr>
                <w:lang w:eastAsia="zh-CN" w:bidi="ar"/>
              </w:rPr>
              <w:t>n7</w:t>
            </w:r>
            <w:r>
              <w:rPr>
                <w:rFonts w:hint="eastAsia"/>
                <w:lang w:eastAsia="ja-JP" w:bidi="ar"/>
              </w:rPr>
              <w:t>9</w:t>
            </w:r>
            <w:r w:rsidRPr="001141C9">
              <w:rPr>
                <w:lang w:eastAsia="zh-CN" w:bidi="ar"/>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0A0761F2" w14:textId="77777777" w:rsidR="00C84A42" w:rsidRPr="001141C9" w:rsidRDefault="00C84A42" w:rsidP="004618D8">
            <w:pPr>
              <w:pStyle w:val="TAC"/>
              <w:keepNext w:val="0"/>
              <w:keepLines w:val="0"/>
              <w:widowControl w:val="0"/>
              <w:rPr>
                <w:lang w:eastAsia="zh-CN"/>
              </w:rPr>
            </w:pPr>
          </w:p>
        </w:tc>
      </w:tr>
      <w:tr w:rsidR="00C84A42" w:rsidRPr="001141C9" w14:paraId="6055DB9B" w14:textId="77777777" w:rsidTr="00A34801">
        <w:trPr>
          <w:jc w:val="center"/>
        </w:trPr>
        <w:tc>
          <w:tcPr>
            <w:tcW w:w="1957" w:type="dxa"/>
            <w:tcBorders>
              <w:top w:val="single" w:sz="4" w:space="0" w:color="auto"/>
              <w:left w:val="single" w:sz="4" w:space="0" w:color="auto"/>
              <w:bottom w:val="nil"/>
              <w:right w:val="single" w:sz="4" w:space="0" w:color="auto"/>
            </w:tcBorders>
          </w:tcPr>
          <w:p w14:paraId="71C6D432" w14:textId="77777777" w:rsidR="00C84A42" w:rsidRPr="001141C9" w:rsidRDefault="00C84A42" w:rsidP="004618D8">
            <w:pPr>
              <w:pStyle w:val="TAC"/>
              <w:keepNext w:val="0"/>
              <w:keepLines w:val="0"/>
              <w:widowControl w:val="0"/>
            </w:pPr>
            <w:r w:rsidRPr="001141C9">
              <w:rPr>
                <w:rFonts w:cs="Arial"/>
                <w:lang w:eastAsia="zh-CN"/>
              </w:rPr>
              <w:t>CA</w:t>
            </w:r>
            <w:r w:rsidRPr="001141C9">
              <w:rPr>
                <w:rFonts w:cs="Arial"/>
                <w:lang w:eastAsia="ja-JP"/>
              </w:rPr>
              <w:t>_n1A-</w:t>
            </w:r>
            <w:r w:rsidRPr="001141C9">
              <w:rPr>
                <w:rFonts w:cs="Arial"/>
                <w:lang w:eastAsia="zh-CN"/>
              </w:rPr>
              <w:t>n3</w:t>
            </w:r>
            <w:r w:rsidRPr="001141C9">
              <w:rPr>
                <w:rFonts w:cs="Arial"/>
                <w:lang w:eastAsia="ja-JP"/>
              </w:rPr>
              <w:t>A-</w:t>
            </w:r>
            <w:r w:rsidRPr="001141C9">
              <w:rPr>
                <w:rFonts w:cs="Arial"/>
                <w:lang w:eastAsia="zh-CN"/>
              </w:rPr>
              <w:t>n77(</w:t>
            </w:r>
            <w:r>
              <w:rPr>
                <w:rFonts w:cs="Arial" w:hint="eastAsia"/>
                <w:lang w:eastAsia="ja-JP"/>
              </w:rPr>
              <w:t>3</w:t>
            </w:r>
            <w:r w:rsidRPr="001141C9">
              <w:rPr>
                <w:rFonts w:cs="Arial"/>
                <w:lang w:eastAsia="ja-JP"/>
              </w:rPr>
              <w:t>A)-n79A</w:t>
            </w:r>
          </w:p>
        </w:tc>
        <w:tc>
          <w:tcPr>
            <w:tcW w:w="2033" w:type="dxa"/>
            <w:tcBorders>
              <w:top w:val="single" w:sz="4" w:space="0" w:color="auto"/>
              <w:left w:val="single" w:sz="4" w:space="0" w:color="auto"/>
              <w:bottom w:val="nil"/>
              <w:right w:val="single" w:sz="4" w:space="0" w:color="auto"/>
            </w:tcBorders>
          </w:tcPr>
          <w:p w14:paraId="73C77B3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CA_n1A-n3A</w:t>
            </w:r>
          </w:p>
          <w:p w14:paraId="46D00E1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CA_n1A-n77A</w:t>
            </w:r>
          </w:p>
          <w:p w14:paraId="36BA032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CA_n1A-n79A</w:t>
            </w:r>
          </w:p>
          <w:p w14:paraId="1917540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CA_n3A-n77A</w:t>
            </w:r>
          </w:p>
          <w:p w14:paraId="2F000D4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CA_n3A-n79A</w:t>
            </w:r>
          </w:p>
          <w:p w14:paraId="300A2A1F" w14:textId="77777777" w:rsidR="00C84A42" w:rsidRDefault="00C84A42" w:rsidP="004618D8">
            <w:pPr>
              <w:pStyle w:val="TAC"/>
              <w:keepNext w:val="0"/>
              <w:keepLines w:val="0"/>
              <w:widowControl w:val="0"/>
              <w:rPr>
                <w:rFonts w:cs="Arial"/>
                <w:lang w:eastAsia="zh-CN"/>
              </w:rPr>
            </w:pPr>
            <w:r w:rsidRPr="001141C9">
              <w:rPr>
                <w:rFonts w:cs="Arial"/>
                <w:lang w:eastAsia="zh-CN"/>
              </w:rPr>
              <w:t>CA_n77A-n79A</w:t>
            </w:r>
          </w:p>
          <w:p w14:paraId="10FEAC20" w14:textId="77777777" w:rsidR="00C84A42" w:rsidRPr="001141C9" w:rsidRDefault="00C84A42" w:rsidP="004618D8">
            <w:pPr>
              <w:pStyle w:val="TAC"/>
              <w:keepNext w:val="0"/>
              <w:keepLines w:val="0"/>
              <w:widowControl w:val="0"/>
            </w:pPr>
            <w:r>
              <w:rPr>
                <w:rFonts w:cs="Arial" w:hint="eastAsia"/>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151DF85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9CC8AE7" w14:textId="77777777" w:rsidR="00C84A42" w:rsidRPr="001141C9" w:rsidRDefault="00C84A42" w:rsidP="004618D8">
            <w:pPr>
              <w:pStyle w:val="TAC"/>
              <w:keepNext w:val="0"/>
              <w:keepLines w:val="0"/>
              <w:widowControl w:val="0"/>
              <w:rPr>
                <w:rFonts w:cs="Arial"/>
                <w:lang w:eastAsia="zh-CN"/>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76F99855" w14:textId="77777777" w:rsidR="00C84A42" w:rsidRPr="001141C9" w:rsidRDefault="00C84A42" w:rsidP="004618D8">
            <w:pPr>
              <w:pStyle w:val="TAC"/>
              <w:keepNext w:val="0"/>
              <w:keepLines w:val="0"/>
              <w:widowControl w:val="0"/>
              <w:rPr>
                <w:lang w:eastAsia="zh-CN"/>
              </w:rPr>
            </w:pPr>
            <w:r w:rsidRPr="001141C9">
              <w:rPr>
                <w:rFonts w:cs="Arial"/>
              </w:rPr>
              <w:t>0</w:t>
            </w:r>
          </w:p>
        </w:tc>
      </w:tr>
      <w:tr w:rsidR="00C84A42" w:rsidRPr="001141C9" w14:paraId="4C1915B0" w14:textId="77777777" w:rsidTr="00A34801">
        <w:trPr>
          <w:jc w:val="center"/>
        </w:trPr>
        <w:tc>
          <w:tcPr>
            <w:tcW w:w="1957" w:type="dxa"/>
            <w:tcBorders>
              <w:top w:val="nil"/>
              <w:left w:val="single" w:sz="4" w:space="0" w:color="auto"/>
              <w:bottom w:val="nil"/>
              <w:right w:val="single" w:sz="4" w:space="0" w:color="auto"/>
            </w:tcBorders>
          </w:tcPr>
          <w:p w14:paraId="58D6A45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D6BB86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88E51F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6EB1E96" w14:textId="77777777" w:rsidR="00C84A42" w:rsidRPr="001141C9" w:rsidRDefault="00C84A42" w:rsidP="004618D8">
            <w:pPr>
              <w:pStyle w:val="TAC"/>
              <w:keepNext w:val="0"/>
              <w:keepLines w:val="0"/>
              <w:widowControl w:val="0"/>
              <w:rPr>
                <w:rFonts w:cs="Arial"/>
                <w:lang w:eastAsia="zh-CN"/>
              </w:rPr>
            </w:pPr>
            <w:r w:rsidRPr="001141C9">
              <w:rPr>
                <w:rFonts w:cs="Arial"/>
                <w:lang w:eastAsia="zh-CN" w:bidi="ar"/>
              </w:rPr>
              <w:t>5, 10, 15, 20, 25,30</w:t>
            </w:r>
          </w:p>
        </w:tc>
        <w:tc>
          <w:tcPr>
            <w:tcW w:w="1840" w:type="dxa"/>
            <w:tcBorders>
              <w:top w:val="nil"/>
              <w:left w:val="single" w:sz="4" w:space="0" w:color="auto"/>
              <w:bottom w:val="nil"/>
              <w:right w:val="single" w:sz="4" w:space="0" w:color="auto"/>
            </w:tcBorders>
          </w:tcPr>
          <w:p w14:paraId="7501409F" w14:textId="77777777" w:rsidR="00C84A42" w:rsidRPr="001141C9" w:rsidRDefault="00C84A42" w:rsidP="004618D8">
            <w:pPr>
              <w:pStyle w:val="TAC"/>
              <w:keepNext w:val="0"/>
              <w:keepLines w:val="0"/>
              <w:widowControl w:val="0"/>
              <w:rPr>
                <w:lang w:eastAsia="zh-CN"/>
              </w:rPr>
            </w:pPr>
          </w:p>
        </w:tc>
      </w:tr>
      <w:tr w:rsidR="00C84A42" w:rsidRPr="001141C9" w14:paraId="54141523" w14:textId="77777777" w:rsidTr="00A34801">
        <w:trPr>
          <w:jc w:val="center"/>
        </w:trPr>
        <w:tc>
          <w:tcPr>
            <w:tcW w:w="1957" w:type="dxa"/>
            <w:tcBorders>
              <w:top w:val="nil"/>
              <w:left w:val="single" w:sz="4" w:space="0" w:color="auto"/>
              <w:bottom w:val="nil"/>
              <w:right w:val="single" w:sz="4" w:space="0" w:color="auto"/>
            </w:tcBorders>
          </w:tcPr>
          <w:p w14:paraId="7961D99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9E4D80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B40A00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947B5FD" w14:textId="77777777" w:rsidR="00C84A42" w:rsidRPr="001141C9" w:rsidRDefault="00C84A42" w:rsidP="004618D8">
            <w:pPr>
              <w:pStyle w:val="TAC"/>
              <w:keepNext w:val="0"/>
              <w:keepLines w:val="0"/>
              <w:widowControl w:val="0"/>
              <w:rPr>
                <w:rFonts w:cs="Arial"/>
                <w:lang w:eastAsia="zh-CN"/>
              </w:rPr>
            </w:pPr>
            <w:r w:rsidRPr="001141C9">
              <w:rPr>
                <w:rFonts w:cs="Arial"/>
                <w:lang w:eastAsia="ja-JP"/>
              </w:rPr>
              <w:t>CA_n77(</w:t>
            </w:r>
            <w:r>
              <w:rPr>
                <w:rFonts w:cs="Arial" w:hint="eastAsia"/>
                <w:lang w:eastAsia="ja-JP"/>
              </w:rPr>
              <w:t>3</w:t>
            </w:r>
            <w:r w:rsidRPr="001141C9">
              <w:rPr>
                <w:rFonts w:cs="Arial"/>
                <w:lang w:eastAsia="ja-JP"/>
              </w:rPr>
              <w:t>A)_BCS</w:t>
            </w:r>
            <w:r>
              <w:rPr>
                <w:rFonts w:cs="Arial" w:hint="eastAsia"/>
                <w:lang w:eastAsia="ja-JP"/>
              </w:rPr>
              <w:t>0</w:t>
            </w:r>
          </w:p>
        </w:tc>
        <w:tc>
          <w:tcPr>
            <w:tcW w:w="1840" w:type="dxa"/>
            <w:tcBorders>
              <w:top w:val="nil"/>
              <w:left w:val="single" w:sz="4" w:space="0" w:color="auto"/>
              <w:bottom w:val="nil"/>
              <w:right w:val="single" w:sz="4" w:space="0" w:color="auto"/>
            </w:tcBorders>
          </w:tcPr>
          <w:p w14:paraId="6F1D5A0A" w14:textId="77777777" w:rsidR="00C84A42" w:rsidRPr="001141C9" w:rsidRDefault="00C84A42" w:rsidP="004618D8">
            <w:pPr>
              <w:pStyle w:val="TAC"/>
              <w:keepNext w:val="0"/>
              <w:keepLines w:val="0"/>
              <w:widowControl w:val="0"/>
              <w:rPr>
                <w:lang w:eastAsia="zh-CN"/>
              </w:rPr>
            </w:pPr>
          </w:p>
        </w:tc>
      </w:tr>
      <w:tr w:rsidR="00C84A42" w:rsidRPr="001141C9" w14:paraId="126C4AFD" w14:textId="77777777" w:rsidTr="00A34801">
        <w:trPr>
          <w:jc w:val="center"/>
        </w:trPr>
        <w:tc>
          <w:tcPr>
            <w:tcW w:w="1957" w:type="dxa"/>
            <w:tcBorders>
              <w:top w:val="nil"/>
              <w:left w:val="single" w:sz="4" w:space="0" w:color="auto"/>
              <w:bottom w:val="single" w:sz="4" w:space="0" w:color="auto"/>
              <w:right w:val="single" w:sz="4" w:space="0" w:color="auto"/>
            </w:tcBorders>
          </w:tcPr>
          <w:p w14:paraId="217BC1F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3CC3FC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DB7671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2FFBE216"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40, 50, 60, 80, 100</w:t>
            </w:r>
          </w:p>
        </w:tc>
        <w:tc>
          <w:tcPr>
            <w:tcW w:w="1840" w:type="dxa"/>
            <w:tcBorders>
              <w:top w:val="nil"/>
              <w:left w:val="single" w:sz="4" w:space="0" w:color="auto"/>
              <w:bottom w:val="single" w:sz="4" w:space="0" w:color="auto"/>
              <w:right w:val="single" w:sz="4" w:space="0" w:color="auto"/>
            </w:tcBorders>
          </w:tcPr>
          <w:p w14:paraId="6D1D26F4" w14:textId="77777777" w:rsidR="00C84A42" w:rsidRPr="001141C9" w:rsidRDefault="00C84A42" w:rsidP="004618D8">
            <w:pPr>
              <w:pStyle w:val="TAC"/>
              <w:keepNext w:val="0"/>
              <w:keepLines w:val="0"/>
              <w:widowControl w:val="0"/>
              <w:rPr>
                <w:lang w:eastAsia="zh-CN"/>
              </w:rPr>
            </w:pPr>
          </w:p>
        </w:tc>
      </w:tr>
      <w:tr w:rsidR="00C84A42" w:rsidRPr="001141C9" w14:paraId="6C836FC7" w14:textId="77777777" w:rsidTr="00A34801">
        <w:trPr>
          <w:jc w:val="center"/>
        </w:trPr>
        <w:tc>
          <w:tcPr>
            <w:tcW w:w="1957" w:type="dxa"/>
            <w:tcBorders>
              <w:top w:val="single" w:sz="4" w:space="0" w:color="auto"/>
              <w:left w:val="single" w:sz="4" w:space="0" w:color="auto"/>
              <w:bottom w:val="nil"/>
              <w:right w:val="single" w:sz="4" w:space="0" w:color="auto"/>
            </w:tcBorders>
          </w:tcPr>
          <w:p w14:paraId="5F85988F" w14:textId="77777777" w:rsidR="00C84A42" w:rsidRPr="001141C9" w:rsidRDefault="00C84A42" w:rsidP="004618D8">
            <w:pPr>
              <w:pStyle w:val="TAC"/>
              <w:keepLines w:val="0"/>
              <w:widowControl w:val="0"/>
            </w:pPr>
            <w:r w:rsidRPr="001141C9">
              <w:rPr>
                <w:rFonts w:cs="Arial"/>
                <w:lang w:eastAsia="zh-CN"/>
              </w:rPr>
              <w:t>CA_n1A-n3A-n78A-n105A</w:t>
            </w:r>
          </w:p>
        </w:tc>
        <w:tc>
          <w:tcPr>
            <w:tcW w:w="2033" w:type="dxa"/>
            <w:tcBorders>
              <w:top w:val="single" w:sz="4" w:space="0" w:color="auto"/>
              <w:left w:val="single" w:sz="4" w:space="0" w:color="auto"/>
              <w:bottom w:val="nil"/>
              <w:right w:val="single" w:sz="4" w:space="0" w:color="auto"/>
            </w:tcBorders>
          </w:tcPr>
          <w:p w14:paraId="233A9F2F" w14:textId="77777777" w:rsidR="00C84A42" w:rsidRPr="001141C9" w:rsidRDefault="00C84A42" w:rsidP="004618D8">
            <w:pPr>
              <w:pStyle w:val="TAC"/>
              <w:keepLines w:val="0"/>
              <w:widowControl w:val="0"/>
              <w:rPr>
                <w:rFonts w:cs="Arial"/>
                <w:lang w:eastAsia="zh-CN"/>
              </w:rPr>
            </w:pPr>
            <w:r w:rsidRPr="001141C9">
              <w:rPr>
                <w:rFonts w:cs="Arial"/>
                <w:lang w:eastAsia="zh-CN"/>
              </w:rPr>
              <w:t>CA_n1A-n3A</w:t>
            </w:r>
          </w:p>
          <w:p w14:paraId="1AF9A3DF" w14:textId="77777777" w:rsidR="00C84A42" w:rsidRPr="001141C9" w:rsidRDefault="00C84A42" w:rsidP="004618D8">
            <w:pPr>
              <w:pStyle w:val="TAC"/>
              <w:keepLines w:val="0"/>
              <w:widowControl w:val="0"/>
              <w:rPr>
                <w:rFonts w:cs="Arial"/>
                <w:lang w:eastAsia="zh-CN"/>
              </w:rPr>
            </w:pPr>
            <w:r w:rsidRPr="001141C9">
              <w:rPr>
                <w:rFonts w:cs="Arial"/>
                <w:lang w:eastAsia="zh-CN"/>
              </w:rPr>
              <w:t>CA_n1A-n78A</w:t>
            </w:r>
          </w:p>
          <w:p w14:paraId="761054A9" w14:textId="77777777" w:rsidR="00C84A42" w:rsidRPr="001141C9" w:rsidRDefault="00C84A42" w:rsidP="004618D8">
            <w:pPr>
              <w:pStyle w:val="TAC"/>
              <w:keepLines w:val="0"/>
              <w:widowControl w:val="0"/>
              <w:rPr>
                <w:rFonts w:cs="Arial"/>
                <w:lang w:eastAsia="zh-CN"/>
              </w:rPr>
            </w:pPr>
            <w:r w:rsidRPr="001141C9">
              <w:rPr>
                <w:rFonts w:cs="Arial"/>
                <w:lang w:eastAsia="zh-CN"/>
              </w:rPr>
              <w:t>CA_n1A-n105A</w:t>
            </w:r>
          </w:p>
          <w:p w14:paraId="6B8CCF81" w14:textId="77777777" w:rsidR="00C84A42" w:rsidRPr="001141C9" w:rsidRDefault="00C84A42" w:rsidP="004618D8">
            <w:pPr>
              <w:pStyle w:val="TAC"/>
              <w:keepLines w:val="0"/>
              <w:widowControl w:val="0"/>
              <w:rPr>
                <w:rFonts w:cs="Arial"/>
                <w:lang w:eastAsia="zh-CN"/>
              </w:rPr>
            </w:pPr>
            <w:r w:rsidRPr="001141C9">
              <w:rPr>
                <w:rFonts w:cs="Arial"/>
                <w:lang w:eastAsia="zh-CN"/>
              </w:rPr>
              <w:t>CA_n3A-n78A</w:t>
            </w:r>
          </w:p>
          <w:p w14:paraId="1401684D" w14:textId="77777777" w:rsidR="00C84A42" w:rsidRPr="001141C9" w:rsidRDefault="00C84A42" w:rsidP="004618D8">
            <w:pPr>
              <w:pStyle w:val="TAC"/>
              <w:keepLines w:val="0"/>
              <w:widowControl w:val="0"/>
              <w:rPr>
                <w:rFonts w:cs="Arial"/>
                <w:lang w:eastAsia="zh-CN"/>
              </w:rPr>
            </w:pPr>
            <w:r w:rsidRPr="001141C9">
              <w:rPr>
                <w:rFonts w:cs="Arial"/>
                <w:lang w:eastAsia="zh-CN"/>
              </w:rPr>
              <w:t>CA_n3A-n105A</w:t>
            </w:r>
          </w:p>
          <w:p w14:paraId="150AFCC2" w14:textId="77777777" w:rsidR="00C84A42" w:rsidRPr="001141C9" w:rsidRDefault="00C84A42" w:rsidP="004618D8">
            <w:pPr>
              <w:pStyle w:val="TAC"/>
              <w:keepLines w:val="0"/>
              <w:widowControl w:val="0"/>
              <w:rPr>
                <w:lang w:eastAsia="zh-CN"/>
              </w:rPr>
            </w:pPr>
            <w:r w:rsidRPr="001141C9">
              <w:rPr>
                <w:rFonts w:cs="Arial"/>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618F6D73" w14:textId="77777777" w:rsidR="00C84A42" w:rsidRPr="001141C9" w:rsidRDefault="00C84A42" w:rsidP="004618D8">
            <w:pPr>
              <w:pStyle w:val="TAC"/>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666BFD9" w14:textId="77777777" w:rsidR="00C84A42" w:rsidRPr="001141C9" w:rsidRDefault="00C84A42" w:rsidP="004618D8">
            <w:pPr>
              <w:pStyle w:val="TAC"/>
              <w:keepLines w:val="0"/>
              <w:widowControl w:val="0"/>
              <w:rPr>
                <w:lang w:eastAsia="zh-CN" w:bidi="ar"/>
              </w:rPr>
            </w:pPr>
            <w:r w:rsidRPr="001141C9">
              <w:rPr>
                <w:rFonts w:cs="Arial"/>
                <w:lang w:eastAsia="zh-CN" w:bidi="ar"/>
              </w:rPr>
              <w:t>5, 10, 15, 20</w:t>
            </w:r>
          </w:p>
        </w:tc>
        <w:tc>
          <w:tcPr>
            <w:tcW w:w="1840" w:type="dxa"/>
            <w:tcBorders>
              <w:top w:val="single" w:sz="4" w:space="0" w:color="auto"/>
              <w:left w:val="single" w:sz="4" w:space="0" w:color="auto"/>
              <w:bottom w:val="nil"/>
              <w:right w:val="single" w:sz="4" w:space="0" w:color="auto"/>
            </w:tcBorders>
          </w:tcPr>
          <w:p w14:paraId="3EDAD753" w14:textId="77777777" w:rsidR="00C84A42" w:rsidRPr="001141C9" w:rsidRDefault="00C84A42" w:rsidP="004618D8">
            <w:pPr>
              <w:pStyle w:val="TAC"/>
              <w:keepLines w:val="0"/>
              <w:widowControl w:val="0"/>
              <w:rPr>
                <w:lang w:eastAsia="zh-CN"/>
              </w:rPr>
            </w:pPr>
            <w:r w:rsidRPr="001141C9">
              <w:rPr>
                <w:rFonts w:cs="Arial"/>
              </w:rPr>
              <w:t>0</w:t>
            </w:r>
          </w:p>
        </w:tc>
      </w:tr>
      <w:tr w:rsidR="00C84A42" w:rsidRPr="001141C9" w14:paraId="2F9A0A08" w14:textId="77777777" w:rsidTr="00A34801">
        <w:trPr>
          <w:jc w:val="center"/>
        </w:trPr>
        <w:tc>
          <w:tcPr>
            <w:tcW w:w="1957" w:type="dxa"/>
            <w:tcBorders>
              <w:top w:val="nil"/>
              <w:left w:val="single" w:sz="4" w:space="0" w:color="auto"/>
              <w:bottom w:val="nil"/>
              <w:right w:val="single" w:sz="4" w:space="0" w:color="auto"/>
            </w:tcBorders>
          </w:tcPr>
          <w:p w14:paraId="09642353"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61ABEEB5"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BF18181" w14:textId="77777777" w:rsidR="00C84A42" w:rsidRPr="001141C9" w:rsidRDefault="00C84A42" w:rsidP="004618D8">
            <w:pPr>
              <w:pStyle w:val="TAC"/>
              <w:keepLines w:val="0"/>
              <w:widowControl w:val="0"/>
              <w:rPr>
                <w:rFonts w:cs="Arial"/>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B01ECFC" w14:textId="77777777" w:rsidR="00C84A42" w:rsidRPr="001141C9" w:rsidRDefault="00C84A42" w:rsidP="004618D8">
            <w:pPr>
              <w:pStyle w:val="TAC"/>
              <w:keepLines w:val="0"/>
              <w:widowControl w:val="0"/>
              <w:rPr>
                <w:lang w:eastAsia="zh-CN" w:bidi="ar"/>
              </w:rPr>
            </w:pPr>
            <w:r w:rsidRPr="001141C9">
              <w:rPr>
                <w:rFonts w:cs="Arial"/>
                <w:lang w:eastAsia="zh-CN" w:bidi="ar"/>
              </w:rPr>
              <w:t>5, 10, 15, 20, 25,30, 40, 50</w:t>
            </w:r>
          </w:p>
        </w:tc>
        <w:tc>
          <w:tcPr>
            <w:tcW w:w="1840" w:type="dxa"/>
            <w:tcBorders>
              <w:top w:val="nil"/>
              <w:left w:val="single" w:sz="4" w:space="0" w:color="auto"/>
              <w:bottom w:val="nil"/>
              <w:right w:val="single" w:sz="4" w:space="0" w:color="auto"/>
            </w:tcBorders>
          </w:tcPr>
          <w:p w14:paraId="33ED3F16" w14:textId="77777777" w:rsidR="00C84A42" w:rsidRPr="001141C9" w:rsidRDefault="00C84A42" w:rsidP="004618D8">
            <w:pPr>
              <w:pStyle w:val="TAC"/>
              <w:keepLines w:val="0"/>
              <w:widowControl w:val="0"/>
              <w:rPr>
                <w:lang w:eastAsia="zh-CN"/>
              </w:rPr>
            </w:pPr>
          </w:p>
        </w:tc>
      </w:tr>
      <w:tr w:rsidR="00C84A42" w:rsidRPr="001141C9" w14:paraId="7CFFF784" w14:textId="77777777" w:rsidTr="00A34801">
        <w:trPr>
          <w:jc w:val="center"/>
        </w:trPr>
        <w:tc>
          <w:tcPr>
            <w:tcW w:w="1957" w:type="dxa"/>
            <w:tcBorders>
              <w:top w:val="nil"/>
              <w:left w:val="single" w:sz="4" w:space="0" w:color="auto"/>
              <w:bottom w:val="nil"/>
              <w:right w:val="single" w:sz="4" w:space="0" w:color="auto"/>
            </w:tcBorders>
          </w:tcPr>
          <w:p w14:paraId="437FA2FB"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129C5B5E"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369D302" w14:textId="77777777" w:rsidR="00C84A42" w:rsidRPr="001141C9" w:rsidRDefault="00C84A42" w:rsidP="004618D8">
            <w:pPr>
              <w:pStyle w:val="TAC"/>
              <w:keepLines w:val="0"/>
              <w:widowControl w:val="0"/>
              <w:rPr>
                <w:rFonts w:cs="Arial"/>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DD0AD7F" w14:textId="77777777" w:rsidR="00C84A42" w:rsidRPr="001141C9" w:rsidRDefault="00C84A42" w:rsidP="004618D8">
            <w:pPr>
              <w:pStyle w:val="TAC"/>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nil"/>
              <w:right w:val="single" w:sz="4" w:space="0" w:color="auto"/>
            </w:tcBorders>
          </w:tcPr>
          <w:p w14:paraId="299CBCB3" w14:textId="77777777" w:rsidR="00C84A42" w:rsidRPr="001141C9" w:rsidRDefault="00C84A42" w:rsidP="004618D8">
            <w:pPr>
              <w:pStyle w:val="TAC"/>
              <w:keepLines w:val="0"/>
              <w:widowControl w:val="0"/>
              <w:rPr>
                <w:lang w:eastAsia="zh-CN"/>
              </w:rPr>
            </w:pPr>
          </w:p>
        </w:tc>
      </w:tr>
      <w:tr w:rsidR="00C84A42" w:rsidRPr="001141C9" w14:paraId="25582F95" w14:textId="77777777" w:rsidTr="00A34801">
        <w:trPr>
          <w:jc w:val="center"/>
        </w:trPr>
        <w:tc>
          <w:tcPr>
            <w:tcW w:w="1957" w:type="dxa"/>
            <w:tcBorders>
              <w:top w:val="nil"/>
              <w:left w:val="single" w:sz="4" w:space="0" w:color="auto"/>
              <w:bottom w:val="single" w:sz="4" w:space="0" w:color="auto"/>
              <w:right w:val="single" w:sz="4" w:space="0" w:color="auto"/>
            </w:tcBorders>
          </w:tcPr>
          <w:p w14:paraId="02C770A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839672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D36E44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0DE0C04E"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5, 10, 15, 20, 25,30, 35</w:t>
            </w:r>
          </w:p>
        </w:tc>
        <w:tc>
          <w:tcPr>
            <w:tcW w:w="1840" w:type="dxa"/>
            <w:tcBorders>
              <w:top w:val="nil"/>
              <w:left w:val="single" w:sz="4" w:space="0" w:color="auto"/>
              <w:bottom w:val="single" w:sz="4" w:space="0" w:color="auto"/>
              <w:right w:val="single" w:sz="4" w:space="0" w:color="auto"/>
            </w:tcBorders>
          </w:tcPr>
          <w:p w14:paraId="023E2683" w14:textId="77777777" w:rsidR="00C84A42" w:rsidRPr="001141C9" w:rsidRDefault="00C84A42" w:rsidP="004618D8">
            <w:pPr>
              <w:pStyle w:val="TAC"/>
              <w:keepNext w:val="0"/>
              <w:keepLines w:val="0"/>
              <w:widowControl w:val="0"/>
              <w:rPr>
                <w:lang w:eastAsia="zh-CN"/>
              </w:rPr>
            </w:pPr>
          </w:p>
        </w:tc>
      </w:tr>
      <w:tr w:rsidR="00C84A42" w:rsidRPr="001141C9" w14:paraId="6F2CE4FB" w14:textId="77777777" w:rsidTr="00A34801">
        <w:trPr>
          <w:jc w:val="center"/>
        </w:trPr>
        <w:tc>
          <w:tcPr>
            <w:tcW w:w="1957" w:type="dxa"/>
            <w:tcBorders>
              <w:top w:val="single" w:sz="4" w:space="0" w:color="auto"/>
              <w:left w:val="single" w:sz="4" w:space="0" w:color="auto"/>
              <w:bottom w:val="nil"/>
              <w:right w:val="single" w:sz="4" w:space="0" w:color="auto"/>
            </w:tcBorders>
          </w:tcPr>
          <w:p w14:paraId="43261F41" w14:textId="77777777" w:rsidR="00C84A42" w:rsidRPr="001141C9" w:rsidRDefault="00C84A42" w:rsidP="004618D8">
            <w:pPr>
              <w:pStyle w:val="TAC"/>
              <w:keepNext w:val="0"/>
              <w:keepLines w:val="0"/>
              <w:widowControl w:val="0"/>
            </w:pPr>
            <w:r w:rsidRPr="001141C9">
              <w:rPr>
                <w:rFonts w:cs="Arial"/>
                <w:color w:val="000000"/>
                <w:szCs w:val="18"/>
              </w:rPr>
              <w:t>CA_n1A-n5A-n7A-n40A</w:t>
            </w:r>
          </w:p>
        </w:tc>
        <w:tc>
          <w:tcPr>
            <w:tcW w:w="2033" w:type="dxa"/>
            <w:tcBorders>
              <w:top w:val="single" w:sz="4" w:space="0" w:color="auto"/>
              <w:left w:val="single" w:sz="4" w:space="0" w:color="auto"/>
              <w:bottom w:val="nil"/>
              <w:right w:val="single" w:sz="4" w:space="0" w:color="auto"/>
            </w:tcBorders>
          </w:tcPr>
          <w:p w14:paraId="2889CCF8" w14:textId="77777777" w:rsidR="00C84A42" w:rsidRPr="001141C9" w:rsidRDefault="00C84A42" w:rsidP="004618D8">
            <w:pPr>
              <w:pStyle w:val="TAC"/>
              <w:keepNext w:val="0"/>
              <w:keepLines w:val="0"/>
              <w:widowControl w:val="0"/>
              <w:rPr>
                <w:lang w:eastAsia="zh-CN"/>
              </w:rPr>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CA_n1A-n40A</w:t>
            </w:r>
            <w:r w:rsidRPr="001141C9">
              <w:rPr>
                <w:rFonts w:cs="Arial"/>
                <w:color w:val="000000"/>
                <w:szCs w:val="18"/>
              </w:rPr>
              <w:br/>
              <w:t>CA_n5A-n7A</w:t>
            </w:r>
            <w:r w:rsidRPr="001141C9">
              <w:rPr>
                <w:rFonts w:cs="Arial"/>
                <w:color w:val="000000"/>
                <w:szCs w:val="18"/>
              </w:rPr>
              <w:br/>
              <w:t>CA_n5A-n40A</w:t>
            </w:r>
            <w:r w:rsidRPr="001141C9">
              <w:rPr>
                <w:rFonts w:cs="Arial"/>
                <w:color w:val="000000"/>
                <w:szCs w:val="18"/>
              </w:rPr>
              <w:br/>
              <w:t>CA_n7A-n40A</w:t>
            </w:r>
          </w:p>
        </w:tc>
        <w:tc>
          <w:tcPr>
            <w:tcW w:w="977" w:type="dxa"/>
            <w:tcBorders>
              <w:top w:val="single" w:sz="4" w:space="0" w:color="auto"/>
              <w:left w:val="single" w:sz="4" w:space="0" w:color="auto"/>
              <w:bottom w:val="single" w:sz="4" w:space="0" w:color="auto"/>
              <w:right w:val="single" w:sz="4" w:space="0" w:color="auto"/>
            </w:tcBorders>
          </w:tcPr>
          <w:p w14:paraId="4988FD1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76241A2" w14:textId="77777777" w:rsidR="00C84A42" w:rsidRPr="001141C9" w:rsidRDefault="00C84A42" w:rsidP="004618D8">
            <w:pPr>
              <w:pStyle w:val="TAC"/>
              <w:keepNext w:val="0"/>
              <w:keepLines w:val="0"/>
              <w:widowControl w:val="0"/>
              <w:rPr>
                <w:rFonts w:cs="Arial"/>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7F7CBB5D"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37568596" w14:textId="77777777" w:rsidTr="00A34801">
        <w:trPr>
          <w:jc w:val="center"/>
        </w:trPr>
        <w:tc>
          <w:tcPr>
            <w:tcW w:w="1957" w:type="dxa"/>
            <w:tcBorders>
              <w:top w:val="nil"/>
              <w:left w:val="single" w:sz="4" w:space="0" w:color="auto"/>
              <w:bottom w:val="nil"/>
              <w:right w:val="single" w:sz="4" w:space="0" w:color="auto"/>
            </w:tcBorders>
          </w:tcPr>
          <w:p w14:paraId="2859575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67761B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CEC9887" w14:textId="77777777" w:rsidR="00C84A42" w:rsidRPr="001141C9" w:rsidRDefault="00C84A42" w:rsidP="004618D8">
            <w:pPr>
              <w:pStyle w:val="TAC"/>
              <w:keepNext w:val="0"/>
              <w:keepLines w:val="0"/>
              <w:widowControl w:val="0"/>
              <w:rPr>
                <w:rFonts w:cs="Arial"/>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BA42DDD" w14:textId="77777777" w:rsidR="00C84A42" w:rsidRPr="001141C9" w:rsidRDefault="00C84A42" w:rsidP="004618D8">
            <w:pPr>
              <w:pStyle w:val="TAC"/>
              <w:keepNext w:val="0"/>
              <w:keepLines w:val="0"/>
              <w:widowControl w:val="0"/>
              <w:rPr>
                <w:rFonts w:cs="Arial"/>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34804151" w14:textId="77777777" w:rsidR="00C84A42" w:rsidRPr="001141C9" w:rsidRDefault="00C84A42" w:rsidP="004618D8">
            <w:pPr>
              <w:pStyle w:val="TAC"/>
              <w:keepNext w:val="0"/>
              <w:keepLines w:val="0"/>
              <w:widowControl w:val="0"/>
              <w:rPr>
                <w:lang w:eastAsia="zh-CN"/>
              </w:rPr>
            </w:pPr>
          </w:p>
        </w:tc>
      </w:tr>
      <w:tr w:rsidR="00C84A42" w:rsidRPr="001141C9" w14:paraId="13942E42" w14:textId="77777777" w:rsidTr="00A34801">
        <w:trPr>
          <w:jc w:val="center"/>
        </w:trPr>
        <w:tc>
          <w:tcPr>
            <w:tcW w:w="1957" w:type="dxa"/>
            <w:tcBorders>
              <w:top w:val="nil"/>
              <w:left w:val="single" w:sz="4" w:space="0" w:color="auto"/>
              <w:bottom w:val="nil"/>
              <w:right w:val="single" w:sz="4" w:space="0" w:color="auto"/>
            </w:tcBorders>
          </w:tcPr>
          <w:p w14:paraId="0D4F981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189B67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B28E6F7" w14:textId="77777777" w:rsidR="00C84A42" w:rsidRPr="001141C9" w:rsidRDefault="00C84A42" w:rsidP="004618D8">
            <w:pPr>
              <w:pStyle w:val="TAC"/>
              <w:keepNext w:val="0"/>
              <w:keepLines w:val="0"/>
              <w:widowControl w:val="0"/>
              <w:rPr>
                <w:rFonts w:cs="Arial"/>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B316A5F" w14:textId="77777777" w:rsidR="00C84A42" w:rsidRPr="001141C9" w:rsidRDefault="00C84A42" w:rsidP="004618D8">
            <w:pPr>
              <w:pStyle w:val="TAC"/>
              <w:keepNext w:val="0"/>
              <w:keepLines w:val="0"/>
              <w:widowControl w:val="0"/>
              <w:rPr>
                <w:rFonts w:cs="Arial"/>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1840" w:type="dxa"/>
            <w:tcBorders>
              <w:top w:val="nil"/>
              <w:left w:val="single" w:sz="4" w:space="0" w:color="auto"/>
              <w:bottom w:val="nil"/>
              <w:right w:val="single" w:sz="4" w:space="0" w:color="auto"/>
            </w:tcBorders>
          </w:tcPr>
          <w:p w14:paraId="41CA93C8" w14:textId="77777777" w:rsidR="00C84A42" w:rsidRPr="001141C9" w:rsidRDefault="00C84A42" w:rsidP="004618D8">
            <w:pPr>
              <w:pStyle w:val="TAC"/>
              <w:keepNext w:val="0"/>
              <w:keepLines w:val="0"/>
              <w:widowControl w:val="0"/>
              <w:rPr>
                <w:lang w:eastAsia="zh-CN"/>
              </w:rPr>
            </w:pPr>
          </w:p>
        </w:tc>
      </w:tr>
      <w:tr w:rsidR="00C84A42" w:rsidRPr="001141C9" w14:paraId="78D91E59" w14:textId="77777777" w:rsidTr="00A34801">
        <w:trPr>
          <w:jc w:val="center"/>
        </w:trPr>
        <w:tc>
          <w:tcPr>
            <w:tcW w:w="1957" w:type="dxa"/>
            <w:tcBorders>
              <w:top w:val="nil"/>
              <w:left w:val="single" w:sz="4" w:space="0" w:color="auto"/>
              <w:bottom w:val="single" w:sz="4" w:space="0" w:color="auto"/>
              <w:right w:val="single" w:sz="4" w:space="0" w:color="auto"/>
            </w:tcBorders>
          </w:tcPr>
          <w:p w14:paraId="36BF623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72768F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DF394AA" w14:textId="77777777" w:rsidR="00C84A42" w:rsidRPr="001141C9" w:rsidRDefault="00C84A42" w:rsidP="004618D8">
            <w:pPr>
              <w:pStyle w:val="TAC"/>
              <w:keepNext w:val="0"/>
              <w:keepLines w:val="0"/>
              <w:widowControl w:val="0"/>
              <w:rPr>
                <w:rFonts w:cs="Arial"/>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349B2708" w14:textId="77777777" w:rsidR="00C84A42" w:rsidRPr="001141C9" w:rsidRDefault="00C84A42" w:rsidP="004618D8">
            <w:pPr>
              <w:pStyle w:val="TAC"/>
              <w:keepNext w:val="0"/>
              <w:keepLines w:val="0"/>
              <w:widowControl w:val="0"/>
              <w:rPr>
                <w:rFonts w:cs="Arial"/>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r w:rsidRPr="001141C9">
              <w:rPr>
                <w:rFonts w:eastAsiaTheme="minorEastAsia" w:hint="eastAsia"/>
                <w:lang w:eastAsia="zh-CN"/>
              </w:rPr>
              <w:t xml:space="preserve">, </w:t>
            </w:r>
            <w:r w:rsidRPr="001141C9">
              <w:rPr>
                <w:rFonts w:eastAsiaTheme="minorEastAsia"/>
              </w:rPr>
              <w:t>60</w:t>
            </w:r>
            <w:r w:rsidRPr="001141C9">
              <w:rPr>
                <w:rFonts w:eastAsiaTheme="minorEastAsia" w:hint="eastAsia"/>
                <w:lang w:eastAsia="zh-CN"/>
              </w:rPr>
              <w:t xml:space="preserve">, </w:t>
            </w:r>
            <w:r w:rsidRPr="001141C9">
              <w:rPr>
                <w:rFonts w:eastAsiaTheme="minorEastAsia"/>
              </w:rPr>
              <w:t>70</w:t>
            </w:r>
            <w:r w:rsidRPr="001141C9">
              <w:rPr>
                <w:rFonts w:eastAsiaTheme="minorEastAsia" w:hint="eastAsia"/>
                <w:lang w:eastAsia="zh-CN"/>
              </w:rPr>
              <w:t xml:space="preserve">, </w:t>
            </w:r>
            <w:r w:rsidRPr="001141C9">
              <w:rPr>
                <w:rFonts w:eastAsiaTheme="minorEastAsia"/>
              </w:rPr>
              <w:t>80</w:t>
            </w:r>
            <w:r w:rsidRPr="001141C9">
              <w:rPr>
                <w:rFonts w:eastAsiaTheme="minorEastAsia" w:hint="eastAsia"/>
                <w:lang w:eastAsia="zh-CN"/>
              </w:rPr>
              <w:t xml:space="preserve">, </w:t>
            </w:r>
            <w:r w:rsidRPr="001141C9">
              <w:rPr>
                <w:rFonts w:eastAsiaTheme="minorEastAsia"/>
              </w:rPr>
              <w:t>90</w:t>
            </w:r>
            <w:r w:rsidRPr="001141C9">
              <w:rPr>
                <w:rFonts w:eastAsiaTheme="minorEastAsia" w:hint="eastAsia"/>
                <w:lang w:eastAsia="zh-CN"/>
              </w:rPr>
              <w:t xml:space="preserve">, </w:t>
            </w:r>
            <w:r w:rsidRPr="001141C9">
              <w:rPr>
                <w:rFonts w:eastAsiaTheme="minorEastAsia"/>
              </w:rPr>
              <w:t>100</w:t>
            </w:r>
          </w:p>
        </w:tc>
        <w:tc>
          <w:tcPr>
            <w:tcW w:w="1840" w:type="dxa"/>
            <w:tcBorders>
              <w:top w:val="nil"/>
              <w:left w:val="single" w:sz="4" w:space="0" w:color="auto"/>
              <w:bottom w:val="single" w:sz="4" w:space="0" w:color="auto"/>
              <w:right w:val="single" w:sz="4" w:space="0" w:color="auto"/>
            </w:tcBorders>
          </w:tcPr>
          <w:p w14:paraId="3F353FB0" w14:textId="77777777" w:rsidR="00C84A42" w:rsidRPr="001141C9" w:rsidRDefault="00C84A42" w:rsidP="004618D8">
            <w:pPr>
              <w:pStyle w:val="TAC"/>
              <w:keepNext w:val="0"/>
              <w:keepLines w:val="0"/>
              <w:widowControl w:val="0"/>
              <w:rPr>
                <w:lang w:eastAsia="zh-CN"/>
              </w:rPr>
            </w:pPr>
          </w:p>
        </w:tc>
      </w:tr>
      <w:tr w:rsidR="00C84A42" w:rsidRPr="001141C9" w14:paraId="2ABF1042" w14:textId="77777777" w:rsidTr="00A34801">
        <w:trPr>
          <w:jc w:val="center"/>
        </w:trPr>
        <w:tc>
          <w:tcPr>
            <w:tcW w:w="1957" w:type="dxa"/>
            <w:tcBorders>
              <w:top w:val="single" w:sz="4" w:space="0" w:color="auto"/>
              <w:left w:val="single" w:sz="4" w:space="0" w:color="auto"/>
              <w:bottom w:val="nil"/>
              <w:right w:val="single" w:sz="4" w:space="0" w:color="auto"/>
            </w:tcBorders>
          </w:tcPr>
          <w:p w14:paraId="3C6E2D40" w14:textId="77777777" w:rsidR="00C84A42" w:rsidRPr="001141C9" w:rsidRDefault="00C84A42" w:rsidP="004618D8">
            <w:pPr>
              <w:pStyle w:val="TAC"/>
              <w:keepNext w:val="0"/>
              <w:keepLines w:val="0"/>
              <w:widowControl w:val="0"/>
              <w:rPr>
                <w:lang w:eastAsia="zh-CN" w:bidi="ar"/>
              </w:rPr>
            </w:pPr>
            <w:r w:rsidRPr="001141C9">
              <w:t>CA_n1A-n5A-n7A-n78A</w:t>
            </w:r>
          </w:p>
        </w:tc>
        <w:tc>
          <w:tcPr>
            <w:tcW w:w="2033" w:type="dxa"/>
            <w:tcBorders>
              <w:top w:val="single" w:sz="4" w:space="0" w:color="auto"/>
              <w:left w:val="single" w:sz="4" w:space="0" w:color="auto"/>
              <w:bottom w:val="nil"/>
              <w:right w:val="single" w:sz="4" w:space="0" w:color="auto"/>
            </w:tcBorders>
          </w:tcPr>
          <w:p w14:paraId="69CABFE6" w14:textId="77777777" w:rsidR="00C84A42" w:rsidRPr="001141C9" w:rsidRDefault="00C84A42" w:rsidP="004618D8">
            <w:pPr>
              <w:pStyle w:val="TAC"/>
              <w:keepNext w:val="0"/>
              <w:keepLines w:val="0"/>
              <w:widowControl w:val="0"/>
              <w:rPr>
                <w:lang w:eastAsia="zh-CN"/>
              </w:rPr>
            </w:pPr>
            <w:r w:rsidRPr="001141C9">
              <w:rPr>
                <w:lang w:eastAsia="zh-CN"/>
              </w:rPr>
              <w:t>CA_n1A-n5A</w:t>
            </w:r>
          </w:p>
          <w:p w14:paraId="2230B79E" w14:textId="77777777" w:rsidR="00C84A42" w:rsidRPr="001141C9" w:rsidRDefault="00C84A42" w:rsidP="004618D8">
            <w:pPr>
              <w:pStyle w:val="TAC"/>
              <w:keepNext w:val="0"/>
              <w:keepLines w:val="0"/>
              <w:widowControl w:val="0"/>
              <w:rPr>
                <w:lang w:eastAsia="zh-CN"/>
              </w:rPr>
            </w:pPr>
            <w:r w:rsidRPr="001141C9">
              <w:rPr>
                <w:lang w:eastAsia="zh-CN"/>
              </w:rPr>
              <w:t>CA_n1A-n7A</w:t>
            </w:r>
          </w:p>
          <w:p w14:paraId="4200F2CD"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396F8A79" w14:textId="77777777" w:rsidR="00C84A42" w:rsidRPr="001141C9" w:rsidRDefault="00C84A42" w:rsidP="004618D8">
            <w:pPr>
              <w:pStyle w:val="TAC"/>
              <w:keepNext w:val="0"/>
              <w:keepLines w:val="0"/>
              <w:widowControl w:val="0"/>
              <w:rPr>
                <w:lang w:eastAsia="zh-CN"/>
              </w:rPr>
            </w:pPr>
            <w:r w:rsidRPr="001141C9">
              <w:rPr>
                <w:lang w:eastAsia="zh-CN"/>
              </w:rPr>
              <w:t>CA_n5A-n7A</w:t>
            </w:r>
          </w:p>
          <w:p w14:paraId="0720224C" w14:textId="77777777" w:rsidR="00C84A42" w:rsidRPr="001141C9" w:rsidRDefault="00C84A42" w:rsidP="004618D8">
            <w:pPr>
              <w:pStyle w:val="TAC"/>
              <w:keepNext w:val="0"/>
              <w:keepLines w:val="0"/>
              <w:widowControl w:val="0"/>
              <w:rPr>
                <w:lang w:eastAsia="zh-CN" w:bidi="ar"/>
              </w:rPr>
            </w:pPr>
            <w:r w:rsidRPr="001141C9">
              <w:rPr>
                <w:lang w:eastAsia="zh-CN"/>
              </w:rPr>
              <w:t>CA_n5A-n78A</w:t>
            </w:r>
          </w:p>
        </w:tc>
        <w:tc>
          <w:tcPr>
            <w:tcW w:w="977" w:type="dxa"/>
            <w:tcBorders>
              <w:top w:val="single" w:sz="4" w:space="0" w:color="auto"/>
              <w:left w:val="single" w:sz="4" w:space="0" w:color="auto"/>
              <w:bottom w:val="single" w:sz="4" w:space="0" w:color="auto"/>
              <w:right w:val="single" w:sz="4" w:space="0" w:color="auto"/>
            </w:tcBorders>
          </w:tcPr>
          <w:p w14:paraId="76D06505"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3C05F7D"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761BFCD3"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4BE95135" w14:textId="77777777" w:rsidTr="00A34801">
        <w:trPr>
          <w:jc w:val="center"/>
        </w:trPr>
        <w:tc>
          <w:tcPr>
            <w:tcW w:w="1957" w:type="dxa"/>
            <w:tcBorders>
              <w:top w:val="nil"/>
              <w:left w:val="single" w:sz="4" w:space="0" w:color="auto"/>
              <w:bottom w:val="nil"/>
              <w:right w:val="single" w:sz="4" w:space="0" w:color="auto"/>
            </w:tcBorders>
          </w:tcPr>
          <w:p w14:paraId="7EDF732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D510AA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911F20D"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107F803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066781C0" w14:textId="77777777" w:rsidR="00C84A42" w:rsidRPr="001141C9" w:rsidRDefault="00C84A42" w:rsidP="004618D8">
            <w:pPr>
              <w:pStyle w:val="TAC"/>
              <w:keepNext w:val="0"/>
              <w:keepLines w:val="0"/>
              <w:widowControl w:val="0"/>
              <w:rPr>
                <w:lang w:eastAsia="zh-CN"/>
              </w:rPr>
            </w:pPr>
          </w:p>
        </w:tc>
      </w:tr>
      <w:tr w:rsidR="00C84A42" w:rsidRPr="001141C9" w14:paraId="795F498F" w14:textId="77777777" w:rsidTr="00A34801">
        <w:trPr>
          <w:jc w:val="center"/>
        </w:trPr>
        <w:tc>
          <w:tcPr>
            <w:tcW w:w="1957" w:type="dxa"/>
            <w:tcBorders>
              <w:top w:val="nil"/>
              <w:left w:val="single" w:sz="4" w:space="0" w:color="auto"/>
              <w:bottom w:val="nil"/>
              <w:right w:val="single" w:sz="4" w:space="0" w:color="auto"/>
            </w:tcBorders>
          </w:tcPr>
          <w:p w14:paraId="50DD296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F8A5BB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9EE3D27"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3ACAC54"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625BDDF7" w14:textId="77777777" w:rsidR="00C84A42" w:rsidRPr="001141C9" w:rsidRDefault="00C84A42" w:rsidP="004618D8">
            <w:pPr>
              <w:pStyle w:val="TAC"/>
              <w:keepNext w:val="0"/>
              <w:keepLines w:val="0"/>
              <w:widowControl w:val="0"/>
              <w:rPr>
                <w:lang w:eastAsia="zh-CN"/>
              </w:rPr>
            </w:pPr>
          </w:p>
        </w:tc>
      </w:tr>
      <w:tr w:rsidR="00C84A42" w:rsidRPr="001141C9" w14:paraId="44C9CC01" w14:textId="77777777" w:rsidTr="00A34801">
        <w:trPr>
          <w:jc w:val="center"/>
        </w:trPr>
        <w:tc>
          <w:tcPr>
            <w:tcW w:w="1957" w:type="dxa"/>
            <w:tcBorders>
              <w:top w:val="nil"/>
              <w:left w:val="single" w:sz="4" w:space="0" w:color="auto"/>
              <w:bottom w:val="single" w:sz="4" w:space="0" w:color="auto"/>
              <w:right w:val="single" w:sz="4" w:space="0" w:color="auto"/>
            </w:tcBorders>
          </w:tcPr>
          <w:p w14:paraId="5795E45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C64CA8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1BA3B04"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076D51B"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79DA3FAD" w14:textId="77777777" w:rsidR="00C84A42" w:rsidRPr="001141C9" w:rsidRDefault="00C84A42" w:rsidP="004618D8">
            <w:pPr>
              <w:pStyle w:val="TAC"/>
              <w:keepNext w:val="0"/>
              <w:keepLines w:val="0"/>
              <w:widowControl w:val="0"/>
              <w:rPr>
                <w:lang w:eastAsia="zh-CN"/>
              </w:rPr>
            </w:pPr>
          </w:p>
        </w:tc>
      </w:tr>
      <w:tr w:rsidR="00C84A42" w:rsidRPr="001141C9" w14:paraId="7307D5B1" w14:textId="77777777" w:rsidTr="00A34801">
        <w:trPr>
          <w:jc w:val="center"/>
        </w:trPr>
        <w:tc>
          <w:tcPr>
            <w:tcW w:w="1957" w:type="dxa"/>
            <w:tcBorders>
              <w:top w:val="single" w:sz="4" w:space="0" w:color="auto"/>
              <w:left w:val="single" w:sz="4" w:space="0" w:color="auto"/>
              <w:bottom w:val="nil"/>
              <w:right w:val="single" w:sz="4" w:space="0" w:color="auto"/>
            </w:tcBorders>
          </w:tcPr>
          <w:p w14:paraId="0CA41B75" w14:textId="77777777" w:rsidR="00C84A42" w:rsidRPr="001141C9" w:rsidRDefault="00C84A42" w:rsidP="004618D8">
            <w:pPr>
              <w:pStyle w:val="TAC"/>
              <w:keepNext w:val="0"/>
              <w:keepLines w:val="0"/>
              <w:widowControl w:val="0"/>
              <w:rPr>
                <w:lang w:eastAsia="zh-CN" w:bidi="ar"/>
              </w:rPr>
            </w:pPr>
            <w:r w:rsidRPr="001141C9">
              <w:t>CA_n1A-n5A-n7B-n78A</w:t>
            </w:r>
          </w:p>
        </w:tc>
        <w:tc>
          <w:tcPr>
            <w:tcW w:w="2033" w:type="dxa"/>
            <w:tcBorders>
              <w:top w:val="single" w:sz="4" w:space="0" w:color="auto"/>
              <w:left w:val="single" w:sz="4" w:space="0" w:color="auto"/>
              <w:bottom w:val="nil"/>
              <w:right w:val="single" w:sz="4" w:space="0" w:color="auto"/>
            </w:tcBorders>
          </w:tcPr>
          <w:p w14:paraId="0EBE09DC" w14:textId="77777777" w:rsidR="00C84A42" w:rsidRPr="001141C9" w:rsidRDefault="00C84A42" w:rsidP="004618D8">
            <w:pPr>
              <w:pStyle w:val="TAC"/>
              <w:keepNext w:val="0"/>
              <w:keepLines w:val="0"/>
              <w:widowControl w:val="0"/>
              <w:rPr>
                <w:lang w:eastAsia="zh-CN"/>
              </w:rPr>
            </w:pPr>
            <w:r w:rsidRPr="001141C9">
              <w:rPr>
                <w:lang w:eastAsia="zh-CN"/>
              </w:rPr>
              <w:t>CA_n1A-n5A</w:t>
            </w:r>
          </w:p>
          <w:p w14:paraId="2B8CF2CC" w14:textId="77777777" w:rsidR="00C84A42" w:rsidRPr="001141C9" w:rsidRDefault="00C84A42" w:rsidP="004618D8">
            <w:pPr>
              <w:pStyle w:val="TAC"/>
              <w:keepNext w:val="0"/>
              <w:keepLines w:val="0"/>
              <w:widowControl w:val="0"/>
              <w:rPr>
                <w:lang w:eastAsia="zh-CN"/>
              </w:rPr>
            </w:pPr>
            <w:r w:rsidRPr="001141C9">
              <w:rPr>
                <w:lang w:eastAsia="zh-CN"/>
              </w:rPr>
              <w:t>CA_n1A-n7A</w:t>
            </w:r>
          </w:p>
          <w:p w14:paraId="594B4696"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37DFD776" w14:textId="77777777" w:rsidR="00C84A42" w:rsidRPr="001141C9" w:rsidRDefault="00C84A42" w:rsidP="004618D8">
            <w:pPr>
              <w:pStyle w:val="TAC"/>
              <w:keepNext w:val="0"/>
              <w:keepLines w:val="0"/>
              <w:widowControl w:val="0"/>
              <w:rPr>
                <w:lang w:eastAsia="zh-CN"/>
              </w:rPr>
            </w:pPr>
            <w:r w:rsidRPr="001141C9">
              <w:rPr>
                <w:lang w:eastAsia="zh-CN"/>
              </w:rPr>
              <w:t>CA_n5A-n7A</w:t>
            </w:r>
          </w:p>
          <w:p w14:paraId="2159A415" w14:textId="77777777" w:rsidR="00C84A42" w:rsidRPr="001141C9" w:rsidRDefault="00C84A42" w:rsidP="004618D8">
            <w:pPr>
              <w:pStyle w:val="TAC"/>
              <w:keepNext w:val="0"/>
              <w:keepLines w:val="0"/>
              <w:widowControl w:val="0"/>
              <w:rPr>
                <w:lang w:eastAsia="zh-CN"/>
              </w:rPr>
            </w:pPr>
            <w:r w:rsidRPr="001141C9">
              <w:rPr>
                <w:lang w:eastAsia="zh-CN"/>
              </w:rPr>
              <w:t>CA_n5A-n78A</w:t>
            </w:r>
          </w:p>
          <w:p w14:paraId="06F887C8"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077DC872" w14:textId="77777777" w:rsidR="00C84A42" w:rsidRPr="001141C9" w:rsidRDefault="00C84A42" w:rsidP="004618D8">
            <w:pPr>
              <w:pStyle w:val="TAC"/>
              <w:keepNext w:val="0"/>
              <w:keepLines w:val="0"/>
              <w:widowControl w:val="0"/>
              <w:rPr>
                <w:lang w:eastAsia="zh-CN" w:bidi="ar"/>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7F7F6725"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5A4FD5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596BE1B"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342EE109" w14:textId="77777777" w:rsidTr="00A34801">
        <w:trPr>
          <w:jc w:val="center"/>
        </w:trPr>
        <w:tc>
          <w:tcPr>
            <w:tcW w:w="1957" w:type="dxa"/>
            <w:tcBorders>
              <w:top w:val="nil"/>
              <w:left w:val="single" w:sz="4" w:space="0" w:color="auto"/>
              <w:bottom w:val="nil"/>
              <w:right w:val="single" w:sz="4" w:space="0" w:color="auto"/>
            </w:tcBorders>
          </w:tcPr>
          <w:p w14:paraId="0E9DD6D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848EE5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0EB9A4E"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98B65F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3D4C24E" w14:textId="77777777" w:rsidR="00C84A42" w:rsidRPr="001141C9" w:rsidRDefault="00C84A42" w:rsidP="004618D8">
            <w:pPr>
              <w:pStyle w:val="TAC"/>
              <w:keepNext w:val="0"/>
              <w:keepLines w:val="0"/>
              <w:widowControl w:val="0"/>
              <w:rPr>
                <w:lang w:eastAsia="zh-CN"/>
              </w:rPr>
            </w:pPr>
          </w:p>
        </w:tc>
      </w:tr>
      <w:tr w:rsidR="00C84A42" w:rsidRPr="001141C9" w14:paraId="70726216" w14:textId="77777777" w:rsidTr="00A34801">
        <w:trPr>
          <w:jc w:val="center"/>
        </w:trPr>
        <w:tc>
          <w:tcPr>
            <w:tcW w:w="1957" w:type="dxa"/>
            <w:tcBorders>
              <w:top w:val="nil"/>
              <w:left w:val="single" w:sz="4" w:space="0" w:color="auto"/>
              <w:bottom w:val="nil"/>
              <w:right w:val="single" w:sz="4" w:space="0" w:color="auto"/>
            </w:tcBorders>
          </w:tcPr>
          <w:p w14:paraId="057BE0A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C670E7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8A38962"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4DA4273"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54342B6A" w14:textId="77777777" w:rsidR="00C84A42" w:rsidRPr="001141C9" w:rsidRDefault="00C84A42" w:rsidP="004618D8">
            <w:pPr>
              <w:pStyle w:val="TAC"/>
              <w:keepNext w:val="0"/>
              <w:keepLines w:val="0"/>
              <w:widowControl w:val="0"/>
              <w:rPr>
                <w:lang w:eastAsia="zh-CN"/>
              </w:rPr>
            </w:pPr>
          </w:p>
        </w:tc>
      </w:tr>
      <w:tr w:rsidR="00C84A42" w:rsidRPr="001141C9" w14:paraId="3B10E1C8" w14:textId="77777777" w:rsidTr="00A34801">
        <w:trPr>
          <w:jc w:val="center"/>
        </w:trPr>
        <w:tc>
          <w:tcPr>
            <w:tcW w:w="1957" w:type="dxa"/>
            <w:tcBorders>
              <w:top w:val="nil"/>
              <w:left w:val="single" w:sz="4" w:space="0" w:color="auto"/>
              <w:bottom w:val="single" w:sz="4" w:space="0" w:color="auto"/>
              <w:right w:val="single" w:sz="4" w:space="0" w:color="auto"/>
            </w:tcBorders>
          </w:tcPr>
          <w:p w14:paraId="6F29EB5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63734E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EF5BEA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4A0487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407D206" w14:textId="77777777" w:rsidR="00C84A42" w:rsidRPr="001141C9" w:rsidRDefault="00C84A42" w:rsidP="004618D8">
            <w:pPr>
              <w:pStyle w:val="TAC"/>
              <w:keepNext w:val="0"/>
              <w:keepLines w:val="0"/>
              <w:widowControl w:val="0"/>
              <w:rPr>
                <w:lang w:eastAsia="zh-CN"/>
              </w:rPr>
            </w:pPr>
          </w:p>
        </w:tc>
      </w:tr>
      <w:tr w:rsidR="00C84A42" w:rsidRPr="001141C9" w14:paraId="4AB2FFCA" w14:textId="77777777" w:rsidTr="00A34801">
        <w:trPr>
          <w:jc w:val="center"/>
        </w:trPr>
        <w:tc>
          <w:tcPr>
            <w:tcW w:w="1957" w:type="dxa"/>
            <w:tcBorders>
              <w:top w:val="single" w:sz="4" w:space="0" w:color="auto"/>
              <w:left w:val="single" w:sz="4" w:space="0" w:color="auto"/>
              <w:bottom w:val="nil"/>
              <w:right w:val="single" w:sz="4" w:space="0" w:color="auto"/>
            </w:tcBorders>
          </w:tcPr>
          <w:p w14:paraId="11B298F0" w14:textId="77777777" w:rsidR="00C84A42" w:rsidRPr="001141C9" w:rsidRDefault="00C84A42" w:rsidP="004618D8">
            <w:pPr>
              <w:pStyle w:val="TAC"/>
              <w:keepNext w:val="0"/>
              <w:keepLines w:val="0"/>
              <w:widowControl w:val="0"/>
            </w:pPr>
            <w:r w:rsidRPr="001141C9">
              <w:rPr>
                <w:rFonts w:cs="Arial"/>
                <w:color w:val="000000"/>
                <w:szCs w:val="18"/>
              </w:rPr>
              <w:t>CA_n1A-n5A-n7A-n105A</w:t>
            </w:r>
          </w:p>
        </w:tc>
        <w:tc>
          <w:tcPr>
            <w:tcW w:w="2033" w:type="dxa"/>
            <w:tcBorders>
              <w:top w:val="single" w:sz="4" w:space="0" w:color="auto"/>
              <w:left w:val="single" w:sz="4" w:space="0" w:color="auto"/>
              <w:bottom w:val="nil"/>
              <w:right w:val="single" w:sz="4" w:space="0" w:color="auto"/>
            </w:tcBorders>
          </w:tcPr>
          <w:p w14:paraId="0BA1FC84" w14:textId="77777777" w:rsidR="00C84A42" w:rsidRPr="001141C9" w:rsidRDefault="00C84A42" w:rsidP="004618D8">
            <w:pPr>
              <w:pStyle w:val="TAC"/>
              <w:keepNext w:val="0"/>
              <w:keepLines w:val="0"/>
              <w:widowControl w:val="0"/>
            </w:pPr>
            <w:r w:rsidRPr="001141C9">
              <w:rPr>
                <w:rFonts w:cs="Arial"/>
                <w:color w:val="000000"/>
                <w:szCs w:val="18"/>
              </w:rPr>
              <w:t>CA_n1A-n5A</w:t>
            </w:r>
            <w:r w:rsidRPr="001141C9">
              <w:rPr>
                <w:rFonts w:cs="Arial"/>
                <w:color w:val="000000"/>
                <w:szCs w:val="18"/>
              </w:rPr>
              <w:br/>
              <w:t>CA_n1A-n7A</w:t>
            </w:r>
            <w:r w:rsidRPr="001141C9">
              <w:rPr>
                <w:rFonts w:cs="Arial"/>
                <w:color w:val="000000"/>
                <w:szCs w:val="18"/>
              </w:rPr>
              <w:br/>
              <w:t>CA_n1A-n105A</w:t>
            </w:r>
            <w:r w:rsidRPr="001141C9">
              <w:rPr>
                <w:rFonts w:cs="Arial"/>
                <w:color w:val="000000"/>
                <w:szCs w:val="18"/>
              </w:rPr>
              <w:br/>
              <w:t>CA_n5A-n7A</w:t>
            </w:r>
            <w:r w:rsidRPr="001141C9">
              <w:rPr>
                <w:rFonts w:cs="Arial"/>
                <w:color w:val="000000"/>
                <w:szCs w:val="18"/>
              </w:rPr>
              <w:br/>
              <w:t>CA_n5A-n105A</w:t>
            </w:r>
            <w:r w:rsidRPr="001141C9">
              <w:rPr>
                <w:rFonts w:cs="Arial"/>
                <w:color w:val="000000"/>
                <w:szCs w:val="18"/>
              </w:rPr>
              <w:br/>
              <w:t>CA_n7A-n105A</w:t>
            </w:r>
          </w:p>
        </w:tc>
        <w:tc>
          <w:tcPr>
            <w:tcW w:w="977" w:type="dxa"/>
            <w:tcBorders>
              <w:top w:val="single" w:sz="4" w:space="0" w:color="auto"/>
              <w:left w:val="single" w:sz="4" w:space="0" w:color="auto"/>
              <w:bottom w:val="single" w:sz="4" w:space="0" w:color="auto"/>
              <w:right w:val="single" w:sz="4" w:space="0" w:color="auto"/>
            </w:tcBorders>
          </w:tcPr>
          <w:p w14:paraId="606118D0" w14:textId="77777777" w:rsidR="00C84A42" w:rsidRPr="001141C9" w:rsidRDefault="00C84A42" w:rsidP="004618D8">
            <w:pPr>
              <w:pStyle w:val="TAC"/>
              <w:keepNext w:val="0"/>
              <w:keepLines w:val="0"/>
              <w:widowControl w:val="0"/>
              <w:rPr>
                <w:lang w:eastAsia="zh-CN"/>
              </w:rPr>
            </w:pPr>
            <w:r w:rsidRPr="001141C9">
              <w:rPr>
                <w:kern w:val="2"/>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801BAA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45618EE0"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299CDD72" w14:textId="77777777" w:rsidTr="00A34801">
        <w:trPr>
          <w:jc w:val="center"/>
        </w:trPr>
        <w:tc>
          <w:tcPr>
            <w:tcW w:w="1957" w:type="dxa"/>
            <w:tcBorders>
              <w:top w:val="nil"/>
              <w:left w:val="single" w:sz="4" w:space="0" w:color="auto"/>
              <w:bottom w:val="nil"/>
              <w:right w:val="single" w:sz="4" w:space="0" w:color="auto"/>
            </w:tcBorders>
          </w:tcPr>
          <w:p w14:paraId="500BCF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015402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A4A45D2" w14:textId="77777777" w:rsidR="00C84A42" w:rsidRPr="001141C9" w:rsidRDefault="00C84A42" w:rsidP="004618D8">
            <w:pPr>
              <w:pStyle w:val="TAC"/>
              <w:keepNext w:val="0"/>
              <w:keepLines w:val="0"/>
              <w:widowControl w:val="0"/>
              <w:rPr>
                <w:lang w:eastAsia="zh-CN"/>
              </w:rPr>
            </w:pPr>
            <w:r w:rsidRPr="001141C9">
              <w:rPr>
                <w:kern w:val="2"/>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E6571AB"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64C661A5" w14:textId="77777777" w:rsidR="00C84A42" w:rsidRPr="001141C9" w:rsidRDefault="00C84A42" w:rsidP="004618D8">
            <w:pPr>
              <w:pStyle w:val="TAC"/>
              <w:keepNext w:val="0"/>
              <w:keepLines w:val="0"/>
              <w:widowControl w:val="0"/>
              <w:rPr>
                <w:lang w:eastAsia="zh-CN"/>
              </w:rPr>
            </w:pPr>
          </w:p>
        </w:tc>
      </w:tr>
      <w:tr w:rsidR="00C84A42" w:rsidRPr="001141C9" w14:paraId="7CD1C24F" w14:textId="77777777" w:rsidTr="00A34801">
        <w:trPr>
          <w:jc w:val="center"/>
        </w:trPr>
        <w:tc>
          <w:tcPr>
            <w:tcW w:w="1957" w:type="dxa"/>
            <w:tcBorders>
              <w:top w:val="nil"/>
              <w:left w:val="single" w:sz="4" w:space="0" w:color="auto"/>
              <w:bottom w:val="nil"/>
              <w:right w:val="single" w:sz="4" w:space="0" w:color="auto"/>
            </w:tcBorders>
          </w:tcPr>
          <w:p w14:paraId="01E8247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1CC096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B9281C7" w14:textId="77777777" w:rsidR="00C84A42" w:rsidRPr="001141C9" w:rsidRDefault="00C84A42" w:rsidP="004618D8">
            <w:pPr>
              <w:pStyle w:val="TAC"/>
              <w:keepNext w:val="0"/>
              <w:keepLines w:val="0"/>
              <w:widowControl w:val="0"/>
              <w:rPr>
                <w:lang w:eastAsia="zh-CN"/>
              </w:rPr>
            </w:pPr>
            <w:r w:rsidRPr="001141C9">
              <w:rPr>
                <w:rFonts w:eastAsiaTheme="minorEastAsia"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4E897E57" w14:textId="77777777" w:rsidR="00C84A42" w:rsidRPr="001141C9" w:rsidRDefault="00C84A42" w:rsidP="004618D8">
            <w:pPr>
              <w:pStyle w:val="TAC"/>
              <w:keepNext w:val="0"/>
              <w:keepLines w:val="0"/>
              <w:widowControl w:val="0"/>
              <w:rPr>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1840" w:type="dxa"/>
            <w:tcBorders>
              <w:top w:val="nil"/>
              <w:left w:val="single" w:sz="4" w:space="0" w:color="auto"/>
              <w:bottom w:val="nil"/>
              <w:right w:val="single" w:sz="4" w:space="0" w:color="auto"/>
            </w:tcBorders>
          </w:tcPr>
          <w:p w14:paraId="0BC0C1A6" w14:textId="77777777" w:rsidR="00C84A42" w:rsidRPr="001141C9" w:rsidRDefault="00C84A42" w:rsidP="004618D8">
            <w:pPr>
              <w:pStyle w:val="TAC"/>
              <w:keepNext w:val="0"/>
              <w:keepLines w:val="0"/>
              <w:widowControl w:val="0"/>
              <w:rPr>
                <w:lang w:eastAsia="zh-CN"/>
              </w:rPr>
            </w:pPr>
          </w:p>
        </w:tc>
      </w:tr>
      <w:tr w:rsidR="00C84A42" w:rsidRPr="001141C9" w14:paraId="74CF6FEB" w14:textId="77777777" w:rsidTr="00A34801">
        <w:trPr>
          <w:jc w:val="center"/>
        </w:trPr>
        <w:tc>
          <w:tcPr>
            <w:tcW w:w="1957" w:type="dxa"/>
            <w:tcBorders>
              <w:top w:val="nil"/>
              <w:left w:val="single" w:sz="4" w:space="0" w:color="auto"/>
              <w:bottom w:val="single" w:sz="4" w:space="0" w:color="auto"/>
              <w:right w:val="single" w:sz="4" w:space="0" w:color="auto"/>
            </w:tcBorders>
          </w:tcPr>
          <w:p w14:paraId="16185C1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F90CC5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0FB3EF4" w14:textId="77777777" w:rsidR="00C84A42" w:rsidRPr="001141C9" w:rsidRDefault="00C84A42" w:rsidP="004618D8">
            <w:pPr>
              <w:pStyle w:val="TAC"/>
              <w:keepNext w:val="0"/>
              <w:keepLines w:val="0"/>
              <w:widowControl w:val="0"/>
              <w:rPr>
                <w:lang w:eastAsia="zh-CN"/>
              </w:rPr>
            </w:pPr>
            <w:r w:rsidRPr="001141C9">
              <w:rPr>
                <w:rFonts w:eastAsiaTheme="minorEastAsia" w:cs="Arial"/>
                <w:color w:val="000000"/>
                <w:szCs w:val="18"/>
              </w:rPr>
              <w:t>n105</w:t>
            </w:r>
          </w:p>
        </w:tc>
        <w:tc>
          <w:tcPr>
            <w:tcW w:w="2807" w:type="dxa"/>
            <w:tcBorders>
              <w:top w:val="single" w:sz="4" w:space="0" w:color="auto"/>
              <w:left w:val="single" w:sz="4" w:space="0" w:color="auto"/>
              <w:bottom w:val="single" w:sz="4" w:space="0" w:color="auto"/>
              <w:right w:val="single" w:sz="4" w:space="0" w:color="auto"/>
            </w:tcBorders>
          </w:tcPr>
          <w:p w14:paraId="31AAF653" w14:textId="77777777" w:rsidR="00C84A42" w:rsidRPr="001141C9" w:rsidRDefault="00C84A42" w:rsidP="004618D8">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40" w:type="dxa"/>
            <w:tcBorders>
              <w:top w:val="nil"/>
              <w:left w:val="single" w:sz="4" w:space="0" w:color="auto"/>
              <w:bottom w:val="single" w:sz="4" w:space="0" w:color="auto"/>
              <w:right w:val="single" w:sz="4" w:space="0" w:color="auto"/>
            </w:tcBorders>
          </w:tcPr>
          <w:p w14:paraId="06B8A646" w14:textId="77777777" w:rsidR="00C84A42" w:rsidRPr="001141C9" w:rsidRDefault="00C84A42" w:rsidP="004618D8">
            <w:pPr>
              <w:pStyle w:val="TAC"/>
              <w:keepNext w:val="0"/>
              <w:keepLines w:val="0"/>
              <w:widowControl w:val="0"/>
              <w:rPr>
                <w:lang w:eastAsia="zh-CN"/>
              </w:rPr>
            </w:pPr>
          </w:p>
        </w:tc>
      </w:tr>
      <w:tr w:rsidR="00C84A42" w:rsidRPr="001141C9" w14:paraId="2C6722A1" w14:textId="77777777" w:rsidTr="00A34801">
        <w:trPr>
          <w:jc w:val="center"/>
        </w:trPr>
        <w:tc>
          <w:tcPr>
            <w:tcW w:w="1957" w:type="dxa"/>
            <w:tcBorders>
              <w:top w:val="single" w:sz="4" w:space="0" w:color="auto"/>
              <w:left w:val="single" w:sz="4" w:space="0" w:color="auto"/>
              <w:bottom w:val="nil"/>
              <w:right w:val="single" w:sz="4" w:space="0" w:color="auto"/>
            </w:tcBorders>
          </w:tcPr>
          <w:p w14:paraId="550575D1" w14:textId="77777777" w:rsidR="00C84A42" w:rsidRPr="001141C9" w:rsidRDefault="00C84A42" w:rsidP="004618D8">
            <w:pPr>
              <w:pStyle w:val="TAC"/>
              <w:keepNext w:val="0"/>
              <w:keepLines w:val="0"/>
              <w:widowControl w:val="0"/>
            </w:pPr>
            <w:r w:rsidRPr="001141C9">
              <w:t>CA_n1A-n5A-n28A-n78A</w:t>
            </w:r>
          </w:p>
        </w:tc>
        <w:tc>
          <w:tcPr>
            <w:tcW w:w="2033" w:type="dxa"/>
            <w:tcBorders>
              <w:top w:val="single" w:sz="4" w:space="0" w:color="auto"/>
              <w:left w:val="single" w:sz="4" w:space="0" w:color="auto"/>
              <w:bottom w:val="nil"/>
              <w:right w:val="single" w:sz="4" w:space="0" w:color="auto"/>
            </w:tcBorders>
          </w:tcPr>
          <w:p w14:paraId="4D85BF0C" w14:textId="77777777" w:rsidR="00C84A42" w:rsidRPr="001141C9" w:rsidRDefault="00C84A42" w:rsidP="004618D8">
            <w:pPr>
              <w:pStyle w:val="TAC"/>
              <w:keepNext w:val="0"/>
              <w:keepLines w:val="0"/>
              <w:widowControl w:val="0"/>
            </w:pPr>
            <w:r w:rsidRPr="001141C9">
              <w:t>CA_n1A-n5A</w:t>
            </w:r>
          </w:p>
          <w:p w14:paraId="1EFF0D52" w14:textId="77777777" w:rsidR="00C84A42" w:rsidRPr="001141C9" w:rsidRDefault="00C84A42" w:rsidP="004618D8">
            <w:pPr>
              <w:pStyle w:val="TAC"/>
              <w:keepNext w:val="0"/>
              <w:keepLines w:val="0"/>
              <w:widowControl w:val="0"/>
            </w:pPr>
            <w:r w:rsidRPr="001141C9">
              <w:t>CA_n1A-n28A</w:t>
            </w:r>
          </w:p>
          <w:p w14:paraId="39AED416" w14:textId="77777777" w:rsidR="00C84A42" w:rsidRPr="001141C9" w:rsidRDefault="00C84A42" w:rsidP="004618D8">
            <w:pPr>
              <w:pStyle w:val="TAC"/>
              <w:keepNext w:val="0"/>
              <w:keepLines w:val="0"/>
              <w:widowControl w:val="0"/>
            </w:pPr>
            <w:r w:rsidRPr="001141C9">
              <w:t>CA_n1A-n78A</w:t>
            </w:r>
          </w:p>
          <w:p w14:paraId="030B2CE8" w14:textId="77777777" w:rsidR="00C84A42" w:rsidRPr="001141C9" w:rsidRDefault="00C84A42" w:rsidP="004618D8">
            <w:pPr>
              <w:pStyle w:val="TAC"/>
              <w:keepNext w:val="0"/>
              <w:keepLines w:val="0"/>
              <w:widowControl w:val="0"/>
            </w:pPr>
            <w:r w:rsidRPr="001141C9">
              <w:t>CA_n5A-n28A</w:t>
            </w:r>
          </w:p>
          <w:p w14:paraId="5EC67CBF" w14:textId="77777777" w:rsidR="00C84A42" w:rsidRPr="001141C9" w:rsidRDefault="00C84A42" w:rsidP="004618D8">
            <w:pPr>
              <w:pStyle w:val="TAC"/>
              <w:keepNext w:val="0"/>
              <w:keepLines w:val="0"/>
              <w:widowControl w:val="0"/>
            </w:pPr>
            <w:r w:rsidRPr="001141C9">
              <w:t>CA_n5A-n78A</w:t>
            </w:r>
          </w:p>
          <w:p w14:paraId="7FAC9BA1" w14:textId="77777777" w:rsidR="00C84A42" w:rsidRPr="001141C9" w:rsidRDefault="00C84A42" w:rsidP="004618D8">
            <w:pPr>
              <w:pStyle w:val="TAC"/>
              <w:keepNext w:val="0"/>
              <w:keepLines w:val="0"/>
              <w:widowControl w:val="0"/>
            </w:pPr>
            <w:r w:rsidRPr="001141C9">
              <w:t>CA_n28A-n78A</w:t>
            </w:r>
          </w:p>
        </w:tc>
        <w:tc>
          <w:tcPr>
            <w:tcW w:w="977" w:type="dxa"/>
            <w:tcBorders>
              <w:top w:val="single" w:sz="4" w:space="0" w:color="auto"/>
              <w:left w:val="single" w:sz="4" w:space="0" w:color="auto"/>
              <w:bottom w:val="single" w:sz="4" w:space="0" w:color="auto"/>
              <w:right w:val="single" w:sz="4" w:space="0" w:color="auto"/>
            </w:tcBorders>
          </w:tcPr>
          <w:p w14:paraId="1BDB6414"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A9B1F05"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3C01CECB" w14:textId="77777777" w:rsidR="00C84A42" w:rsidRPr="001141C9" w:rsidRDefault="00C84A42" w:rsidP="004618D8">
            <w:pPr>
              <w:pStyle w:val="TAC"/>
              <w:keepNext w:val="0"/>
              <w:keepLines w:val="0"/>
              <w:widowControl w:val="0"/>
              <w:rPr>
                <w:lang w:eastAsia="zh-CN"/>
              </w:rPr>
            </w:pPr>
            <w:r w:rsidRPr="001141C9">
              <w:t>4 and 5</w:t>
            </w:r>
          </w:p>
        </w:tc>
      </w:tr>
      <w:tr w:rsidR="00C84A42" w:rsidRPr="001141C9" w14:paraId="56DB2869" w14:textId="77777777" w:rsidTr="00A34801">
        <w:trPr>
          <w:jc w:val="center"/>
        </w:trPr>
        <w:tc>
          <w:tcPr>
            <w:tcW w:w="1957" w:type="dxa"/>
            <w:tcBorders>
              <w:top w:val="nil"/>
              <w:left w:val="single" w:sz="4" w:space="0" w:color="auto"/>
              <w:bottom w:val="nil"/>
              <w:right w:val="single" w:sz="4" w:space="0" w:color="auto"/>
            </w:tcBorders>
          </w:tcPr>
          <w:p w14:paraId="0BA84F0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EBD55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C656897"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96A42D9" w14:textId="77777777" w:rsidR="00C84A42" w:rsidRPr="001141C9" w:rsidRDefault="00C84A42" w:rsidP="004618D8">
            <w:pPr>
              <w:pStyle w:val="TAC"/>
              <w:keepNext w:val="0"/>
              <w:keepLines w:val="0"/>
              <w:widowControl w:val="0"/>
              <w:rPr>
                <w:lang w:eastAsia="zh-CN" w:bidi="ar"/>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1C933814" w14:textId="77777777" w:rsidR="00C84A42" w:rsidRPr="001141C9" w:rsidRDefault="00C84A42" w:rsidP="004618D8">
            <w:pPr>
              <w:pStyle w:val="TAC"/>
              <w:keepNext w:val="0"/>
              <w:keepLines w:val="0"/>
              <w:widowControl w:val="0"/>
              <w:rPr>
                <w:lang w:eastAsia="zh-CN"/>
              </w:rPr>
            </w:pPr>
          </w:p>
        </w:tc>
      </w:tr>
      <w:tr w:rsidR="00C84A42" w:rsidRPr="001141C9" w14:paraId="00C0B21F" w14:textId="77777777" w:rsidTr="00A34801">
        <w:trPr>
          <w:jc w:val="center"/>
        </w:trPr>
        <w:tc>
          <w:tcPr>
            <w:tcW w:w="1957" w:type="dxa"/>
            <w:tcBorders>
              <w:top w:val="nil"/>
              <w:left w:val="single" w:sz="4" w:space="0" w:color="auto"/>
              <w:bottom w:val="nil"/>
              <w:right w:val="single" w:sz="4" w:space="0" w:color="auto"/>
            </w:tcBorders>
          </w:tcPr>
          <w:p w14:paraId="30AA397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D6C0EC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57EF19C"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207ABEF" w14:textId="77777777" w:rsidR="00C84A42" w:rsidRPr="001141C9" w:rsidRDefault="00C84A42" w:rsidP="004618D8">
            <w:pPr>
              <w:pStyle w:val="TAC"/>
              <w:keepNext w:val="0"/>
              <w:keepLines w:val="0"/>
              <w:widowControl w:val="0"/>
              <w:rPr>
                <w:lang w:eastAsia="zh-CN" w:bidi="ar"/>
              </w:rPr>
            </w:pPr>
            <w:r w:rsidRPr="001141C9">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2B5BEDDB" w14:textId="77777777" w:rsidR="00C84A42" w:rsidRPr="001141C9" w:rsidRDefault="00C84A42" w:rsidP="004618D8">
            <w:pPr>
              <w:pStyle w:val="TAC"/>
              <w:keepNext w:val="0"/>
              <w:keepLines w:val="0"/>
              <w:widowControl w:val="0"/>
              <w:rPr>
                <w:lang w:eastAsia="zh-CN"/>
              </w:rPr>
            </w:pPr>
          </w:p>
        </w:tc>
      </w:tr>
      <w:tr w:rsidR="00C84A42" w:rsidRPr="001141C9" w14:paraId="5EAA3FB0" w14:textId="77777777" w:rsidTr="00A34801">
        <w:trPr>
          <w:jc w:val="center"/>
        </w:trPr>
        <w:tc>
          <w:tcPr>
            <w:tcW w:w="1957" w:type="dxa"/>
            <w:tcBorders>
              <w:top w:val="nil"/>
              <w:left w:val="single" w:sz="4" w:space="0" w:color="auto"/>
              <w:bottom w:val="single" w:sz="4" w:space="0" w:color="auto"/>
              <w:right w:val="single" w:sz="4" w:space="0" w:color="auto"/>
            </w:tcBorders>
          </w:tcPr>
          <w:p w14:paraId="7B7DEE4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92B21A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6B65BBA"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CE9F5E4" w14:textId="77777777" w:rsidR="00C84A42" w:rsidRPr="001141C9" w:rsidRDefault="00C84A42" w:rsidP="004618D8">
            <w:pPr>
              <w:pStyle w:val="TAC"/>
              <w:keepNext w:val="0"/>
              <w:keepLines w:val="0"/>
              <w:widowControl w:val="0"/>
              <w:rPr>
                <w:lang w:eastAsia="zh-CN" w:bidi="ar"/>
              </w:rPr>
            </w:pPr>
            <w:r w:rsidRPr="001141C9">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468B0777" w14:textId="77777777" w:rsidR="00C84A42" w:rsidRPr="001141C9" w:rsidRDefault="00C84A42" w:rsidP="004618D8">
            <w:pPr>
              <w:pStyle w:val="TAC"/>
              <w:keepNext w:val="0"/>
              <w:keepLines w:val="0"/>
              <w:widowControl w:val="0"/>
              <w:rPr>
                <w:lang w:eastAsia="zh-CN"/>
              </w:rPr>
            </w:pPr>
          </w:p>
        </w:tc>
      </w:tr>
      <w:tr w:rsidR="00C84A42" w:rsidRPr="001141C9" w14:paraId="6E3100BF" w14:textId="77777777" w:rsidTr="00A34801">
        <w:trPr>
          <w:jc w:val="center"/>
        </w:trPr>
        <w:tc>
          <w:tcPr>
            <w:tcW w:w="1957" w:type="dxa"/>
            <w:tcBorders>
              <w:top w:val="single" w:sz="4" w:space="0" w:color="auto"/>
              <w:left w:val="single" w:sz="4" w:space="0" w:color="auto"/>
              <w:bottom w:val="nil"/>
              <w:right w:val="single" w:sz="4" w:space="0" w:color="auto"/>
            </w:tcBorders>
          </w:tcPr>
          <w:p w14:paraId="445A2C83" w14:textId="77777777" w:rsidR="00C84A42" w:rsidRPr="001141C9" w:rsidRDefault="00C84A42" w:rsidP="004618D8">
            <w:pPr>
              <w:pStyle w:val="TAC"/>
              <w:keepLines w:val="0"/>
              <w:widowControl w:val="0"/>
            </w:pPr>
            <w:r w:rsidRPr="001141C9">
              <w:lastRenderedPageBreak/>
              <w:t>CA_n1A-n5A-n28A-n79A</w:t>
            </w:r>
          </w:p>
        </w:tc>
        <w:tc>
          <w:tcPr>
            <w:tcW w:w="2033" w:type="dxa"/>
            <w:tcBorders>
              <w:top w:val="single" w:sz="4" w:space="0" w:color="auto"/>
              <w:left w:val="single" w:sz="4" w:space="0" w:color="auto"/>
              <w:bottom w:val="nil"/>
              <w:right w:val="single" w:sz="4" w:space="0" w:color="auto"/>
            </w:tcBorders>
          </w:tcPr>
          <w:p w14:paraId="526A74CE" w14:textId="77777777" w:rsidR="00C84A42" w:rsidRPr="001141C9" w:rsidRDefault="00C84A42" w:rsidP="004618D8">
            <w:pPr>
              <w:pStyle w:val="TAC"/>
              <w:keepLines w:val="0"/>
              <w:widowControl w:val="0"/>
            </w:pPr>
            <w:r w:rsidRPr="001141C9">
              <w:t>CA_n1A-n5A</w:t>
            </w:r>
          </w:p>
          <w:p w14:paraId="590FED28" w14:textId="77777777" w:rsidR="00C84A42" w:rsidRPr="001141C9" w:rsidRDefault="00C84A42" w:rsidP="004618D8">
            <w:pPr>
              <w:pStyle w:val="TAC"/>
              <w:keepLines w:val="0"/>
              <w:widowControl w:val="0"/>
            </w:pPr>
            <w:r w:rsidRPr="001141C9">
              <w:t>CA_n1A-n28A</w:t>
            </w:r>
          </w:p>
          <w:p w14:paraId="530A0E11" w14:textId="77777777" w:rsidR="00C84A42" w:rsidRPr="001141C9" w:rsidRDefault="00C84A42" w:rsidP="004618D8">
            <w:pPr>
              <w:pStyle w:val="TAC"/>
              <w:keepLines w:val="0"/>
              <w:widowControl w:val="0"/>
            </w:pPr>
            <w:r w:rsidRPr="001141C9">
              <w:t>CA_n1A-n79A</w:t>
            </w:r>
          </w:p>
          <w:p w14:paraId="43CA89A7" w14:textId="77777777" w:rsidR="00C84A42" w:rsidRPr="001141C9" w:rsidRDefault="00C84A42" w:rsidP="004618D8">
            <w:pPr>
              <w:pStyle w:val="TAC"/>
              <w:keepLines w:val="0"/>
              <w:widowControl w:val="0"/>
            </w:pPr>
            <w:r w:rsidRPr="001141C9">
              <w:t>CA_n5A-n28A</w:t>
            </w:r>
          </w:p>
          <w:p w14:paraId="4C0F9F96" w14:textId="77777777" w:rsidR="00C84A42" w:rsidRPr="001141C9" w:rsidRDefault="00C84A42" w:rsidP="004618D8">
            <w:pPr>
              <w:pStyle w:val="TAC"/>
              <w:keepLines w:val="0"/>
              <w:widowControl w:val="0"/>
            </w:pPr>
            <w:r w:rsidRPr="001141C9">
              <w:t>CA_n5A-n79A</w:t>
            </w:r>
          </w:p>
          <w:p w14:paraId="0E6A281E" w14:textId="77777777" w:rsidR="00C84A42" w:rsidRPr="001141C9" w:rsidRDefault="00C84A42" w:rsidP="004618D8">
            <w:pPr>
              <w:pStyle w:val="TAC"/>
              <w:keepLines w:val="0"/>
              <w:widowControl w:val="0"/>
            </w:pPr>
            <w:r w:rsidRPr="001141C9">
              <w:t>CA_n28A-n79A</w:t>
            </w:r>
          </w:p>
        </w:tc>
        <w:tc>
          <w:tcPr>
            <w:tcW w:w="977" w:type="dxa"/>
            <w:tcBorders>
              <w:top w:val="single" w:sz="4" w:space="0" w:color="auto"/>
              <w:left w:val="single" w:sz="4" w:space="0" w:color="auto"/>
              <w:bottom w:val="single" w:sz="4" w:space="0" w:color="auto"/>
              <w:right w:val="single" w:sz="4" w:space="0" w:color="auto"/>
            </w:tcBorders>
          </w:tcPr>
          <w:p w14:paraId="1991CC96" w14:textId="77777777" w:rsidR="00C84A42" w:rsidRPr="001141C9" w:rsidRDefault="00C84A42" w:rsidP="004618D8">
            <w:pPr>
              <w:pStyle w:val="TAC"/>
              <w:keepLines w:val="0"/>
              <w:widowControl w:val="0"/>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9624720" w14:textId="77777777" w:rsidR="00C84A42" w:rsidRPr="001141C9" w:rsidRDefault="00C84A42" w:rsidP="004618D8">
            <w:pPr>
              <w:pStyle w:val="TAC"/>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1A4F45AF" w14:textId="77777777" w:rsidR="00C84A42" w:rsidRPr="001141C9" w:rsidRDefault="00C84A42" w:rsidP="004618D8">
            <w:pPr>
              <w:pStyle w:val="TAC"/>
              <w:keepLines w:val="0"/>
              <w:widowControl w:val="0"/>
              <w:rPr>
                <w:lang w:eastAsia="zh-CN"/>
              </w:rPr>
            </w:pPr>
            <w:r w:rsidRPr="001141C9">
              <w:t>4 and 5</w:t>
            </w:r>
          </w:p>
        </w:tc>
      </w:tr>
      <w:tr w:rsidR="00C84A42" w:rsidRPr="001141C9" w14:paraId="71F41BD0" w14:textId="77777777" w:rsidTr="00A34801">
        <w:trPr>
          <w:jc w:val="center"/>
        </w:trPr>
        <w:tc>
          <w:tcPr>
            <w:tcW w:w="1957" w:type="dxa"/>
            <w:tcBorders>
              <w:top w:val="nil"/>
              <w:left w:val="single" w:sz="4" w:space="0" w:color="auto"/>
              <w:bottom w:val="nil"/>
              <w:right w:val="single" w:sz="4" w:space="0" w:color="auto"/>
            </w:tcBorders>
          </w:tcPr>
          <w:p w14:paraId="68F685B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475824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B1460E5"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7D60F61" w14:textId="77777777" w:rsidR="00C84A42" w:rsidRPr="001141C9" w:rsidRDefault="00C84A42" w:rsidP="004618D8">
            <w:pPr>
              <w:pStyle w:val="TAC"/>
              <w:keepNext w:val="0"/>
              <w:keepLines w:val="0"/>
              <w:widowControl w:val="0"/>
              <w:rPr>
                <w:lang w:eastAsia="zh-CN" w:bidi="ar"/>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0A18BC15" w14:textId="77777777" w:rsidR="00C84A42" w:rsidRPr="001141C9" w:rsidRDefault="00C84A42" w:rsidP="004618D8">
            <w:pPr>
              <w:pStyle w:val="TAC"/>
              <w:keepNext w:val="0"/>
              <w:keepLines w:val="0"/>
              <w:widowControl w:val="0"/>
              <w:rPr>
                <w:lang w:eastAsia="zh-CN"/>
              </w:rPr>
            </w:pPr>
          </w:p>
        </w:tc>
      </w:tr>
      <w:tr w:rsidR="00C84A42" w:rsidRPr="001141C9" w14:paraId="650C3377" w14:textId="77777777" w:rsidTr="00A34801">
        <w:trPr>
          <w:jc w:val="center"/>
        </w:trPr>
        <w:tc>
          <w:tcPr>
            <w:tcW w:w="1957" w:type="dxa"/>
            <w:tcBorders>
              <w:top w:val="nil"/>
              <w:left w:val="single" w:sz="4" w:space="0" w:color="auto"/>
              <w:bottom w:val="nil"/>
              <w:right w:val="single" w:sz="4" w:space="0" w:color="auto"/>
            </w:tcBorders>
          </w:tcPr>
          <w:p w14:paraId="3CDBDE8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9F453C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D3EF3BB"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4318F8C4" w14:textId="77777777" w:rsidR="00C84A42" w:rsidRPr="001141C9" w:rsidRDefault="00C84A42" w:rsidP="004618D8">
            <w:pPr>
              <w:pStyle w:val="TAC"/>
              <w:keepNext w:val="0"/>
              <w:keepLines w:val="0"/>
              <w:widowControl w:val="0"/>
              <w:rPr>
                <w:lang w:eastAsia="zh-CN" w:bidi="ar"/>
              </w:rPr>
            </w:pPr>
            <w:r w:rsidRPr="001141C9">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300C5B02" w14:textId="77777777" w:rsidR="00C84A42" w:rsidRPr="001141C9" w:rsidRDefault="00C84A42" w:rsidP="004618D8">
            <w:pPr>
              <w:pStyle w:val="TAC"/>
              <w:keepNext w:val="0"/>
              <w:keepLines w:val="0"/>
              <w:widowControl w:val="0"/>
              <w:rPr>
                <w:lang w:eastAsia="zh-CN"/>
              </w:rPr>
            </w:pPr>
          </w:p>
        </w:tc>
      </w:tr>
      <w:tr w:rsidR="00C84A42" w:rsidRPr="001141C9" w14:paraId="5F9CEEF3" w14:textId="77777777" w:rsidTr="00A34801">
        <w:trPr>
          <w:jc w:val="center"/>
        </w:trPr>
        <w:tc>
          <w:tcPr>
            <w:tcW w:w="1957" w:type="dxa"/>
            <w:tcBorders>
              <w:top w:val="nil"/>
              <w:left w:val="single" w:sz="4" w:space="0" w:color="auto"/>
              <w:bottom w:val="single" w:sz="4" w:space="0" w:color="auto"/>
              <w:right w:val="single" w:sz="4" w:space="0" w:color="auto"/>
            </w:tcBorders>
          </w:tcPr>
          <w:p w14:paraId="201F50F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C7213C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F6DC9C1" w14:textId="77777777" w:rsidR="00C84A42" w:rsidRPr="001141C9" w:rsidRDefault="00C84A42" w:rsidP="004618D8">
            <w:pPr>
              <w:pStyle w:val="TAC"/>
              <w:keepNext w:val="0"/>
              <w:keepLines w:val="0"/>
              <w:widowControl w:val="0"/>
              <w:rPr>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61E1D2BE" w14:textId="77777777" w:rsidR="00C84A42" w:rsidRPr="001141C9" w:rsidRDefault="00C84A42" w:rsidP="004618D8">
            <w:pPr>
              <w:pStyle w:val="TAC"/>
              <w:keepNext w:val="0"/>
              <w:keepLines w:val="0"/>
              <w:widowControl w:val="0"/>
              <w:rPr>
                <w:lang w:eastAsia="zh-CN" w:bidi="ar"/>
              </w:rPr>
            </w:pPr>
            <w:r w:rsidRPr="001141C9">
              <w:rPr>
                <w:rFonts w:cs="Arial"/>
                <w:color w:val="000000"/>
              </w:rPr>
              <w:t>n79 channel bandwidths in Table 5.3.5-1</w:t>
            </w:r>
          </w:p>
        </w:tc>
        <w:tc>
          <w:tcPr>
            <w:tcW w:w="1840" w:type="dxa"/>
            <w:tcBorders>
              <w:top w:val="nil"/>
              <w:left w:val="single" w:sz="4" w:space="0" w:color="auto"/>
              <w:bottom w:val="single" w:sz="4" w:space="0" w:color="auto"/>
              <w:right w:val="single" w:sz="4" w:space="0" w:color="auto"/>
            </w:tcBorders>
            <w:vAlign w:val="center"/>
          </w:tcPr>
          <w:p w14:paraId="2F5EB6F0" w14:textId="77777777" w:rsidR="00C84A42" w:rsidRPr="001141C9" w:rsidRDefault="00C84A42" w:rsidP="004618D8">
            <w:pPr>
              <w:pStyle w:val="TAC"/>
              <w:keepNext w:val="0"/>
              <w:keepLines w:val="0"/>
              <w:widowControl w:val="0"/>
              <w:rPr>
                <w:lang w:eastAsia="zh-CN"/>
              </w:rPr>
            </w:pPr>
          </w:p>
        </w:tc>
      </w:tr>
      <w:tr w:rsidR="00C84A42" w:rsidRPr="001141C9" w14:paraId="2483B6D4" w14:textId="77777777" w:rsidTr="00A34801">
        <w:trPr>
          <w:jc w:val="center"/>
        </w:trPr>
        <w:tc>
          <w:tcPr>
            <w:tcW w:w="1957" w:type="dxa"/>
            <w:tcBorders>
              <w:top w:val="single" w:sz="4" w:space="0" w:color="auto"/>
              <w:left w:val="single" w:sz="4" w:space="0" w:color="auto"/>
              <w:bottom w:val="nil"/>
              <w:right w:val="single" w:sz="4" w:space="0" w:color="auto"/>
            </w:tcBorders>
          </w:tcPr>
          <w:p w14:paraId="2287D159" w14:textId="77777777" w:rsidR="00C84A42" w:rsidRPr="001141C9" w:rsidRDefault="00C84A42" w:rsidP="004618D8">
            <w:pPr>
              <w:pStyle w:val="TAC"/>
              <w:keepNext w:val="0"/>
              <w:keepLines w:val="0"/>
              <w:widowControl w:val="0"/>
            </w:pPr>
            <w:r w:rsidRPr="001141C9">
              <w:t>CA_n1A-n5A-n40A-n78A</w:t>
            </w:r>
          </w:p>
        </w:tc>
        <w:tc>
          <w:tcPr>
            <w:tcW w:w="2033" w:type="dxa"/>
            <w:tcBorders>
              <w:top w:val="single" w:sz="4" w:space="0" w:color="auto"/>
              <w:left w:val="single" w:sz="4" w:space="0" w:color="auto"/>
              <w:bottom w:val="nil"/>
              <w:right w:val="single" w:sz="4" w:space="0" w:color="auto"/>
            </w:tcBorders>
          </w:tcPr>
          <w:p w14:paraId="4F76FA7B" w14:textId="77777777" w:rsidR="00C84A42" w:rsidRPr="001141C9" w:rsidRDefault="00C84A42" w:rsidP="004618D8">
            <w:pPr>
              <w:pStyle w:val="TAC"/>
              <w:keepNext w:val="0"/>
              <w:keepLines w:val="0"/>
              <w:widowControl w:val="0"/>
            </w:pPr>
            <w:r w:rsidRPr="001141C9">
              <w:t>CA_n1A-n5A</w:t>
            </w:r>
          </w:p>
          <w:p w14:paraId="22740E89" w14:textId="77777777" w:rsidR="00C84A42" w:rsidRPr="001141C9" w:rsidRDefault="00C84A42" w:rsidP="004618D8">
            <w:pPr>
              <w:pStyle w:val="TAC"/>
              <w:keepNext w:val="0"/>
              <w:keepLines w:val="0"/>
              <w:widowControl w:val="0"/>
            </w:pPr>
            <w:r w:rsidRPr="001141C9">
              <w:t>CA_n1A-n40A</w:t>
            </w:r>
          </w:p>
          <w:p w14:paraId="595E6D0B" w14:textId="77777777" w:rsidR="00C84A42" w:rsidRPr="001141C9" w:rsidRDefault="00C84A42" w:rsidP="004618D8">
            <w:pPr>
              <w:pStyle w:val="TAC"/>
              <w:keepNext w:val="0"/>
              <w:keepLines w:val="0"/>
              <w:widowControl w:val="0"/>
            </w:pPr>
            <w:r w:rsidRPr="001141C9">
              <w:t>CA_n1A-n78A</w:t>
            </w:r>
          </w:p>
          <w:p w14:paraId="168A1F95" w14:textId="77777777" w:rsidR="00C84A42" w:rsidRPr="001141C9" w:rsidRDefault="00C84A42" w:rsidP="004618D8">
            <w:pPr>
              <w:pStyle w:val="TAC"/>
              <w:keepNext w:val="0"/>
              <w:keepLines w:val="0"/>
              <w:widowControl w:val="0"/>
            </w:pPr>
            <w:r w:rsidRPr="001141C9">
              <w:t>CA_n5A-n40A</w:t>
            </w:r>
          </w:p>
          <w:p w14:paraId="4BEA4FC6" w14:textId="77777777" w:rsidR="00C84A42" w:rsidRPr="001141C9" w:rsidRDefault="00C84A42" w:rsidP="004618D8">
            <w:pPr>
              <w:pStyle w:val="TAC"/>
              <w:keepNext w:val="0"/>
              <w:keepLines w:val="0"/>
              <w:widowControl w:val="0"/>
            </w:pPr>
            <w:r w:rsidRPr="001141C9">
              <w:t>CA_n5A-n78A</w:t>
            </w:r>
          </w:p>
          <w:p w14:paraId="7703450E" w14:textId="77777777" w:rsidR="00C84A42" w:rsidRPr="001141C9" w:rsidRDefault="00C84A42" w:rsidP="004618D8">
            <w:pPr>
              <w:pStyle w:val="TAC"/>
              <w:keepNext w:val="0"/>
              <w:keepLines w:val="0"/>
              <w:widowControl w:val="0"/>
            </w:pPr>
            <w:r w:rsidRPr="001141C9">
              <w:t>CA_n40A-n78A</w:t>
            </w:r>
          </w:p>
        </w:tc>
        <w:tc>
          <w:tcPr>
            <w:tcW w:w="977" w:type="dxa"/>
            <w:tcBorders>
              <w:top w:val="single" w:sz="4" w:space="0" w:color="auto"/>
              <w:left w:val="single" w:sz="4" w:space="0" w:color="auto"/>
              <w:bottom w:val="single" w:sz="4" w:space="0" w:color="auto"/>
              <w:right w:val="single" w:sz="4" w:space="0" w:color="auto"/>
            </w:tcBorders>
          </w:tcPr>
          <w:p w14:paraId="537D1A07"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15C66C6" w14:textId="77777777" w:rsidR="00C84A42" w:rsidRPr="001141C9" w:rsidRDefault="00C84A42" w:rsidP="004618D8">
            <w:pPr>
              <w:pStyle w:val="TAC"/>
              <w:keepNext w:val="0"/>
              <w:keepLines w:val="0"/>
              <w:widowControl w:val="0"/>
              <w:rPr>
                <w:rFonts w:cs="Arial"/>
                <w:color w:val="000000"/>
              </w:rPr>
            </w:pPr>
            <w:r w:rsidRPr="001141C9">
              <w:rPr>
                <w:rFonts w:cs="Arial"/>
                <w:color w:val="000000"/>
              </w:rPr>
              <w:t>5, 10, 15, 20</w:t>
            </w:r>
          </w:p>
        </w:tc>
        <w:tc>
          <w:tcPr>
            <w:tcW w:w="1840" w:type="dxa"/>
            <w:tcBorders>
              <w:top w:val="single" w:sz="4" w:space="0" w:color="auto"/>
              <w:left w:val="single" w:sz="4" w:space="0" w:color="auto"/>
              <w:bottom w:val="nil"/>
              <w:right w:val="single" w:sz="4" w:space="0" w:color="auto"/>
            </w:tcBorders>
            <w:vAlign w:val="center"/>
          </w:tcPr>
          <w:p w14:paraId="50DF6071"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tc>
      </w:tr>
      <w:tr w:rsidR="00C84A42" w:rsidRPr="001141C9" w14:paraId="568D5FED" w14:textId="77777777" w:rsidTr="00A34801">
        <w:trPr>
          <w:jc w:val="center"/>
        </w:trPr>
        <w:tc>
          <w:tcPr>
            <w:tcW w:w="1957" w:type="dxa"/>
            <w:tcBorders>
              <w:top w:val="nil"/>
              <w:left w:val="single" w:sz="4" w:space="0" w:color="auto"/>
              <w:bottom w:val="nil"/>
              <w:right w:val="single" w:sz="4" w:space="0" w:color="auto"/>
            </w:tcBorders>
          </w:tcPr>
          <w:p w14:paraId="6C09B7E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BE137C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A25370B"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20BD567F" w14:textId="77777777" w:rsidR="00C84A42" w:rsidRPr="001141C9" w:rsidRDefault="00C84A42" w:rsidP="004618D8">
            <w:pPr>
              <w:pStyle w:val="TAC"/>
              <w:keepNext w:val="0"/>
              <w:keepLines w:val="0"/>
              <w:widowControl w:val="0"/>
              <w:rPr>
                <w:rFonts w:cs="Arial"/>
                <w:color w:val="000000"/>
              </w:rPr>
            </w:pPr>
            <w:r w:rsidRPr="001141C9">
              <w:rPr>
                <w:rFonts w:cs="Arial"/>
                <w:color w:val="000000"/>
              </w:rPr>
              <w:t>5, 10, 15, 20</w:t>
            </w:r>
          </w:p>
        </w:tc>
        <w:tc>
          <w:tcPr>
            <w:tcW w:w="1840" w:type="dxa"/>
            <w:tcBorders>
              <w:top w:val="nil"/>
              <w:left w:val="single" w:sz="4" w:space="0" w:color="auto"/>
              <w:bottom w:val="nil"/>
              <w:right w:val="single" w:sz="4" w:space="0" w:color="auto"/>
            </w:tcBorders>
            <w:vAlign w:val="center"/>
          </w:tcPr>
          <w:p w14:paraId="1AAC1424" w14:textId="77777777" w:rsidR="00C84A42" w:rsidRPr="001141C9" w:rsidRDefault="00C84A42" w:rsidP="004618D8">
            <w:pPr>
              <w:pStyle w:val="TAC"/>
              <w:keepNext w:val="0"/>
              <w:keepLines w:val="0"/>
              <w:widowControl w:val="0"/>
              <w:rPr>
                <w:lang w:eastAsia="zh-CN"/>
              </w:rPr>
            </w:pPr>
          </w:p>
        </w:tc>
      </w:tr>
      <w:tr w:rsidR="00C84A42" w:rsidRPr="001141C9" w14:paraId="5B403923" w14:textId="77777777" w:rsidTr="00A34801">
        <w:trPr>
          <w:jc w:val="center"/>
        </w:trPr>
        <w:tc>
          <w:tcPr>
            <w:tcW w:w="1957" w:type="dxa"/>
            <w:tcBorders>
              <w:top w:val="nil"/>
              <w:left w:val="single" w:sz="4" w:space="0" w:color="auto"/>
              <w:bottom w:val="nil"/>
              <w:right w:val="single" w:sz="4" w:space="0" w:color="auto"/>
            </w:tcBorders>
          </w:tcPr>
          <w:p w14:paraId="08A5DF7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E79AB7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CB3137F"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7CFFDC3B" w14:textId="77777777" w:rsidR="00C84A42" w:rsidRPr="001141C9" w:rsidRDefault="00C84A42" w:rsidP="004618D8">
            <w:pPr>
              <w:pStyle w:val="TAC"/>
              <w:keepNext w:val="0"/>
              <w:keepLines w:val="0"/>
              <w:widowControl w:val="0"/>
              <w:rPr>
                <w:rFonts w:cs="Arial"/>
                <w:color w:val="000000"/>
              </w:rPr>
            </w:pPr>
            <w:r w:rsidRPr="001141C9">
              <w:rPr>
                <w:rFonts w:cs="Arial"/>
                <w:color w:val="000000"/>
              </w:rPr>
              <w:t>5, 10, 15, 20, 25, 30, 40, 50, 60, 70, 80, 90, 100</w:t>
            </w:r>
          </w:p>
        </w:tc>
        <w:tc>
          <w:tcPr>
            <w:tcW w:w="1840" w:type="dxa"/>
            <w:tcBorders>
              <w:top w:val="nil"/>
              <w:left w:val="single" w:sz="4" w:space="0" w:color="auto"/>
              <w:bottom w:val="nil"/>
              <w:right w:val="single" w:sz="4" w:space="0" w:color="auto"/>
            </w:tcBorders>
            <w:vAlign w:val="center"/>
          </w:tcPr>
          <w:p w14:paraId="7EB0AF40" w14:textId="77777777" w:rsidR="00C84A42" w:rsidRPr="001141C9" w:rsidRDefault="00C84A42" w:rsidP="004618D8">
            <w:pPr>
              <w:pStyle w:val="TAC"/>
              <w:keepNext w:val="0"/>
              <w:keepLines w:val="0"/>
              <w:widowControl w:val="0"/>
              <w:rPr>
                <w:lang w:eastAsia="zh-CN"/>
              </w:rPr>
            </w:pPr>
          </w:p>
        </w:tc>
      </w:tr>
      <w:tr w:rsidR="00C84A42" w:rsidRPr="001141C9" w14:paraId="3A22CED4" w14:textId="77777777" w:rsidTr="00A34801">
        <w:trPr>
          <w:jc w:val="center"/>
        </w:trPr>
        <w:tc>
          <w:tcPr>
            <w:tcW w:w="1957" w:type="dxa"/>
            <w:tcBorders>
              <w:top w:val="nil"/>
              <w:left w:val="single" w:sz="4" w:space="0" w:color="auto"/>
              <w:bottom w:val="single" w:sz="4" w:space="0" w:color="auto"/>
              <w:right w:val="single" w:sz="4" w:space="0" w:color="auto"/>
            </w:tcBorders>
          </w:tcPr>
          <w:p w14:paraId="49DCDC8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905786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1E88180"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FBCD7ED" w14:textId="77777777" w:rsidR="00C84A42" w:rsidRPr="001141C9" w:rsidRDefault="00C84A42" w:rsidP="004618D8">
            <w:pPr>
              <w:pStyle w:val="TAC"/>
              <w:keepNext w:val="0"/>
              <w:keepLines w:val="0"/>
              <w:widowControl w:val="0"/>
              <w:rPr>
                <w:rFonts w:cs="Arial"/>
                <w:color w:val="000000"/>
              </w:rPr>
            </w:pPr>
            <w:r w:rsidRPr="001141C9">
              <w:rPr>
                <w:rFonts w:cs="Arial"/>
                <w:color w:val="000000"/>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3AB4836D" w14:textId="77777777" w:rsidR="00C84A42" w:rsidRPr="001141C9" w:rsidRDefault="00C84A42" w:rsidP="004618D8">
            <w:pPr>
              <w:pStyle w:val="TAC"/>
              <w:keepNext w:val="0"/>
              <w:keepLines w:val="0"/>
              <w:widowControl w:val="0"/>
              <w:rPr>
                <w:lang w:eastAsia="zh-CN"/>
              </w:rPr>
            </w:pPr>
          </w:p>
        </w:tc>
      </w:tr>
      <w:tr w:rsidR="00C84A42" w:rsidRPr="001141C9" w14:paraId="4BB77A7C" w14:textId="77777777" w:rsidTr="00A34801">
        <w:trPr>
          <w:jc w:val="center"/>
        </w:trPr>
        <w:tc>
          <w:tcPr>
            <w:tcW w:w="1957" w:type="dxa"/>
            <w:tcBorders>
              <w:top w:val="single" w:sz="4" w:space="0" w:color="auto"/>
              <w:left w:val="single" w:sz="4" w:space="0" w:color="auto"/>
              <w:bottom w:val="nil"/>
              <w:right w:val="single" w:sz="4" w:space="0" w:color="auto"/>
            </w:tcBorders>
          </w:tcPr>
          <w:p w14:paraId="646579DF" w14:textId="77777777" w:rsidR="00C84A42" w:rsidRPr="001141C9" w:rsidRDefault="00C84A42" w:rsidP="004618D8">
            <w:pPr>
              <w:pStyle w:val="TAC"/>
              <w:keepNext w:val="0"/>
              <w:keepLines w:val="0"/>
              <w:widowControl w:val="0"/>
            </w:pPr>
            <w:r w:rsidRPr="001141C9">
              <w:rPr>
                <w:rFonts w:cs="Arial"/>
                <w:color w:val="000000"/>
                <w:szCs w:val="18"/>
              </w:rPr>
              <w:t>CA_n1A-n5A-n40A-n105A</w:t>
            </w:r>
          </w:p>
        </w:tc>
        <w:tc>
          <w:tcPr>
            <w:tcW w:w="2033" w:type="dxa"/>
            <w:tcBorders>
              <w:top w:val="single" w:sz="4" w:space="0" w:color="auto"/>
              <w:left w:val="single" w:sz="4" w:space="0" w:color="auto"/>
              <w:bottom w:val="nil"/>
              <w:right w:val="single" w:sz="4" w:space="0" w:color="auto"/>
            </w:tcBorders>
          </w:tcPr>
          <w:p w14:paraId="24015E91" w14:textId="77777777" w:rsidR="00C84A42" w:rsidRPr="001141C9" w:rsidRDefault="00C84A42" w:rsidP="004618D8">
            <w:pPr>
              <w:pStyle w:val="TAC"/>
              <w:keepNext w:val="0"/>
              <w:keepLines w:val="0"/>
              <w:widowControl w:val="0"/>
            </w:pPr>
            <w:r w:rsidRPr="001141C9">
              <w:rPr>
                <w:rFonts w:cs="Arial"/>
                <w:color w:val="000000"/>
                <w:szCs w:val="18"/>
              </w:rPr>
              <w:t>CA_n1A-n5A</w:t>
            </w:r>
            <w:r w:rsidRPr="001141C9">
              <w:rPr>
                <w:rFonts w:cs="Arial"/>
                <w:color w:val="000000"/>
                <w:szCs w:val="18"/>
              </w:rPr>
              <w:br/>
              <w:t>CA_n1A-n40A</w:t>
            </w:r>
            <w:r w:rsidRPr="001141C9">
              <w:rPr>
                <w:rFonts w:cs="Arial"/>
                <w:color w:val="000000"/>
                <w:szCs w:val="18"/>
              </w:rPr>
              <w:br/>
              <w:t>CA_n1A-n105A</w:t>
            </w:r>
            <w:r w:rsidRPr="001141C9">
              <w:rPr>
                <w:rFonts w:cs="Arial"/>
                <w:color w:val="000000"/>
                <w:szCs w:val="18"/>
              </w:rPr>
              <w:br/>
              <w:t>CA_n5A-n40A</w:t>
            </w:r>
            <w:r w:rsidRPr="001141C9">
              <w:rPr>
                <w:rFonts w:cs="Arial"/>
                <w:color w:val="000000"/>
                <w:szCs w:val="18"/>
              </w:rPr>
              <w:br/>
              <w:t>CA_n5A-n105A</w:t>
            </w:r>
            <w:r w:rsidRPr="001141C9">
              <w:rPr>
                <w:rFonts w:cs="Arial"/>
                <w:color w:val="000000"/>
                <w:szCs w:val="18"/>
              </w:rPr>
              <w:br/>
              <w:t>CA_n40A-n105A</w:t>
            </w:r>
          </w:p>
        </w:tc>
        <w:tc>
          <w:tcPr>
            <w:tcW w:w="977" w:type="dxa"/>
            <w:tcBorders>
              <w:top w:val="single" w:sz="4" w:space="0" w:color="auto"/>
              <w:left w:val="single" w:sz="4" w:space="0" w:color="auto"/>
              <w:bottom w:val="single" w:sz="4" w:space="0" w:color="auto"/>
              <w:right w:val="single" w:sz="4" w:space="0" w:color="auto"/>
            </w:tcBorders>
          </w:tcPr>
          <w:p w14:paraId="6395B27F"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0ED9978" w14:textId="77777777" w:rsidR="00C84A42" w:rsidRPr="001141C9" w:rsidRDefault="00C84A42" w:rsidP="004618D8">
            <w:pPr>
              <w:pStyle w:val="TAC"/>
              <w:keepNext w:val="0"/>
              <w:keepLines w:val="0"/>
              <w:widowControl w:val="0"/>
              <w:rPr>
                <w:rFonts w:cs="Arial"/>
                <w:color w:val="000000"/>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36253037"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47E44CF2" w14:textId="77777777" w:rsidTr="00A34801">
        <w:trPr>
          <w:jc w:val="center"/>
        </w:trPr>
        <w:tc>
          <w:tcPr>
            <w:tcW w:w="1957" w:type="dxa"/>
            <w:tcBorders>
              <w:top w:val="nil"/>
              <w:left w:val="single" w:sz="4" w:space="0" w:color="auto"/>
              <w:bottom w:val="nil"/>
              <w:right w:val="single" w:sz="4" w:space="0" w:color="auto"/>
            </w:tcBorders>
          </w:tcPr>
          <w:p w14:paraId="58E2B77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CA4666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9FA77E2"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8D5DE7C" w14:textId="77777777" w:rsidR="00C84A42" w:rsidRPr="001141C9" w:rsidRDefault="00C84A42" w:rsidP="004618D8">
            <w:pPr>
              <w:pStyle w:val="TAC"/>
              <w:keepNext w:val="0"/>
              <w:keepLines w:val="0"/>
              <w:widowControl w:val="0"/>
              <w:rPr>
                <w:rFonts w:cs="Arial"/>
                <w:color w:val="000000"/>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7FC51C86" w14:textId="77777777" w:rsidR="00C84A42" w:rsidRPr="001141C9" w:rsidRDefault="00C84A42" w:rsidP="004618D8">
            <w:pPr>
              <w:pStyle w:val="TAC"/>
              <w:keepNext w:val="0"/>
              <w:keepLines w:val="0"/>
              <w:widowControl w:val="0"/>
            </w:pPr>
          </w:p>
        </w:tc>
      </w:tr>
      <w:tr w:rsidR="00C84A42" w:rsidRPr="001141C9" w14:paraId="49924113" w14:textId="77777777" w:rsidTr="00A34801">
        <w:trPr>
          <w:jc w:val="center"/>
        </w:trPr>
        <w:tc>
          <w:tcPr>
            <w:tcW w:w="1957" w:type="dxa"/>
            <w:tcBorders>
              <w:top w:val="nil"/>
              <w:left w:val="single" w:sz="4" w:space="0" w:color="auto"/>
              <w:bottom w:val="nil"/>
              <w:right w:val="single" w:sz="4" w:space="0" w:color="auto"/>
            </w:tcBorders>
          </w:tcPr>
          <w:p w14:paraId="1C68BAF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8D8F0B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59780A9"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102FA7B1" w14:textId="77777777" w:rsidR="00C84A42" w:rsidRPr="001141C9" w:rsidRDefault="00C84A42" w:rsidP="004618D8">
            <w:pPr>
              <w:pStyle w:val="TAC"/>
              <w:keepNext w:val="0"/>
              <w:keepLines w:val="0"/>
              <w:widowControl w:val="0"/>
              <w:rPr>
                <w:rFonts w:cs="Arial"/>
                <w:color w:val="000000"/>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r w:rsidRPr="001141C9">
              <w:rPr>
                <w:rFonts w:eastAsiaTheme="minorEastAsia" w:hint="eastAsia"/>
                <w:lang w:eastAsia="zh-CN"/>
              </w:rPr>
              <w:t xml:space="preserve">, </w:t>
            </w:r>
            <w:r w:rsidRPr="001141C9">
              <w:rPr>
                <w:rFonts w:eastAsiaTheme="minorEastAsia"/>
              </w:rPr>
              <w:t>60</w:t>
            </w:r>
            <w:r w:rsidRPr="001141C9">
              <w:rPr>
                <w:rFonts w:eastAsiaTheme="minorEastAsia" w:hint="eastAsia"/>
                <w:lang w:eastAsia="zh-CN"/>
              </w:rPr>
              <w:t xml:space="preserve">, </w:t>
            </w:r>
            <w:r w:rsidRPr="001141C9">
              <w:rPr>
                <w:rFonts w:eastAsiaTheme="minorEastAsia"/>
              </w:rPr>
              <w:t>70</w:t>
            </w:r>
            <w:r w:rsidRPr="001141C9">
              <w:rPr>
                <w:rFonts w:eastAsiaTheme="minorEastAsia" w:hint="eastAsia"/>
                <w:lang w:eastAsia="zh-CN"/>
              </w:rPr>
              <w:t xml:space="preserve">, </w:t>
            </w:r>
            <w:r w:rsidRPr="001141C9">
              <w:rPr>
                <w:rFonts w:eastAsiaTheme="minorEastAsia"/>
              </w:rPr>
              <w:t>80</w:t>
            </w:r>
            <w:r w:rsidRPr="001141C9">
              <w:rPr>
                <w:rFonts w:eastAsiaTheme="minorEastAsia" w:hint="eastAsia"/>
                <w:lang w:eastAsia="zh-CN"/>
              </w:rPr>
              <w:t xml:space="preserve">, </w:t>
            </w:r>
            <w:r w:rsidRPr="001141C9">
              <w:rPr>
                <w:rFonts w:eastAsiaTheme="minorEastAsia"/>
              </w:rPr>
              <w:t>90</w:t>
            </w:r>
            <w:r w:rsidRPr="001141C9">
              <w:rPr>
                <w:rFonts w:eastAsiaTheme="minorEastAsia" w:hint="eastAsia"/>
                <w:lang w:eastAsia="zh-CN"/>
              </w:rPr>
              <w:t xml:space="preserve">, </w:t>
            </w:r>
            <w:r w:rsidRPr="001141C9">
              <w:rPr>
                <w:rFonts w:eastAsiaTheme="minorEastAsia"/>
              </w:rPr>
              <w:t>100</w:t>
            </w:r>
          </w:p>
        </w:tc>
        <w:tc>
          <w:tcPr>
            <w:tcW w:w="1840" w:type="dxa"/>
            <w:tcBorders>
              <w:top w:val="nil"/>
              <w:left w:val="single" w:sz="4" w:space="0" w:color="auto"/>
              <w:bottom w:val="nil"/>
              <w:right w:val="single" w:sz="4" w:space="0" w:color="auto"/>
            </w:tcBorders>
          </w:tcPr>
          <w:p w14:paraId="0F40F20B" w14:textId="77777777" w:rsidR="00C84A42" w:rsidRPr="001141C9" w:rsidRDefault="00C84A42" w:rsidP="004618D8">
            <w:pPr>
              <w:pStyle w:val="TAC"/>
              <w:keepNext w:val="0"/>
              <w:keepLines w:val="0"/>
              <w:widowControl w:val="0"/>
            </w:pPr>
          </w:p>
        </w:tc>
      </w:tr>
      <w:tr w:rsidR="00C84A42" w:rsidRPr="001141C9" w14:paraId="4AEAB655" w14:textId="77777777" w:rsidTr="00A34801">
        <w:trPr>
          <w:jc w:val="center"/>
        </w:trPr>
        <w:tc>
          <w:tcPr>
            <w:tcW w:w="1957" w:type="dxa"/>
            <w:tcBorders>
              <w:top w:val="nil"/>
              <w:left w:val="single" w:sz="4" w:space="0" w:color="auto"/>
              <w:bottom w:val="single" w:sz="4" w:space="0" w:color="auto"/>
              <w:right w:val="single" w:sz="4" w:space="0" w:color="auto"/>
            </w:tcBorders>
          </w:tcPr>
          <w:p w14:paraId="0AD74EC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0F59F6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9F00E79"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396827AD" w14:textId="77777777" w:rsidR="00C84A42" w:rsidRPr="001141C9" w:rsidRDefault="00C84A42" w:rsidP="004618D8">
            <w:pPr>
              <w:pStyle w:val="TAC"/>
              <w:keepNext w:val="0"/>
              <w:keepLines w:val="0"/>
              <w:widowControl w:val="0"/>
              <w:rPr>
                <w:rFonts w:cs="Arial"/>
                <w:color w:val="000000"/>
              </w:rPr>
            </w:pPr>
            <w:r w:rsidRPr="001141C9">
              <w:rPr>
                <w:rFonts w:eastAsiaTheme="minorEastAsia" w:cs="Arial"/>
                <w:szCs w:val="18"/>
                <w:lang w:eastAsia="zh-CN" w:bidi="ar"/>
              </w:rPr>
              <w:t>5, 10, 15, 20, 25, 30, 35</w:t>
            </w:r>
          </w:p>
        </w:tc>
        <w:tc>
          <w:tcPr>
            <w:tcW w:w="1840" w:type="dxa"/>
            <w:tcBorders>
              <w:top w:val="nil"/>
              <w:left w:val="single" w:sz="4" w:space="0" w:color="auto"/>
              <w:bottom w:val="single" w:sz="4" w:space="0" w:color="auto"/>
              <w:right w:val="single" w:sz="4" w:space="0" w:color="auto"/>
            </w:tcBorders>
          </w:tcPr>
          <w:p w14:paraId="6BC6F67B" w14:textId="77777777" w:rsidR="00C84A42" w:rsidRPr="001141C9" w:rsidRDefault="00C84A42" w:rsidP="004618D8">
            <w:pPr>
              <w:pStyle w:val="TAC"/>
              <w:keepNext w:val="0"/>
              <w:keepLines w:val="0"/>
              <w:widowControl w:val="0"/>
            </w:pPr>
          </w:p>
        </w:tc>
      </w:tr>
      <w:tr w:rsidR="00C84A42" w:rsidRPr="001141C9" w14:paraId="185E5782" w14:textId="77777777" w:rsidTr="00A34801">
        <w:trPr>
          <w:jc w:val="center"/>
        </w:trPr>
        <w:tc>
          <w:tcPr>
            <w:tcW w:w="1957" w:type="dxa"/>
            <w:tcBorders>
              <w:top w:val="single" w:sz="4" w:space="0" w:color="auto"/>
              <w:left w:val="single" w:sz="4" w:space="0" w:color="auto"/>
              <w:bottom w:val="nil"/>
              <w:right w:val="single" w:sz="4" w:space="0" w:color="auto"/>
            </w:tcBorders>
          </w:tcPr>
          <w:p w14:paraId="2961B937" w14:textId="77777777" w:rsidR="00C84A42" w:rsidRPr="001141C9" w:rsidRDefault="00C84A42" w:rsidP="004618D8">
            <w:pPr>
              <w:pStyle w:val="TAC"/>
              <w:keepNext w:val="0"/>
              <w:keepLines w:val="0"/>
              <w:widowControl w:val="0"/>
            </w:pPr>
            <w:r w:rsidRPr="001141C9">
              <w:t>CA_n1A-n5A-n78A-n79A</w:t>
            </w:r>
          </w:p>
        </w:tc>
        <w:tc>
          <w:tcPr>
            <w:tcW w:w="2033" w:type="dxa"/>
            <w:tcBorders>
              <w:top w:val="single" w:sz="4" w:space="0" w:color="auto"/>
              <w:left w:val="single" w:sz="4" w:space="0" w:color="auto"/>
              <w:bottom w:val="nil"/>
              <w:right w:val="single" w:sz="4" w:space="0" w:color="auto"/>
            </w:tcBorders>
          </w:tcPr>
          <w:p w14:paraId="250B40C2" w14:textId="77777777" w:rsidR="00C84A42" w:rsidRPr="001141C9" w:rsidRDefault="00C84A42" w:rsidP="004618D8">
            <w:pPr>
              <w:pStyle w:val="TAC"/>
              <w:keepNext w:val="0"/>
              <w:keepLines w:val="0"/>
              <w:widowControl w:val="0"/>
            </w:pPr>
            <w:r w:rsidRPr="001141C9">
              <w:t>CA_n1A-n5A</w:t>
            </w:r>
          </w:p>
          <w:p w14:paraId="3BC01AC8" w14:textId="77777777" w:rsidR="00C84A42" w:rsidRPr="001141C9" w:rsidRDefault="00C84A42" w:rsidP="004618D8">
            <w:pPr>
              <w:pStyle w:val="TAC"/>
              <w:keepNext w:val="0"/>
              <w:keepLines w:val="0"/>
              <w:widowControl w:val="0"/>
            </w:pPr>
            <w:r w:rsidRPr="001141C9">
              <w:t>CA_n1A-n78A</w:t>
            </w:r>
          </w:p>
          <w:p w14:paraId="53D04F5C" w14:textId="77777777" w:rsidR="00C84A42" w:rsidRPr="001141C9" w:rsidRDefault="00C84A42" w:rsidP="004618D8">
            <w:pPr>
              <w:pStyle w:val="TAC"/>
              <w:keepNext w:val="0"/>
              <w:keepLines w:val="0"/>
              <w:widowControl w:val="0"/>
            </w:pPr>
            <w:r w:rsidRPr="001141C9">
              <w:t>CA_n1A-n79A</w:t>
            </w:r>
          </w:p>
          <w:p w14:paraId="79815B0E" w14:textId="77777777" w:rsidR="00C84A42" w:rsidRPr="001141C9" w:rsidRDefault="00C84A42" w:rsidP="004618D8">
            <w:pPr>
              <w:pStyle w:val="TAC"/>
              <w:keepNext w:val="0"/>
              <w:keepLines w:val="0"/>
              <w:widowControl w:val="0"/>
            </w:pPr>
            <w:r w:rsidRPr="001141C9">
              <w:t>CA_n5A-n78A</w:t>
            </w:r>
          </w:p>
          <w:p w14:paraId="728F11BB" w14:textId="77777777" w:rsidR="00C84A42" w:rsidRPr="001141C9" w:rsidRDefault="00C84A42" w:rsidP="004618D8">
            <w:pPr>
              <w:pStyle w:val="TAC"/>
              <w:keepNext w:val="0"/>
              <w:keepLines w:val="0"/>
              <w:widowControl w:val="0"/>
            </w:pPr>
            <w:r w:rsidRPr="001141C9">
              <w:t>CA_n5A-n79A</w:t>
            </w:r>
          </w:p>
          <w:p w14:paraId="75A837A1" w14:textId="77777777" w:rsidR="00C84A42" w:rsidRPr="001141C9" w:rsidRDefault="00C84A42" w:rsidP="004618D8">
            <w:pPr>
              <w:pStyle w:val="TAC"/>
              <w:keepNext w:val="0"/>
              <w:keepLines w:val="0"/>
              <w:widowControl w:val="0"/>
            </w:pPr>
            <w:r w:rsidRPr="001141C9">
              <w:t>CA_n78A-n79A</w:t>
            </w:r>
          </w:p>
        </w:tc>
        <w:tc>
          <w:tcPr>
            <w:tcW w:w="977" w:type="dxa"/>
            <w:tcBorders>
              <w:top w:val="single" w:sz="4" w:space="0" w:color="auto"/>
              <w:left w:val="single" w:sz="4" w:space="0" w:color="auto"/>
              <w:bottom w:val="single" w:sz="4" w:space="0" w:color="auto"/>
              <w:right w:val="single" w:sz="4" w:space="0" w:color="auto"/>
            </w:tcBorders>
          </w:tcPr>
          <w:p w14:paraId="516B0FB4"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3463BBE"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086EA937" w14:textId="77777777" w:rsidR="00C84A42" w:rsidRPr="001141C9" w:rsidRDefault="00C84A42" w:rsidP="004618D8">
            <w:pPr>
              <w:pStyle w:val="TAC"/>
              <w:keepNext w:val="0"/>
              <w:keepLines w:val="0"/>
              <w:widowControl w:val="0"/>
              <w:rPr>
                <w:lang w:eastAsia="zh-CN"/>
              </w:rPr>
            </w:pPr>
            <w:r w:rsidRPr="001141C9">
              <w:t>4 and 5</w:t>
            </w:r>
          </w:p>
        </w:tc>
      </w:tr>
      <w:tr w:rsidR="00C84A42" w:rsidRPr="001141C9" w14:paraId="06C9A5CD" w14:textId="77777777" w:rsidTr="00A34801">
        <w:trPr>
          <w:jc w:val="center"/>
        </w:trPr>
        <w:tc>
          <w:tcPr>
            <w:tcW w:w="1957" w:type="dxa"/>
            <w:tcBorders>
              <w:top w:val="nil"/>
              <w:left w:val="single" w:sz="4" w:space="0" w:color="auto"/>
              <w:bottom w:val="nil"/>
              <w:right w:val="single" w:sz="4" w:space="0" w:color="auto"/>
            </w:tcBorders>
          </w:tcPr>
          <w:p w14:paraId="764FD65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DF9A3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02BB6CC"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8109E54" w14:textId="77777777" w:rsidR="00C84A42" w:rsidRPr="001141C9" w:rsidRDefault="00C84A42" w:rsidP="004618D8">
            <w:pPr>
              <w:pStyle w:val="TAC"/>
              <w:keepNext w:val="0"/>
              <w:keepLines w:val="0"/>
              <w:widowControl w:val="0"/>
              <w:rPr>
                <w:lang w:eastAsia="zh-CN" w:bidi="ar"/>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1096DDDA" w14:textId="77777777" w:rsidR="00C84A42" w:rsidRPr="001141C9" w:rsidRDefault="00C84A42" w:rsidP="004618D8">
            <w:pPr>
              <w:pStyle w:val="TAC"/>
              <w:keepNext w:val="0"/>
              <w:keepLines w:val="0"/>
              <w:widowControl w:val="0"/>
              <w:rPr>
                <w:lang w:eastAsia="zh-CN"/>
              </w:rPr>
            </w:pPr>
          </w:p>
        </w:tc>
      </w:tr>
      <w:tr w:rsidR="00C84A42" w:rsidRPr="001141C9" w14:paraId="3D2D8D53" w14:textId="77777777" w:rsidTr="00A34801">
        <w:trPr>
          <w:jc w:val="center"/>
        </w:trPr>
        <w:tc>
          <w:tcPr>
            <w:tcW w:w="1957" w:type="dxa"/>
            <w:tcBorders>
              <w:top w:val="nil"/>
              <w:left w:val="single" w:sz="4" w:space="0" w:color="auto"/>
              <w:bottom w:val="nil"/>
              <w:right w:val="single" w:sz="4" w:space="0" w:color="auto"/>
            </w:tcBorders>
          </w:tcPr>
          <w:p w14:paraId="00EA66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B66D7A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36C0CE4"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337695D" w14:textId="77777777" w:rsidR="00C84A42" w:rsidRPr="001141C9" w:rsidRDefault="00C84A42" w:rsidP="004618D8">
            <w:pPr>
              <w:pStyle w:val="TAC"/>
              <w:keepNext w:val="0"/>
              <w:keepLines w:val="0"/>
              <w:widowControl w:val="0"/>
              <w:rPr>
                <w:lang w:eastAsia="zh-CN" w:bidi="ar"/>
              </w:rPr>
            </w:pPr>
            <w:r w:rsidRPr="001141C9">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4FD1C2DE" w14:textId="77777777" w:rsidR="00C84A42" w:rsidRPr="001141C9" w:rsidRDefault="00C84A42" w:rsidP="004618D8">
            <w:pPr>
              <w:pStyle w:val="TAC"/>
              <w:keepNext w:val="0"/>
              <w:keepLines w:val="0"/>
              <w:widowControl w:val="0"/>
              <w:rPr>
                <w:lang w:eastAsia="zh-CN"/>
              </w:rPr>
            </w:pPr>
          </w:p>
        </w:tc>
      </w:tr>
      <w:tr w:rsidR="00C84A42" w:rsidRPr="001141C9" w14:paraId="6309A570" w14:textId="77777777" w:rsidTr="00A34801">
        <w:trPr>
          <w:jc w:val="center"/>
        </w:trPr>
        <w:tc>
          <w:tcPr>
            <w:tcW w:w="1957" w:type="dxa"/>
            <w:tcBorders>
              <w:top w:val="nil"/>
              <w:left w:val="single" w:sz="4" w:space="0" w:color="auto"/>
              <w:bottom w:val="single" w:sz="4" w:space="0" w:color="auto"/>
              <w:right w:val="single" w:sz="4" w:space="0" w:color="auto"/>
            </w:tcBorders>
          </w:tcPr>
          <w:p w14:paraId="1793785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F7CEE50"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6CF2FD4" w14:textId="77777777" w:rsidR="00C84A42" w:rsidRPr="001141C9" w:rsidRDefault="00C84A42" w:rsidP="004618D8">
            <w:pPr>
              <w:pStyle w:val="TAC"/>
              <w:keepNext w:val="0"/>
              <w:keepLines w:val="0"/>
              <w:widowControl w:val="0"/>
              <w:rPr>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156ABDC5" w14:textId="77777777" w:rsidR="00C84A42" w:rsidRPr="001141C9" w:rsidRDefault="00C84A42" w:rsidP="004618D8">
            <w:pPr>
              <w:pStyle w:val="TAC"/>
              <w:keepNext w:val="0"/>
              <w:keepLines w:val="0"/>
              <w:widowControl w:val="0"/>
              <w:rPr>
                <w:lang w:eastAsia="zh-CN" w:bidi="ar"/>
              </w:rPr>
            </w:pPr>
            <w:r w:rsidRPr="001141C9">
              <w:rPr>
                <w:rFonts w:cs="Arial"/>
                <w:color w:val="000000"/>
              </w:rPr>
              <w:t>n79 channel bandwidths in Table 5.3.5-1</w:t>
            </w:r>
          </w:p>
        </w:tc>
        <w:tc>
          <w:tcPr>
            <w:tcW w:w="1840" w:type="dxa"/>
            <w:tcBorders>
              <w:top w:val="nil"/>
              <w:left w:val="single" w:sz="4" w:space="0" w:color="auto"/>
              <w:bottom w:val="single" w:sz="4" w:space="0" w:color="auto"/>
              <w:right w:val="single" w:sz="4" w:space="0" w:color="auto"/>
            </w:tcBorders>
            <w:vAlign w:val="center"/>
          </w:tcPr>
          <w:p w14:paraId="3AFEFBAB" w14:textId="77777777" w:rsidR="00C84A42" w:rsidRPr="001141C9" w:rsidRDefault="00C84A42" w:rsidP="004618D8">
            <w:pPr>
              <w:pStyle w:val="TAC"/>
              <w:keepNext w:val="0"/>
              <w:keepLines w:val="0"/>
              <w:widowControl w:val="0"/>
              <w:rPr>
                <w:lang w:eastAsia="zh-CN"/>
              </w:rPr>
            </w:pPr>
          </w:p>
        </w:tc>
      </w:tr>
      <w:tr w:rsidR="00C84A42" w:rsidRPr="001141C9" w14:paraId="680B2C79" w14:textId="77777777" w:rsidTr="00A34801">
        <w:trPr>
          <w:jc w:val="center"/>
        </w:trPr>
        <w:tc>
          <w:tcPr>
            <w:tcW w:w="1957" w:type="dxa"/>
            <w:tcBorders>
              <w:top w:val="single" w:sz="4" w:space="0" w:color="auto"/>
              <w:left w:val="single" w:sz="4" w:space="0" w:color="auto"/>
              <w:bottom w:val="nil"/>
              <w:right w:val="single" w:sz="4" w:space="0" w:color="auto"/>
            </w:tcBorders>
          </w:tcPr>
          <w:p w14:paraId="041C9D1F" w14:textId="77777777" w:rsidR="00C84A42" w:rsidRPr="001141C9" w:rsidRDefault="00C84A42" w:rsidP="004618D8">
            <w:pPr>
              <w:pStyle w:val="TAC"/>
              <w:keepNext w:val="0"/>
              <w:keepLines w:val="0"/>
              <w:widowControl w:val="0"/>
            </w:pPr>
            <w:r w:rsidRPr="001141C9">
              <w:rPr>
                <w:rFonts w:cs="Arial"/>
                <w:color w:val="000000"/>
                <w:szCs w:val="18"/>
              </w:rPr>
              <w:t>CA_n1A-n5A-n78A-n105A</w:t>
            </w:r>
          </w:p>
        </w:tc>
        <w:tc>
          <w:tcPr>
            <w:tcW w:w="2033" w:type="dxa"/>
            <w:tcBorders>
              <w:top w:val="single" w:sz="4" w:space="0" w:color="auto"/>
              <w:left w:val="single" w:sz="4" w:space="0" w:color="auto"/>
              <w:bottom w:val="nil"/>
              <w:right w:val="single" w:sz="4" w:space="0" w:color="auto"/>
            </w:tcBorders>
          </w:tcPr>
          <w:p w14:paraId="58C46329" w14:textId="77777777" w:rsidR="00C84A42" w:rsidRPr="001141C9" w:rsidRDefault="00C84A42" w:rsidP="004618D8">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977" w:type="dxa"/>
            <w:tcBorders>
              <w:top w:val="single" w:sz="4" w:space="0" w:color="auto"/>
              <w:left w:val="single" w:sz="4" w:space="0" w:color="auto"/>
              <w:bottom w:val="single" w:sz="4" w:space="0" w:color="auto"/>
              <w:right w:val="single" w:sz="4" w:space="0" w:color="auto"/>
            </w:tcBorders>
          </w:tcPr>
          <w:p w14:paraId="011CFEE1"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06AAF3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27CFC026" w14:textId="77777777" w:rsidR="00C84A42" w:rsidRPr="001141C9" w:rsidRDefault="00C84A42" w:rsidP="004618D8">
            <w:pPr>
              <w:pStyle w:val="TAC"/>
              <w:keepNext w:val="0"/>
              <w:keepLines w:val="0"/>
              <w:widowControl w:val="0"/>
              <w:rPr>
                <w:kern w:val="2"/>
                <w:szCs w:val="22"/>
              </w:rPr>
            </w:pPr>
            <w:r w:rsidRPr="001141C9">
              <w:rPr>
                <w:lang w:eastAsia="zh-CN"/>
              </w:rPr>
              <w:t>0</w:t>
            </w:r>
          </w:p>
        </w:tc>
      </w:tr>
      <w:tr w:rsidR="00C84A42" w:rsidRPr="001141C9" w14:paraId="49643B1B" w14:textId="77777777" w:rsidTr="00A34801">
        <w:trPr>
          <w:jc w:val="center"/>
        </w:trPr>
        <w:tc>
          <w:tcPr>
            <w:tcW w:w="1957" w:type="dxa"/>
            <w:tcBorders>
              <w:top w:val="nil"/>
              <w:left w:val="single" w:sz="4" w:space="0" w:color="auto"/>
              <w:bottom w:val="nil"/>
              <w:right w:val="single" w:sz="4" w:space="0" w:color="auto"/>
            </w:tcBorders>
          </w:tcPr>
          <w:p w14:paraId="0FB6006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43AAFE8"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6A7B4978"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6BE79E8"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24576FAE" w14:textId="77777777" w:rsidR="00C84A42" w:rsidRPr="001141C9" w:rsidRDefault="00C84A42" w:rsidP="004618D8">
            <w:pPr>
              <w:pStyle w:val="TAC"/>
              <w:keepNext w:val="0"/>
              <w:keepLines w:val="0"/>
              <w:widowControl w:val="0"/>
              <w:rPr>
                <w:kern w:val="2"/>
                <w:szCs w:val="22"/>
              </w:rPr>
            </w:pPr>
          </w:p>
        </w:tc>
      </w:tr>
      <w:tr w:rsidR="00C84A42" w:rsidRPr="001141C9" w14:paraId="320F4F52" w14:textId="77777777" w:rsidTr="00A34801">
        <w:trPr>
          <w:jc w:val="center"/>
        </w:trPr>
        <w:tc>
          <w:tcPr>
            <w:tcW w:w="1957" w:type="dxa"/>
            <w:tcBorders>
              <w:top w:val="nil"/>
              <w:left w:val="single" w:sz="4" w:space="0" w:color="auto"/>
              <w:bottom w:val="nil"/>
              <w:right w:val="single" w:sz="4" w:space="0" w:color="auto"/>
            </w:tcBorders>
          </w:tcPr>
          <w:p w14:paraId="253C4CE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560234D"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2436F679"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B9A4DF4" w14:textId="77777777" w:rsidR="00C84A42" w:rsidRPr="001141C9" w:rsidRDefault="00C84A42" w:rsidP="004618D8">
            <w:pPr>
              <w:pStyle w:val="TAC"/>
              <w:keepNext w:val="0"/>
              <w:keepLines w:val="0"/>
              <w:widowControl w:val="0"/>
              <w:rPr>
                <w:lang w:eastAsia="zh-CN" w:bidi="ar"/>
              </w:rPr>
            </w:pPr>
            <w:r w:rsidRPr="001141C9">
              <w:rPr>
                <w:rFonts w:eastAsiaTheme="minorEastAsia"/>
              </w:rPr>
              <w:t>10, 15, 20, 25, 30, 40 , 50</w:t>
            </w:r>
          </w:p>
        </w:tc>
        <w:tc>
          <w:tcPr>
            <w:tcW w:w="1840" w:type="dxa"/>
            <w:tcBorders>
              <w:top w:val="nil"/>
              <w:left w:val="single" w:sz="4" w:space="0" w:color="auto"/>
              <w:bottom w:val="nil"/>
              <w:right w:val="single" w:sz="4" w:space="0" w:color="auto"/>
            </w:tcBorders>
          </w:tcPr>
          <w:p w14:paraId="19AD8D38" w14:textId="77777777" w:rsidR="00C84A42" w:rsidRPr="001141C9" w:rsidRDefault="00C84A42" w:rsidP="004618D8">
            <w:pPr>
              <w:pStyle w:val="TAC"/>
              <w:keepNext w:val="0"/>
              <w:keepLines w:val="0"/>
              <w:widowControl w:val="0"/>
              <w:rPr>
                <w:kern w:val="2"/>
                <w:szCs w:val="22"/>
              </w:rPr>
            </w:pPr>
          </w:p>
        </w:tc>
      </w:tr>
      <w:tr w:rsidR="00C84A42" w:rsidRPr="001141C9" w14:paraId="387A6989" w14:textId="77777777" w:rsidTr="00A34801">
        <w:trPr>
          <w:jc w:val="center"/>
        </w:trPr>
        <w:tc>
          <w:tcPr>
            <w:tcW w:w="1957" w:type="dxa"/>
            <w:tcBorders>
              <w:top w:val="nil"/>
              <w:left w:val="single" w:sz="4" w:space="0" w:color="auto"/>
              <w:bottom w:val="single" w:sz="4" w:space="0" w:color="auto"/>
              <w:right w:val="single" w:sz="4" w:space="0" w:color="auto"/>
            </w:tcBorders>
          </w:tcPr>
          <w:p w14:paraId="1062DC8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BB3C5F2"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7ABD9BA5" w14:textId="77777777" w:rsidR="00C84A42" w:rsidRPr="001141C9" w:rsidRDefault="00C84A42" w:rsidP="004618D8">
            <w:pPr>
              <w:pStyle w:val="TAC"/>
              <w:keepNext w:val="0"/>
              <w:keepLines w:val="0"/>
              <w:widowControl w:val="0"/>
              <w:rPr>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5708F4C3" w14:textId="77777777" w:rsidR="00C84A42" w:rsidRPr="001141C9" w:rsidRDefault="00C84A42" w:rsidP="004618D8">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40" w:type="dxa"/>
            <w:tcBorders>
              <w:top w:val="nil"/>
              <w:left w:val="single" w:sz="4" w:space="0" w:color="auto"/>
              <w:bottom w:val="single" w:sz="4" w:space="0" w:color="auto"/>
              <w:right w:val="single" w:sz="4" w:space="0" w:color="auto"/>
            </w:tcBorders>
          </w:tcPr>
          <w:p w14:paraId="0DA2C55E" w14:textId="77777777" w:rsidR="00C84A42" w:rsidRPr="001141C9" w:rsidRDefault="00C84A42" w:rsidP="004618D8">
            <w:pPr>
              <w:pStyle w:val="TAC"/>
              <w:keepNext w:val="0"/>
              <w:keepLines w:val="0"/>
              <w:widowControl w:val="0"/>
              <w:rPr>
                <w:kern w:val="2"/>
                <w:szCs w:val="22"/>
              </w:rPr>
            </w:pPr>
          </w:p>
        </w:tc>
      </w:tr>
      <w:tr w:rsidR="00C84A42" w:rsidRPr="001141C9" w14:paraId="4F615E8F" w14:textId="77777777" w:rsidTr="00A34801">
        <w:trPr>
          <w:jc w:val="center"/>
        </w:trPr>
        <w:tc>
          <w:tcPr>
            <w:tcW w:w="1957" w:type="dxa"/>
            <w:tcBorders>
              <w:top w:val="single" w:sz="4" w:space="0" w:color="auto"/>
              <w:left w:val="single" w:sz="4" w:space="0" w:color="auto"/>
              <w:bottom w:val="nil"/>
              <w:right w:val="single" w:sz="4" w:space="0" w:color="auto"/>
            </w:tcBorders>
          </w:tcPr>
          <w:p w14:paraId="4B2F8410" w14:textId="77777777" w:rsidR="00C84A42" w:rsidRPr="001141C9" w:rsidRDefault="00C84A42" w:rsidP="004618D8">
            <w:pPr>
              <w:pStyle w:val="TAC"/>
              <w:keepNext w:val="0"/>
              <w:keepLines w:val="0"/>
              <w:widowControl w:val="0"/>
              <w:rPr>
                <w:lang w:eastAsia="zh-CN" w:bidi="ar"/>
              </w:rPr>
            </w:pPr>
            <w:r w:rsidRPr="001141C9">
              <w:t>CA_n1A-n7A-n8A-n40A</w:t>
            </w:r>
          </w:p>
        </w:tc>
        <w:tc>
          <w:tcPr>
            <w:tcW w:w="2033" w:type="dxa"/>
            <w:tcBorders>
              <w:top w:val="single" w:sz="4" w:space="0" w:color="auto"/>
              <w:left w:val="single" w:sz="4" w:space="0" w:color="auto"/>
              <w:bottom w:val="nil"/>
              <w:right w:val="single" w:sz="4" w:space="0" w:color="auto"/>
            </w:tcBorders>
          </w:tcPr>
          <w:p w14:paraId="78EA24BD"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CA_n1A-n7A </w:t>
            </w:r>
          </w:p>
          <w:p w14:paraId="49905913"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CA_n1A-n8A</w:t>
            </w:r>
          </w:p>
          <w:p w14:paraId="41B615D4"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CA_n1A-n40A</w:t>
            </w:r>
          </w:p>
          <w:p w14:paraId="01703D63"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CA_n7A-n8A </w:t>
            </w:r>
          </w:p>
          <w:p w14:paraId="49EFAA7F"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CA_n7A-n40A</w:t>
            </w:r>
          </w:p>
          <w:p w14:paraId="0A6CB870"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CA_n8A-n40A</w:t>
            </w:r>
          </w:p>
        </w:tc>
        <w:tc>
          <w:tcPr>
            <w:tcW w:w="977" w:type="dxa"/>
            <w:tcBorders>
              <w:top w:val="single" w:sz="4" w:space="0" w:color="auto"/>
              <w:left w:val="single" w:sz="4" w:space="0" w:color="auto"/>
              <w:bottom w:val="single" w:sz="4" w:space="0" w:color="auto"/>
              <w:right w:val="single" w:sz="4" w:space="0" w:color="auto"/>
            </w:tcBorders>
          </w:tcPr>
          <w:p w14:paraId="07EC47A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E85968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5EC901C" w14:textId="77777777" w:rsidR="00C84A42" w:rsidRPr="001141C9" w:rsidRDefault="00C84A42" w:rsidP="004618D8">
            <w:pPr>
              <w:pStyle w:val="TAC"/>
              <w:keepNext w:val="0"/>
              <w:keepLines w:val="0"/>
              <w:widowControl w:val="0"/>
              <w:rPr>
                <w:kern w:val="2"/>
                <w:szCs w:val="22"/>
              </w:rPr>
            </w:pPr>
            <w:r w:rsidRPr="001141C9">
              <w:rPr>
                <w:kern w:val="2"/>
                <w:szCs w:val="22"/>
              </w:rPr>
              <w:t>0</w:t>
            </w:r>
          </w:p>
        </w:tc>
      </w:tr>
      <w:tr w:rsidR="00C84A42" w:rsidRPr="001141C9" w14:paraId="1167F9CB" w14:textId="77777777" w:rsidTr="00A34801">
        <w:trPr>
          <w:jc w:val="center"/>
        </w:trPr>
        <w:tc>
          <w:tcPr>
            <w:tcW w:w="1957" w:type="dxa"/>
            <w:tcBorders>
              <w:top w:val="nil"/>
              <w:left w:val="single" w:sz="4" w:space="0" w:color="auto"/>
              <w:bottom w:val="nil"/>
              <w:right w:val="single" w:sz="4" w:space="0" w:color="auto"/>
            </w:tcBorders>
          </w:tcPr>
          <w:p w14:paraId="65756C5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4CB128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92068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6123CB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44AF3A9A"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BF4684" w14:textId="77777777" w:rsidTr="00A34801">
        <w:trPr>
          <w:jc w:val="center"/>
        </w:trPr>
        <w:tc>
          <w:tcPr>
            <w:tcW w:w="1957" w:type="dxa"/>
            <w:tcBorders>
              <w:top w:val="nil"/>
              <w:left w:val="single" w:sz="4" w:space="0" w:color="auto"/>
              <w:bottom w:val="nil"/>
              <w:right w:val="single" w:sz="4" w:space="0" w:color="auto"/>
            </w:tcBorders>
          </w:tcPr>
          <w:p w14:paraId="5CE69E0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649AF7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DC324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5182B34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1E247593"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70CCED" w14:textId="77777777" w:rsidTr="00A34801">
        <w:trPr>
          <w:jc w:val="center"/>
        </w:trPr>
        <w:tc>
          <w:tcPr>
            <w:tcW w:w="1957" w:type="dxa"/>
            <w:tcBorders>
              <w:top w:val="nil"/>
              <w:left w:val="single" w:sz="4" w:space="0" w:color="auto"/>
              <w:bottom w:val="nil"/>
              <w:right w:val="single" w:sz="4" w:space="0" w:color="auto"/>
            </w:tcBorders>
          </w:tcPr>
          <w:p w14:paraId="0001260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71D6A0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E78ABC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06633CA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 xml:space="preserve">5, 10, 15, 20, 25, 30, 40, 50, 60, </w:t>
            </w:r>
            <w:r w:rsidRPr="001141C9">
              <w:rPr>
                <w:lang w:eastAsia="zh-CN" w:bidi="ar"/>
              </w:rPr>
              <w:lastRenderedPageBreak/>
              <w:t>80</w:t>
            </w:r>
          </w:p>
        </w:tc>
        <w:tc>
          <w:tcPr>
            <w:tcW w:w="1840" w:type="dxa"/>
            <w:tcBorders>
              <w:top w:val="nil"/>
              <w:left w:val="single" w:sz="4" w:space="0" w:color="auto"/>
              <w:bottom w:val="single" w:sz="4" w:space="0" w:color="auto"/>
              <w:right w:val="single" w:sz="4" w:space="0" w:color="auto"/>
            </w:tcBorders>
          </w:tcPr>
          <w:p w14:paraId="281A8519" w14:textId="77777777" w:rsidR="00C84A42" w:rsidRPr="001141C9" w:rsidRDefault="00C84A42" w:rsidP="004618D8">
            <w:pPr>
              <w:pStyle w:val="TAC"/>
              <w:keepNext w:val="0"/>
              <w:keepLines w:val="0"/>
              <w:widowControl w:val="0"/>
              <w:rPr>
                <w:kern w:val="2"/>
                <w:szCs w:val="22"/>
                <w:lang w:eastAsia="zh-CN"/>
              </w:rPr>
            </w:pPr>
          </w:p>
        </w:tc>
      </w:tr>
      <w:tr w:rsidR="00C84A42" w:rsidRPr="001141C9" w14:paraId="26706E48" w14:textId="77777777" w:rsidTr="00A34801">
        <w:trPr>
          <w:jc w:val="center"/>
        </w:trPr>
        <w:tc>
          <w:tcPr>
            <w:tcW w:w="1957" w:type="dxa"/>
            <w:tcBorders>
              <w:top w:val="nil"/>
              <w:left w:val="single" w:sz="4" w:space="0" w:color="auto"/>
              <w:bottom w:val="nil"/>
              <w:right w:val="single" w:sz="4" w:space="0" w:color="auto"/>
            </w:tcBorders>
          </w:tcPr>
          <w:p w14:paraId="2E72667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5D15F7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C48EEB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4FBA8A5"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5818FA5"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08B93F46" w14:textId="77777777" w:rsidTr="00A34801">
        <w:trPr>
          <w:jc w:val="center"/>
        </w:trPr>
        <w:tc>
          <w:tcPr>
            <w:tcW w:w="1957" w:type="dxa"/>
            <w:tcBorders>
              <w:top w:val="nil"/>
              <w:left w:val="single" w:sz="4" w:space="0" w:color="auto"/>
              <w:bottom w:val="nil"/>
              <w:right w:val="single" w:sz="4" w:space="0" w:color="auto"/>
            </w:tcBorders>
          </w:tcPr>
          <w:p w14:paraId="4243829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2F6C5A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009AB3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w:t>
            </w:r>
            <w:r>
              <w:rPr>
                <w:rFonts w:eastAsia="DengXian"/>
              </w:rPr>
              <w:t>7</w:t>
            </w:r>
          </w:p>
        </w:tc>
        <w:tc>
          <w:tcPr>
            <w:tcW w:w="2807" w:type="dxa"/>
            <w:tcBorders>
              <w:top w:val="single" w:sz="4" w:space="0" w:color="auto"/>
              <w:left w:val="single" w:sz="4" w:space="0" w:color="auto"/>
              <w:bottom w:val="single" w:sz="4" w:space="0" w:color="auto"/>
              <w:right w:val="single" w:sz="4" w:space="0" w:color="auto"/>
            </w:tcBorders>
            <w:vAlign w:val="center"/>
          </w:tcPr>
          <w:p w14:paraId="4DF9B651"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FD425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6FD7493E" w14:textId="77777777" w:rsidTr="00A34801">
        <w:trPr>
          <w:jc w:val="center"/>
        </w:trPr>
        <w:tc>
          <w:tcPr>
            <w:tcW w:w="1957" w:type="dxa"/>
            <w:tcBorders>
              <w:top w:val="nil"/>
              <w:left w:val="single" w:sz="4" w:space="0" w:color="auto"/>
              <w:bottom w:val="nil"/>
              <w:right w:val="single" w:sz="4" w:space="0" w:color="auto"/>
            </w:tcBorders>
          </w:tcPr>
          <w:p w14:paraId="45BD121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16C801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A7988A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w:t>
            </w:r>
            <w:r>
              <w:rPr>
                <w:rFonts w:eastAsia="DengXian"/>
              </w:rPr>
              <w:t>8</w:t>
            </w:r>
          </w:p>
        </w:tc>
        <w:tc>
          <w:tcPr>
            <w:tcW w:w="2807" w:type="dxa"/>
            <w:tcBorders>
              <w:top w:val="single" w:sz="4" w:space="0" w:color="auto"/>
              <w:left w:val="single" w:sz="4" w:space="0" w:color="auto"/>
              <w:bottom w:val="single" w:sz="4" w:space="0" w:color="auto"/>
              <w:right w:val="single" w:sz="4" w:space="0" w:color="auto"/>
            </w:tcBorders>
            <w:vAlign w:val="center"/>
          </w:tcPr>
          <w:p w14:paraId="637C5A44"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49FC1B7" w14:textId="77777777" w:rsidR="00C84A42" w:rsidRPr="001141C9" w:rsidRDefault="00C84A42" w:rsidP="004618D8">
            <w:pPr>
              <w:pStyle w:val="TAC"/>
              <w:keepNext w:val="0"/>
              <w:keepLines w:val="0"/>
              <w:widowControl w:val="0"/>
              <w:rPr>
                <w:kern w:val="2"/>
                <w:szCs w:val="22"/>
                <w:lang w:eastAsia="zh-CN"/>
              </w:rPr>
            </w:pPr>
          </w:p>
        </w:tc>
      </w:tr>
      <w:tr w:rsidR="00C84A42" w:rsidRPr="001141C9" w14:paraId="23C1A806" w14:textId="77777777" w:rsidTr="00A34801">
        <w:trPr>
          <w:jc w:val="center"/>
        </w:trPr>
        <w:tc>
          <w:tcPr>
            <w:tcW w:w="1957" w:type="dxa"/>
            <w:tcBorders>
              <w:top w:val="nil"/>
              <w:left w:val="single" w:sz="4" w:space="0" w:color="auto"/>
              <w:bottom w:val="single" w:sz="4" w:space="0" w:color="auto"/>
              <w:right w:val="single" w:sz="4" w:space="0" w:color="auto"/>
            </w:tcBorders>
          </w:tcPr>
          <w:p w14:paraId="3121BF7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6BB207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3D8F56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354A722A"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40A8CA1"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88FB6B" w14:textId="77777777" w:rsidTr="00A34801">
        <w:trPr>
          <w:jc w:val="center"/>
        </w:trPr>
        <w:tc>
          <w:tcPr>
            <w:tcW w:w="1957" w:type="dxa"/>
            <w:tcBorders>
              <w:top w:val="single" w:sz="4" w:space="0" w:color="auto"/>
              <w:left w:val="single" w:sz="4" w:space="0" w:color="auto"/>
              <w:bottom w:val="nil"/>
              <w:right w:val="single" w:sz="4" w:space="0" w:color="auto"/>
            </w:tcBorders>
          </w:tcPr>
          <w:p w14:paraId="5757B61C" w14:textId="77777777" w:rsidR="00C84A42" w:rsidRPr="001141C9" w:rsidRDefault="00C84A42" w:rsidP="004618D8">
            <w:pPr>
              <w:pStyle w:val="TAC"/>
              <w:keepNext w:val="0"/>
              <w:keepLines w:val="0"/>
              <w:widowControl w:val="0"/>
              <w:rPr>
                <w:lang w:eastAsia="zh-CN" w:bidi="ar"/>
              </w:rPr>
            </w:pPr>
            <w:r w:rsidRPr="001141C9">
              <w:t>CA_n1A-n7A-n8A-n78A</w:t>
            </w:r>
          </w:p>
        </w:tc>
        <w:tc>
          <w:tcPr>
            <w:tcW w:w="2033" w:type="dxa"/>
            <w:tcBorders>
              <w:top w:val="single" w:sz="4" w:space="0" w:color="auto"/>
              <w:left w:val="single" w:sz="4" w:space="0" w:color="auto"/>
              <w:bottom w:val="nil"/>
              <w:right w:val="single" w:sz="4" w:space="0" w:color="auto"/>
            </w:tcBorders>
          </w:tcPr>
          <w:p w14:paraId="5AF23865"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CA_n1A-n7A </w:t>
            </w:r>
          </w:p>
          <w:p w14:paraId="196A6DEF"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CA_n1A-n8A </w:t>
            </w:r>
          </w:p>
          <w:p w14:paraId="23082B3D"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CA_n1A-n78A</w:t>
            </w:r>
          </w:p>
          <w:p w14:paraId="0B6F8C98"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CA_n7A-n8A </w:t>
            </w:r>
          </w:p>
          <w:p w14:paraId="517156FE"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CA_n7A-n78A</w:t>
            </w:r>
          </w:p>
          <w:p w14:paraId="04233BD3"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56BAB03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3063DE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181117F"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01AB659" w14:textId="77777777" w:rsidTr="00A34801">
        <w:trPr>
          <w:jc w:val="center"/>
        </w:trPr>
        <w:tc>
          <w:tcPr>
            <w:tcW w:w="1957" w:type="dxa"/>
            <w:tcBorders>
              <w:top w:val="nil"/>
              <w:left w:val="single" w:sz="4" w:space="0" w:color="auto"/>
              <w:bottom w:val="nil"/>
              <w:right w:val="single" w:sz="4" w:space="0" w:color="auto"/>
            </w:tcBorders>
          </w:tcPr>
          <w:p w14:paraId="0522204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93BEBB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ACE118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E848B7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DE833DF"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10A434" w14:textId="77777777" w:rsidTr="00A34801">
        <w:trPr>
          <w:jc w:val="center"/>
        </w:trPr>
        <w:tc>
          <w:tcPr>
            <w:tcW w:w="1957" w:type="dxa"/>
            <w:tcBorders>
              <w:top w:val="nil"/>
              <w:left w:val="single" w:sz="4" w:space="0" w:color="auto"/>
              <w:bottom w:val="nil"/>
              <w:right w:val="single" w:sz="4" w:space="0" w:color="auto"/>
            </w:tcBorders>
          </w:tcPr>
          <w:p w14:paraId="5BD240F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C13D66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0159CA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2827FEC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2165C3AE"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0EBBDF" w14:textId="77777777" w:rsidTr="00A34801">
        <w:trPr>
          <w:jc w:val="center"/>
        </w:trPr>
        <w:tc>
          <w:tcPr>
            <w:tcW w:w="1957" w:type="dxa"/>
            <w:tcBorders>
              <w:top w:val="nil"/>
              <w:left w:val="single" w:sz="4" w:space="0" w:color="auto"/>
              <w:bottom w:val="single" w:sz="4" w:space="0" w:color="auto"/>
              <w:right w:val="single" w:sz="4" w:space="0" w:color="auto"/>
            </w:tcBorders>
          </w:tcPr>
          <w:p w14:paraId="11784F5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F89488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0B111A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4000C7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0EBEDCE"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CE493B" w14:textId="77777777" w:rsidTr="00A34801">
        <w:trPr>
          <w:jc w:val="center"/>
        </w:trPr>
        <w:tc>
          <w:tcPr>
            <w:tcW w:w="1957" w:type="dxa"/>
            <w:tcBorders>
              <w:top w:val="single" w:sz="4" w:space="0" w:color="auto"/>
              <w:left w:val="single" w:sz="4" w:space="0" w:color="auto"/>
              <w:bottom w:val="nil"/>
              <w:right w:val="single" w:sz="4" w:space="0" w:color="auto"/>
            </w:tcBorders>
          </w:tcPr>
          <w:p w14:paraId="3E4A3127" w14:textId="77777777" w:rsidR="00C84A42" w:rsidRPr="001141C9" w:rsidRDefault="00C84A42" w:rsidP="004618D8">
            <w:pPr>
              <w:pStyle w:val="TAC"/>
              <w:keepNext w:val="0"/>
              <w:keepLines w:val="0"/>
              <w:widowControl w:val="0"/>
              <w:rPr>
                <w:kern w:val="2"/>
                <w:szCs w:val="22"/>
              </w:rPr>
            </w:pPr>
            <w:r w:rsidRPr="001141C9">
              <w:t>CA_n1A-n7(2A)-n8A-n78A</w:t>
            </w:r>
          </w:p>
        </w:tc>
        <w:tc>
          <w:tcPr>
            <w:tcW w:w="2033" w:type="dxa"/>
            <w:tcBorders>
              <w:top w:val="single" w:sz="4" w:space="0" w:color="auto"/>
              <w:left w:val="single" w:sz="4" w:space="0" w:color="auto"/>
              <w:bottom w:val="nil"/>
              <w:right w:val="single" w:sz="4" w:space="0" w:color="auto"/>
            </w:tcBorders>
          </w:tcPr>
          <w:p w14:paraId="3F4C8886" w14:textId="77777777" w:rsidR="00C84A42" w:rsidRPr="001141C9" w:rsidRDefault="00C84A42" w:rsidP="004618D8">
            <w:pPr>
              <w:pStyle w:val="TAC"/>
              <w:keepNext w:val="0"/>
              <w:keepLines w:val="0"/>
              <w:rPr>
                <w:rFonts w:eastAsia="MS Mincho"/>
                <w:lang w:eastAsia="zh-CN"/>
              </w:rPr>
            </w:pPr>
            <w:r w:rsidRPr="001141C9">
              <w:rPr>
                <w:rFonts w:eastAsia="MS Mincho"/>
                <w:lang w:eastAsia="zh-CN"/>
              </w:rPr>
              <w:t xml:space="preserve">CA_n1A-n7A </w:t>
            </w:r>
          </w:p>
          <w:p w14:paraId="761E50F9" w14:textId="77777777" w:rsidR="00C84A42" w:rsidRPr="001141C9" w:rsidRDefault="00C84A42" w:rsidP="004618D8">
            <w:pPr>
              <w:pStyle w:val="TAC"/>
              <w:keepNext w:val="0"/>
              <w:keepLines w:val="0"/>
              <w:rPr>
                <w:rFonts w:eastAsia="MS Mincho"/>
                <w:lang w:eastAsia="zh-CN"/>
              </w:rPr>
            </w:pPr>
            <w:r w:rsidRPr="001141C9">
              <w:rPr>
                <w:rFonts w:eastAsia="MS Mincho"/>
                <w:lang w:eastAsia="zh-CN"/>
              </w:rPr>
              <w:t xml:space="preserve">CA_n1A-n8A </w:t>
            </w:r>
          </w:p>
          <w:p w14:paraId="04154790" w14:textId="77777777" w:rsidR="00C84A42" w:rsidRPr="001141C9" w:rsidRDefault="00C84A42" w:rsidP="004618D8">
            <w:pPr>
              <w:pStyle w:val="TAC"/>
              <w:keepNext w:val="0"/>
              <w:keepLines w:val="0"/>
              <w:rPr>
                <w:rFonts w:eastAsia="MS Mincho"/>
                <w:lang w:eastAsia="zh-CN"/>
              </w:rPr>
            </w:pPr>
            <w:r w:rsidRPr="001141C9">
              <w:rPr>
                <w:rFonts w:eastAsia="MS Mincho"/>
                <w:lang w:eastAsia="zh-CN"/>
              </w:rPr>
              <w:t>CA_n1A-n78A</w:t>
            </w:r>
          </w:p>
          <w:p w14:paraId="3F671064" w14:textId="77777777" w:rsidR="00C84A42" w:rsidRPr="001141C9" w:rsidRDefault="00C84A42" w:rsidP="004618D8">
            <w:pPr>
              <w:pStyle w:val="TAC"/>
              <w:keepNext w:val="0"/>
              <w:keepLines w:val="0"/>
              <w:rPr>
                <w:rFonts w:eastAsia="MS Mincho"/>
                <w:lang w:eastAsia="zh-CN"/>
              </w:rPr>
            </w:pPr>
            <w:r w:rsidRPr="001141C9">
              <w:rPr>
                <w:rFonts w:eastAsia="MS Mincho"/>
                <w:lang w:eastAsia="zh-CN"/>
              </w:rPr>
              <w:t xml:space="preserve"> CA_n7A-n8A </w:t>
            </w:r>
          </w:p>
          <w:p w14:paraId="6FECA531" w14:textId="77777777" w:rsidR="00C84A42" w:rsidRPr="001141C9" w:rsidRDefault="00C84A42" w:rsidP="004618D8">
            <w:pPr>
              <w:pStyle w:val="TAC"/>
              <w:keepNext w:val="0"/>
              <w:keepLines w:val="0"/>
              <w:rPr>
                <w:rFonts w:eastAsia="MS Mincho"/>
                <w:lang w:eastAsia="zh-CN"/>
              </w:rPr>
            </w:pPr>
            <w:r w:rsidRPr="001141C9">
              <w:rPr>
                <w:rFonts w:eastAsia="MS Mincho"/>
                <w:lang w:eastAsia="zh-CN"/>
              </w:rPr>
              <w:t>CA_n7A-n78A</w:t>
            </w:r>
          </w:p>
          <w:p w14:paraId="648A32F9" w14:textId="77777777" w:rsidR="00C84A42" w:rsidRPr="001141C9" w:rsidRDefault="00C84A42" w:rsidP="004618D8">
            <w:pPr>
              <w:pStyle w:val="TAC"/>
              <w:keepNext w:val="0"/>
              <w:keepLines w:val="0"/>
              <w:widowControl w:val="0"/>
              <w:rPr>
                <w:kern w:val="2"/>
                <w:szCs w:val="22"/>
              </w:rPr>
            </w:pPr>
            <w:r w:rsidRPr="001141C9">
              <w:rPr>
                <w:rFonts w:eastAsia="MS Mincho"/>
                <w:lang w:eastAsia="zh-CN"/>
              </w:rPr>
              <w:t xml:space="preserve"> CA_n8A-n78A</w:t>
            </w:r>
          </w:p>
        </w:tc>
        <w:tc>
          <w:tcPr>
            <w:tcW w:w="977" w:type="dxa"/>
            <w:tcBorders>
              <w:top w:val="single" w:sz="4" w:space="0" w:color="auto"/>
              <w:left w:val="single" w:sz="4" w:space="0" w:color="auto"/>
              <w:bottom w:val="single" w:sz="4" w:space="0" w:color="auto"/>
              <w:right w:val="single" w:sz="4" w:space="0" w:color="auto"/>
            </w:tcBorders>
          </w:tcPr>
          <w:p w14:paraId="24D26322"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631DFAD"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single" w:sz="4" w:space="0" w:color="auto"/>
              <w:left w:val="single" w:sz="4" w:space="0" w:color="auto"/>
              <w:bottom w:val="nil"/>
              <w:right w:val="single" w:sz="4" w:space="0" w:color="auto"/>
            </w:tcBorders>
          </w:tcPr>
          <w:p w14:paraId="325EBEE6"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137B6780" w14:textId="77777777" w:rsidTr="00A34801">
        <w:trPr>
          <w:jc w:val="center"/>
        </w:trPr>
        <w:tc>
          <w:tcPr>
            <w:tcW w:w="1957" w:type="dxa"/>
            <w:tcBorders>
              <w:top w:val="nil"/>
              <w:left w:val="single" w:sz="4" w:space="0" w:color="auto"/>
              <w:bottom w:val="nil"/>
              <w:right w:val="single" w:sz="4" w:space="0" w:color="auto"/>
            </w:tcBorders>
          </w:tcPr>
          <w:p w14:paraId="3FDC47C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0BB8EE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66821F"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9AB44F" w14:textId="77777777" w:rsidR="00C84A42" w:rsidRPr="001141C9" w:rsidRDefault="00C84A42" w:rsidP="004618D8">
            <w:pPr>
              <w:pStyle w:val="TAC"/>
              <w:keepNext w:val="0"/>
              <w:keepLines w:val="0"/>
              <w:widowControl w:val="0"/>
              <w:rPr>
                <w:lang w:eastAsia="zh-CN" w:bidi="ar"/>
              </w:rPr>
            </w:pPr>
            <w:r w:rsidRPr="001141C9">
              <w:rPr>
                <w:rFonts w:cs="Arial"/>
                <w:szCs w:val="18"/>
              </w:rPr>
              <w:t>CA_n7(2A)_BCS0</w:t>
            </w:r>
          </w:p>
        </w:tc>
        <w:tc>
          <w:tcPr>
            <w:tcW w:w="1840" w:type="dxa"/>
            <w:tcBorders>
              <w:top w:val="nil"/>
              <w:left w:val="single" w:sz="4" w:space="0" w:color="auto"/>
              <w:bottom w:val="nil"/>
              <w:right w:val="single" w:sz="4" w:space="0" w:color="auto"/>
            </w:tcBorders>
          </w:tcPr>
          <w:p w14:paraId="6B03FFDB" w14:textId="77777777" w:rsidR="00C84A42" w:rsidRPr="001141C9" w:rsidRDefault="00C84A42" w:rsidP="004618D8">
            <w:pPr>
              <w:pStyle w:val="TAC"/>
              <w:keepNext w:val="0"/>
              <w:keepLines w:val="0"/>
              <w:widowControl w:val="0"/>
              <w:rPr>
                <w:kern w:val="2"/>
                <w:szCs w:val="22"/>
                <w:lang w:eastAsia="zh-CN"/>
              </w:rPr>
            </w:pPr>
          </w:p>
        </w:tc>
      </w:tr>
      <w:tr w:rsidR="00C84A42" w:rsidRPr="001141C9" w14:paraId="09985EAA" w14:textId="77777777" w:rsidTr="00A34801">
        <w:trPr>
          <w:jc w:val="center"/>
        </w:trPr>
        <w:tc>
          <w:tcPr>
            <w:tcW w:w="1957" w:type="dxa"/>
            <w:tcBorders>
              <w:top w:val="nil"/>
              <w:left w:val="single" w:sz="4" w:space="0" w:color="auto"/>
              <w:bottom w:val="nil"/>
              <w:right w:val="single" w:sz="4" w:space="0" w:color="auto"/>
            </w:tcBorders>
          </w:tcPr>
          <w:p w14:paraId="003E658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4CABA1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0513B4E" w14:textId="77777777" w:rsidR="00C84A42" w:rsidRPr="001141C9" w:rsidRDefault="00C84A42" w:rsidP="004618D8">
            <w:pPr>
              <w:pStyle w:val="TAC"/>
              <w:keepNext w:val="0"/>
              <w:keepLines w:val="0"/>
              <w:widowControl w:val="0"/>
              <w:rPr>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675CDD73"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tcPr>
          <w:p w14:paraId="70A874D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7889370" w14:textId="77777777" w:rsidTr="00A34801">
        <w:trPr>
          <w:jc w:val="center"/>
        </w:trPr>
        <w:tc>
          <w:tcPr>
            <w:tcW w:w="1957" w:type="dxa"/>
            <w:tcBorders>
              <w:top w:val="nil"/>
              <w:left w:val="single" w:sz="4" w:space="0" w:color="auto"/>
              <w:bottom w:val="single" w:sz="4" w:space="0" w:color="auto"/>
              <w:right w:val="single" w:sz="4" w:space="0" w:color="auto"/>
            </w:tcBorders>
          </w:tcPr>
          <w:p w14:paraId="3574568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B2870C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97B662C"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E0B84B2" w14:textId="77777777" w:rsidR="00C84A42" w:rsidRPr="001141C9" w:rsidRDefault="00C84A42" w:rsidP="004618D8">
            <w:pPr>
              <w:pStyle w:val="TAC"/>
              <w:keepNext w:val="0"/>
              <w:keepLines w:val="0"/>
              <w:widowControl w:val="0"/>
              <w:rPr>
                <w:lang w:eastAsia="zh-CN" w:bidi="ar"/>
              </w:rPr>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5AEE6AEB" w14:textId="77777777" w:rsidR="00C84A42" w:rsidRPr="001141C9" w:rsidRDefault="00C84A42" w:rsidP="004618D8">
            <w:pPr>
              <w:pStyle w:val="TAC"/>
              <w:keepNext w:val="0"/>
              <w:keepLines w:val="0"/>
              <w:widowControl w:val="0"/>
              <w:rPr>
                <w:kern w:val="2"/>
                <w:szCs w:val="22"/>
                <w:lang w:eastAsia="zh-CN"/>
              </w:rPr>
            </w:pPr>
          </w:p>
        </w:tc>
      </w:tr>
      <w:tr w:rsidR="00C84A42" w:rsidRPr="001141C9" w14:paraId="68019AC7" w14:textId="77777777" w:rsidTr="00A34801">
        <w:trPr>
          <w:jc w:val="center"/>
        </w:trPr>
        <w:tc>
          <w:tcPr>
            <w:tcW w:w="1957" w:type="dxa"/>
            <w:tcBorders>
              <w:top w:val="single" w:sz="4" w:space="0" w:color="auto"/>
              <w:left w:val="single" w:sz="4" w:space="0" w:color="auto"/>
              <w:bottom w:val="nil"/>
              <w:right w:val="single" w:sz="4" w:space="0" w:color="auto"/>
            </w:tcBorders>
          </w:tcPr>
          <w:p w14:paraId="1D8CEFE7" w14:textId="77777777" w:rsidR="00C84A42" w:rsidRPr="001141C9" w:rsidRDefault="00C84A42" w:rsidP="004618D8">
            <w:pPr>
              <w:pStyle w:val="TAC"/>
              <w:keepNext w:val="0"/>
              <w:keepLines w:val="0"/>
              <w:widowControl w:val="0"/>
              <w:rPr>
                <w:kern w:val="2"/>
                <w:szCs w:val="22"/>
              </w:rPr>
            </w:pPr>
            <w:r w:rsidRPr="000A7038">
              <w:rPr>
                <w:kern w:val="2"/>
                <w:szCs w:val="22"/>
                <w:lang w:val="en-US"/>
              </w:rPr>
              <w:t>CA_n1A-n7A-n20A-n67A</w:t>
            </w:r>
          </w:p>
        </w:tc>
        <w:tc>
          <w:tcPr>
            <w:tcW w:w="2033" w:type="dxa"/>
            <w:tcBorders>
              <w:top w:val="single" w:sz="4" w:space="0" w:color="auto"/>
              <w:left w:val="single" w:sz="4" w:space="0" w:color="auto"/>
              <w:bottom w:val="nil"/>
              <w:right w:val="single" w:sz="4" w:space="0" w:color="auto"/>
            </w:tcBorders>
          </w:tcPr>
          <w:p w14:paraId="42DC3DF2" w14:textId="77777777" w:rsidR="00C84A42" w:rsidRPr="000A747C" w:rsidRDefault="00C84A42" w:rsidP="004618D8">
            <w:pPr>
              <w:pStyle w:val="TAC"/>
              <w:widowControl w:val="0"/>
              <w:rPr>
                <w:kern w:val="2"/>
                <w:szCs w:val="22"/>
                <w:lang w:val="en-US"/>
              </w:rPr>
            </w:pPr>
            <w:r w:rsidRPr="000A747C">
              <w:rPr>
                <w:kern w:val="2"/>
                <w:szCs w:val="22"/>
                <w:lang w:val="en-US"/>
              </w:rPr>
              <w:t>CA_n1A-n7A</w:t>
            </w:r>
          </w:p>
          <w:p w14:paraId="16413C44" w14:textId="77777777" w:rsidR="00C84A42" w:rsidRPr="000A747C" w:rsidRDefault="00C84A42" w:rsidP="004618D8">
            <w:pPr>
              <w:pStyle w:val="TAC"/>
              <w:widowControl w:val="0"/>
              <w:rPr>
                <w:kern w:val="2"/>
                <w:szCs w:val="22"/>
                <w:lang w:val="en-US"/>
              </w:rPr>
            </w:pPr>
            <w:r w:rsidRPr="000A747C">
              <w:rPr>
                <w:kern w:val="2"/>
                <w:szCs w:val="22"/>
                <w:lang w:val="en-US"/>
              </w:rPr>
              <w:t>CA_n1A-n20A</w:t>
            </w:r>
          </w:p>
          <w:p w14:paraId="5FB1BDE4" w14:textId="77777777" w:rsidR="00C84A42" w:rsidRPr="001141C9" w:rsidRDefault="00C84A42" w:rsidP="004618D8">
            <w:pPr>
              <w:pStyle w:val="TAC"/>
              <w:keepNext w:val="0"/>
              <w:keepLines w:val="0"/>
              <w:widowControl w:val="0"/>
              <w:rPr>
                <w:kern w:val="2"/>
                <w:szCs w:val="22"/>
              </w:rPr>
            </w:pPr>
            <w:r w:rsidRPr="000A747C">
              <w:rPr>
                <w:kern w:val="2"/>
                <w:szCs w:val="22"/>
                <w:lang w:val="en-US"/>
              </w:rPr>
              <w:t>CA_n7A-n20A</w:t>
            </w:r>
          </w:p>
        </w:tc>
        <w:tc>
          <w:tcPr>
            <w:tcW w:w="977" w:type="dxa"/>
            <w:tcBorders>
              <w:top w:val="single" w:sz="4" w:space="0" w:color="auto"/>
              <w:left w:val="single" w:sz="4" w:space="0" w:color="auto"/>
              <w:bottom w:val="single" w:sz="4" w:space="0" w:color="auto"/>
              <w:right w:val="single" w:sz="4" w:space="0" w:color="auto"/>
            </w:tcBorders>
          </w:tcPr>
          <w:p w14:paraId="40CEAEB7"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41188FB" w14:textId="77777777" w:rsidR="00C84A42" w:rsidRPr="001141C9" w:rsidRDefault="00C84A42" w:rsidP="004618D8">
            <w:pPr>
              <w:pStyle w:val="TAC"/>
              <w:keepNext w:val="0"/>
              <w:keepLines w:val="0"/>
              <w:widowControl w:val="0"/>
              <w:rPr>
                <w:rFonts w:cs="Arial"/>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vAlign w:val="center"/>
          </w:tcPr>
          <w:p w14:paraId="3FC0F19B" w14:textId="77777777" w:rsidR="00C84A42" w:rsidRPr="001141C9" w:rsidRDefault="00C84A42" w:rsidP="004618D8">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C84A42" w:rsidRPr="001141C9" w14:paraId="49C4D7D4" w14:textId="77777777" w:rsidTr="00A34801">
        <w:trPr>
          <w:jc w:val="center"/>
        </w:trPr>
        <w:tc>
          <w:tcPr>
            <w:tcW w:w="1957" w:type="dxa"/>
            <w:tcBorders>
              <w:top w:val="nil"/>
              <w:left w:val="single" w:sz="4" w:space="0" w:color="auto"/>
              <w:bottom w:val="nil"/>
              <w:right w:val="single" w:sz="4" w:space="0" w:color="auto"/>
            </w:tcBorders>
          </w:tcPr>
          <w:p w14:paraId="209BAB7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F0DF90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616701C" w14:textId="77777777" w:rsidR="00C84A42" w:rsidRPr="001141C9" w:rsidRDefault="00C84A42" w:rsidP="004618D8">
            <w:pPr>
              <w:pStyle w:val="TAC"/>
              <w:keepNext w:val="0"/>
              <w:keepLines w:val="0"/>
              <w:widowControl w:val="0"/>
              <w:rPr>
                <w:lang w:eastAsia="zh-CN"/>
              </w:rPr>
            </w:pPr>
            <w:r w:rsidRPr="00AE7509">
              <w:rPr>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5D7A65B" w14:textId="77777777" w:rsidR="00C84A42" w:rsidRPr="001141C9" w:rsidRDefault="00C84A42" w:rsidP="004618D8">
            <w:pPr>
              <w:pStyle w:val="TAC"/>
              <w:keepNext w:val="0"/>
              <w:keepLines w:val="0"/>
              <w:widowControl w:val="0"/>
              <w:rPr>
                <w:rFonts w:cs="Arial"/>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7D15D622"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861EBE" w14:textId="77777777" w:rsidTr="00A34801">
        <w:trPr>
          <w:jc w:val="center"/>
        </w:trPr>
        <w:tc>
          <w:tcPr>
            <w:tcW w:w="1957" w:type="dxa"/>
            <w:tcBorders>
              <w:top w:val="nil"/>
              <w:left w:val="single" w:sz="4" w:space="0" w:color="auto"/>
              <w:bottom w:val="nil"/>
              <w:right w:val="single" w:sz="4" w:space="0" w:color="auto"/>
            </w:tcBorders>
          </w:tcPr>
          <w:p w14:paraId="1F98B51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066E08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5BFAFD2" w14:textId="77777777" w:rsidR="00C84A42" w:rsidRPr="001141C9" w:rsidRDefault="00C84A42" w:rsidP="004618D8">
            <w:pPr>
              <w:pStyle w:val="TAC"/>
              <w:keepNext w:val="0"/>
              <w:keepLines w:val="0"/>
              <w:widowControl w:val="0"/>
              <w:rPr>
                <w:lang w:eastAsia="zh-CN"/>
              </w:rPr>
            </w:pPr>
            <w:r w:rsidRPr="00AE7509">
              <w:rPr>
                <w:lang w:val="en-US" w:eastAsia="zh-CN"/>
              </w:rPr>
              <w:t>n2</w:t>
            </w:r>
            <w:r>
              <w:rPr>
                <w:lang w:val="en-US" w:eastAsia="zh-CN"/>
              </w:rPr>
              <w:t>0</w:t>
            </w:r>
          </w:p>
        </w:tc>
        <w:tc>
          <w:tcPr>
            <w:tcW w:w="2807" w:type="dxa"/>
            <w:tcBorders>
              <w:top w:val="single" w:sz="4" w:space="0" w:color="auto"/>
              <w:left w:val="single" w:sz="4" w:space="0" w:color="auto"/>
              <w:bottom w:val="single" w:sz="4" w:space="0" w:color="auto"/>
              <w:right w:val="single" w:sz="4" w:space="0" w:color="auto"/>
            </w:tcBorders>
            <w:vAlign w:val="center"/>
          </w:tcPr>
          <w:p w14:paraId="65C8E7E6" w14:textId="77777777" w:rsidR="00C84A42" w:rsidRPr="001141C9" w:rsidRDefault="00C84A42" w:rsidP="004618D8">
            <w:pPr>
              <w:pStyle w:val="TAC"/>
              <w:keepNext w:val="0"/>
              <w:keepLines w:val="0"/>
              <w:widowControl w:val="0"/>
              <w:rPr>
                <w:rFonts w:cs="Arial"/>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67754FD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F9CECC6" w14:textId="77777777" w:rsidTr="00A34801">
        <w:trPr>
          <w:jc w:val="center"/>
        </w:trPr>
        <w:tc>
          <w:tcPr>
            <w:tcW w:w="1957" w:type="dxa"/>
            <w:tcBorders>
              <w:top w:val="nil"/>
              <w:left w:val="single" w:sz="4" w:space="0" w:color="auto"/>
              <w:bottom w:val="single" w:sz="4" w:space="0" w:color="auto"/>
              <w:right w:val="single" w:sz="4" w:space="0" w:color="auto"/>
            </w:tcBorders>
          </w:tcPr>
          <w:p w14:paraId="265614C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F66C64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4D1FC18" w14:textId="77777777" w:rsidR="00C84A42" w:rsidRPr="001141C9" w:rsidRDefault="00C84A42" w:rsidP="004618D8">
            <w:pPr>
              <w:pStyle w:val="TAC"/>
              <w:keepNext w:val="0"/>
              <w:keepLines w:val="0"/>
              <w:widowControl w:val="0"/>
              <w:rPr>
                <w:lang w:eastAsia="zh-CN"/>
              </w:rPr>
            </w:pPr>
            <w:r w:rsidRPr="00AE7509">
              <w:rPr>
                <w:lang w:val="en-US" w:eastAsia="zh-CN"/>
              </w:rPr>
              <w:t>n</w:t>
            </w:r>
            <w:r>
              <w:rPr>
                <w:lang w:val="en-US" w:eastAsia="zh-CN"/>
              </w:rPr>
              <w:t>67</w:t>
            </w:r>
          </w:p>
        </w:tc>
        <w:tc>
          <w:tcPr>
            <w:tcW w:w="2807" w:type="dxa"/>
            <w:tcBorders>
              <w:top w:val="single" w:sz="4" w:space="0" w:color="auto"/>
              <w:left w:val="single" w:sz="4" w:space="0" w:color="auto"/>
              <w:bottom w:val="single" w:sz="4" w:space="0" w:color="auto"/>
              <w:right w:val="single" w:sz="4" w:space="0" w:color="auto"/>
            </w:tcBorders>
            <w:vAlign w:val="center"/>
          </w:tcPr>
          <w:p w14:paraId="76C0FE2E" w14:textId="77777777" w:rsidR="00C84A42" w:rsidRPr="001141C9" w:rsidRDefault="00C84A42" w:rsidP="004618D8">
            <w:pPr>
              <w:pStyle w:val="TAC"/>
              <w:keepNext w:val="0"/>
              <w:keepLines w:val="0"/>
              <w:widowControl w:val="0"/>
              <w:rPr>
                <w:rFonts w:cs="Arial"/>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single" w:sz="4" w:space="0" w:color="auto"/>
              <w:right w:val="single" w:sz="4" w:space="0" w:color="auto"/>
            </w:tcBorders>
          </w:tcPr>
          <w:p w14:paraId="64E4264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3A977E9" w14:textId="77777777" w:rsidTr="00A34801">
        <w:trPr>
          <w:jc w:val="center"/>
        </w:trPr>
        <w:tc>
          <w:tcPr>
            <w:tcW w:w="1957" w:type="dxa"/>
            <w:tcBorders>
              <w:top w:val="single" w:sz="4" w:space="0" w:color="auto"/>
              <w:left w:val="single" w:sz="4" w:space="0" w:color="auto"/>
              <w:bottom w:val="nil"/>
              <w:right w:val="single" w:sz="4" w:space="0" w:color="auto"/>
            </w:tcBorders>
          </w:tcPr>
          <w:p w14:paraId="62343B40" w14:textId="77777777" w:rsidR="00C84A42" w:rsidRPr="001141C9" w:rsidRDefault="00C84A42" w:rsidP="004618D8">
            <w:pPr>
              <w:pStyle w:val="TAC"/>
            </w:pPr>
            <w:r w:rsidRPr="000A7038">
              <w:rPr>
                <w:lang w:val="en-US"/>
              </w:rPr>
              <w:t>CA_n1A-n7A-n20A-n</w:t>
            </w:r>
            <w:r>
              <w:rPr>
                <w:lang w:val="en-US"/>
              </w:rPr>
              <w:t>78</w:t>
            </w:r>
            <w:r w:rsidRPr="000A7038">
              <w:rPr>
                <w:lang w:val="en-US"/>
              </w:rPr>
              <w:t>A</w:t>
            </w:r>
          </w:p>
        </w:tc>
        <w:tc>
          <w:tcPr>
            <w:tcW w:w="2033" w:type="dxa"/>
            <w:tcBorders>
              <w:top w:val="single" w:sz="4" w:space="0" w:color="auto"/>
              <w:left w:val="single" w:sz="4" w:space="0" w:color="auto"/>
              <w:bottom w:val="nil"/>
              <w:right w:val="single" w:sz="4" w:space="0" w:color="auto"/>
            </w:tcBorders>
          </w:tcPr>
          <w:p w14:paraId="08D1DF7E" w14:textId="77777777" w:rsidR="00C84A42" w:rsidRPr="00035147" w:rsidRDefault="00C84A42" w:rsidP="004618D8">
            <w:pPr>
              <w:pStyle w:val="TAC"/>
              <w:rPr>
                <w:lang w:val="en-US"/>
              </w:rPr>
            </w:pPr>
            <w:r w:rsidRPr="00035147">
              <w:rPr>
                <w:lang w:val="en-US"/>
              </w:rPr>
              <w:t>CA_n1A-n7A</w:t>
            </w:r>
          </w:p>
          <w:p w14:paraId="7677A50F" w14:textId="77777777" w:rsidR="00C84A42" w:rsidRPr="00035147" w:rsidRDefault="00C84A42" w:rsidP="004618D8">
            <w:pPr>
              <w:pStyle w:val="TAC"/>
              <w:rPr>
                <w:lang w:val="en-US"/>
              </w:rPr>
            </w:pPr>
            <w:r w:rsidRPr="00035147">
              <w:rPr>
                <w:lang w:val="en-US"/>
              </w:rPr>
              <w:t>CA_n1A-n20A</w:t>
            </w:r>
          </w:p>
          <w:p w14:paraId="67042ACE" w14:textId="77777777" w:rsidR="00C84A42" w:rsidRPr="00035147" w:rsidRDefault="00C84A42" w:rsidP="004618D8">
            <w:pPr>
              <w:pStyle w:val="TAC"/>
              <w:rPr>
                <w:lang w:val="en-US"/>
              </w:rPr>
            </w:pPr>
            <w:r w:rsidRPr="00035147">
              <w:rPr>
                <w:lang w:val="en-US"/>
              </w:rPr>
              <w:t>CA_n1A-n78A</w:t>
            </w:r>
          </w:p>
          <w:p w14:paraId="25EB1281" w14:textId="77777777" w:rsidR="00C84A42" w:rsidRPr="00035147" w:rsidRDefault="00C84A42" w:rsidP="004618D8">
            <w:pPr>
              <w:pStyle w:val="TAC"/>
              <w:rPr>
                <w:lang w:val="en-US"/>
              </w:rPr>
            </w:pPr>
            <w:r w:rsidRPr="00035147">
              <w:rPr>
                <w:lang w:val="en-US"/>
              </w:rPr>
              <w:t>CA_n7A-n20A</w:t>
            </w:r>
          </w:p>
          <w:p w14:paraId="4631A765" w14:textId="77777777" w:rsidR="00C84A42" w:rsidRPr="00035147" w:rsidRDefault="00C84A42" w:rsidP="004618D8">
            <w:pPr>
              <w:pStyle w:val="TAC"/>
              <w:rPr>
                <w:lang w:val="en-US"/>
              </w:rPr>
            </w:pPr>
            <w:r w:rsidRPr="00035147">
              <w:rPr>
                <w:lang w:val="en-US"/>
              </w:rPr>
              <w:t>CA_n7A-n78A</w:t>
            </w:r>
          </w:p>
          <w:p w14:paraId="79EFA0EF" w14:textId="77777777" w:rsidR="00C84A42" w:rsidRPr="001141C9" w:rsidRDefault="00C84A42" w:rsidP="004618D8">
            <w:pPr>
              <w:pStyle w:val="TAC"/>
            </w:pPr>
            <w:r w:rsidRPr="00035147">
              <w:rPr>
                <w:lang w:val="en-US"/>
              </w:rPr>
              <w:t>CA_n20A-n78A</w:t>
            </w:r>
          </w:p>
        </w:tc>
        <w:tc>
          <w:tcPr>
            <w:tcW w:w="977" w:type="dxa"/>
            <w:tcBorders>
              <w:top w:val="single" w:sz="4" w:space="0" w:color="auto"/>
              <w:left w:val="single" w:sz="4" w:space="0" w:color="auto"/>
              <w:bottom w:val="single" w:sz="4" w:space="0" w:color="auto"/>
              <w:right w:val="single" w:sz="4" w:space="0" w:color="auto"/>
            </w:tcBorders>
          </w:tcPr>
          <w:p w14:paraId="78FDE975" w14:textId="77777777" w:rsidR="00C84A42" w:rsidRPr="00AE7509" w:rsidRDefault="00C84A42" w:rsidP="004618D8">
            <w:pPr>
              <w:pStyle w:val="TAC"/>
              <w:rPr>
                <w:lang w:val="en-US"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FF2186D"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vAlign w:val="center"/>
          </w:tcPr>
          <w:p w14:paraId="459FEF3B" w14:textId="77777777" w:rsidR="00C84A42" w:rsidRPr="001141C9" w:rsidRDefault="00C84A42" w:rsidP="004618D8">
            <w:pPr>
              <w:pStyle w:val="TAC"/>
              <w:rPr>
                <w:lang w:eastAsia="zh-CN"/>
              </w:rPr>
            </w:pPr>
            <w:r w:rsidRPr="001C7E11">
              <w:rPr>
                <w:rFonts w:hint="eastAsia"/>
                <w:lang w:val="en-US" w:eastAsia="zh-CN"/>
              </w:rPr>
              <w:t>4</w:t>
            </w:r>
            <w:r w:rsidRPr="001C7E11">
              <w:rPr>
                <w:lang w:val="en-US" w:eastAsia="zh-CN"/>
              </w:rPr>
              <w:t xml:space="preserve"> and 5</w:t>
            </w:r>
          </w:p>
        </w:tc>
      </w:tr>
      <w:tr w:rsidR="00C84A42" w:rsidRPr="001141C9" w14:paraId="7D1E637C" w14:textId="77777777" w:rsidTr="00A34801">
        <w:trPr>
          <w:jc w:val="center"/>
        </w:trPr>
        <w:tc>
          <w:tcPr>
            <w:tcW w:w="1957" w:type="dxa"/>
            <w:tcBorders>
              <w:top w:val="nil"/>
              <w:left w:val="single" w:sz="4" w:space="0" w:color="auto"/>
              <w:bottom w:val="nil"/>
              <w:right w:val="single" w:sz="4" w:space="0" w:color="auto"/>
            </w:tcBorders>
          </w:tcPr>
          <w:p w14:paraId="3769F871"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776CD5DF"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2555CF83" w14:textId="77777777" w:rsidR="00C84A42" w:rsidRPr="00AE7509" w:rsidRDefault="00C84A42" w:rsidP="004618D8">
            <w:pPr>
              <w:pStyle w:val="TAC"/>
              <w:rPr>
                <w:lang w:val="en-US" w:eastAsia="zh-CN"/>
              </w:rPr>
            </w:pPr>
            <w:r w:rsidRPr="00AE7509">
              <w:rPr>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806A609"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621C921E" w14:textId="77777777" w:rsidR="00C84A42" w:rsidRPr="001141C9" w:rsidRDefault="00C84A42" w:rsidP="004618D8">
            <w:pPr>
              <w:pStyle w:val="TAC"/>
              <w:rPr>
                <w:lang w:eastAsia="zh-CN"/>
              </w:rPr>
            </w:pPr>
          </w:p>
        </w:tc>
      </w:tr>
      <w:tr w:rsidR="00C84A42" w:rsidRPr="001141C9" w14:paraId="4B04BE3F" w14:textId="77777777" w:rsidTr="00A34801">
        <w:trPr>
          <w:jc w:val="center"/>
        </w:trPr>
        <w:tc>
          <w:tcPr>
            <w:tcW w:w="1957" w:type="dxa"/>
            <w:tcBorders>
              <w:top w:val="nil"/>
              <w:left w:val="single" w:sz="4" w:space="0" w:color="auto"/>
              <w:bottom w:val="nil"/>
              <w:right w:val="single" w:sz="4" w:space="0" w:color="auto"/>
            </w:tcBorders>
          </w:tcPr>
          <w:p w14:paraId="11DB7D0B"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2C58BF2D"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63AAF351" w14:textId="77777777" w:rsidR="00C84A42" w:rsidRPr="00AE7509" w:rsidRDefault="00C84A42" w:rsidP="004618D8">
            <w:pPr>
              <w:pStyle w:val="TAC"/>
              <w:rPr>
                <w:lang w:val="en-US" w:eastAsia="zh-CN"/>
              </w:rPr>
            </w:pPr>
            <w:r w:rsidRPr="00AE7509">
              <w:rPr>
                <w:lang w:val="en-US" w:eastAsia="zh-CN"/>
              </w:rPr>
              <w:t>n2</w:t>
            </w:r>
            <w:r>
              <w:rPr>
                <w:lang w:val="en-US" w:eastAsia="zh-CN"/>
              </w:rPr>
              <w:t>0</w:t>
            </w:r>
          </w:p>
        </w:tc>
        <w:tc>
          <w:tcPr>
            <w:tcW w:w="2807" w:type="dxa"/>
            <w:tcBorders>
              <w:top w:val="single" w:sz="4" w:space="0" w:color="auto"/>
              <w:left w:val="single" w:sz="4" w:space="0" w:color="auto"/>
              <w:bottom w:val="single" w:sz="4" w:space="0" w:color="auto"/>
              <w:right w:val="single" w:sz="4" w:space="0" w:color="auto"/>
            </w:tcBorders>
            <w:vAlign w:val="center"/>
          </w:tcPr>
          <w:p w14:paraId="30455FB1"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7074C70A" w14:textId="77777777" w:rsidR="00C84A42" w:rsidRPr="001141C9" w:rsidRDefault="00C84A42" w:rsidP="004618D8">
            <w:pPr>
              <w:pStyle w:val="TAC"/>
              <w:rPr>
                <w:lang w:eastAsia="zh-CN"/>
              </w:rPr>
            </w:pPr>
          </w:p>
        </w:tc>
      </w:tr>
      <w:tr w:rsidR="00C84A42" w:rsidRPr="001141C9" w14:paraId="3E5549FE" w14:textId="77777777" w:rsidTr="00A34801">
        <w:trPr>
          <w:jc w:val="center"/>
        </w:trPr>
        <w:tc>
          <w:tcPr>
            <w:tcW w:w="1957" w:type="dxa"/>
            <w:tcBorders>
              <w:top w:val="nil"/>
              <w:left w:val="single" w:sz="4" w:space="0" w:color="auto"/>
              <w:bottom w:val="single" w:sz="4" w:space="0" w:color="auto"/>
              <w:right w:val="single" w:sz="4" w:space="0" w:color="auto"/>
            </w:tcBorders>
          </w:tcPr>
          <w:p w14:paraId="10035B38" w14:textId="77777777" w:rsidR="00C84A42" w:rsidRPr="001141C9" w:rsidRDefault="00C84A42" w:rsidP="004618D8">
            <w:pPr>
              <w:pStyle w:val="TAC"/>
            </w:pPr>
          </w:p>
        </w:tc>
        <w:tc>
          <w:tcPr>
            <w:tcW w:w="2033" w:type="dxa"/>
            <w:tcBorders>
              <w:top w:val="nil"/>
              <w:left w:val="single" w:sz="4" w:space="0" w:color="auto"/>
              <w:bottom w:val="single" w:sz="4" w:space="0" w:color="auto"/>
              <w:right w:val="single" w:sz="4" w:space="0" w:color="auto"/>
            </w:tcBorders>
          </w:tcPr>
          <w:p w14:paraId="6BCF2F22"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0650299C" w14:textId="77777777" w:rsidR="00C84A42" w:rsidRPr="00AE7509" w:rsidRDefault="00C84A42" w:rsidP="004618D8">
            <w:pPr>
              <w:pStyle w:val="TAC"/>
              <w:rPr>
                <w:lang w:val="en-US"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C58FBB2"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Pr>
                <w:lang w:eastAsia="zh-CN"/>
              </w:rPr>
              <w:t>78</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single" w:sz="4" w:space="0" w:color="auto"/>
              <w:right w:val="single" w:sz="4" w:space="0" w:color="auto"/>
            </w:tcBorders>
          </w:tcPr>
          <w:p w14:paraId="0CBCB415" w14:textId="77777777" w:rsidR="00C84A42" w:rsidRPr="001141C9" w:rsidRDefault="00C84A42" w:rsidP="004618D8">
            <w:pPr>
              <w:pStyle w:val="TAC"/>
              <w:rPr>
                <w:lang w:eastAsia="zh-CN"/>
              </w:rPr>
            </w:pPr>
          </w:p>
        </w:tc>
      </w:tr>
      <w:tr w:rsidR="00C84A42" w:rsidRPr="001141C9" w14:paraId="0D68D5A1" w14:textId="77777777" w:rsidTr="00A34801">
        <w:trPr>
          <w:jc w:val="center"/>
        </w:trPr>
        <w:tc>
          <w:tcPr>
            <w:tcW w:w="1957" w:type="dxa"/>
            <w:tcBorders>
              <w:top w:val="single" w:sz="4" w:space="0" w:color="auto"/>
              <w:left w:val="single" w:sz="4" w:space="0" w:color="auto"/>
              <w:bottom w:val="nil"/>
              <w:right w:val="single" w:sz="4" w:space="0" w:color="auto"/>
            </w:tcBorders>
          </w:tcPr>
          <w:p w14:paraId="6904703C" w14:textId="77777777" w:rsidR="00C84A42" w:rsidRPr="001141C9" w:rsidRDefault="00C84A42" w:rsidP="004618D8">
            <w:pPr>
              <w:pStyle w:val="TAC"/>
            </w:pPr>
            <w:r w:rsidRPr="000A7038">
              <w:rPr>
                <w:lang w:val="en-US"/>
              </w:rPr>
              <w:t>CA_n1A-n7A-n20A-n</w:t>
            </w:r>
            <w:r>
              <w:rPr>
                <w:lang w:val="en-US"/>
              </w:rPr>
              <w:t>78(2</w:t>
            </w:r>
            <w:r w:rsidRPr="000A7038">
              <w:rPr>
                <w:lang w:val="en-US"/>
              </w:rPr>
              <w:t>A</w:t>
            </w:r>
            <w:r>
              <w:rPr>
                <w:lang w:val="en-US"/>
              </w:rPr>
              <w:t>)</w:t>
            </w:r>
          </w:p>
        </w:tc>
        <w:tc>
          <w:tcPr>
            <w:tcW w:w="2033" w:type="dxa"/>
            <w:tcBorders>
              <w:top w:val="single" w:sz="4" w:space="0" w:color="auto"/>
              <w:left w:val="single" w:sz="4" w:space="0" w:color="auto"/>
              <w:bottom w:val="nil"/>
              <w:right w:val="single" w:sz="4" w:space="0" w:color="auto"/>
            </w:tcBorders>
          </w:tcPr>
          <w:p w14:paraId="6A529B44" w14:textId="77777777" w:rsidR="00C84A42" w:rsidRPr="00962138" w:rsidRDefault="00C84A42" w:rsidP="004618D8">
            <w:pPr>
              <w:pStyle w:val="TAC"/>
              <w:rPr>
                <w:lang w:val="en-US"/>
              </w:rPr>
            </w:pPr>
            <w:r w:rsidRPr="00962138">
              <w:rPr>
                <w:lang w:val="en-US"/>
              </w:rPr>
              <w:t>CA_n1A-n7A</w:t>
            </w:r>
          </w:p>
          <w:p w14:paraId="7E1B6800" w14:textId="77777777" w:rsidR="00C84A42" w:rsidRPr="00962138" w:rsidRDefault="00C84A42" w:rsidP="004618D8">
            <w:pPr>
              <w:pStyle w:val="TAC"/>
              <w:rPr>
                <w:lang w:val="en-US"/>
              </w:rPr>
            </w:pPr>
            <w:r w:rsidRPr="00962138">
              <w:rPr>
                <w:lang w:val="en-US"/>
              </w:rPr>
              <w:t>CA_n1A-n20A</w:t>
            </w:r>
          </w:p>
          <w:p w14:paraId="7C71C234" w14:textId="77777777" w:rsidR="00C84A42" w:rsidRPr="00962138" w:rsidRDefault="00C84A42" w:rsidP="004618D8">
            <w:pPr>
              <w:pStyle w:val="TAC"/>
              <w:rPr>
                <w:lang w:val="en-US"/>
              </w:rPr>
            </w:pPr>
            <w:r w:rsidRPr="00962138">
              <w:rPr>
                <w:lang w:val="en-US"/>
              </w:rPr>
              <w:t>CA_n1A-n78A</w:t>
            </w:r>
          </w:p>
          <w:p w14:paraId="33344EFC" w14:textId="77777777" w:rsidR="00C84A42" w:rsidRPr="00962138" w:rsidRDefault="00C84A42" w:rsidP="004618D8">
            <w:pPr>
              <w:pStyle w:val="TAC"/>
              <w:rPr>
                <w:lang w:val="en-US"/>
              </w:rPr>
            </w:pPr>
            <w:r w:rsidRPr="00962138">
              <w:rPr>
                <w:lang w:val="en-US"/>
              </w:rPr>
              <w:t>CA_n7A-n20A</w:t>
            </w:r>
          </w:p>
          <w:p w14:paraId="78C6EA64" w14:textId="77777777" w:rsidR="00C84A42" w:rsidRPr="00962138" w:rsidRDefault="00C84A42" w:rsidP="004618D8">
            <w:pPr>
              <w:pStyle w:val="TAC"/>
              <w:rPr>
                <w:lang w:val="en-US"/>
              </w:rPr>
            </w:pPr>
            <w:r w:rsidRPr="00962138">
              <w:rPr>
                <w:lang w:val="en-US"/>
              </w:rPr>
              <w:t>CA_n7A-n78A</w:t>
            </w:r>
          </w:p>
          <w:p w14:paraId="021AFE29" w14:textId="77777777" w:rsidR="00C84A42" w:rsidRPr="00962138" w:rsidRDefault="00C84A42" w:rsidP="004618D8">
            <w:pPr>
              <w:pStyle w:val="TAC"/>
              <w:rPr>
                <w:lang w:val="en-US"/>
              </w:rPr>
            </w:pPr>
            <w:r w:rsidRPr="00962138">
              <w:rPr>
                <w:lang w:val="en-US"/>
              </w:rPr>
              <w:t>CA_n20A-n78A</w:t>
            </w:r>
          </w:p>
          <w:p w14:paraId="609519DF" w14:textId="77777777" w:rsidR="00C84A42" w:rsidRPr="001141C9" w:rsidRDefault="00C84A42" w:rsidP="004618D8">
            <w:pPr>
              <w:pStyle w:val="TAC"/>
            </w:pPr>
            <w:r w:rsidRPr="00962138">
              <w:rPr>
                <w:lang w:val="en-US"/>
              </w:rPr>
              <w:t>CA_n78(2A)</w:t>
            </w:r>
          </w:p>
        </w:tc>
        <w:tc>
          <w:tcPr>
            <w:tcW w:w="977" w:type="dxa"/>
            <w:tcBorders>
              <w:top w:val="single" w:sz="4" w:space="0" w:color="auto"/>
              <w:left w:val="single" w:sz="4" w:space="0" w:color="auto"/>
              <w:bottom w:val="single" w:sz="4" w:space="0" w:color="auto"/>
              <w:right w:val="single" w:sz="4" w:space="0" w:color="auto"/>
            </w:tcBorders>
          </w:tcPr>
          <w:p w14:paraId="530E7BF2" w14:textId="77777777" w:rsidR="00C84A42" w:rsidRPr="00AE7509" w:rsidRDefault="00C84A42" w:rsidP="004618D8">
            <w:pPr>
              <w:pStyle w:val="TAC"/>
              <w:rPr>
                <w:lang w:val="en-US"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6DB5CE06"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vAlign w:val="center"/>
          </w:tcPr>
          <w:p w14:paraId="72ADB795" w14:textId="77777777" w:rsidR="00C84A42" w:rsidRPr="001141C9" w:rsidRDefault="00C84A42" w:rsidP="004618D8">
            <w:pPr>
              <w:pStyle w:val="TAC"/>
              <w:rPr>
                <w:lang w:eastAsia="zh-CN"/>
              </w:rPr>
            </w:pPr>
            <w:r w:rsidRPr="001C7E11">
              <w:rPr>
                <w:rFonts w:hint="eastAsia"/>
                <w:lang w:val="en-US" w:eastAsia="zh-CN"/>
              </w:rPr>
              <w:t>4</w:t>
            </w:r>
            <w:r w:rsidRPr="001C7E11">
              <w:rPr>
                <w:lang w:val="en-US" w:eastAsia="zh-CN"/>
              </w:rPr>
              <w:t xml:space="preserve"> and 5</w:t>
            </w:r>
          </w:p>
        </w:tc>
      </w:tr>
      <w:tr w:rsidR="00C84A42" w:rsidRPr="001141C9" w14:paraId="41E2A781" w14:textId="77777777" w:rsidTr="00A34801">
        <w:trPr>
          <w:jc w:val="center"/>
        </w:trPr>
        <w:tc>
          <w:tcPr>
            <w:tcW w:w="1957" w:type="dxa"/>
            <w:tcBorders>
              <w:top w:val="nil"/>
              <w:left w:val="single" w:sz="4" w:space="0" w:color="auto"/>
              <w:bottom w:val="nil"/>
              <w:right w:val="single" w:sz="4" w:space="0" w:color="auto"/>
            </w:tcBorders>
          </w:tcPr>
          <w:p w14:paraId="09D836C4"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46B9B64C"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5D936B2F" w14:textId="77777777" w:rsidR="00C84A42" w:rsidRPr="00AE7509" w:rsidRDefault="00C84A42" w:rsidP="004618D8">
            <w:pPr>
              <w:pStyle w:val="TAC"/>
              <w:rPr>
                <w:lang w:val="en-US" w:eastAsia="zh-CN"/>
              </w:rPr>
            </w:pPr>
            <w:r w:rsidRPr="00AE7509">
              <w:rPr>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B83C14A"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089B1E36" w14:textId="77777777" w:rsidR="00C84A42" w:rsidRPr="001141C9" w:rsidRDefault="00C84A42" w:rsidP="004618D8">
            <w:pPr>
              <w:pStyle w:val="TAC"/>
              <w:rPr>
                <w:lang w:eastAsia="zh-CN"/>
              </w:rPr>
            </w:pPr>
          </w:p>
        </w:tc>
      </w:tr>
      <w:tr w:rsidR="00C84A42" w:rsidRPr="001141C9" w14:paraId="61F1BFD1" w14:textId="77777777" w:rsidTr="00A34801">
        <w:trPr>
          <w:jc w:val="center"/>
        </w:trPr>
        <w:tc>
          <w:tcPr>
            <w:tcW w:w="1957" w:type="dxa"/>
            <w:tcBorders>
              <w:top w:val="nil"/>
              <w:left w:val="single" w:sz="4" w:space="0" w:color="auto"/>
              <w:bottom w:val="nil"/>
              <w:right w:val="single" w:sz="4" w:space="0" w:color="auto"/>
            </w:tcBorders>
          </w:tcPr>
          <w:p w14:paraId="2F40C7F2"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63435EB6"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2A95571E" w14:textId="77777777" w:rsidR="00C84A42" w:rsidRPr="00AE7509" w:rsidRDefault="00C84A42" w:rsidP="004618D8">
            <w:pPr>
              <w:pStyle w:val="TAC"/>
              <w:rPr>
                <w:lang w:val="en-US" w:eastAsia="zh-CN"/>
              </w:rPr>
            </w:pPr>
            <w:r w:rsidRPr="00AE7509">
              <w:rPr>
                <w:lang w:val="en-US" w:eastAsia="zh-CN"/>
              </w:rPr>
              <w:t>n2</w:t>
            </w:r>
            <w:r>
              <w:rPr>
                <w:lang w:val="en-US" w:eastAsia="zh-CN"/>
              </w:rPr>
              <w:t>0</w:t>
            </w:r>
          </w:p>
        </w:tc>
        <w:tc>
          <w:tcPr>
            <w:tcW w:w="2807" w:type="dxa"/>
            <w:tcBorders>
              <w:top w:val="single" w:sz="4" w:space="0" w:color="auto"/>
              <w:left w:val="single" w:sz="4" w:space="0" w:color="auto"/>
              <w:bottom w:val="single" w:sz="4" w:space="0" w:color="auto"/>
              <w:right w:val="single" w:sz="4" w:space="0" w:color="auto"/>
            </w:tcBorders>
            <w:vAlign w:val="center"/>
          </w:tcPr>
          <w:p w14:paraId="3E3BDC10" w14:textId="77777777" w:rsidR="00C84A42" w:rsidRPr="001C7E11" w:rsidRDefault="00C84A42" w:rsidP="004618D8">
            <w:pPr>
              <w:pStyle w:val="TAC"/>
              <w:rPr>
                <w:rFonts w:eastAsiaTheme="minorEastAsia" w:cs="Arial"/>
                <w:color w:val="000000"/>
                <w:szCs w:val="18"/>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19761434" w14:textId="77777777" w:rsidR="00C84A42" w:rsidRPr="001141C9" w:rsidRDefault="00C84A42" w:rsidP="004618D8">
            <w:pPr>
              <w:pStyle w:val="TAC"/>
              <w:rPr>
                <w:lang w:eastAsia="zh-CN"/>
              </w:rPr>
            </w:pPr>
          </w:p>
        </w:tc>
      </w:tr>
      <w:tr w:rsidR="00C84A42" w:rsidRPr="001141C9" w14:paraId="10FCB1F5" w14:textId="77777777" w:rsidTr="00A34801">
        <w:trPr>
          <w:jc w:val="center"/>
        </w:trPr>
        <w:tc>
          <w:tcPr>
            <w:tcW w:w="1957" w:type="dxa"/>
            <w:tcBorders>
              <w:top w:val="nil"/>
              <w:left w:val="single" w:sz="4" w:space="0" w:color="auto"/>
              <w:bottom w:val="single" w:sz="4" w:space="0" w:color="auto"/>
              <w:right w:val="single" w:sz="4" w:space="0" w:color="auto"/>
            </w:tcBorders>
          </w:tcPr>
          <w:p w14:paraId="1258A638" w14:textId="77777777" w:rsidR="00C84A42" w:rsidRPr="001141C9" w:rsidRDefault="00C84A42" w:rsidP="004618D8">
            <w:pPr>
              <w:pStyle w:val="TAC"/>
            </w:pPr>
          </w:p>
        </w:tc>
        <w:tc>
          <w:tcPr>
            <w:tcW w:w="2033" w:type="dxa"/>
            <w:tcBorders>
              <w:top w:val="nil"/>
              <w:left w:val="single" w:sz="4" w:space="0" w:color="auto"/>
              <w:bottom w:val="single" w:sz="4" w:space="0" w:color="auto"/>
              <w:right w:val="single" w:sz="4" w:space="0" w:color="auto"/>
            </w:tcBorders>
          </w:tcPr>
          <w:p w14:paraId="6DED7E65"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4B16D08B" w14:textId="77777777" w:rsidR="00C84A42" w:rsidRPr="00AE7509" w:rsidRDefault="00C84A42" w:rsidP="004618D8">
            <w:pPr>
              <w:pStyle w:val="TAC"/>
              <w:rPr>
                <w:lang w:val="en-US"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54B350B" w14:textId="77777777" w:rsidR="00C84A42" w:rsidRPr="001C7E11" w:rsidRDefault="00C84A42" w:rsidP="004618D8">
            <w:pPr>
              <w:pStyle w:val="TAC"/>
              <w:rPr>
                <w:rFonts w:eastAsiaTheme="minorEastAsia" w:cs="Arial"/>
                <w:color w:val="000000"/>
                <w:szCs w:val="18"/>
              </w:rPr>
            </w:pPr>
            <w:r>
              <w:rPr>
                <w:rFonts w:cs="Arial"/>
                <w:color w:val="000000"/>
              </w:rPr>
              <w:t>CA_n78(2A)_BCS 4 and 5</w:t>
            </w:r>
          </w:p>
        </w:tc>
        <w:tc>
          <w:tcPr>
            <w:tcW w:w="1840" w:type="dxa"/>
            <w:tcBorders>
              <w:top w:val="nil"/>
              <w:left w:val="single" w:sz="4" w:space="0" w:color="auto"/>
              <w:bottom w:val="single" w:sz="4" w:space="0" w:color="auto"/>
              <w:right w:val="single" w:sz="4" w:space="0" w:color="auto"/>
            </w:tcBorders>
          </w:tcPr>
          <w:p w14:paraId="713ECAF3" w14:textId="77777777" w:rsidR="00C84A42" w:rsidRPr="001141C9" w:rsidRDefault="00C84A42" w:rsidP="004618D8">
            <w:pPr>
              <w:pStyle w:val="TAC"/>
              <w:rPr>
                <w:lang w:eastAsia="zh-CN"/>
              </w:rPr>
            </w:pPr>
          </w:p>
        </w:tc>
      </w:tr>
      <w:tr w:rsidR="00C84A42" w:rsidRPr="001141C9" w14:paraId="56C318B1" w14:textId="77777777" w:rsidTr="00A34801">
        <w:trPr>
          <w:jc w:val="center"/>
        </w:trPr>
        <w:tc>
          <w:tcPr>
            <w:tcW w:w="1957" w:type="dxa"/>
            <w:tcBorders>
              <w:top w:val="single" w:sz="4" w:space="0" w:color="auto"/>
              <w:left w:val="single" w:sz="4" w:space="0" w:color="auto"/>
              <w:bottom w:val="nil"/>
              <w:right w:val="single" w:sz="4" w:space="0" w:color="auto"/>
            </w:tcBorders>
          </w:tcPr>
          <w:p w14:paraId="4943CA36" w14:textId="77777777" w:rsidR="00C84A42" w:rsidRPr="001141C9" w:rsidRDefault="00C84A42" w:rsidP="004618D8">
            <w:pPr>
              <w:pStyle w:val="TAC"/>
              <w:keepNext w:val="0"/>
              <w:keepLines w:val="0"/>
              <w:widowControl w:val="0"/>
              <w:rPr>
                <w:kern w:val="2"/>
              </w:rPr>
            </w:pPr>
            <w:r w:rsidRPr="001141C9">
              <w:t>CA_n1A-n7A-n26A-</w:t>
            </w:r>
            <w:r w:rsidRPr="001141C9">
              <w:lastRenderedPageBreak/>
              <w:t>n78A</w:t>
            </w:r>
          </w:p>
        </w:tc>
        <w:tc>
          <w:tcPr>
            <w:tcW w:w="2033" w:type="dxa"/>
            <w:tcBorders>
              <w:top w:val="single" w:sz="4" w:space="0" w:color="auto"/>
              <w:left w:val="single" w:sz="4" w:space="0" w:color="auto"/>
              <w:bottom w:val="nil"/>
              <w:right w:val="single" w:sz="4" w:space="0" w:color="auto"/>
            </w:tcBorders>
          </w:tcPr>
          <w:p w14:paraId="48B15B06" w14:textId="77777777" w:rsidR="00C84A42" w:rsidRPr="001141C9" w:rsidRDefault="00C84A42" w:rsidP="004618D8">
            <w:pPr>
              <w:pStyle w:val="TAC"/>
              <w:keepNext w:val="0"/>
              <w:keepLines w:val="0"/>
              <w:widowControl w:val="0"/>
              <w:rPr>
                <w:lang w:eastAsia="zh-CN"/>
              </w:rPr>
            </w:pPr>
            <w:r w:rsidRPr="001141C9">
              <w:rPr>
                <w:lang w:eastAsia="zh-CN"/>
              </w:rPr>
              <w:lastRenderedPageBreak/>
              <w:t>CA_n1A-n26A</w:t>
            </w:r>
          </w:p>
          <w:p w14:paraId="56FDD41D" w14:textId="77777777" w:rsidR="00C84A42" w:rsidRPr="001141C9" w:rsidRDefault="00C84A42" w:rsidP="004618D8">
            <w:pPr>
              <w:pStyle w:val="TAC"/>
              <w:keepNext w:val="0"/>
              <w:keepLines w:val="0"/>
              <w:widowControl w:val="0"/>
              <w:rPr>
                <w:lang w:eastAsia="zh-CN"/>
              </w:rPr>
            </w:pPr>
            <w:r w:rsidRPr="001141C9">
              <w:rPr>
                <w:lang w:eastAsia="zh-CN"/>
              </w:rPr>
              <w:lastRenderedPageBreak/>
              <w:t>CA_n1A-n7A</w:t>
            </w:r>
          </w:p>
          <w:p w14:paraId="62BF3BB1"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5D61E95D"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10427C7D"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61AE89DF" w14:textId="77777777" w:rsidR="00C84A42" w:rsidRPr="001141C9" w:rsidRDefault="00C84A42" w:rsidP="004618D8">
            <w:pPr>
              <w:pStyle w:val="TAC"/>
              <w:keepNext w:val="0"/>
              <w:keepLines w:val="0"/>
              <w:widowControl w:val="0"/>
              <w:rPr>
                <w:kern w:val="2"/>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7FEC0E45" w14:textId="77777777" w:rsidR="00C84A42" w:rsidRPr="001141C9" w:rsidRDefault="00C84A42" w:rsidP="004618D8">
            <w:pPr>
              <w:pStyle w:val="TAC"/>
              <w:keepNext w:val="0"/>
              <w:keepLines w:val="0"/>
              <w:widowControl w:val="0"/>
              <w:rPr>
                <w:lang w:eastAsia="zh-CN"/>
              </w:rPr>
            </w:pPr>
            <w:r w:rsidRPr="001141C9">
              <w:rPr>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1DEC5A3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F4EA2A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2CE6118" w14:textId="77777777" w:rsidTr="00A34801">
        <w:trPr>
          <w:jc w:val="center"/>
        </w:trPr>
        <w:tc>
          <w:tcPr>
            <w:tcW w:w="1957" w:type="dxa"/>
            <w:tcBorders>
              <w:top w:val="nil"/>
              <w:left w:val="single" w:sz="4" w:space="0" w:color="auto"/>
              <w:bottom w:val="nil"/>
              <w:right w:val="single" w:sz="4" w:space="0" w:color="auto"/>
            </w:tcBorders>
          </w:tcPr>
          <w:p w14:paraId="15971C57"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6126E782"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2C8C3F05"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B5A5FA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75149C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A0B84A" w14:textId="77777777" w:rsidTr="00A34801">
        <w:trPr>
          <w:jc w:val="center"/>
        </w:trPr>
        <w:tc>
          <w:tcPr>
            <w:tcW w:w="1957" w:type="dxa"/>
            <w:tcBorders>
              <w:top w:val="nil"/>
              <w:left w:val="single" w:sz="4" w:space="0" w:color="auto"/>
              <w:bottom w:val="nil"/>
              <w:right w:val="single" w:sz="4" w:space="0" w:color="auto"/>
            </w:tcBorders>
          </w:tcPr>
          <w:p w14:paraId="326FAC90"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013BD7CC"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6FD26B86" w14:textId="77777777" w:rsidR="00C84A42" w:rsidRPr="001141C9" w:rsidRDefault="00C84A42" w:rsidP="004618D8">
            <w:pPr>
              <w:pStyle w:val="TAC"/>
              <w:keepNext w:val="0"/>
              <w:keepLines w:val="0"/>
              <w:widowControl w:val="0"/>
              <w:rPr>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673D948"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5639039" w14:textId="77777777" w:rsidR="00C84A42" w:rsidRPr="001141C9" w:rsidRDefault="00C84A42" w:rsidP="004618D8">
            <w:pPr>
              <w:pStyle w:val="TAC"/>
              <w:keepNext w:val="0"/>
              <w:keepLines w:val="0"/>
              <w:widowControl w:val="0"/>
              <w:rPr>
                <w:kern w:val="2"/>
                <w:szCs w:val="22"/>
                <w:lang w:eastAsia="zh-CN"/>
              </w:rPr>
            </w:pPr>
          </w:p>
        </w:tc>
      </w:tr>
      <w:tr w:rsidR="00C84A42" w:rsidRPr="001141C9" w14:paraId="4402D183" w14:textId="77777777" w:rsidTr="00A34801">
        <w:trPr>
          <w:jc w:val="center"/>
        </w:trPr>
        <w:tc>
          <w:tcPr>
            <w:tcW w:w="1957" w:type="dxa"/>
            <w:tcBorders>
              <w:top w:val="nil"/>
              <w:left w:val="single" w:sz="4" w:space="0" w:color="auto"/>
              <w:bottom w:val="single" w:sz="4" w:space="0" w:color="auto"/>
              <w:right w:val="single" w:sz="4" w:space="0" w:color="auto"/>
            </w:tcBorders>
          </w:tcPr>
          <w:p w14:paraId="1BCAEA1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52825954"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6DA9CC78"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6161972"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8DAFC0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A54DB6A" w14:textId="77777777" w:rsidTr="00A34801">
        <w:trPr>
          <w:jc w:val="center"/>
        </w:trPr>
        <w:tc>
          <w:tcPr>
            <w:tcW w:w="1957" w:type="dxa"/>
            <w:tcBorders>
              <w:top w:val="single" w:sz="4" w:space="0" w:color="auto"/>
              <w:left w:val="single" w:sz="4" w:space="0" w:color="auto"/>
              <w:bottom w:val="nil"/>
              <w:right w:val="single" w:sz="4" w:space="0" w:color="auto"/>
            </w:tcBorders>
          </w:tcPr>
          <w:p w14:paraId="3B2C60F0" w14:textId="77777777" w:rsidR="00C84A42" w:rsidRPr="001141C9" w:rsidRDefault="00C84A42" w:rsidP="004618D8">
            <w:pPr>
              <w:pStyle w:val="TAC"/>
              <w:keepNext w:val="0"/>
              <w:keepLines w:val="0"/>
              <w:widowControl w:val="0"/>
              <w:rPr>
                <w:kern w:val="2"/>
              </w:rPr>
            </w:pPr>
            <w:r w:rsidRPr="001141C9">
              <w:t>CA_n1A-n7B-n26A-n78A</w:t>
            </w:r>
          </w:p>
        </w:tc>
        <w:tc>
          <w:tcPr>
            <w:tcW w:w="2033" w:type="dxa"/>
            <w:tcBorders>
              <w:top w:val="single" w:sz="4" w:space="0" w:color="auto"/>
              <w:left w:val="single" w:sz="4" w:space="0" w:color="auto"/>
              <w:bottom w:val="nil"/>
              <w:right w:val="single" w:sz="4" w:space="0" w:color="auto"/>
            </w:tcBorders>
          </w:tcPr>
          <w:p w14:paraId="308FA291"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115C642E" w14:textId="77777777" w:rsidR="00C84A42" w:rsidRPr="001141C9" w:rsidRDefault="00C84A42" w:rsidP="004618D8">
            <w:pPr>
              <w:pStyle w:val="TAC"/>
              <w:keepNext w:val="0"/>
              <w:keepLines w:val="0"/>
              <w:widowControl w:val="0"/>
              <w:rPr>
                <w:lang w:eastAsia="zh-CN"/>
              </w:rPr>
            </w:pPr>
            <w:r w:rsidRPr="001141C9">
              <w:rPr>
                <w:lang w:eastAsia="zh-CN"/>
              </w:rPr>
              <w:t>CA_n1A-n7A</w:t>
            </w:r>
          </w:p>
          <w:p w14:paraId="207BE179"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4B85B19A"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62FB4832"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5D0D8B8A"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6BAF241E" w14:textId="77777777" w:rsidR="00C84A42" w:rsidRPr="001141C9" w:rsidRDefault="00C84A42" w:rsidP="004618D8">
            <w:pPr>
              <w:pStyle w:val="TAC"/>
              <w:keepNext w:val="0"/>
              <w:keepLines w:val="0"/>
              <w:widowControl w:val="0"/>
              <w:rPr>
                <w:kern w:val="2"/>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39097DD2"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C2CC2E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C3EA536"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3D37AEF" w14:textId="77777777" w:rsidTr="00A34801">
        <w:trPr>
          <w:jc w:val="center"/>
        </w:trPr>
        <w:tc>
          <w:tcPr>
            <w:tcW w:w="1957" w:type="dxa"/>
            <w:tcBorders>
              <w:top w:val="nil"/>
              <w:left w:val="single" w:sz="4" w:space="0" w:color="auto"/>
              <w:bottom w:val="nil"/>
              <w:right w:val="single" w:sz="4" w:space="0" w:color="auto"/>
            </w:tcBorders>
          </w:tcPr>
          <w:p w14:paraId="14724056"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7E1ADA03"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672A9CD3"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8CF2EAE"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tcPr>
          <w:p w14:paraId="6F3EB5D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AA95F27" w14:textId="77777777" w:rsidTr="00A34801">
        <w:trPr>
          <w:jc w:val="center"/>
        </w:trPr>
        <w:tc>
          <w:tcPr>
            <w:tcW w:w="1957" w:type="dxa"/>
            <w:tcBorders>
              <w:top w:val="nil"/>
              <w:left w:val="single" w:sz="4" w:space="0" w:color="auto"/>
              <w:bottom w:val="nil"/>
              <w:right w:val="single" w:sz="4" w:space="0" w:color="auto"/>
            </w:tcBorders>
          </w:tcPr>
          <w:p w14:paraId="731FFDB6"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2D55159F"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342B3AD2" w14:textId="77777777" w:rsidR="00C84A42" w:rsidRPr="001141C9" w:rsidRDefault="00C84A42" w:rsidP="004618D8">
            <w:pPr>
              <w:pStyle w:val="TAC"/>
              <w:keepNext w:val="0"/>
              <w:keepLines w:val="0"/>
              <w:widowControl w:val="0"/>
              <w:rPr>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97C5DC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325C2A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C770884" w14:textId="77777777" w:rsidTr="00A34801">
        <w:trPr>
          <w:jc w:val="center"/>
        </w:trPr>
        <w:tc>
          <w:tcPr>
            <w:tcW w:w="1957" w:type="dxa"/>
            <w:tcBorders>
              <w:top w:val="nil"/>
              <w:left w:val="single" w:sz="4" w:space="0" w:color="auto"/>
              <w:bottom w:val="single" w:sz="4" w:space="0" w:color="auto"/>
              <w:right w:val="single" w:sz="4" w:space="0" w:color="auto"/>
            </w:tcBorders>
          </w:tcPr>
          <w:p w14:paraId="5EB436E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42AA3C2A"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17D2FCB7"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435A9B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9BC6B8E" w14:textId="77777777" w:rsidR="00C84A42" w:rsidRPr="001141C9" w:rsidRDefault="00C84A42" w:rsidP="004618D8">
            <w:pPr>
              <w:pStyle w:val="TAC"/>
              <w:keepNext w:val="0"/>
              <w:keepLines w:val="0"/>
              <w:widowControl w:val="0"/>
              <w:rPr>
                <w:kern w:val="2"/>
                <w:szCs w:val="22"/>
                <w:lang w:eastAsia="zh-CN"/>
              </w:rPr>
            </w:pPr>
          </w:p>
        </w:tc>
      </w:tr>
      <w:tr w:rsidR="00C84A42" w:rsidRPr="001141C9" w14:paraId="2909D6FE" w14:textId="77777777" w:rsidTr="00A34801">
        <w:trPr>
          <w:jc w:val="center"/>
        </w:trPr>
        <w:tc>
          <w:tcPr>
            <w:tcW w:w="1957" w:type="dxa"/>
            <w:tcBorders>
              <w:top w:val="single" w:sz="4" w:space="0" w:color="auto"/>
              <w:left w:val="single" w:sz="4" w:space="0" w:color="auto"/>
              <w:bottom w:val="nil"/>
              <w:right w:val="single" w:sz="4" w:space="0" w:color="auto"/>
            </w:tcBorders>
          </w:tcPr>
          <w:p w14:paraId="7D8E994D" w14:textId="77777777" w:rsidR="00C84A42" w:rsidRPr="001141C9" w:rsidRDefault="00C84A42" w:rsidP="004618D8">
            <w:pPr>
              <w:pStyle w:val="TAC"/>
              <w:keepNext w:val="0"/>
              <w:keepLines w:val="0"/>
              <w:widowControl w:val="0"/>
              <w:rPr>
                <w:lang w:eastAsia="zh-CN" w:bidi="ar"/>
              </w:rPr>
            </w:pPr>
            <w:r w:rsidRPr="001141C9">
              <w:t>CA_n1A-n7A-n26(2A)-n78A</w:t>
            </w:r>
          </w:p>
        </w:tc>
        <w:tc>
          <w:tcPr>
            <w:tcW w:w="2033" w:type="dxa"/>
            <w:tcBorders>
              <w:top w:val="single" w:sz="4" w:space="0" w:color="auto"/>
              <w:left w:val="single" w:sz="4" w:space="0" w:color="auto"/>
              <w:bottom w:val="nil"/>
              <w:right w:val="single" w:sz="4" w:space="0" w:color="auto"/>
            </w:tcBorders>
          </w:tcPr>
          <w:p w14:paraId="629C07CC"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16E3FB72" w14:textId="77777777" w:rsidR="00C84A42" w:rsidRPr="001141C9" w:rsidRDefault="00C84A42" w:rsidP="004618D8">
            <w:pPr>
              <w:pStyle w:val="TAC"/>
              <w:keepNext w:val="0"/>
              <w:keepLines w:val="0"/>
              <w:widowControl w:val="0"/>
              <w:rPr>
                <w:lang w:eastAsia="zh-CN"/>
              </w:rPr>
            </w:pPr>
            <w:r w:rsidRPr="001141C9">
              <w:rPr>
                <w:lang w:eastAsia="zh-CN"/>
              </w:rPr>
              <w:t>CA_n1A-n7A</w:t>
            </w:r>
          </w:p>
          <w:p w14:paraId="43321231"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72F0AA1B"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15BAB284"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365F2A3A"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7BE3B65A" w14:textId="77777777" w:rsidR="00C84A42" w:rsidRPr="001141C9" w:rsidRDefault="00C84A42" w:rsidP="004618D8">
            <w:pPr>
              <w:pStyle w:val="TAC"/>
              <w:keepNext w:val="0"/>
              <w:keepLines w:val="0"/>
              <w:widowControl w:val="0"/>
              <w:rPr>
                <w:kern w:val="2"/>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69D79F3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004F3CE" w14:textId="77777777" w:rsidR="00C84A42" w:rsidRPr="001141C9" w:rsidRDefault="00C84A42" w:rsidP="004618D8">
            <w:pPr>
              <w:pStyle w:val="TAC"/>
              <w:keepNext w:val="0"/>
              <w:keepLines w:val="0"/>
              <w:widowControl w:val="0"/>
              <w:rPr>
                <w:kern w:val="2"/>
                <w:lang w:eastAsia="zh-CN"/>
              </w:rPr>
            </w:pPr>
            <w:r w:rsidRPr="001141C9">
              <w:rPr>
                <w:kern w:val="2"/>
                <w:szCs w:val="22"/>
                <w:lang w:eastAsia="zh-CN"/>
              </w:rPr>
              <w:t>0</w:t>
            </w:r>
          </w:p>
        </w:tc>
      </w:tr>
      <w:tr w:rsidR="00C84A42" w:rsidRPr="001141C9" w14:paraId="73FF9CAC" w14:textId="77777777" w:rsidTr="00A34801">
        <w:trPr>
          <w:jc w:val="center"/>
        </w:trPr>
        <w:tc>
          <w:tcPr>
            <w:tcW w:w="1957" w:type="dxa"/>
            <w:tcBorders>
              <w:top w:val="nil"/>
              <w:left w:val="single" w:sz="4" w:space="0" w:color="auto"/>
              <w:bottom w:val="nil"/>
              <w:right w:val="single" w:sz="4" w:space="0" w:color="auto"/>
            </w:tcBorders>
          </w:tcPr>
          <w:p w14:paraId="798987B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C296A14"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BD74407" w14:textId="77777777" w:rsidR="00C84A42" w:rsidRPr="001141C9" w:rsidRDefault="00C84A42" w:rsidP="004618D8">
            <w:pPr>
              <w:pStyle w:val="TAC"/>
              <w:keepNext w:val="0"/>
              <w:keepLines w:val="0"/>
              <w:widowControl w:val="0"/>
              <w:rPr>
                <w:kern w:val="2"/>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C59945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39B9DC0" w14:textId="77777777" w:rsidR="00C84A42" w:rsidRPr="001141C9" w:rsidRDefault="00C84A42" w:rsidP="004618D8">
            <w:pPr>
              <w:pStyle w:val="TAC"/>
              <w:keepNext w:val="0"/>
              <w:keepLines w:val="0"/>
              <w:widowControl w:val="0"/>
              <w:rPr>
                <w:kern w:val="2"/>
                <w:lang w:eastAsia="zh-CN"/>
              </w:rPr>
            </w:pPr>
          </w:p>
        </w:tc>
      </w:tr>
      <w:tr w:rsidR="00C84A42" w:rsidRPr="001141C9" w14:paraId="37F5ADCE" w14:textId="77777777" w:rsidTr="00A34801">
        <w:trPr>
          <w:jc w:val="center"/>
        </w:trPr>
        <w:tc>
          <w:tcPr>
            <w:tcW w:w="1957" w:type="dxa"/>
            <w:tcBorders>
              <w:top w:val="nil"/>
              <w:left w:val="single" w:sz="4" w:space="0" w:color="auto"/>
              <w:bottom w:val="nil"/>
              <w:right w:val="single" w:sz="4" w:space="0" w:color="auto"/>
            </w:tcBorders>
          </w:tcPr>
          <w:p w14:paraId="302A6F1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6F4A1E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F38E2E" w14:textId="77777777" w:rsidR="00C84A42" w:rsidRPr="001141C9" w:rsidRDefault="00C84A42" w:rsidP="004618D8">
            <w:pPr>
              <w:pStyle w:val="TAC"/>
              <w:keepNext w:val="0"/>
              <w:keepLines w:val="0"/>
              <w:widowControl w:val="0"/>
              <w:rPr>
                <w:kern w:val="2"/>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07A25933" w14:textId="77777777" w:rsidR="00C84A42" w:rsidRPr="001141C9" w:rsidRDefault="00C84A42" w:rsidP="004618D8">
            <w:pPr>
              <w:pStyle w:val="TAC"/>
              <w:keepNext w:val="0"/>
              <w:keepLines w:val="0"/>
              <w:widowControl w:val="0"/>
              <w:rPr>
                <w:lang w:eastAsia="zh-CN" w:bidi="ar"/>
              </w:rPr>
            </w:pPr>
            <w:r w:rsidRPr="001141C9">
              <w:rPr>
                <w:lang w:eastAsia="zh-CN"/>
              </w:rPr>
              <w:t>CA_n26(2A)_BCS0</w:t>
            </w:r>
          </w:p>
        </w:tc>
        <w:tc>
          <w:tcPr>
            <w:tcW w:w="1840" w:type="dxa"/>
            <w:tcBorders>
              <w:top w:val="nil"/>
              <w:left w:val="single" w:sz="4" w:space="0" w:color="auto"/>
              <w:bottom w:val="nil"/>
              <w:right w:val="single" w:sz="4" w:space="0" w:color="auto"/>
            </w:tcBorders>
          </w:tcPr>
          <w:p w14:paraId="7A44AEE0" w14:textId="77777777" w:rsidR="00C84A42" w:rsidRPr="001141C9" w:rsidRDefault="00C84A42" w:rsidP="004618D8">
            <w:pPr>
              <w:pStyle w:val="TAC"/>
              <w:keepNext w:val="0"/>
              <w:keepLines w:val="0"/>
              <w:widowControl w:val="0"/>
              <w:rPr>
                <w:kern w:val="2"/>
                <w:lang w:eastAsia="zh-CN"/>
              </w:rPr>
            </w:pPr>
          </w:p>
        </w:tc>
      </w:tr>
      <w:tr w:rsidR="00C84A42" w:rsidRPr="001141C9" w14:paraId="5963D38C" w14:textId="77777777" w:rsidTr="00A34801">
        <w:trPr>
          <w:jc w:val="center"/>
        </w:trPr>
        <w:tc>
          <w:tcPr>
            <w:tcW w:w="1957" w:type="dxa"/>
            <w:tcBorders>
              <w:top w:val="nil"/>
              <w:left w:val="single" w:sz="4" w:space="0" w:color="auto"/>
              <w:bottom w:val="single" w:sz="4" w:space="0" w:color="auto"/>
              <w:right w:val="single" w:sz="4" w:space="0" w:color="auto"/>
            </w:tcBorders>
          </w:tcPr>
          <w:p w14:paraId="6719770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6F7198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9C65A1" w14:textId="77777777" w:rsidR="00C84A42" w:rsidRPr="001141C9" w:rsidRDefault="00C84A42" w:rsidP="004618D8">
            <w:pPr>
              <w:pStyle w:val="TAC"/>
              <w:keepNext w:val="0"/>
              <w:keepLines w:val="0"/>
              <w:widowControl w:val="0"/>
              <w:rPr>
                <w:kern w:val="2"/>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AF3B3C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2455893" w14:textId="77777777" w:rsidR="00C84A42" w:rsidRPr="001141C9" w:rsidRDefault="00C84A42" w:rsidP="004618D8">
            <w:pPr>
              <w:pStyle w:val="TAC"/>
              <w:keepNext w:val="0"/>
              <w:keepLines w:val="0"/>
              <w:widowControl w:val="0"/>
              <w:rPr>
                <w:kern w:val="2"/>
                <w:lang w:eastAsia="zh-CN"/>
              </w:rPr>
            </w:pPr>
          </w:p>
        </w:tc>
      </w:tr>
      <w:tr w:rsidR="00C84A42" w:rsidRPr="001141C9" w14:paraId="45C9CF33" w14:textId="77777777" w:rsidTr="00A34801">
        <w:trPr>
          <w:jc w:val="center"/>
        </w:trPr>
        <w:tc>
          <w:tcPr>
            <w:tcW w:w="1957" w:type="dxa"/>
            <w:tcBorders>
              <w:top w:val="single" w:sz="4" w:space="0" w:color="auto"/>
              <w:left w:val="single" w:sz="4" w:space="0" w:color="auto"/>
              <w:bottom w:val="nil"/>
              <w:right w:val="single" w:sz="4" w:space="0" w:color="auto"/>
            </w:tcBorders>
          </w:tcPr>
          <w:p w14:paraId="65B77B06" w14:textId="77777777" w:rsidR="00C84A42" w:rsidRPr="001141C9" w:rsidRDefault="00C84A42" w:rsidP="004618D8">
            <w:pPr>
              <w:pStyle w:val="TAC"/>
              <w:keepNext w:val="0"/>
              <w:keepLines w:val="0"/>
              <w:widowControl w:val="0"/>
              <w:rPr>
                <w:kern w:val="2"/>
              </w:rPr>
            </w:pPr>
            <w:r w:rsidRPr="001141C9">
              <w:rPr>
                <w:lang w:eastAsia="zh-CN" w:bidi="ar"/>
              </w:rPr>
              <w:t>CA_n1A-n7A-n26A-n78(2A)</w:t>
            </w:r>
          </w:p>
        </w:tc>
        <w:tc>
          <w:tcPr>
            <w:tcW w:w="2033" w:type="dxa"/>
            <w:tcBorders>
              <w:top w:val="single" w:sz="4" w:space="0" w:color="auto"/>
              <w:left w:val="single" w:sz="4" w:space="0" w:color="auto"/>
              <w:bottom w:val="nil"/>
              <w:right w:val="single" w:sz="4" w:space="0" w:color="auto"/>
            </w:tcBorders>
          </w:tcPr>
          <w:p w14:paraId="4AF774DD"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124B1A67" w14:textId="77777777" w:rsidR="00C84A42" w:rsidRPr="001141C9" w:rsidRDefault="00C84A42" w:rsidP="004618D8">
            <w:pPr>
              <w:pStyle w:val="TAC"/>
              <w:keepNext w:val="0"/>
              <w:keepLines w:val="0"/>
              <w:widowControl w:val="0"/>
              <w:rPr>
                <w:lang w:eastAsia="zh-CN"/>
              </w:rPr>
            </w:pPr>
            <w:r w:rsidRPr="001141C9">
              <w:rPr>
                <w:lang w:eastAsia="zh-CN"/>
              </w:rPr>
              <w:t>CA_n1A-n7A</w:t>
            </w:r>
          </w:p>
          <w:p w14:paraId="6640AC45"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5A1DBE83"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42229390"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4383CB56" w14:textId="77777777" w:rsidR="00C84A42" w:rsidRPr="001141C9" w:rsidRDefault="00C84A42" w:rsidP="004618D8">
            <w:pPr>
              <w:pStyle w:val="TAC"/>
              <w:keepNext w:val="0"/>
              <w:keepLines w:val="0"/>
              <w:widowControl w:val="0"/>
              <w:rPr>
                <w:kern w:val="2"/>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321C7BC8" w14:textId="77777777" w:rsidR="00C84A42" w:rsidRPr="001141C9" w:rsidRDefault="00C84A42" w:rsidP="004618D8">
            <w:pPr>
              <w:pStyle w:val="TAC"/>
              <w:keepNext w:val="0"/>
              <w:keepLines w:val="0"/>
              <w:widowControl w:val="0"/>
              <w:rPr>
                <w:lang w:eastAsia="zh-CN"/>
              </w:rPr>
            </w:pPr>
            <w:r w:rsidRPr="001141C9">
              <w:rPr>
                <w:kern w:val="2"/>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9C583D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795ED2CC" w14:textId="77777777" w:rsidR="00C84A42" w:rsidRPr="001141C9" w:rsidRDefault="00C84A42" w:rsidP="004618D8">
            <w:pPr>
              <w:pStyle w:val="TAC"/>
              <w:keepNext w:val="0"/>
              <w:keepLines w:val="0"/>
              <w:widowControl w:val="0"/>
              <w:rPr>
                <w:kern w:val="2"/>
                <w:lang w:eastAsia="zh-CN"/>
              </w:rPr>
            </w:pPr>
            <w:r w:rsidRPr="001141C9">
              <w:rPr>
                <w:kern w:val="2"/>
                <w:lang w:eastAsia="zh-CN"/>
              </w:rPr>
              <w:t>0</w:t>
            </w:r>
          </w:p>
        </w:tc>
      </w:tr>
      <w:tr w:rsidR="00C84A42" w:rsidRPr="001141C9" w14:paraId="11EB311B" w14:textId="77777777" w:rsidTr="00A34801">
        <w:trPr>
          <w:jc w:val="center"/>
        </w:trPr>
        <w:tc>
          <w:tcPr>
            <w:tcW w:w="1957" w:type="dxa"/>
            <w:tcBorders>
              <w:top w:val="nil"/>
              <w:left w:val="single" w:sz="4" w:space="0" w:color="auto"/>
              <w:bottom w:val="nil"/>
              <w:right w:val="single" w:sz="4" w:space="0" w:color="auto"/>
            </w:tcBorders>
          </w:tcPr>
          <w:p w14:paraId="6A1EB15D"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368734D2"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C0235AD" w14:textId="77777777" w:rsidR="00C84A42" w:rsidRPr="001141C9" w:rsidRDefault="00C84A42" w:rsidP="004618D8">
            <w:pPr>
              <w:pStyle w:val="TAC"/>
              <w:keepNext w:val="0"/>
              <w:keepLines w:val="0"/>
              <w:widowControl w:val="0"/>
              <w:rPr>
                <w:lang w:eastAsia="zh-CN"/>
              </w:rPr>
            </w:pPr>
            <w:r w:rsidRPr="001141C9">
              <w:rPr>
                <w:kern w:val="2"/>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BD2226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477FEE71" w14:textId="77777777" w:rsidR="00C84A42" w:rsidRPr="001141C9" w:rsidRDefault="00C84A42" w:rsidP="004618D8">
            <w:pPr>
              <w:pStyle w:val="TAC"/>
              <w:keepNext w:val="0"/>
              <w:keepLines w:val="0"/>
              <w:widowControl w:val="0"/>
              <w:rPr>
                <w:kern w:val="2"/>
                <w:lang w:eastAsia="zh-CN"/>
              </w:rPr>
            </w:pPr>
          </w:p>
        </w:tc>
      </w:tr>
      <w:tr w:rsidR="00C84A42" w:rsidRPr="001141C9" w14:paraId="746F5017" w14:textId="77777777" w:rsidTr="00A34801">
        <w:trPr>
          <w:jc w:val="center"/>
        </w:trPr>
        <w:tc>
          <w:tcPr>
            <w:tcW w:w="1957" w:type="dxa"/>
            <w:tcBorders>
              <w:top w:val="nil"/>
              <w:left w:val="single" w:sz="4" w:space="0" w:color="auto"/>
              <w:bottom w:val="nil"/>
              <w:right w:val="single" w:sz="4" w:space="0" w:color="auto"/>
            </w:tcBorders>
          </w:tcPr>
          <w:p w14:paraId="06C79A4D"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32772602"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1FF9F0BF" w14:textId="77777777" w:rsidR="00C84A42" w:rsidRPr="001141C9" w:rsidRDefault="00C84A42" w:rsidP="004618D8">
            <w:pPr>
              <w:pStyle w:val="TAC"/>
              <w:keepNext w:val="0"/>
              <w:keepLines w:val="0"/>
              <w:widowControl w:val="0"/>
              <w:rPr>
                <w:lang w:eastAsia="zh-CN"/>
              </w:rPr>
            </w:pPr>
            <w:r w:rsidRPr="001141C9">
              <w:rPr>
                <w:kern w:val="2"/>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29596F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4FCC874C" w14:textId="77777777" w:rsidR="00C84A42" w:rsidRPr="001141C9" w:rsidRDefault="00C84A42" w:rsidP="004618D8">
            <w:pPr>
              <w:pStyle w:val="TAC"/>
              <w:keepNext w:val="0"/>
              <w:keepLines w:val="0"/>
              <w:widowControl w:val="0"/>
              <w:rPr>
                <w:kern w:val="2"/>
                <w:lang w:eastAsia="zh-CN"/>
              </w:rPr>
            </w:pPr>
          </w:p>
        </w:tc>
      </w:tr>
      <w:tr w:rsidR="00C84A42" w:rsidRPr="001141C9" w14:paraId="4AE42B2D" w14:textId="77777777" w:rsidTr="00A34801">
        <w:trPr>
          <w:jc w:val="center"/>
        </w:trPr>
        <w:tc>
          <w:tcPr>
            <w:tcW w:w="1957" w:type="dxa"/>
            <w:tcBorders>
              <w:top w:val="nil"/>
              <w:left w:val="single" w:sz="4" w:space="0" w:color="auto"/>
              <w:bottom w:val="nil"/>
              <w:right w:val="single" w:sz="4" w:space="0" w:color="auto"/>
            </w:tcBorders>
          </w:tcPr>
          <w:p w14:paraId="6D60684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268C8704"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824729A" w14:textId="77777777" w:rsidR="00C84A42" w:rsidRPr="001141C9" w:rsidRDefault="00C84A42" w:rsidP="004618D8">
            <w:pPr>
              <w:pStyle w:val="TAC"/>
              <w:keepNext w:val="0"/>
              <w:keepLines w:val="0"/>
              <w:widowControl w:val="0"/>
              <w:rPr>
                <w:lang w:eastAsia="zh-CN"/>
              </w:rPr>
            </w:pPr>
            <w:r w:rsidRPr="001141C9">
              <w:rPr>
                <w:kern w:val="2"/>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94D6918"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tcPr>
          <w:p w14:paraId="19C58DF8" w14:textId="77777777" w:rsidR="00C84A42" w:rsidRPr="001141C9" w:rsidRDefault="00C84A42" w:rsidP="004618D8">
            <w:pPr>
              <w:pStyle w:val="TAC"/>
              <w:keepNext w:val="0"/>
              <w:keepLines w:val="0"/>
              <w:widowControl w:val="0"/>
              <w:rPr>
                <w:kern w:val="2"/>
                <w:lang w:eastAsia="zh-CN"/>
              </w:rPr>
            </w:pPr>
          </w:p>
        </w:tc>
      </w:tr>
      <w:tr w:rsidR="00C84A42" w:rsidRPr="001141C9" w14:paraId="179A06CC" w14:textId="77777777" w:rsidTr="00A34801">
        <w:trPr>
          <w:jc w:val="center"/>
        </w:trPr>
        <w:tc>
          <w:tcPr>
            <w:tcW w:w="1957" w:type="dxa"/>
            <w:tcBorders>
              <w:top w:val="nil"/>
              <w:left w:val="single" w:sz="4" w:space="0" w:color="auto"/>
              <w:bottom w:val="nil"/>
              <w:right w:val="single" w:sz="4" w:space="0" w:color="auto"/>
            </w:tcBorders>
          </w:tcPr>
          <w:p w14:paraId="2E592D26" w14:textId="77777777" w:rsidR="00C84A42" w:rsidRPr="001141C9" w:rsidRDefault="00C84A42" w:rsidP="004618D8">
            <w:pPr>
              <w:pStyle w:val="TAC"/>
              <w:keepNext w:val="0"/>
              <w:keepLines w:val="0"/>
              <w:widowControl w:val="0"/>
              <w:rPr>
                <w:kern w:val="2"/>
              </w:rPr>
            </w:pPr>
          </w:p>
        </w:tc>
        <w:tc>
          <w:tcPr>
            <w:tcW w:w="2033" w:type="dxa"/>
            <w:tcBorders>
              <w:top w:val="single" w:sz="4" w:space="0" w:color="auto"/>
              <w:left w:val="single" w:sz="4" w:space="0" w:color="auto"/>
              <w:bottom w:val="nil"/>
              <w:right w:val="single" w:sz="4" w:space="0" w:color="auto"/>
            </w:tcBorders>
          </w:tcPr>
          <w:p w14:paraId="2E25CF71" w14:textId="77777777" w:rsidR="00C84A42" w:rsidRPr="001141C9" w:rsidRDefault="00C84A42" w:rsidP="004618D8">
            <w:pPr>
              <w:pStyle w:val="TAC"/>
              <w:keepNext w:val="0"/>
              <w:keepLines w:val="0"/>
              <w:widowControl w:val="0"/>
              <w:rPr>
                <w:kern w:val="2"/>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7B93E436" w14:textId="77777777" w:rsidR="00C84A42" w:rsidRPr="001141C9" w:rsidRDefault="00C84A42" w:rsidP="004618D8">
            <w:pPr>
              <w:pStyle w:val="TAC"/>
              <w:keepNext w:val="0"/>
              <w:keepLines w:val="0"/>
              <w:widowControl w:val="0"/>
              <w:rPr>
                <w:kern w:val="2"/>
                <w:lang w:eastAsia="zh-CN"/>
              </w:rPr>
            </w:pPr>
            <w:r>
              <w:rPr>
                <w:kern w:val="2"/>
                <w:lang w:val="en-US"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3A6D45D"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622DF197" w14:textId="77777777" w:rsidR="00C84A42" w:rsidRPr="001141C9" w:rsidRDefault="00C84A42" w:rsidP="004618D8">
            <w:pPr>
              <w:pStyle w:val="TAC"/>
              <w:keepNext w:val="0"/>
              <w:keepLines w:val="0"/>
              <w:widowControl w:val="0"/>
              <w:rPr>
                <w:kern w:val="2"/>
                <w:lang w:eastAsia="zh-CN"/>
              </w:rPr>
            </w:pPr>
            <w:r>
              <w:rPr>
                <w:kern w:val="2"/>
                <w:lang w:val="en-US" w:eastAsia="zh-CN"/>
              </w:rPr>
              <w:t>4 and 5</w:t>
            </w:r>
          </w:p>
        </w:tc>
      </w:tr>
      <w:tr w:rsidR="00C84A42" w:rsidRPr="001141C9" w14:paraId="329F66C7" w14:textId="77777777" w:rsidTr="00A34801">
        <w:trPr>
          <w:jc w:val="center"/>
        </w:trPr>
        <w:tc>
          <w:tcPr>
            <w:tcW w:w="1957" w:type="dxa"/>
            <w:tcBorders>
              <w:top w:val="nil"/>
              <w:left w:val="single" w:sz="4" w:space="0" w:color="auto"/>
              <w:bottom w:val="nil"/>
              <w:right w:val="single" w:sz="4" w:space="0" w:color="auto"/>
            </w:tcBorders>
          </w:tcPr>
          <w:p w14:paraId="0B038AE4"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21F40AF2"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2A54AFA5" w14:textId="77777777" w:rsidR="00C84A42" w:rsidRPr="001141C9" w:rsidRDefault="00C84A42" w:rsidP="004618D8">
            <w:pPr>
              <w:pStyle w:val="TAC"/>
              <w:keepNext w:val="0"/>
              <w:keepLines w:val="0"/>
              <w:widowControl w:val="0"/>
              <w:rPr>
                <w:kern w:val="2"/>
                <w:lang w:eastAsia="zh-CN"/>
              </w:rPr>
            </w:pPr>
            <w:r>
              <w:rPr>
                <w:kern w:val="2"/>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DE31C98"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tcPr>
          <w:p w14:paraId="5CCCA9EA" w14:textId="77777777" w:rsidR="00C84A42" w:rsidRPr="001141C9" w:rsidRDefault="00C84A42" w:rsidP="004618D8">
            <w:pPr>
              <w:pStyle w:val="TAC"/>
              <w:keepNext w:val="0"/>
              <w:keepLines w:val="0"/>
              <w:widowControl w:val="0"/>
              <w:rPr>
                <w:kern w:val="2"/>
                <w:lang w:eastAsia="zh-CN"/>
              </w:rPr>
            </w:pPr>
          </w:p>
        </w:tc>
      </w:tr>
      <w:tr w:rsidR="00C84A42" w:rsidRPr="001141C9" w14:paraId="14CCD3B4" w14:textId="77777777" w:rsidTr="00A34801">
        <w:trPr>
          <w:jc w:val="center"/>
        </w:trPr>
        <w:tc>
          <w:tcPr>
            <w:tcW w:w="1957" w:type="dxa"/>
            <w:tcBorders>
              <w:top w:val="nil"/>
              <w:left w:val="single" w:sz="4" w:space="0" w:color="auto"/>
              <w:bottom w:val="nil"/>
              <w:right w:val="single" w:sz="4" w:space="0" w:color="auto"/>
            </w:tcBorders>
          </w:tcPr>
          <w:p w14:paraId="2836A1EF"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52EF05CB"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36BE30E3" w14:textId="77777777" w:rsidR="00C84A42" w:rsidRPr="001141C9" w:rsidRDefault="00C84A42" w:rsidP="004618D8">
            <w:pPr>
              <w:pStyle w:val="TAC"/>
              <w:keepNext w:val="0"/>
              <w:keepLines w:val="0"/>
              <w:widowControl w:val="0"/>
              <w:rPr>
                <w:kern w:val="2"/>
                <w:lang w:eastAsia="zh-CN"/>
              </w:rPr>
            </w:pPr>
            <w:r>
              <w:rPr>
                <w:kern w:val="2"/>
                <w:lang w:val="en-US"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39663CC5"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22363646" w14:textId="77777777" w:rsidR="00C84A42" w:rsidRPr="001141C9" w:rsidRDefault="00C84A42" w:rsidP="004618D8">
            <w:pPr>
              <w:pStyle w:val="TAC"/>
              <w:keepNext w:val="0"/>
              <w:keepLines w:val="0"/>
              <w:widowControl w:val="0"/>
              <w:rPr>
                <w:kern w:val="2"/>
                <w:lang w:eastAsia="zh-CN"/>
              </w:rPr>
            </w:pPr>
          </w:p>
        </w:tc>
      </w:tr>
      <w:tr w:rsidR="00C84A42" w:rsidRPr="001141C9" w14:paraId="3FAAA6A8" w14:textId="77777777" w:rsidTr="00A34801">
        <w:trPr>
          <w:jc w:val="center"/>
        </w:trPr>
        <w:tc>
          <w:tcPr>
            <w:tcW w:w="1957" w:type="dxa"/>
            <w:tcBorders>
              <w:top w:val="nil"/>
              <w:left w:val="single" w:sz="4" w:space="0" w:color="auto"/>
              <w:bottom w:val="single" w:sz="4" w:space="0" w:color="auto"/>
              <w:right w:val="single" w:sz="4" w:space="0" w:color="auto"/>
            </w:tcBorders>
          </w:tcPr>
          <w:p w14:paraId="10E263AE"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5816C208"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C1E931B" w14:textId="77777777" w:rsidR="00C84A42" w:rsidRPr="001141C9" w:rsidRDefault="00C84A42" w:rsidP="004618D8">
            <w:pPr>
              <w:pStyle w:val="TAC"/>
              <w:keepNext w:val="0"/>
              <w:keepLines w:val="0"/>
              <w:widowControl w:val="0"/>
              <w:rPr>
                <w:kern w:val="2"/>
                <w:lang w:eastAsia="zh-CN"/>
              </w:rPr>
            </w:pPr>
            <w:r>
              <w:rPr>
                <w:kern w:val="2"/>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3BFE69B8"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w:t>
            </w:r>
            <w:r>
              <w:rPr>
                <w:rFonts w:eastAsia="DengXian"/>
                <w:lang w:val="en-US" w:eastAsia="zh-CN"/>
              </w:rPr>
              <w:t>5</w:t>
            </w:r>
          </w:p>
        </w:tc>
        <w:tc>
          <w:tcPr>
            <w:tcW w:w="1840" w:type="dxa"/>
            <w:tcBorders>
              <w:top w:val="nil"/>
              <w:left w:val="single" w:sz="4" w:space="0" w:color="auto"/>
              <w:bottom w:val="single" w:sz="4" w:space="0" w:color="auto"/>
              <w:right w:val="single" w:sz="4" w:space="0" w:color="auto"/>
            </w:tcBorders>
          </w:tcPr>
          <w:p w14:paraId="2A2A9BE0" w14:textId="77777777" w:rsidR="00C84A42" w:rsidRPr="001141C9" w:rsidRDefault="00C84A42" w:rsidP="004618D8">
            <w:pPr>
              <w:pStyle w:val="TAC"/>
              <w:keepNext w:val="0"/>
              <w:keepLines w:val="0"/>
              <w:widowControl w:val="0"/>
              <w:rPr>
                <w:kern w:val="2"/>
                <w:lang w:eastAsia="zh-CN"/>
              </w:rPr>
            </w:pPr>
          </w:p>
        </w:tc>
      </w:tr>
      <w:tr w:rsidR="00C84A42" w:rsidRPr="001141C9" w14:paraId="1AC0B9EF" w14:textId="77777777" w:rsidTr="00A34801">
        <w:trPr>
          <w:jc w:val="center"/>
        </w:trPr>
        <w:tc>
          <w:tcPr>
            <w:tcW w:w="1957" w:type="dxa"/>
            <w:tcBorders>
              <w:top w:val="single" w:sz="4" w:space="0" w:color="auto"/>
              <w:left w:val="single" w:sz="4" w:space="0" w:color="auto"/>
              <w:bottom w:val="nil"/>
              <w:right w:val="single" w:sz="4" w:space="0" w:color="auto"/>
            </w:tcBorders>
          </w:tcPr>
          <w:p w14:paraId="10C86369" w14:textId="77777777" w:rsidR="00C84A42" w:rsidRPr="001141C9" w:rsidRDefault="00C84A42" w:rsidP="004618D8">
            <w:pPr>
              <w:pStyle w:val="TAC"/>
              <w:keepLines w:val="0"/>
              <w:widowControl w:val="0"/>
            </w:pPr>
            <w:r w:rsidRPr="001141C9">
              <w:rPr>
                <w:lang w:eastAsia="zh-CN" w:bidi="ar"/>
              </w:rPr>
              <w:t>CA_n1A-n7A-n26A-n78C</w:t>
            </w:r>
          </w:p>
        </w:tc>
        <w:tc>
          <w:tcPr>
            <w:tcW w:w="2033" w:type="dxa"/>
            <w:tcBorders>
              <w:top w:val="single" w:sz="4" w:space="0" w:color="auto"/>
              <w:left w:val="single" w:sz="4" w:space="0" w:color="auto"/>
              <w:bottom w:val="nil"/>
              <w:right w:val="single" w:sz="4" w:space="0" w:color="auto"/>
            </w:tcBorders>
          </w:tcPr>
          <w:p w14:paraId="729A6797" w14:textId="77777777" w:rsidR="00C84A42" w:rsidRPr="001141C9" w:rsidRDefault="00C84A42" w:rsidP="004618D8">
            <w:pPr>
              <w:pStyle w:val="TAC"/>
              <w:keepLines w:val="0"/>
              <w:rPr>
                <w:lang w:eastAsia="zh-CN"/>
              </w:rPr>
            </w:pPr>
            <w:r w:rsidRPr="001141C9">
              <w:rPr>
                <w:lang w:eastAsia="zh-CN"/>
              </w:rPr>
              <w:t>CA_n1A-n26A</w:t>
            </w:r>
          </w:p>
          <w:p w14:paraId="288511C1" w14:textId="77777777" w:rsidR="00C84A42" w:rsidRPr="001141C9" w:rsidRDefault="00C84A42" w:rsidP="004618D8">
            <w:pPr>
              <w:pStyle w:val="TAC"/>
              <w:keepLines w:val="0"/>
              <w:rPr>
                <w:lang w:eastAsia="zh-CN"/>
              </w:rPr>
            </w:pPr>
            <w:r w:rsidRPr="001141C9">
              <w:rPr>
                <w:lang w:eastAsia="zh-CN"/>
              </w:rPr>
              <w:t>CA_n1A-n7A</w:t>
            </w:r>
          </w:p>
          <w:p w14:paraId="1406E35F" w14:textId="77777777" w:rsidR="00C84A42" w:rsidRPr="001141C9" w:rsidRDefault="00C84A42" w:rsidP="004618D8">
            <w:pPr>
              <w:pStyle w:val="TAC"/>
              <w:keepLines w:val="0"/>
              <w:rPr>
                <w:lang w:eastAsia="zh-CN"/>
              </w:rPr>
            </w:pPr>
            <w:r w:rsidRPr="001141C9">
              <w:rPr>
                <w:lang w:eastAsia="zh-CN"/>
              </w:rPr>
              <w:t>CA_n1A-n78A</w:t>
            </w:r>
          </w:p>
          <w:p w14:paraId="674D6736" w14:textId="77777777" w:rsidR="00C84A42" w:rsidRPr="001141C9" w:rsidRDefault="00C84A42" w:rsidP="004618D8">
            <w:pPr>
              <w:pStyle w:val="TAC"/>
              <w:keepLines w:val="0"/>
              <w:rPr>
                <w:lang w:eastAsia="zh-CN"/>
              </w:rPr>
            </w:pPr>
            <w:r w:rsidRPr="001141C9">
              <w:rPr>
                <w:lang w:eastAsia="zh-CN"/>
              </w:rPr>
              <w:t>CA_n7A-n26A</w:t>
            </w:r>
          </w:p>
          <w:p w14:paraId="1F7D6932" w14:textId="77777777" w:rsidR="00C84A42" w:rsidRPr="001141C9" w:rsidRDefault="00C84A42" w:rsidP="004618D8">
            <w:pPr>
              <w:pStyle w:val="TAC"/>
              <w:keepLines w:val="0"/>
              <w:rPr>
                <w:lang w:eastAsia="zh-CN"/>
              </w:rPr>
            </w:pPr>
            <w:r w:rsidRPr="001141C9">
              <w:rPr>
                <w:lang w:eastAsia="zh-CN"/>
              </w:rPr>
              <w:t>CA_n26A-n78A</w:t>
            </w:r>
          </w:p>
          <w:p w14:paraId="29397031" w14:textId="77777777" w:rsidR="00C84A42" w:rsidRPr="001141C9" w:rsidRDefault="00C84A42" w:rsidP="004618D8">
            <w:pPr>
              <w:pStyle w:val="TAC"/>
              <w:keepLines w:val="0"/>
              <w:rPr>
                <w:lang w:eastAsia="zh-CN"/>
              </w:rPr>
            </w:pPr>
            <w:r w:rsidRPr="001141C9">
              <w:rPr>
                <w:lang w:eastAsia="zh-CN"/>
              </w:rPr>
              <w:t>CA_n7A-n78A</w:t>
            </w:r>
          </w:p>
          <w:p w14:paraId="1B91D727" w14:textId="77777777" w:rsidR="00C84A42" w:rsidRPr="001141C9" w:rsidRDefault="00C84A42" w:rsidP="004618D8">
            <w:pPr>
              <w:pStyle w:val="TAC"/>
              <w:keepLines w:val="0"/>
              <w:widowControl w:val="0"/>
              <w:rPr>
                <w:lang w:eastAsia="zh-CN"/>
              </w:rPr>
            </w:pPr>
            <w:r w:rsidRPr="001141C9">
              <w:rPr>
                <w:kern w:val="2"/>
              </w:rPr>
              <w:t>CA_n78C</w:t>
            </w:r>
          </w:p>
        </w:tc>
        <w:tc>
          <w:tcPr>
            <w:tcW w:w="977" w:type="dxa"/>
            <w:tcBorders>
              <w:top w:val="single" w:sz="4" w:space="0" w:color="auto"/>
              <w:left w:val="single" w:sz="4" w:space="0" w:color="auto"/>
              <w:bottom w:val="single" w:sz="4" w:space="0" w:color="auto"/>
              <w:right w:val="single" w:sz="4" w:space="0" w:color="auto"/>
            </w:tcBorders>
          </w:tcPr>
          <w:p w14:paraId="44F7B45B" w14:textId="77777777" w:rsidR="00C84A42" w:rsidRPr="001141C9" w:rsidRDefault="00C84A42" w:rsidP="004618D8">
            <w:pPr>
              <w:pStyle w:val="TAC"/>
              <w:keepLines w:val="0"/>
              <w:widowControl w:val="0"/>
              <w:rPr>
                <w:lang w:eastAsia="zh-CN"/>
              </w:rPr>
            </w:pPr>
            <w:r w:rsidRPr="001141C9">
              <w:rPr>
                <w:kern w:val="2"/>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6DCEE1F2" w14:textId="77777777" w:rsidR="00C84A42" w:rsidRPr="001141C9" w:rsidRDefault="00C84A42" w:rsidP="004618D8">
            <w:pPr>
              <w:pStyle w:val="TAC"/>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34BEE76B" w14:textId="77777777" w:rsidR="00C84A42" w:rsidRPr="001141C9" w:rsidRDefault="00C84A42" w:rsidP="004618D8">
            <w:pPr>
              <w:pStyle w:val="TAC"/>
              <w:keepLines w:val="0"/>
              <w:widowControl w:val="0"/>
              <w:rPr>
                <w:kern w:val="2"/>
                <w:szCs w:val="22"/>
                <w:lang w:eastAsia="zh-CN"/>
              </w:rPr>
            </w:pPr>
            <w:r w:rsidRPr="001141C9">
              <w:rPr>
                <w:kern w:val="2"/>
                <w:lang w:eastAsia="zh-CN"/>
              </w:rPr>
              <w:t>0</w:t>
            </w:r>
          </w:p>
        </w:tc>
      </w:tr>
      <w:tr w:rsidR="00C84A42" w:rsidRPr="001141C9" w14:paraId="5B859056" w14:textId="77777777" w:rsidTr="00A34801">
        <w:trPr>
          <w:jc w:val="center"/>
        </w:trPr>
        <w:tc>
          <w:tcPr>
            <w:tcW w:w="1957" w:type="dxa"/>
            <w:tcBorders>
              <w:top w:val="nil"/>
              <w:left w:val="single" w:sz="4" w:space="0" w:color="auto"/>
              <w:bottom w:val="nil"/>
              <w:right w:val="single" w:sz="4" w:space="0" w:color="auto"/>
            </w:tcBorders>
          </w:tcPr>
          <w:p w14:paraId="6EA9B2E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F423BA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AF6BAB3" w14:textId="77777777" w:rsidR="00C84A42" w:rsidRPr="001141C9" w:rsidRDefault="00C84A42" w:rsidP="004618D8">
            <w:pPr>
              <w:pStyle w:val="TAC"/>
              <w:keepNext w:val="0"/>
              <w:keepLines w:val="0"/>
              <w:widowControl w:val="0"/>
              <w:rPr>
                <w:lang w:eastAsia="zh-CN"/>
              </w:rPr>
            </w:pPr>
            <w:r w:rsidRPr="001141C9">
              <w:rPr>
                <w:kern w:val="2"/>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66540D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057458F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5FF4EF" w14:textId="77777777" w:rsidTr="00A34801">
        <w:trPr>
          <w:jc w:val="center"/>
        </w:trPr>
        <w:tc>
          <w:tcPr>
            <w:tcW w:w="1957" w:type="dxa"/>
            <w:tcBorders>
              <w:top w:val="nil"/>
              <w:left w:val="single" w:sz="4" w:space="0" w:color="auto"/>
              <w:bottom w:val="nil"/>
              <w:right w:val="single" w:sz="4" w:space="0" w:color="auto"/>
            </w:tcBorders>
          </w:tcPr>
          <w:p w14:paraId="2DFF0B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C5DD38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688FC19" w14:textId="77777777" w:rsidR="00C84A42" w:rsidRPr="001141C9" w:rsidRDefault="00C84A42" w:rsidP="004618D8">
            <w:pPr>
              <w:pStyle w:val="TAC"/>
              <w:keepNext w:val="0"/>
              <w:keepLines w:val="0"/>
              <w:widowControl w:val="0"/>
              <w:rPr>
                <w:lang w:eastAsia="zh-CN"/>
              </w:rPr>
            </w:pPr>
            <w:r w:rsidRPr="001141C9">
              <w:rPr>
                <w:kern w:val="2"/>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03C0FF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4B3C679E"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9F45C2" w14:textId="77777777" w:rsidTr="00A34801">
        <w:trPr>
          <w:jc w:val="center"/>
        </w:trPr>
        <w:tc>
          <w:tcPr>
            <w:tcW w:w="1957" w:type="dxa"/>
            <w:tcBorders>
              <w:top w:val="nil"/>
              <w:left w:val="single" w:sz="4" w:space="0" w:color="auto"/>
              <w:bottom w:val="single" w:sz="4" w:space="0" w:color="auto"/>
              <w:right w:val="single" w:sz="4" w:space="0" w:color="auto"/>
            </w:tcBorders>
          </w:tcPr>
          <w:p w14:paraId="67445B2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46AABD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B4EE617" w14:textId="77777777" w:rsidR="00C84A42" w:rsidRPr="001141C9" w:rsidRDefault="00C84A42" w:rsidP="004618D8">
            <w:pPr>
              <w:pStyle w:val="TAC"/>
              <w:keepNext w:val="0"/>
              <w:keepLines w:val="0"/>
              <w:widowControl w:val="0"/>
              <w:rPr>
                <w:lang w:eastAsia="zh-CN"/>
              </w:rPr>
            </w:pPr>
            <w:r w:rsidRPr="001141C9">
              <w:rPr>
                <w:kern w:val="2"/>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CDDE6C9"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tcPr>
          <w:p w14:paraId="57EB6C1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9C56DA" w14:textId="77777777" w:rsidTr="00A34801">
        <w:trPr>
          <w:jc w:val="center"/>
        </w:trPr>
        <w:tc>
          <w:tcPr>
            <w:tcW w:w="1957" w:type="dxa"/>
            <w:tcBorders>
              <w:top w:val="single" w:sz="4" w:space="0" w:color="auto"/>
              <w:left w:val="single" w:sz="4" w:space="0" w:color="auto"/>
              <w:bottom w:val="nil"/>
              <w:right w:val="single" w:sz="4" w:space="0" w:color="auto"/>
            </w:tcBorders>
          </w:tcPr>
          <w:p w14:paraId="624430A4" w14:textId="77777777" w:rsidR="00C84A42" w:rsidRPr="001141C9" w:rsidRDefault="00C84A42" w:rsidP="004618D8">
            <w:pPr>
              <w:pStyle w:val="TAC"/>
              <w:keepNext w:val="0"/>
              <w:keepLines w:val="0"/>
              <w:widowControl w:val="0"/>
              <w:rPr>
                <w:lang w:eastAsia="zh-CN" w:bidi="ar"/>
              </w:rPr>
            </w:pPr>
            <w:r w:rsidRPr="001141C9">
              <w:t>CA_n1A-n7A-n26(2A)-n78(2A)</w:t>
            </w:r>
          </w:p>
        </w:tc>
        <w:tc>
          <w:tcPr>
            <w:tcW w:w="2033" w:type="dxa"/>
            <w:tcBorders>
              <w:top w:val="single" w:sz="4" w:space="0" w:color="auto"/>
              <w:left w:val="single" w:sz="4" w:space="0" w:color="auto"/>
              <w:bottom w:val="nil"/>
              <w:right w:val="single" w:sz="4" w:space="0" w:color="auto"/>
            </w:tcBorders>
          </w:tcPr>
          <w:p w14:paraId="6D0AE582"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56139593" w14:textId="77777777" w:rsidR="00C84A42" w:rsidRPr="001141C9" w:rsidRDefault="00C84A42" w:rsidP="004618D8">
            <w:pPr>
              <w:pStyle w:val="TAC"/>
              <w:keepNext w:val="0"/>
              <w:keepLines w:val="0"/>
              <w:widowControl w:val="0"/>
              <w:rPr>
                <w:lang w:eastAsia="zh-CN"/>
              </w:rPr>
            </w:pPr>
            <w:r w:rsidRPr="001141C9">
              <w:rPr>
                <w:lang w:eastAsia="zh-CN"/>
              </w:rPr>
              <w:t>CA_n1A-n7A</w:t>
            </w:r>
          </w:p>
          <w:p w14:paraId="485E113A"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5BC7BC54"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1890CFB0"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067C5F5E"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6C63571D" w14:textId="77777777" w:rsidR="00C84A42" w:rsidRPr="001141C9" w:rsidRDefault="00C84A42" w:rsidP="004618D8">
            <w:pPr>
              <w:pStyle w:val="TAC"/>
              <w:keepNext w:val="0"/>
              <w:keepLines w:val="0"/>
              <w:widowControl w:val="0"/>
              <w:rPr>
                <w:kern w:val="2"/>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A11D5B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93FBF57" w14:textId="77777777" w:rsidR="00C84A42" w:rsidRPr="001141C9" w:rsidRDefault="00C84A42" w:rsidP="004618D8">
            <w:pPr>
              <w:pStyle w:val="TAC"/>
              <w:keepNext w:val="0"/>
              <w:keepLines w:val="0"/>
              <w:widowControl w:val="0"/>
              <w:rPr>
                <w:kern w:val="2"/>
                <w:lang w:eastAsia="zh-CN"/>
              </w:rPr>
            </w:pPr>
            <w:r w:rsidRPr="001141C9">
              <w:rPr>
                <w:kern w:val="2"/>
                <w:szCs w:val="22"/>
                <w:lang w:eastAsia="zh-CN"/>
              </w:rPr>
              <w:t>0</w:t>
            </w:r>
          </w:p>
        </w:tc>
      </w:tr>
      <w:tr w:rsidR="00C84A42" w:rsidRPr="001141C9" w14:paraId="653B7B65" w14:textId="77777777" w:rsidTr="00A34801">
        <w:trPr>
          <w:jc w:val="center"/>
        </w:trPr>
        <w:tc>
          <w:tcPr>
            <w:tcW w:w="1957" w:type="dxa"/>
            <w:tcBorders>
              <w:top w:val="nil"/>
              <w:left w:val="single" w:sz="4" w:space="0" w:color="auto"/>
              <w:bottom w:val="nil"/>
              <w:right w:val="single" w:sz="4" w:space="0" w:color="auto"/>
            </w:tcBorders>
          </w:tcPr>
          <w:p w14:paraId="71BCD8C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4D49C82" w14:textId="77777777" w:rsidR="00C84A42" w:rsidRDefault="00C84A42" w:rsidP="004618D8">
            <w:pPr>
              <w:pStyle w:val="TAC"/>
              <w:keepNext w:val="0"/>
              <w:keepLines w:val="0"/>
              <w:widowControl w:val="0"/>
              <w:rPr>
                <w:lang w:eastAsia="zh-CN"/>
              </w:rPr>
            </w:pPr>
            <w:r w:rsidRPr="001141C9">
              <w:rPr>
                <w:lang w:eastAsia="zh-CN"/>
              </w:rPr>
              <w:t>CA_n26(2A)</w:t>
            </w:r>
          </w:p>
          <w:p w14:paraId="1B85282E" w14:textId="77777777" w:rsidR="00C84A42" w:rsidRPr="001141C9" w:rsidRDefault="00C84A42" w:rsidP="004618D8">
            <w:pPr>
              <w:pStyle w:val="TAC"/>
              <w:keepNext w:val="0"/>
              <w:keepLines w:val="0"/>
              <w:widowControl w:val="0"/>
              <w:rPr>
                <w:lang w:eastAsia="zh-CN"/>
              </w:rPr>
            </w:pPr>
            <w:r>
              <w:rPr>
                <w:lang w:val="en-US" w:eastAsia="zh-CN"/>
              </w:rPr>
              <w:lastRenderedPageBreak/>
              <w:t>CA_n78(2A)</w:t>
            </w:r>
          </w:p>
        </w:tc>
        <w:tc>
          <w:tcPr>
            <w:tcW w:w="977" w:type="dxa"/>
            <w:tcBorders>
              <w:top w:val="single" w:sz="4" w:space="0" w:color="auto"/>
              <w:left w:val="single" w:sz="4" w:space="0" w:color="auto"/>
              <w:bottom w:val="single" w:sz="4" w:space="0" w:color="auto"/>
              <w:right w:val="single" w:sz="4" w:space="0" w:color="auto"/>
            </w:tcBorders>
          </w:tcPr>
          <w:p w14:paraId="5E63376A" w14:textId="77777777" w:rsidR="00C84A42" w:rsidRPr="001141C9" w:rsidRDefault="00C84A42" w:rsidP="004618D8">
            <w:pPr>
              <w:pStyle w:val="TAC"/>
              <w:keepNext w:val="0"/>
              <w:keepLines w:val="0"/>
              <w:widowControl w:val="0"/>
              <w:rPr>
                <w:kern w:val="2"/>
                <w:lang w:eastAsia="zh-CN"/>
              </w:rPr>
            </w:pPr>
            <w:r w:rsidRPr="001141C9">
              <w:rPr>
                <w:lang w:eastAsia="zh-CN"/>
              </w:rPr>
              <w:lastRenderedPageBreak/>
              <w:t>n7</w:t>
            </w:r>
          </w:p>
        </w:tc>
        <w:tc>
          <w:tcPr>
            <w:tcW w:w="2807" w:type="dxa"/>
            <w:tcBorders>
              <w:top w:val="single" w:sz="4" w:space="0" w:color="auto"/>
              <w:left w:val="single" w:sz="4" w:space="0" w:color="auto"/>
              <w:bottom w:val="single" w:sz="4" w:space="0" w:color="auto"/>
              <w:right w:val="single" w:sz="4" w:space="0" w:color="auto"/>
            </w:tcBorders>
          </w:tcPr>
          <w:p w14:paraId="1F51BB0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1D807CAB" w14:textId="77777777" w:rsidR="00C84A42" w:rsidRPr="001141C9" w:rsidRDefault="00C84A42" w:rsidP="004618D8">
            <w:pPr>
              <w:pStyle w:val="TAC"/>
              <w:keepNext w:val="0"/>
              <w:keepLines w:val="0"/>
              <w:widowControl w:val="0"/>
              <w:rPr>
                <w:kern w:val="2"/>
                <w:lang w:eastAsia="zh-CN"/>
              </w:rPr>
            </w:pPr>
          </w:p>
        </w:tc>
      </w:tr>
      <w:tr w:rsidR="00C84A42" w:rsidRPr="001141C9" w14:paraId="41E0E73B" w14:textId="77777777" w:rsidTr="00A34801">
        <w:trPr>
          <w:jc w:val="center"/>
        </w:trPr>
        <w:tc>
          <w:tcPr>
            <w:tcW w:w="1957" w:type="dxa"/>
            <w:tcBorders>
              <w:top w:val="nil"/>
              <w:left w:val="single" w:sz="4" w:space="0" w:color="auto"/>
              <w:bottom w:val="nil"/>
              <w:right w:val="single" w:sz="4" w:space="0" w:color="auto"/>
            </w:tcBorders>
          </w:tcPr>
          <w:p w14:paraId="35F9B24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739067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1B8DCD0" w14:textId="77777777" w:rsidR="00C84A42" w:rsidRPr="001141C9" w:rsidRDefault="00C84A42" w:rsidP="004618D8">
            <w:pPr>
              <w:pStyle w:val="TAC"/>
              <w:keepNext w:val="0"/>
              <w:keepLines w:val="0"/>
              <w:widowControl w:val="0"/>
              <w:rPr>
                <w:kern w:val="2"/>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BFC0781" w14:textId="77777777" w:rsidR="00C84A42" w:rsidRPr="001141C9" w:rsidRDefault="00C84A42" w:rsidP="004618D8">
            <w:pPr>
              <w:pStyle w:val="TAC"/>
              <w:keepNext w:val="0"/>
              <w:keepLines w:val="0"/>
              <w:widowControl w:val="0"/>
              <w:rPr>
                <w:lang w:eastAsia="zh-CN" w:bidi="ar"/>
              </w:rPr>
            </w:pPr>
            <w:r w:rsidRPr="001141C9">
              <w:rPr>
                <w:lang w:eastAsia="zh-CN"/>
              </w:rPr>
              <w:t>CA_n26(2A)_BCS0</w:t>
            </w:r>
          </w:p>
        </w:tc>
        <w:tc>
          <w:tcPr>
            <w:tcW w:w="1840" w:type="dxa"/>
            <w:tcBorders>
              <w:top w:val="nil"/>
              <w:left w:val="single" w:sz="4" w:space="0" w:color="auto"/>
              <w:bottom w:val="nil"/>
              <w:right w:val="single" w:sz="4" w:space="0" w:color="auto"/>
            </w:tcBorders>
          </w:tcPr>
          <w:p w14:paraId="6EB8C816" w14:textId="77777777" w:rsidR="00C84A42" w:rsidRPr="001141C9" w:rsidRDefault="00C84A42" w:rsidP="004618D8">
            <w:pPr>
              <w:pStyle w:val="TAC"/>
              <w:keepNext w:val="0"/>
              <w:keepLines w:val="0"/>
              <w:widowControl w:val="0"/>
              <w:rPr>
                <w:kern w:val="2"/>
                <w:lang w:eastAsia="zh-CN"/>
              </w:rPr>
            </w:pPr>
          </w:p>
        </w:tc>
      </w:tr>
      <w:tr w:rsidR="00C84A42" w:rsidRPr="001141C9" w14:paraId="018CCCA1" w14:textId="77777777" w:rsidTr="00A34801">
        <w:trPr>
          <w:jc w:val="center"/>
        </w:trPr>
        <w:tc>
          <w:tcPr>
            <w:tcW w:w="1957" w:type="dxa"/>
            <w:tcBorders>
              <w:top w:val="nil"/>
              <w:left w:val="single" w:sz="4" w:space="0" w:color="auto"/>
              <w:bottom w:val="single" w:sz="4" w:space="0" w:color="auto"/>
              <w:right w:val="single" w:sz="4" w:space="0" w:color="auto"/>
            </w:tcBorders>
          </w:tcPr>
          <w:p w14:paraId="6C13AA5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97B62C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D89B16F" w14:textId="77777777" w:rsidR="00C84A42" w:rsidRPr="001141C9" w:rsidRDefault="00C84A42" w:rsidP="004618D8">
            <w:pPr>
              <w:pStyle w:val="TAC"/>
              <w:keepNext w:val="0"/>
              <w:keepLines w:val="0"/>
              <w:widowControl w:val="0"/>
              <w:rPr>
                <w:kern w:val="2"/>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6689ED4" w14:textId="77777777" w:rsidR="00C84A42" w:rsidRPr="001141C9" w:rsidRDefault="00C84A42" w:rsidP="004618D8">
            <w:pPr>
              <w:pStyle w:val="TAC"/>
              <w:keepNext w:val="0"/>
              <w:keepLines w:val="0"/>
              <w:widowControl w:val="0"/>
              <w:rPr>
                <w:lang w:eastAsia="zh-CN" w:bidi="ar"/>
              </w:rPr>
            </w:pPr>
            <w:r w:rsidRPr="001141C9">
              <w:rPr>
                <w:lang w:eastAsia="zh-CN"/>
              </w:rPr>
              <w:t>CA_n78(2A)_BCS0</w:t>
            </w:r>
          </w:p>
        </w:tc>
        <w:tc>
          <w:tcPr>
            <w:tcW w:w="1840" w:type="dxa"/>
            <w:tcBorders>
              <w:top w:val="nil"/>
              <w:left w:val="single" w:sz="4" w:space="0" w:color="auto"/>
              <w:bottom w:val="single" w:sz="4" w:space="0" w:color="auto"/>
              <w:right w:val="single" w:sz="4" w:space="0" w:color="auto"/>
            </w:tcBorders>
          </w:tcPr>
          <w:p w14:paraId="36A20B00" w14:textId="77777777" w:rsidR="00C84A42" w:rsidRPr="001141C9" w:rsidRDefault="00C84A42" w:rsidP="004618D8">
            <w:pPr>
              <w:pStyle w:val="TAC"/>
              <w:keepNext w:val="0"/>
              <w:keepLines w:val="0"/>
              <w:widowControl w:val="0"/>
              <w:rPr>
                <w:kern w:val="2"/>
                <w:lang w:eastAsia="zh-CN"/>
              </w:rPr>
            </w:pPr>
          </w:p>
        </w:tc>
      </w:tr>
      <w:tr w:rsidR="00C84A42" w:rsidRPr="001141C9" w14:paraId="6505B975" w14:textId="77777777" w:rsidTr="00A34801">
        <w:trPr>
          <w:jc w:val="center"/>
        </w:trPr>
        <w:tc>
          <w:tcPr>
            <w:tcW w:w="1957" w:type="dxa"/>
            <w:tcBorders>
              <w:top w:val="single" w:sz="4" w:space="0" w:color="auto"/>
              <w:left w:val="single" w:sz="4" w:space="0" w:color="auto"/>
              <w:bottom w:val="nil"/>
              <w:right w:val="single" w:sz="4" w:space="0" w:color="auto"/>
            </w:tcBorders>
          </w:tcPr>
          <w:p w14:paraId="1192F6DC" w14:textId="77777777" w:rsidR="00C84A42" w:rsidRPr="001141C9" w:rsidRDefault="00C84A42" w:rsidP="004618D8">
            <w:pPr>
              <w:pStyle w:val="TAC"/>
              <w:keepNext w:val="0"/>
              <w:keepLines w:val="0"/>
              <w:widowControl w:val="0"/>
              <w:rPr>
                <w:lang w:eastAsia="zh-CN" w:bidi="ar"/>
              </w:rPr>
            </w:pPr>
            <w:r w:rsidRPr="001141C9">
              <w:t>CA_n1A-n7A-n26(2A)-n78C</w:t>
            </w:r>
          </w:p>
        </w:tc>
        <w:tc>
          <w:tcPr>
            <w:tcW w:w="2033" w:type="dxa"/>
            <w:tcBorders>
              <w:top w:val="single" w:sz="4" w:space="0" w:color="auto"/>
              <w:left w:val="single" w:sz="4" w:space="0" w:color="auto"/>
              <w:bottom w:val="nil"/>
              <w:right w:val="single" w:sz="4" w:space="0" w:color="auto"/>
            </w:tcBorders>
          </w:tcPr>
          <w:p w14:paraId="4E151C81" w14:textId="77777777" w:rsidR="00C84A42" w:rsidRPr="001141C9" w:rsidRDefault="00C84A42" w:rsidP="004618D8">
            <w:pPr>
              <w:pStyle w:val="TAC"/>
              <w:keepNext w:val="0"/>
              <w:keepLines w:val="0"/>
              <w:rPr>
                <w:lang w:eastAsia="zh-CN"/>
              </w:rPr>
            </w:pPr>
            <w:r w:rsidRPr="001141C9">
              <w:rPr>
                <w:lang w:eastAsia="zh-CN"/>
              </w:rPr>
              <w:t>CA_n1A-n26A</w:t>
            </w:r>
          </w:p>
          <w:p w14:paraId="1AF36A41" w14:textId="77777777" w:rsidR="00C84A42" w:rsidRPr="001141C9" w:rsidRDefault="00C84A42" w:rsidP="004618D8">
            <w:pPr>
              <w:pStyle w:val="TAC"/>
              <w:keepNext w:val="0"/>
              <w:keepLines w:val="0"/>
              <w:rPr>
                <w:lang w:eastAsia="zh-CN"/>
              </w:rPr>
            </w:pPr>
            <w:r w:rsidRPr="001141C9">
              <w:rPr>
                <w:lang w:eastAsia="zh-CN"/>
              </w:rPr>
              <w:t>CA_n1A-n7A</w:t>
            </w:r>
          </w:p>
          <w:p w14:paraId="073FF245" w14:textId="77777777" w:rsidR="00C84A42" w:rsidRPr="001141C9" w:rsidRDefault="00C84A42" w:rsidP="004618D8">
            <w:pPr>
              <w:pStyle w:val="TAC"/>
              <w:keepNext w:val="0"/>
              <w:keepLines w:val="0"/>
              <w:rPr>
                <w:lang w:eastAsia="zh-CN"/>
              </w:rPr>
            </w:pPr>
            <w:r w:rsidRPr="001141C9">
              <w:rPr>
                <w:lang w:eastAsia="zh-CN"/>
              </w:rPr>
              <w:t>CA_n1A-n78A</w:t>
            </w:r>
          </w:p>
          <w:p w14:paraId="3B3DEC73" w14:textId="77777777" w:rsidR="00C84A42" w:rsidRPr="001141C9" w:rsidRDefault="00C84A42" w:rsidP="004618D8">
            <w:pPr>
              <w:pStyle w:val="TAC"/>
              <w:keepNext w:val="0"/>
              <w:keepLines w:val="0"/>
              <w:rPr>
                <w:lang w:eastAsia="zh-CN"/>
              </w:rPr>
            </w:pPr>
            <w:r w:rsidRPr="001141C9">
              <w:rPr>
                <w:lang w:eastAsia="zh-CN"/>
              </w:rPr>
              <w:t>CA_n7A-n26A</w:t>
            </w:r>
          </w:p>
          <w:p w14:paraId="51A4D822" w14:textId="77777777" w:rsidR="00C84A42" w:rsidRPr="001141C9" w:rsidRDefault="00C84A42" w:rsidP="004618D8">
            <w:pPr>
              <w:pStyle w:val="TAC"/>
              <w:keepNext w:val="0"/>
              <w:keepLines w:val="0"/>
              <w:rPr>
                <w:lang w:eastAsia="zh-CN"/>
              </w:rPr>
            </w:pPr>
            <w:r w:rsidRPr="001141C9">
              <w:rPr>
                <w:lang w:eastAsia="zh-CN"/>
              </w:rPr>
              <w:t>CA_n26A-n78A</w:t>
            </w:r>
          </w:p>
          <w:p w14:paraId="3C0480D2" w14:textId="77777777" w:rsidR="00C84A42" w:rsidRPr="001141C9" w:rsidRDefault="00C84A42" w:rsidP="004618D8">
            <w:pPr>
              <w:pStyle w:val="TAC"/>
              <w:keepNext w:val="0"/>
              <w:keepLines w:val="0"/>
              <w:rPr>
                <w:lang w:eastAsia="zh-CN"/>
              </w:rPr>
            </w:pPr>
            <w:r w:rsidRPr="001141C9">
              <w:rPr>
                <w:lang w:eastAsia="zh-CN"/>
              </w:rPr>
              <w:t>CA_n7A-n78A</w:t>
            </w:r>
          </w:p>
          <w:p w14:paraId="13CEC46B" w14:textId="77777777" w:rsidR="00C84A42" w:rsidRPr="001141C9" w:rsidRDefault="00C84A42" w:rsidP="004618D8">
            <w:pPr>
              <w:pStyle w:val="TAC"/>
              <w:keepNext w:val="0"/>
              <w:keepLines w:val="0"/>
              <w:rPr>
                <w:lang w:eastAsia="zh-CN"/>
              </w:rPr>
            </w:pPr>
            <w:r w:rsidRPr="001141C9">
              <w:rPr>
                <w:lang w:eastAsia="zh-CN"/>
              </w:rPr>
              <w:t>CA_n26(2A)</w:t>
            </w:r>
          </w:p>
          <w:p w14:paraId="7E520553"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2BA333CB"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F06C94A" w14:textId="77777777" w:rsidR="00C84A42" w:rsidRPr="001141C9" w:rsidRDefault="00C84A42" w:rsidP="004618D8">
            <w:pPr>
              <w:pStyle w:val="TAC"/>
              <w:keepNext w:val="0"/>
              <w:keepLines w:val="0"/>
              <w:widowControl w:val="0"/>
              <w:rPr>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264EDDB" w14:textId="77777777" w:rsidR="00C84A42" w:rsidRPr="001141C9" w:rsidRDefault="00C84A42" w:rsidP="004618D8">
            <w:pPr>
              <w:pStyle w:val="TAC"/>
              <w:keepNext w:val="0"/>
              <w:keepLines w:val="0"/>
              <w:widowControl w:val="0"/>
              <w:rPr>
                <w:kern w:val="2"/>
                <w:lang w:eastAsia="zh-CN"/>
              </w:rPr>
            </w:pPr>
            <w:r w:rsidRPr="001141C9">
              <w:rPr>
                <w:kern w:val="2"/>
                <w:szCs w:val="22"/>
                <w:lang w:eastAsia="zh-CN"/>
              </w:rPr>
              <w:t>0</w:t>
            </w:r>
          </w:p>
        </w:tc>
      </w:tr>
      <w:tr w:rsidR="00C84A42" w:rsidRPr="001141C9" w14:paraId="581E7FA8" w14:textId="77777777" w:rsidTr="00A34801">
        <w:trPr>
          <w:jc w:val="center"/>
        </w:trPr>
        <w:tc>
          <w:tcPr>
            <w:tcW w:w="1957" w:type="dxa"/>
            <w:tcBorders>
              <w:top w:val="nil"/>
              <w:left w:val="single" w:sz="4" w:space="0" w:color="auto"/>
              <w:bottom w:val="nil"/>
              <w:right w:val="single" w:sz="4" w:space="0" w:color="auto"/>
            </w:tcBorders>
          </w:tcPr>
          <w:p w14:paraId="27A8A19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B4CAAE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4603FE"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413DC18" w14:textId="77777777" w:rsidR="00C84A42" w:rsidRPr="001141C9" w:rsidRDefault="00C84A42" w:rsidP="004618D8">
            <w:pPr>
              <w:pStyle w:val="TAC"/>
              <w:keepNext w:val="0"/>
              <w:keepLines w:val="0"/>
              <w:widowControl w:val="0"/>
              <w:rPr>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8EF8718" w14:textId="77777777" w:rsidR="00C84A42" w:rsidRPr="001141C9" w:rsidRDefault="00C84A42" w:rsidP="004618D8">
            <w:pPr>
              <w:pStyle w:val="TAC"/>
              <w:keepNext w:val="0"/>
              <w:keepLines w:val="0"/>
              <w:widowControl w:val="0"/>
              <w:rPr>
                <w:kern w:val="2"/>
                <w:lang w:eastAsia="zh-CN"/>
              </w:rPr>
            </w:pPr>
          </w:p>
        </w:tc>
      </w:tr>
      <w:tr w:rsidR="00C84A42" w:rsidRPr="001141C9" w14:paraId="32645F7B" w14:textId="77777777" w:rsidTr="00A34801">
        <w:trPr>
          <w:jc w:val="center"/>
        </w:trPr>
        <w:tc>
          <w:tcPr>
            <w:tcW w:w="1957" w:type="dxa"/>
            <w:tcBorders>
              <w:top w:val="nil"/>
              <w:left w:val="single" w:sz="4" w:space="0" w:color="auto"/>
              <w:bottom w:val="nil"/>
              <w:right w:val="single" w:sz="4" w:space="0" w:color="auto"/>
            </w:tcBorders>
          </w:tcPr>
          <w:p w14:paraId="2514250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0DC4A1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E132D11" w14:textId="77777777" w:rsidR="00C84A42" w:rsidRPr="001141C9" w:rsidRDefault="00C84A42" w:rsidP="004618D8">
            <w:pPr>
              <w:pStyle w:val="TAC"/>
              <w:keepNext w:val="0"/>
              <w:keepLines w:val="0"/>
              <w:widowControl w:val="0"/>
              <w:rPr>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0B4E7C6" w14:textId="77777777" w:rsidR="00C84A42" w:rsidRPr="001141C9" w:rsidRDefault="00C84A42" w:rsidP="004618D8">
            <w:pPr>
              <w:pStyle w:val="TAC"/>
              <w:keepNext w:val="0"/>
              <w:keepLines w:val="0"/>
              <w:widowControl w:val="0"/>
              <w:rPr>
                <w:lang w:eastAsia="zh-CN"/>
              </w:rPr>
            </w:pPr>
            <w:r w:rsidRPr="001141C9">
              <w:rPr>
                <w:lang w:eastAsia="zh-CN"/>
              </w:rPr>
              <w:t>CA_n26(2A)_BCS0</w:t>
            </w:r>
          </w:p>
        </w:tc>
        <w:tc>
          <w:tcPr>
            <w:tcW w:w="1840" w:type="dxa"/>
            <w:tcBorders>
              <w:top w:val="nil"/>
              <w:left w:val="single" w:sz="4" w:space="0" w:color="auto"/>
              <w:bottom w:val="nil"/>
              <w:right w:val="single" w:sz="4" w:space="0" w:color="auto"/>
            </w:tcBorders>
          </w:tcPr>
          <w:p w14:paraId="672C87D8" w14:textId="77777777" w:rsidR="00C84A42" w:rsidRPr="001141C9" w:rsidRDefault="00C84A42" w:rsidP="004618D8">
            <w:pPr>
              <w:pStyle w:val="TAC"/>
              <w:keepNext w:val="0"/>
              <w:keepLines w:val="0"/>
              <w:widowControl w:val="0"/>
              <w:rPr>
                <w:kern w:val="2"/>
                <w:lang w:eastAsia="zh-CN"/>
              </w:rPr>
            </w:pPr>
          </w:p>
        </w:tc>
      </w:tr>
      <w:tr w:rsidR="00C84A42" w:rsidRPr="001141C9" w14:paraId="40D30509" w14:textId="77777777" w:rsidTr="00A34801">
        <w:trPr>
          <w:jc w:val="center"/>
        </w:trPr>
        <w:tc>
          <w:tcPr>
            <w:tcW w:w="1957" w:type="dxa"/>
            <w:tcBorders>
              <w:top w:val="nil"/>
              <w:left w:val="single" w:sz="4" w:space="0" w:color="auto"/>
              <w:bottom w:val="single" w:sz="4" w:space="0" w:color="auto"/>
              <w:right w:val="single" w:sz="4" w:space="0" w:color="auto"/>
            </w:tcBorders>
          </w:tcPr>
          <w:p w14:paraId="4FAFCEB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69B3FC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CEB1063"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0E05DF0" w14:textId="77777777" w:rsidR="00C84A42" w:rsidRPr="001141C9" w:rsidRDefault="00C84A42" w:rsidP="004618D8">
            <w:pPr>
              <w:pStyle w:val="TAC"/>
              <w:keepNext w:val="0"/>
              <w:keepLines w:val="0"/>
              <w:widowControl w:val="0"/>
              <w:rPr>
                <w:lang w:eastAsia="zh-CN"/>
              </w:rPr>
            </w:pPr>
            <w:r w:rsidRPr="001141C9">
              <w:rPr>
                <w:lang w:eastAsia="zh-CN"/>
              </w:rPr>
              <w:t>CA_n78C_BCS0</w:t>
            </w:r>
          </w:p>
        </w:tc>
        <w:tc>
          <w:tcPr>
            <w:tcW w:w="1840" w:type="dxa"/>
            <w:tcBorders>
              <w:top w:val="nil"/>
              <w:left w:val="single" w:sz="4" w:space="0" w:color="auto"/>
              <w:bottom w:val="single" w:sz="4" w:space="0" w:color="auto"/>
              <w:right w:val="single" w:sz="4" w:space="0" w:color="auto"/>
            </w:tcBorders>
          </w:tcPr>
          <w:p w14:paraId="4A808DF6" w14:textId="77777777" w:rsidR="00C84A42" w:rsidRPr="001141C9" w:rsidRDefault="00C84A42" w:rsidP="004618D8">
            <w:pPr>
              <w:pStyle w:val="TAC"/>
              <w:keepNext w:val="0"/>
              <w:keepLines w:val="0"/>
              <w:widowControl w:val="0"/>
              <w:rPr>
                <w:kern w:val="2"/>
                <w:lang w:eastAsia="zh-CN"/>
              </w:rPr>
            </w:pPr>
          </w:p>
        </w:tc>
      </w:tr>
      <w:tr w:rsidR="00C84A42" w:rsidRPr="001141C9" w14:paraId="35B06D99" w14:textId="77777777" w:rsidTr="00A34801">
        <w:trPr>
          <w:jc w:val="center"/>
        </w:trPr>
        <w:tc>
          <w:tcPr>
            <w:tcW w:w="1957" w:type="dxa"/>
            <w:tcBorders>
              <w:top w:val="single" w:sz="4" w:space="0" w:color="auto"/>
              <w:left w:val="single" w:sz="4" w:space="0" w:color="auto"/>
              <w:bottom w:val="nil"/>
              <w:right w:val="single" w:sz="4" w:space="0" w:color="auto"/>
            </w:tcBorders>
          </w:tcPr>
          <w:p w14:paraId="7A750EF8" w14:textId="77777777" w:rsidR="00C84A42" w:rsidRPr="001141C9" w:rsidRDefault="00C84A42" w:rsidP="004618D8">
            <w:pPr>
              <w:pStyle w:val="TAC"/>
              <w:keepNext w:val="0"/>
              <w:keepLines w:val="0"/>
              <w:widowControl w:val="0"/>
              <w:rPr>
                <w:lang w:eastAsia="zh-CN" w:bidi="ar"/>
              </w:rPr>
            </w:pPr>
            <w:r w:rsidRPr="001141C9">
              <w:t>CA_n1A-n7B-n26(2A)-n78A</w:t>
            </w:r>
          </w:p>
        </w:tc>
        <w:tc>
          <w:tcPr>
            <w:tcW w:w="2033" w:type="dxa"/>
            <w:tcBorders>
              <w:top w:val="single" w:sz="4" w:space="0" w:color="auto"/>
              <w:left w:val="single" w:sz="4" w:space="0" w:color="auto"/>
              <w:bottom w:val="nil"/>
              <w:right w:val="single" w:sz="4" w:space="0" w:color="auto"/>
            </w:tcBorders>
          </w:tcPr>
          <w:p w14:paraId="77CC4517"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72836D14" w14:textId="77777777" w:rsidR="00C84A42" w:rsidRPr="001141C9" w:rsidRDefault="00C84A42" w:rsidP="004618D8">
            <w:pPr>
              <w:pStyle w:val="TAC"/>
              <w:keepNext w:val="0"/>
              <w:keepLines w:val="0"/>
              <w:widowControl w:val="0"/>
              <w:rPr>
                <w:lang w:eastAsia="zh-CN"/>
              </w:rPr>
            </w:pPr>
            <w:r w:rsidRPr="001141C9">
              <w:rPr>
                <w:lang w:eastAsia="zh-CN"/>
              </w:rPr>
              <w:t>CA_n1A-n7A</w:t>
            </w:r>
          </w:p>
          <w:p w14:paraId="36FC7D7F"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0F6733E7"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053ED254"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561796D6"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62028407"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158FFD27" w14:textId="77777777" w:rsidR="00C84A42" w:rsidRPr="001141C9" w:rsidRDefault="00C84A42" w:rsidP="004618D8">
            <w:pPr>
              <w:pStyle w:val="TAC"/>
              <w:keepNext w:val="0"/>
              <w:keepLines w:val="0"/>
              <w:widowControl w:val="0"/>
              <w:rPr>
                <w:kern w:val="2"/>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FEF774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0BF4B17" w14:textId="77777777" w:rsidR="00C84A42" w:rsidRPr="001141C9" w:rsidRDefault="00C84A42" w:rsidP="004618D8">
            <w:pPr>
              <w:pStyle w:val="TAC"/>
              <w:keepNext w:val="0"/>
              <w:keepLines w:val="0"/>
              <w:widowControl w:val="0"/>
              <w:rPr>
                <w:kern w:val="2"/>
                <w:lang w:eastAsia="zh-CN"/>
              </w:rPr>
            </w:pPr>
            <w:r w:rsidRPr="001141C9">
              <w:rPr>
                <w:kern w:val="2"/>
                <w:szCs w:val="22"/>
                <w:lang w:eastAsia="zh-CN"/>
              </w:rPr>
              <w:t>0</w:t>
            </w:r>
          </w:p>
        </w:tc>
      </w:tr>
      <w:tr w:rsidR="00C84A42" w:rsidRPr="001141C9" w14:paraId="1E913B91" w14:textId="77777777" w:rsidTr="00A34801">
        <w:trPr>
          <w:jc w:val="center"/>
        </w:trPr>
        <w:tc>
          <w:tcPr>
            <w:tcW w:w="1957" w:type="dxa"/>
            <w:tcBorders>
              <w:top w:val="nil"/>
              <w:left w:val="single" w:sz="4" w:space="0" w:color="auto"/>
              <w:bottom w:val="nil"/>
              <w:right w:val="single" w:sz="4" w:space="0" w:color="auto"/>
            </w:tcBorders>
          </w:tcPr>
          <w:p w14:paraId="4C6961E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1DE5E53"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AD5437C" w14:textId="77777777" w:rsidR="00C84A42" w:rsidRPr="001141C9" w:rsidRDefault="00C84A42" w:rsidP="004618D8">
            <w:pPr>
              <w:pStyle w:val="TAC"/>
              <w:keepNext w:val="0"/>
              <w:keepLines w:val="0"/>
              <w:widowControl w:val="0"/>
              <w:rPr>
                <w:kern w:val="2"/>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28AC1C4"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tcPr>
          <w:p w14:paraId="50386540" w14:textId="77777777" w:rsidR="00C84A42" w:rsidRPr="001141C9" w:rsidRDefault="00C84A42" w:rsidP="004618D8">
            <w:pPr>
              <w:pStyle w:val="TAC"/>
              <w:keepNext w:val="0"/>
              <w:keepLines w:val="0"/>
              <w:widowControl w:val="0"/>
              <w:rPr>
                <w:kern w:val="2"/>
                <w:lang w:eastAsia="zh-CN"/>
              </w:rPr>
            </w:pPr>
          </w:p>
        </w:tc>
      </w:tr>
      <w:tr w:rsidR="00C84A42" w:rsidRPr="001141C9" w14:paraId="15344103" w14:textId="77777777" w:rsidTr="00A34801">
        <w:trPr>
          <w:jc w:val="center"/>
        </w:trPr>
        <w:tc>
          <w:tcPr>
            <w:tcW w:w="1957" w:type="dxa"/>
            <w:tcBorders>
              <w:top w:val="nil"/>
              <w:left w:val="single" w:sz="4" w:space="0" w:color="auto"/>
              <w:bottom w:val="nil"/>
              <w:right w:val="single" w:sz="4" w:space="0" w:color="auto"/>
            </w:tcBorders>
          </w:tcPr>
          <w:p w14:paraId="44A6F20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3A0EEC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FF462FD" w14:textId="77777777" w:rsidR="00C84A42" w:rsidRPr="001141C9" w:rsidRDefault="00C84A42" w:rsidP="004618D8">
            <w:pPr>
              <w:pStyle w:val="TAC"/>
              <w:keepNext w:val="0"/>
              <w:keepLines w:val="0"/>
              <w:widowControl w:val="0"/>
              <w:rPr>
                <w:kern w:val="2"/>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D866DEF" w14:textId="77777777" w:rsidR="00C84A42" w:rsidRPr="001141C9" w:rsidRDefault="00C84A42" w:rsidP="004618D8">
            <w:pPr>
              <w:pStyle w:val="TAC"/>
              <w:keepNext w:val="0"/>
              <w:keepLines w:val="0"/>
              <w:widowControl w:val="0"/>
              <w:rPr>
                <w:lang w:eastAsia="zh-CN" w:bidi="ar"/>
              </w:rPr>
            </w:pPr>
            <w:r w:rsidRPr="001141C9">
              <w:rPr>
                <w:lang w:eastAsia="zh-CN"/>
              </w:rPr>
              <w:t>CA_n26(2A)_BCS0</w:t>
            </w:r>
          </w:p>
        </w:tc>
        <w:tc>
          <w:tcPr>
            <w:tcW w:w="1840" w:type="dxa"/>
            <w:tcBorders>
              <w:top w:val="nil"/>
              <w:left w:val="single" w:sz="4" w:space="0" w:color="auto"/>
              <w:bottom w:val="nil"/>
              <w:right w:val="single" w:sz="4" w:space="0" w:color="auto"/>
            </w:tcBorders>
          </w:tcPr>
          <w:p w14:paraId="6934447C" w14:textId="77777777" w:rsidR="00C84A42" w:rsidRPr="001141C9" w:rsidRDefault="00C84A42" w:rsidP="004618D8">
            <w:pPr>
              <w:pStyle w:val="TAC"/>
              <w:keepNext w:val="0"/>
              <w:keepLines w:val="0"/>
              <w:widowControl w:val="0"/>
              <w:rPr>
                <w:kern w:val="2"/>
                <w:lang w:eastAsia="zh-CN"/>
              </w:rPr>
            </w:pPr>
          </w:p>
        </w:tc>
      </w:tr>
      <w:tr w:rsidR="00C84A42" w:rsidRPr="001141C9" w14:paraId="64C79E81" w14:textId="77777777" w:rsidTr="00A34801">
        <w:trPr>
          <w:jc w:val="center"/>
        </w:trPr>
        <w:tc>
          <w:tcPr>
            <w:tcW w:w="1957" w:type="dxa"/>
            <w:tcBorders>
              <w:top w:val="nil"/>
              <w:left w:val="single" w:sz="4" w:space="0" w:color="auto"/>
              <w:bottom w:val="single" w:sz="4" w:space="0" w:color="auto"/>
              <w:right w:val="single" w:sz="4" w:space="0" w:color="auto"/>
            </w:tcBorders>
          </w:tcPr>
          <w:p w14:paraId="10AEBC2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A74D02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E62338D" w14:textId="77777777" w:rsidR="00C84A42" w:rsidRPr="001141C9" w:rsidRDefault="00C84A42" w:rsidP="004618D8">
            <w:pPr>
              <w:pStyle w:val="TAC"/>
              <w:keepNext w:val="0"/>
              <w:keepLines w:val="0"/>
              <w:widowControl w:val="0"/>
              <w:rPr>
                <w:kern w:val="2"/>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860515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21E058C" w14:textId="77777777" w:rsidR="00C84A42" w:rsidRPr="001141C9" w:rsidRDefault="00C84A42" w:rsidP="004618D8">
            <w:pPr>
              <w:pStyle w:val="TAC"/>
              <w:keepNext w:val="0"/>
              <w:keepLines w:val="0"/>
              <w:widowControl w:val="0"/>
              <w:rPr>
                <w:kern w:val="2"/>
                <w:lang w:eastAsia="zh-CN"/>
              </w:rPr>
            </w:pPr>
          </w:p>
        </w:tc>
      </w:tr>
      <w:tr w:rsidR="00C84A42" w:rsidRPr="001141C9" w14:paraId="7F8194EB" w14:textId="77777777" w:rsidTr="00A34801">
        <w:trPr>
          <w:jc w:val="center"/>
        </w:trPr>
        <w:tc>
          <w:tcPr>
            <w:tcW w:w="1957" w:type="dxa"/>
            <w:tcBorders>
              <w:top w:val="single" w:sz="4" w:space="0" w:color="auto"/>
              <w:left w:val="single" w:sz="4" w:space="0" w:color="auto"/>
              <w:bottom w:val="nil"/>
              <w:right w:val="single" w:sz="4" w:space="0" w:color="auto"/>
            </w:tcBorders>
          </w:tcPr>
          <w:p w14:paraId="5918A21D" w14:textId="77777777" w:rsidR="00C84A42" w:rsidRPr="001141C9" w:rsidRDefault="00C84A42" w:rsidP="004618D8">
            <w:pPr>
              <w:pStyle w:val="TAC"/>
              <w:keepNext w:val="0"/>
              <w:keepLines w:val="0"/>
              <w:widowControl w:val="0"/>
              <w:rPr>
                <w:kern w:val="2"/>
              </w:rPr>
            </w:pPr>
            <w:r w:rsidRPr="001141C9">
              <w:rPr>
                <w:lang w:eastAsia="zh-CN" w:bidi="ar"/>
              </w:rPr>
              <w:t>CA_n1A-n7B-n26A-n78(2A)</w:t>
            </w:r>
          </w:p>
        </w:tc>
        <w:tc>
          <w:tcPr>
            <w:tcW w:w="2033" w:type="dxa"/>
            <w:tcBorders>
              <w:top w:val="single" w:sz="4" w:space="0" w:color="auto"/>
              <w:left w:val="single" w:sz="4" w:space="0" w:color="auto"/>
              <w:bottom w:val="nil"/>
              <w:right w:val="single" w:sz="4" w:space="0" w:color="auto"/>
            </w:tcBorders>
          </w:tcPr>
          <w:p w14:paraId="211017EA" w14:textId="77777777" w:rsidR="00C84A42" w:rsidRPr="001141C9" w:rsidRDefault="00C84A42" w:rsidP="004618D8">
            <w:pPr>
              <w:pStyle w:val="TAC"/>
              <w:keepNext w:val="0"/>
              <w:keepLines w:val="0"/>
              <w:widowControl w:val="0"/>
              <w:rPr>
                <w:lang w:eastAsia="zh-CN"/>
              </w:rPr>
            </w:pPr>
            <w:r w:rsidRPr="001141C9">
              <w:rPr>
                <w:lang w:eastAsia="zh-CN"/>
              </w:rPr>
              <w:t>CA_n1A-n26A</w:t>
            </w:r>
          </w:p>
          <w:p w14:paraId="01723CA3" w14:textId="77777777" w:rsidR="00C84A42" w:rsidRPr="001141C9" w:rsidRDefault="00C84A42" w:rsidP="004618D8">
            <w:pPr>
              <w:pStyle w:val="TAC"/>
              <w:keepNext w:val="0"/>
              <w:keepLines w:val="0"/>
              <w:widowControl w:val="0"/>
              <w:rPr>
                <w:lang w:eastAsia="zh-CN"/>
              </w:rPr>
            </w:pPr>
            <w:r w:rsidRPr="001141C9">
              <w:rPr>
                <w:lang w:eastAsia="zh-CN"/>
              </w:rPr>
              <w:t>CA_n1A-n7A</w:t>
            </w:r>
          </w:p>
          <w:p w14:paraId="168CD76A"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3430B8B4"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4C2AA366"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1ACB659F"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08065397" w14:textId="77777777" w:rsidR="00C84A42" w:rsidRPr="001141C9" w:rsidRDefault="00C84A42" w:rsidP="004618D8">
            <w:pPr>
              <w:pStyle w:val="TAC"/>
              <w:keepNext w:val="0"/>
              <w:keepLines w:val="0"/>
              <w:widowControl w:val="0"/>
              <w:rPr>
                <w:kern w:val="2"/>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75C17EA0" w14:textId="77777777" w:rsidR="00C84A42" w:rsidRPr="001141C9" w:rsidRDefault="00C84A42" w:rsidP="004618D8">
            <w:pPr>
              <w:pStyle w:val="TAC"/>
              <w:keepNext w:val="0"/>
              <w:keepLines w:val="0"/>
              <w:widowControl w:val="0"/>
              <w:rPr>
                <w:lang w:eastAsia="zh-CN"/>
              </w:rPr>
            </w:pPr>
            <w:r w:rsidRPr="001141C9">
              <w:rPr>
                <w:kern w:val="2"/>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B23B7D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445156F4" w14:textId="77777777" w:rsidR="00C84A42" w:rsidRPr="001141C9" w:rsidRDefault="00C84A42" w:rsidP="004618D8">
            <w:pPr>
              <w:pStyle w:val="TAC"/>
              <w:keepNext w:val="0"/>
              <w:keepLines w:val="0"/>
              <w:widowControl w:val="0"/>
              <w:rPr>
                <w:kern w:val="2"/>
                <w:lang w:eastAsia="zh-CN"/>
              </w:rPr>
            </w:pPr>
            <w:r w:rsidRPr="001141C9">
              <w:rPr>
                <w:kern w:val="2"/>
                <w:lang w:eastAsia="zh-CN"/>
              </w:rPr>
              <w:t>0</w:t>
            </w:r>
          </w:p>
        </w:tc>
      </w:tr>
      <w:tr w:rsidR="00C84A42" w:rsidRPr="001141C9" w14:paraId="0EC05B51" w14:textId="77777777" w:rsidTr="00A34801">
        <w:trPr>
          <w:jc w:val="center"/>
        </w:trPr>
        <w:tc>
          <w:tcPr>
            <w:tcW w:w="1957" w:type="dxa"/>
            <w:tcBorders>
              <w:top w:val="nil"/>
              <w:left w:val="single" w:sz="4" w:space="0" w:color="auto"/>
              <w:bottom w:val="nil"/>
              <w:right w:val="single" w:sz="4" w:space="0" w:color="auto"/>
            </w:tcBorders>
          </w:tcPr>
          <w:p w14:paraId="293B0A1C"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58FFAF0F"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63EBB8F3" w14:textId="77777777" w:rsidR="00C84A42" w:rsidRPr="001141C9" w:rsidRDefault="00C84A42" w:rsidP="004618D8">
            <w:pPr>
              <w:pStyle w:val="TAC"/>
              <w:keepNext w:val="0"/>
              <w:keepLines w:val="0"/>
              <w:widowControl w:val="0"/>
              <w:rPr>
                <w:lang w:eastAsia="zh-CN"/>
              </w:rPr>
            </w:pPr>
            <w:r w:rsidRPr="001141C9">
              <w:rPr>
                <w:kern w:val="2"/>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5232EB2"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bidi="ar"/>
              </w:rPr>
              <w:t>0</w:t>
            </w:r>
          </w:p>
        </w:tc>
        <w:tc>
          <w:tcPr>
            <w:tcW w:w="1840" w:type="dxa"/>
            <w:tcBorders>
              <w:top w:val="nil"/>
              <w:left w:val="single" w:sz="4" w:space="0" w:color="auto"/>
              <w:bottom w:val="nil"/>
              <w:right w:val="single" w:sz="4" w:space="0" w:color="auto"/>
            </w:tcBorders>
          </w:tcPr>
          <w:p w14:paraId="11C35C80" w14:textId="77777777" w:rsidR="00C84A42" w:rsidRPr="001141C9" w:rsidRDefault="00C84A42" w:rsidP="004618D8">
            <w:pPr>
              <w:pStyle w:val="TAC"/>
              <w:keepNext w:val="0"/>
              <w:keepLines w:val="0"/>
              <w:widowControl w:val="0"/>
              <w:rPr>
                <w:kern w:val="2"/>
                <w:lang w:eastAsia="zh-CN"/>
              </w:rPr>
            </w:pPr>
          </w:p>
        </w:tc>
      </w:tr>
      <w:tr w:rsidR="00C84A42" w:rsidRPr="001141C9" w14:paraId="2B456128" w14:textId="77777777" w:rsidTr="00A34801">
        <w:trPr>
          <w:jc w:val="center"/>
        </w:trPr>
        <w:tc>
          <w:tcPr>
            <w:tcW w:w="1957" w:type="dxa"/>
            <w:tcBorders>
              <w:top w:val="nil"/>
              <w:left w:val="single" w:sz="4" w:space="0" w:color="auto"/>
              <w:bottom w:val="nil"/>
              <w:right w:val="single" w:sz="4" w:space="0" w:color="auto"/>
            </w:tcBorders>
          </w:tcPr>
          <w:p w14:paraId="047BEA7A"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20DEF8B4"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24F7D594" w14:textId="77777777" w:rsidR="00C84A42" w:rsidRPr="001141C9" w:rsidRDefault="00C84A42" w:rsidP="004618D8">
            <w:pPr>
              <w:pStyle w:val="TAC"/>
              <w:keepNext w:val="0"/>
              <w:keepLines w:val="0"/>
              <w:widowControl w:val="0"/>
              <w:rPr>
                <w:lang w:eastAsia="zh-CN"/>
              </w:rPr>
            </w:pPr>
            <w:r w:rsidRPr="001141C9">
              <w:rPr>
                <w:kern w:val="2"/>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2C94D7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0FAE42CD" w14:textId="77777777" w:rsidR="00C84A42" w:rsidRPr="001141C9" w:rsidRDefault="00C84A42" w:rsidP="004618D8">
            <w:pPr>
              <w:pStyle w:val="TAC"/>
              <w:keepNext w:val="0"/>
              <w:keepLines w:val="0"/>
              <w:widowControl w:val="0"/>
              <w:rPr>
                <w:kern w:val="2"/>
                <w:lang w:eastAsia="zh-CN"/>
              </w:rPr>
            </w:pPr>
          </w:p>
        </w:tc>
      </w:tr>
      <w:tr w:rsidR="00C84A42" w:rsidRPr="001141C9" w14:paraId="1E8142F7" w14:textId="77777777" w:rsidTr="00A34801">
        <w:trPr>
          <w:jc w:val="center"/>
        </w:trPr>
        <w:tc>
          <w:tcPr>
            <w:tcW w:w="1957" w:type="dxa"/>
            <w:tcBorders>
              <w:top w:val="nil"/>
              <w:left w:val="single" w:sz="4" w:space="0" w:color="auto"/>
              <w:bottom w:val="nil"/>
              <w:right w:val="single" w:sz="4" w:space="0" w:color="auto"/>
            </w:tcBorders>
          </w:tcPr>
          <w:p w14:paraId="1FACF53A"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494886AA"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E63045E" w14:textId="77777777" w:rsidR="00C84A42" w:rsidRPr="001141C9" w:rsidRDefault="00C84A42" w:rsidP="004618D8">
            <w:pPr>
              <w:pStyle w:val="TAC"/>
              <w:keepNext w:val="0"/>
              <w:keepLines w:val="0"/>
              <w:widowControl w:val="0"/>
              <w:rPr>
                <w:lang w:eastAsia="zh-CN"/>
              </w:rPr>
            </w:pPr>
            <w:r w:rsidRPr="001141C9">
              <w:rPr>
                <w:kern w:val="2"/>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7AB7778" w14:textId="77777777" w:rsidR="00C84A42" w:rsidRPr="001141C9" w:rsidRDefault="00C84A42" w:rsidP="004618D8">
            <w:pPr>
              <w:pStyle w:val="TAC"/>
              <w:keepNext w:val="0"/>
              <w:keepLines w:val="0"/>
              <w:widowControl w:val="0"/>
              <w:rPr>
                <w:lang w:eastAsia="zh-CN" w:bidi="ar"/>
              </w:rPr>
            </w:pPr>
            <w:r w:rsidRPr="001141C9">
              <w:rPr>
                <w:lang w:eastAsia="zh-CN" w:bidi="ar"/>
              </w:rPr>
              <w:t xml:space="preserve">CA_n78(2A)_BCS0 </w:t>
            </w:r>
          </w:p>
        </w:tc>
        <w:tc>
          <w:tcPr>
            <w:tcW w:w="1840" w:type="dxa"/>
            <w:tcBorders>
              <w:top w:val="nil"/>
              <w:left w:val="single" w:sz="4" w:space="0" w:color="auto"/>
              <w:bottom w:val="single" w:sz="4" w:space="0" w:color="auto"/>
              <w:right w:val="single" w:sz="4" w:space="0" w:color="auto"/>
            </w:tcBorders>
          </w:tcPr>
          <w:p w14:paraId="48131108" w14:textId="77777777" w:rsidR="00C84A42" w:rsidRPr="001141C9" w:rsidRDefault="00C84A42" w:rsidP="004618D8">
            <w:pPr>
              <w:pStyle w:val="TAC"/>
              <w:keepNext w:val="0"/>
              <w:keepLines w:val="0"/>
              <w:widowControl w:val="0"/>
              <w:rPr>
                <w:kern w:val="2"/>
                <w:lang w:eastAsia="zh-CN"/>
              </w:rPr>
            </w:pPr>
          </w:p>
        </w:tc>
      </w:tr>
      <w:tr w:rsidR="00C84A42" w:rsidRPr="001141C9" w14:paraId="6AD698C9" w14:textId="77777777" w:rsidTr="00A34801">
        <w:trPr>
          <w:jc w:val="center"/>
        </w:trPr>
        <w:tc>
          <w:tcPr>
            <w:tcW w:w="1957" w:type="dxa"/>
            <w:tcBorders>
              <w:top w:val="nil"/>
              <w:left w:val="single" w:sz="4" w:space="0" w:color="auto"/>
              <w:bottom w:val="nil"/>
              <w:right w:val="single" w:sz="4" w:space="0" w:color="auto"/>
            </w:tcBorders>
          </w:tcPr>
          <w:p w14:paraId="5FF2B626" w14:textId="77777777" w:rsidR="00C84A42" w:rsidRPr="001141C9" w:rsidRDefault="00C84A42" w:rsidP="004618D8">
            <w:pPr>
              <w:pStyle w:val="TAC"/>
              <w:keepNext w:val="0"/>
              <w:keepLines w:val="0"/>
              <w:widowControl w:val="0"/>
              <w:rPr>
                <w:kern w:val="2"/>
              </w:rPr>
            </w:pPr>
          </w:p>
        </w:tc>
        <w:tc>
          <w:tcPr>
            <w:tcW w:w="2033" w:type="dxa"/>
            <w:tcBorders>
              <w:top w:val="single" w:sz="4" w:space="0" w:color="auto"/>
              <w:left w:val="single" w:sz="4" w:space="0" w:color="auto"/>
              <w:bottom w:val="nil"/>
              <w:right w:val="single" w:sz="4" w:space="0" w:color="auto"/>
            </w:tcBorders>
          </w:tcPr>
          <w:p w14:paraId="7D42C763" w14:textId="77777777" w:rsidR="00C84A42" w:rsidRPr="001141C9" w:rsidRDefault="00C84A42" w:rsidP="004618D8">
            <w:pPr>
              <w:pStyle w:val="TAC"/>
              <w:keepNext w:val="0"/>
              <w:keepLines w:val="0"/>
              <w:widowControl w:val="0"/>
              <w:rPr>
                <w:kern w:val="2"/>
              </w:rPr>
            </w:pPr>
            <w:r>
              <w:rPr>
                <w:lang w:val="en-US"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5E81D46" w14:textId="77777777" w:rsidR="00C84A42" w:rsidRPr="001141C9" w:rsidRDefault="00C84A42" w:rsidP="004618D8">
            <w:pPr>
              <w:pStyle w:val="TAC"/>
              <w:keepNext w:val="0"/>
              <w:keepLines w:val="0"/>
              <w:widowControl w:val="0"/>
              <w:rPr>
                <w:kern w:val="2"/>
                <w:lang w:eastAsia="zh-CN"/>
              </w:rPr>
            </w:pPr>
            <w:r>
              <w:rPr>
                <w:kern w:val="2"/>
                <w:lang w:val="en-US"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4B7C718"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095DB432" w14:textId="77777777" w:rsidR="00C84A42" w:rsidRPr="001141C9" w:rsidRDefault="00C84A42" w:rsidP="004618D8">
            <w:pPr>
              <w:pStyle w:val="TAC"/>
              <w:keepNext w:val="0"/>
              <w:keepLines w:val="0"/>
              <w:widowControl w:val="0"/>
              <w:rPr>
                <w:kern w:val="2"/>
                <w:lang w:eastAsia="zh-CN"/>
              </w:rPr>
            </w:pPr>
            <w:r>
              <w:rPr>
                <w:kern w:val="2"/>
                <w:lang w:val="en-US" w:eastAsia="zh-CN"/>
              </w:rPr>
              <w:t>4 and 5</w:t>
            </w:r>
          </w:p>
        </w:tc>
      </w:tr>
      <w:tr w:rsidR="00C84A42" w:rsidRPr="001141C9" w14:paraId="13F86BC0" w14:textId="77777777" w:rsidTr="00A34801">
        <w:trPr>
          <w:jc w:val="center"/>
        </w:trPr>
        <w:tc>
          <w:tcPr>
            <w:tcW w:w="1957" w:type="dxa"/>
            <w:tcBorders>
              <w:top w:val="nil"/>
              <w:left w:val="single" w:sz="4" w:space="0" w:color="auto"/>
              <w:bottom w:val="nil"/>
              <w:right w:val="single" w:sz="4" w:space="0" w:color="auto"/>
            </w:tcBorders>
          </w:tcPr>
          <w:p w14:paraId="45B040D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15B37E0D"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21F77052" w14:textId="77777777" w:rsidR="00C84A42" w:rsidRPr="001141C9" w:rsidRDefault="00C84A42" w:rsidP="004618D8">
            <w:pPr>
              <w:pStyle w:val="TAC"/>
              <w:keepNext w:val="0"/>
              <w:keepLines w:val="0"/>
              <w:widowControl w:val="0"/>
              <w:rPr>
                <w:kern w:val="2"/>
                <w:lang w:eastAsia="zh-CN"/>
              </w:rPr>
            </w:pPr>
            <w:r>
              <w:rPr>
                <w:kern w:val="2"/>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C9CCB16" w14:textId="77777777" w:rsidR="00C84A42" w:rsidRPr="001141C9" w:rsidRDefault="00C84A42" w:rsidP="004618D8">
            <w:pPr>
              <w:pStyle w:val="TAC"/>
              <w:keepNext w:val="0"/>
              <w:keepLines w:val="0"/>
              <w:widowControl w:val="0"/>
              <w:rPr>
                <w:lang w:eastAsia="zh-CN" w:bidi="ar"/>
              </w:rPr>
            </w:pPr>
            <w:r>
              <w:rPr>
                <w:lang w:val="en-US" w:eastAsia="zh-CN" w:bidi="ar"/>
              </w:rPr>
              <w:t xml:space="preserve">CA_n7B_BCS 4 and 5 </w:t>
            </w:r>
          </w:p>
        </w:tc>
        <w:tc>
          <w:tcPr>
            <w:tcW w:w="1840" w:type="dxa"/>
            <w:tcBorders>
              <w:top w:val="nil"/>
              <w:left w:val="single" w:sz="4" w:space="0" w:color="auto"/>
              <w:bottom w:val="nil"/>
              <w:right w:val="single" w:sz="4" w:space="0" w:color="auto"/>
            </w:tcBorders>
          </w:tcPr>
          <w:p w14:paraId="1627E7E8" w14:textId="77777777" w:rsidR="00C84A42" w:rsidRPr="001141C9" w:rsidRDefault="00C84A42" w:rsidP="004618D8">
            <w:pPr>
              <w:pStyle w:val="TAC"/>
              <w:keepNext w:val="0"/>
              <w:keepLines w:val="0"/>
              <w:widowControl w:val="0"/>
              <w:rPr>
                <w:kern w:val="2"/>
                <w:lang w:eastAsia="zh-CN"/>
              </w:rPr>
            </w:pPr>
          </w:p>
        </w:tc>
      </w:tr>
      <w:tr w:rsidR="00C84A42" w:rsidRPr="001141C9" w14:paraId="07D65FBB" w14:textId="77777777" w:rsidTr="00A34801">
        <w:trPr>
          <w:jc w:val="center"/>
        </w:trPr>
        <w:tc>
          <w:tcPr>
            <w:tcW w:w="1957" w:type="dxa"/>
            <w:tcBorders>
              <w:top w:val="nil"/>
              <w:left w:val="single" w:sz="4" w:space="0" w:color="auto"/>
              <w:bottom w:val="nil"/>
              <w:right w:val="single" w:sz="4" w:space="0" w:color="auto"/>
            </w:tcBorders>
          </w:tcPr>
          <w:p w14:paraId="3C4A6EA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0E82F414"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50DA51B8" w14:textId="77777777" w:rsidR="00C84A42" w:rsidRPr="001141C9" w:rsidRDefault="00C84A42" w:rsidP="004618D8">
            <w:pPr>
              <w:pStyle w:val="TAC"/>
              <w:keepNext w:val="0"/>
              <w:keepLines w:val="0"/>
              <w:widowControl w:val="0"/>
              <w:rPr>
                <w:kern w:val="2"/>
                <w:lang w:eastAsia="zh-CN"/>
              </w:rPr>
            </w:pPr>
            <w:r>
              <w:rPr>
                <w:kern w:val="2"/>
                <w:lang w:val="en-US"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27DF15C"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14A13762" w14:textId="77777777" w:rsidR="00C84A42" w:rsidRPr="001141C9" w:rsidRDefault="00C84A42" w:rsidP="004618D8">
            <w:pPr>
              <w:pStyle w:val="TAC"/>
              <w:keepNext w:val="0"/>
              <w:keepLines w:val="0"/>
              <w:widowControl w:val="0"/>
              <w:rPr>
                <w:kern w:val="2"/>
                <w:lang w:eastAsia="zh-CN"/>
              </w:rPr>
            </w:pPr>
          </w:p>
        </w:tc>
      </w:tr>
      <w:tr w:rsidR="00C84A42" w:rsidRPr="001141C9" w14:paraId="005EFB9A" w14:textId="77777777" w:rsidTr="00A34801">
        <w:trPr>
          <w:jc w:val="center"/>
        </w:trPr>
        <w:tc>
          <w:tcPr>
            <w:tcW w:w="1957" w:type="dxa"/>
            <w:tcBorders>
              <w:top w:val="nil"/>
              <w:left w:val="single" w:sz="4" w:space="0" w:color="auto"/>
              <w:bottom w:val="single" w:sz="4" w:space="0" w:color="auto"/>
              <w:right w:val="single" w:sz="4" w:space="0" w:color="auto"/>
            </w:tcBorders>
          </w:tcPr>
          <w:p w14:paraId="46233418"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4F92482C"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39E79674" w14:textId="77777777" w:rsidR="00C84A42" w:rsidRPr="001141C9" w:rsidRDefault="00C84A42" w:rsidP="004618D8">
            <w:pPr>
              <w:pStyle w:val="TAC"/>
              <w:keepNext w:val="0"/>
              <w:keepLines w:val="0"/>
              <w:widowControl w:val="0"/>
              <w:rPr>
                <w:kern w:val="2"/>
                <w:lang w:eastAsia="zh-CN"/>
              </w:rPr>
            </w:pPr>
            <w:r>
              <w:rPr>
                <w:kern w:val="2"/>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0483AB26"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single" w:sz="4" w:space="0" w:color="auto"/>
              <w:right w:val="single" w:sz="4" w:space="0" w:color="auto"/>
            </w:tcBorders>
          </w:tcPr>
          <w:p w14:paraId="4A497D76" w14:textId="77777777" w:rsidR="00C84A42" w:rsidRPr="001141C9" w:rsidRDefault="00C84A42" w:rsidP="004618D8">
            <w:pPr>
              <w:pStyle w:val="TAC"/>
              <w:keepNext w:val="0"/>
              <w:keepLines w:val="0"/>
              <w:widowControl w:val="0"/>
              <w:rPr>
                <w:kern w:val="2"/>
                <w:lang w:eastAsia="zh-CN"/>
              </w:rPr>
            </w:pPr>
          </w:p>
        </w:tc>
      </w:tr>
      <w:tr w:rsidR="00C84A42" w:rsidRPr="001141C9" w14:paraId="1FA8357B" w14:textId="77777777" w:rsidTr="00A34801">
        <w:trPr>
          <w:jc w:val="center"/>
        </w:trPr>
        <w:tc>
          <w:tcPr>
            <w:tcW w:w="1957" w:type="dxa"/>
            <w:tcBorders>
              <w:top w:val="single" w:sz="4" w:space="0" w:color="auto"/>
              <w:left w:val="single" w:sz="4" w:space="0" w:color="auto"/>
              <w:bottom w:val="nil"/>
              <w:right w:val="single" w:sz="4" w:space="0" w:color="auto"/>
            </w:tcBorders>
          </w:tcPr>
          <w:p w14:paraId="56E6ED5B" w14:textId="77777777" w:rsidR="00C84A42" w:rsidRPr="001141C9" w:rsidRDefault="00C84A42" w:rsidP="004618D8">
            <w:pPr>
              <w:pStyle w:val="TAC"/>
              <w:keepNext w:val="0"/>
              <w:keepLines w:val="0"/>
              <w:widowControl w:val="0"/>
              <w:rPr>
                <w:kern w:val="2"/>
              </w:rPr>
            </w:pPr>
            <w:r w:rsidRPr="001141C9">
              <w:rPr>
                <w:lang w:eastAsia="zh-CN" w:bidi="ar"/>
              </w:rPr>
              <w:t>CA_n1A-n7B-n26A-n78C</w:t>
            </w:r>
          </w:p>
        </w:tc>
        <w:tc>
          <w:tcPr>
            <w:tcW w:w="2033" w:type="dxa"/>
            <w:tcBorders>
              <w:top w:val="single" w:sz="4" w:space="0" w:color="auto"/>
              <w:left w:val="single" w:sz="4" w:space="0" w:color="auto"/>
              <w:bottom w:val="nil"/>
              <w:right w:val="single" w:sz="4" w:space="0" w:color="auto"/>
            </w:tcBorders>
          </w:tcPr>
          <w:p w14:paraId="742C8E8E" w14:textId="77777777" w:rsidR="00C84A42" w:rsidRPr="001141C9" w:rsidRDefault="00C84A42" w:rsidP="004618D8">
            <w:pPr>
              <w:pStyle w:val="TAC"/>
              <w:keepNext w:val="0"/>
              <w:keepLines w:val="0"/>
              <w:rPr>
                <w:lang w:eastAsia="zh-CN"/>
              </w:rPr>
            </w:pPr>
            <w:r w:rsidRPr="001141C9">
              <w:rPr>
                <w:lang w:eastAsia="zh-CN"/>
              </w:rPr>
              <w:t>CA_n1A-n26A</w:t>
            </w:r>
          </w:p>
          <w:p w14:paraId="6C65C549" w14:textId="77777777" w:rsidR="00C84A42" w:rsidRPr="001141C9" w:rsidRDefault="00C84A42" w:rsidP="004618D8">
            <w:pPr>
              <w:pStyle w:val="TAC"/>
              <w:keepNext w:val="0"/>
              <w:keepLines w:val="0"/>
              <w:rPr>
                <w:lang w:eastAsia="zh-CN"/>
              </w:rPr>
            </w:pPr>
            <w:r w:rsidRPr="001141C9">
              <w:rPr>
                <w:lang w:eastAsia="zh-CN"/>
              </w:rPr>
              <w:t>CA_n1A-n7A</w:t>
            </w:r>
          </w:p>
          <w:p w14:paraId="174E6A59" w14:textId="77777777" w:rsidR="00C84A42" w:rsidRPr="001141C9" w:rsidRDefault="00C84A42" w:rsidP="004618D8">
            <w:pPr>
              <w:pStyle w:val="TAC"/>
              <w:keepNext w:val="0"/>
              <w:keepLines w:val="0"/>
              <w:rPr>
                <w:lang w:eastAsia="zh-CN"/>
              </w:rPr>
            </w:pPr>
            <w:r w:rsidRPr="001141C9">
              <w:rPr>
                <w:lang w:eastAsia="zh-CN"/>
              </w:rPr>
              <w:t>CA_n1A-n78A</w:t>
            </w:r>
          </w:p>
          <w:p w14:paraId="3652904E" w14:textId="77777777" w:rsidR="00C84A42" w:rsidRPr="001141C9" w:rsidRDefault="00C84A42" w:rsidP="004618D8">
            <w:pPr>
              <w:pStyle w:val="TAC"/>
              <w:keepNext w:val="0"/>
              <w:keepLines w:val="0"/>
              <w:rPr>
                <w:lang w:eastAsia="zh-CN"/>
              </w:rPr>
            </w:pPr>
            <w:r w:rsidRPr="001141C9">
              <w:rPr>
                <w:lang w:eastAsia="zh-CN"/>
              </w:rPr>
              <w:t>CA_n7A-n26A</w:t>
            </w:r>
          </w:p>
          <w:p w14:paraId="1876CE1D" w14:textId="77777777" w:rsidR="00C84A42" w:rsidRPr="001141C9" w:rsidRDefault="00C84A42" w:rsidP="004618D8">
            <w:pPr>
              <w:pStyle w:val="TAC"/>
              <w:keepNext w:val="0"/>
              <w:keepLines w:val="0"/>
              <w:rPr>
                <w:lang w:eastAsia="zh-CN"/>
              </w:rPr>
            </w:pPr>
            <w:r w:rsidRPr="001141C9">
              <w:rPr>
                <w:lang w:eastAsia="zh-CN"/>
              </w:rPr>
              <w:t>CA_n26A-n78A</w:t>
            </w:r>
          </w:p>
          <w:p w14:paraId="20CDF6D8" w14:textId="77777777" w:rsidR="00C84A42" w:rsidRPr="001141C9" w:rsidRDefault="00C84A42" w:rsidP="004618D8">
            <w:pPr>
              <w:pStyle w:val="TAC"/>
              <w:keepNext w:val="0"/>
              <w:keepLines w:val="0"/>
              <w:rPr>
                <w:lang w:eastAsia="zh-CN"/>
              </w:rPr>
            </w:pPr>
            <w:r w:rsidRPr="001141C9">
              <w:rPr>
                <w:lang w:eastAsia="zh-CN"/>
              </w:rPr>
              <w:t>CA_n7A-n78A</w:t>
            </w:r>
          </w:p>
          <w:p w14:paraId="18837AD0" w14:textId="77777777" w:rsidR="00C84A42" w:rsidRPr="001141C9" w:rsidRDefault="00C84A42" w:rsidP="004618D8">
            <w:pPr>
              <w:pStyle w:val="TAC"/>
              <w:keepNext w:val="0"/>
              <w:keepLines w:val="0"/>
              <w:rPr>
                <w:lang w:eastAsia="zh-CN"/>
              </w:rPr>
            </w:pPr>
            <w:r w:rsidRPr="001141C9">
              <w:rPr>
                <w:lang w:eastAsia="zh-CN"/>
              </w:rPr>
              <w:t>CA_n7B</w:t>
            </w:r>
          </w:p>
          <w:p w14:paraId="070B35D6" w14:textId="77777777" w:rsidR="00C84A42" w:rsidRPr="001141C9" w:rsidRDefault="00C84A42" w:rsidP="004618D8">
            <w:pPr>
              <w:pStyle w:val="TAC"/>
              <w:keepNext w:val="0"/>
              <w:keepLines w:val="0"/>
              <w:widowControl w:val="0"/>
              <w:rPr>
                <w:kern w:val="2"/>
              </w:rPr>
            </w:pPr>
            <w:r w:rsidRPr="001141C9">
              <w:rPr>
                <w:kern w:val="2"/>
              </w:rPr>
              <w:t>CA_n78C</w:t>
            </w:r>
          </w:p>
        </w:tc>
        <w:tc>
          <w:tcPr>
            <w:tcW w:w="977" w:type="dxa"/>
            <w:tcBorders>
              <w:top w:val="single" w:sz="4" w:space="0" w:color="auto"/>
              <w:left w:val="single" w:sz="4" w:space="0" w:color="auto"/>
              <w:bottom w:val="single" w:sz="4" w:space="0" w:color="auto"/>
              <w:right w:val="single" w:sz="4" w:space="0" w:color="auto"/>
            </w:tcBorders>
          </w:tcPr>
          <w:p w14:paraId="541D1607" w14:textId="77777777" w:rsidR="00C84A42" w:rsidRPr="001141C9" w:rsidRDefault="00C84A42" w:rsidP="004618D8">
            <w:pPr>
              <w:pStyle w:val="TAC"/>
              <w:keepNext w:val="0"/>
              <w:keepLines w:val="0"/>
              <w:widowControl w:val="0"/>
              <w:rPr>
                <w:kern w:val="2"/>
                <w:lang w:eastAsia="zh-CN"/>
              </w:rPr>
            </w:pPr>
            <w:r w:rsidRPr="001141C9">
              <w:rPr>
                <w:kern w:val="2"/>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AE2E8B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6E070DC5" w14:textId="77777777" w:rsidR="00C84A42" w:rsidRPr="001141C9" w:rsidRDefault="00C84A42" w:rsidP="004618D8">
            <w:pPr>
              <w:pStyle w:val="TAC"/>
              <w:keepNext w:val="0"/>
              <w:keepLines w:val="0"/>
              <w:widowControl w:val="0"/>
              <w:rPr>
                <w:kern w:val="2"/>
                <w:lang w:eastAsia="zh-CN"/>
              </w:rPr>
            </w:pPr>
            <w:r w:rsidRPr="001141C9">
              <w:rPr>
                <w:kern w:val="2"/>
                <w:lang w:eastAsia="zh-CN"/>
              </w:rPr>
              <w:t>0</w:t>
            </w:r>
          </w:p>
        </w:tc>
      </w:tr>
      <w:tr w:rsidR="00C84A42" w:rsidRPr="001141C9" w14:paraId="38F3693D" w14:textId="77777777" w:rsidTr="00A34801">
        <w:trPr>
          <w:jc w:val="center"/>
        </w:trPr>
        <w:tc>
          <w:tcPr>
            <w:tcW w:w="1957" w:type="dxa"/>
            <w:tcBorders>
              <w:top w:val="nil"/>
              <w:left w:val="single" w:sz="4" w:space="0" w:color="auto"/>
              <w:bottom w:val="nil"/>
              <w:right w:val="single" w:sz="4" w:space="0" w:color="auto"/>
            </w:tcBorders>
          </w:tcPr>
          <w:p w14:paraId="13186D5A"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2B27DBFB"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332EEE32" w14:textId="77777777" w:rsidR="00C84A42" w:rsidRPr="001141C9" w:rsidRDefault="00C84A42" w:rsidP="004618D8">
            <w:pPr>
              <w:pStyle w:val="TAC"/>
              <w:keepNext w:val="0"/>
              <w:keepLines w:val="0"/>
              <w:widowControl w:val="0"/>
              <w:rPr>
                <w:kern w:val="2"/>
                <w:lang w:eastAsia="zh-CN"/>
              </w:rPr>
            </w:pPr>
            <w:r w:rsidRPr="001141C9">
              <w:rPr>
                <w:kern w:val="2"/>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A74CEFB"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5E352C5A" w14:textId="77777777" w:rsidR="00C84A42" w:rsidRPr="001141C9" w:rsidRDefault="00C84A42" w:rsidP="004618D8">
            <w:pPr>
              <w:pStyle w:val="TAC"/>
              <w:keepNext w:val="0"/>
              <w:keepLines w:val="0"/>
              <w:widowControl w:val="0"/>
              <w:rPr>
                <w:kern w:val="2"/>
                <w:lang w:eastAsia="zh-CN"/>
              </w:rPr>
            </w:pPr>
          </w:p>
        </w:tc>
      </w:tr>
      <w:tr w:rsidR="00C84A42" w:rsidRPr="001141C9" w14:paraId="17A84052" w14:textId="77777777" w:rsidTr="00A34801">
        <w:trPr>
          <w:jc w:val="center"/>
        </w:trPr>
        <w:tc>
          <w:tcPr>
            <w:tcW w:w="1957" w:type="dxa"/>
            <w:tcBorders>
              <w:top w:val="nil"/>
              <w:left w:val="single" w:sz="4" w:space="0" w:color="auto"/>
              <w:bottom w:val="nil"/>
              <w:right w:val="single" w:sz="4" w:space="0" w:color="auto"/>
            </w:tcBorders>
          </w:tcPr>
          <w:p w14:paraId="6D191C41"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775DD44F"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65A6CDB6" w14:textId="77777777" w:rsidR="00C84A42" w:rsidRPr="001141C9" w:rsidRDefault="00C84A42" w:rsidP="004618D8">
            <w:pPr>
              <w:pStyle w:val="TAC"/>
              <w:keepNext w:val="0"/>
              <w:keepLines w:val="0"/>
              <w:widowControl w:val="0"/>
              <w:rPr>
                <w:kern w:val="2"/>
                <w:lang w:eastAsia="zh-CN"/>
              </w:rPr>
            </w:pPr>
            <w:r w:rsidRPr="001141C9">
              <w:rPr>
                <w:kern w:val="2"/>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4B2EB86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5A660A5C" w14:textId="77777777" w:rsidR="00C84A42" w:rsidRPr="001141C9" w:rsidRDefault="00C84A42" w:rsidP="004618D8">
            <w:pPr>
              <w:pStyle w:val="TAC"/>
              <w:keepNext w:val="0"/>
              <w:keepLines w:val="0"/>
              <w:widowControl w:val="0"/>
              <w:rPr>
                <w:kern w:val="2"/>
                <w:lang w:eastAsia="zh-CN"/>
              </w:rPr>
            </w:pPr>
          </w:p>
        </w:tc>
      </w:tr>
      <w:tr w:rsidR="00C84A42" w:rsidRPr="001141C9" w14:paraId="57FDB198" w14:textId="77777777" w:rsidTr="00A34801">
        <w:trPr>
          <w:jc w:val="center"/>
        </w:trPr>
        <w:tc>
          <w:tcPr>
            <w:tcW w:w="1957" w:type="dxa"/>
            <w:tcBorders>
              <w:top w:val="nil"/>
              <w:left w:val="single" w:sz="4" w:space="0" w:color="auto"/>
              <w:bottom w:val="single" w:sz="4" w:space="0" w:color="auto"/>
              <w:right w:val="single" w:sz="4" w:space="0" w:color="auto"/>
            </w:tcBorders>
          </w:tcPr>
          <w:p w14:paraId="2CB8358C"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31EB18B2"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231F4087" w14:textId="77777777" w:rsidR="00C84A42" w:rsidRPr="001141C9" w:rsidRDefault="00C84A42" w:rsidP="004618D8">
            <w:pPr>
              <w:pStyle w:val="TAC"/>
              <w:keepNext w:val="0"/>
              <w:keepLines w:val="0"/>
              <w:widowControl w:val="0"/>
              <w:rPr>
                <w:kern w:val="2"/>
                <w:lang w:eastAsia="zh-CN"/>
              </w:rPr>
            </w:pPr>
            <w:r w:rsidRPr="001141C9">
              <w:rPr>
                <w:kern w:val="2"/>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0FB490C" w14:textId="77777777" w:rsidR="00C84A42" w:rsidRPr="001141C9" w:rsidRDefault="00C84A42" w:rsidP="004618D8">
            <w:pPr>
              <w:pStyle w:val="TAC"/>
              <w:keepNext w:val="0"/>
              <w:keepLines w:val="0"/>
              <w:widowControl w:val="0"/>
              <w:rPr>
                <w:lang w:eastAsia="zh-CN" w:bidi="ar"/>
              </w:rPr>
            </w:pPr>
            <w:r w:rsidRPr="001141C9">
              <w:rPr>
                <w:lang w:eastAsia="zh-CN" w:bidi="ar"/>
              </w:rPr>
              <w:t xml:space="preserve">CA_n78C_BCS0 </w:t>
            </w:r>
          </w:p>
        </w:tc>
        <w:tc>
          <w:tcPr>
            <w:tcW w:w="1840" w:type="dxa"/>
            <w:tcBorders>
              <w:top w:val="nil"/>
              <w:left w:val="single" w:sz="4" w:space="0" w:color="auto"/>
              <w:bottom w:val="single" w:sz="4" w:space="0" w:color="auto"/>
              <w:right w:val="single" w:sz="4" w:space="0" w:color="auto"/>
            </w:tcBorders>
          </w:tcPr>
          <w:p w14:paraId="432E0835" w14:textId="77777777" w:rsidR="00C84A42" w:rsidRPr="001141C9" w:rsidRDefault="00C84A42" w:rsidP="004618D8">
            <w:pPr>
              <w:pStyle w:val="TAC"/>
              <w:keepNext w:val="0"/>
              <w:keepLines w:val="0"/>
              <w:widowControl w:val="0"/>
              <w:rPr>
                <w:kern w:val="2"/>
                <w:lang w:eastAsia="zh-CN"/>
              </w:rPr>
            </w:pPr>
          </w:p>
        </w:tc>
      </w:tr>
      <w:tr w:rsidR="00C84A42" w:rsidRPr="001141C9" w14:paraId="47018404" w14:textId="77777777" w:rsidTr="00A34801">
        <w:trPr>
          <w:jc w:val="center"/>
        </w:trPr>
        <w:tc>
          <w:tcPr>
            <w:tcW w:w="1957" w:type="dxa"/>
            <w:tcBorders>
              <w:top w:val="single" w:sz="4" w:space="0" w:color="auto"/>
              <w:left w:val="single" w:sz="4" w:space="0" w:color="auto"/>
              <w:bottom w:val="nil"/>
              <w:right w:val="single" w:sz="4" w:space="0" w:color="auto"/>
            </w:tcBorders>
          </w:tcPr>
          <w:p w14:paraId="3A92FF71" w14:textId="77777777" w:rsidR="00C84A42" w:rsidRPr="001141C9" w:rsidRDefault="00C84A42" w:rsidP="004618D8">
            <w:pPr>
              <w:pStyle w:val="TAC"/>
              <w:keepLines w:val="0"/>
              <w:widowControl w:val="0"/>
            </w:pPr>
            <w:r w:rsidRPr="001141C9">
              <w:t>CA_n1A-n7B-n26(2A)-n78(2A)</w:t>
            </w:r>
          </w:p>
        </w:tc>
        <w:tc>
          <w:tcPr>
            <w:tcW w:w="2033" w:type="dxa"/>
            <w:tcBorders>
              <w:top w:val="single" w:sz="4" w:space="0" w:color="auto"/>
              <w:left w:val="single" w:sz="4" w:space="0" w:color="auto"/>
              <w:bottom w:val="nil"/>
              <w:right w:val="single" w:sz="4" w:space="0" w:color="auto"/>
            </w:tcBorders>
          </w:tcPr>
          <w:p w14:paraId="345E691E" w14:textId="77777777" w:rsidR="00C84A42" w:rsidRPr="001141C9" w:rsidRDefault="00C84A42" w:rsidP="004618D8">
            <w:pPr>
              <w:pStyle w:val="TAC"/>
              <w:keepLines w:val="0"/>
              <w:widowControl w:val="0"/>
              <w:rPr>
                <w:lang w:eastAsia="zh-CN"/>
              </w:rPr>
            </w:pPr>
            <w:r w:rsidRPr="001141C9">
              <w:rPr>
                <w:lang w:eastAsia="zh-CN"/>
              </w:rPr>
              <w:t>CA_n1A-n26A</w:t>
            </w:r>
          </w:p>
          <w:p w14:paraId="24F38049" w14:textId="77777777" w:rsidR="00C84A42" w:rsidRPr="001141C9" w:rsidRDefault="00C84A42" w:rsidP="004618D8">
            <w:pPr>
              <w:pStyle w:val="TAC"/>
              <w:keepLines w:val="0"/>
              <w:widowControl w:val="0"/>
              <w:rPr>
                <w:lang w:eastAsia="zh-CN"/>
              </w:rPr>
            </w:pPr>
            <w:r w:rsidRPr="001141C9">
              <w:rPr>
                <w:lang w:eastAsia="zh-CN"/>
              </w:rPr>
              <w:t>CA_n1A-n7A</w:t>
            </w:r>
          </w:p>
          <w:p w14:paraId="2C8D48F0" w14:textId="77777777" w:rsidR="00C84A42" w:rsidRPr="001141C9" w:rsidRDefault="00C84A42" w:rsidP="004618D8">
            <w:pPr>
              <w:pStyle w:val="TAC"/>
              <w:keepLines w:val="0"/>
              <w:widowControl w:val="0"/>
              <w:rPr>
                <w:lang w:eastAsia="zh-CN"/>
              </w:rPr>
            </w:pPr>
            <w:r w:rsidRPr="001141C9">
              <w:rPr>
                <w:lang w:eastAsia="zh-CN"/>
              </w:rPr>
              <w:t>CA_n1A-n78A</w:t>
            </w:r>
          </w:p>
          <w:p w14:paraId="4333DF8D" w14:textId="77777777" w:rsidR="00C84A42" w:rsidRPr="001141C9" w:rsidRDefault="00C84A42" w:rsidP="004618D8">
            <w:pPr>
              <w:pStyle w:val="TAC"/>
              <w:keepLines w:val="0"/>
              <w:widowControl w:val="0"/>
              <w:rPr>
                <w:lang w:eastAsia="zh-CN"/>
              </w:rPr>
            </w:pPr>
            <w:r w:rsidRPr="001141C9">
              <w:rPr>
                <w:lang w:eastAsia="zh-CN"/>
              </w:rPr>
              <w:t>CA_n7A-n26A</w:t>
            </w:r>
          </w:p>
          <w:p w14:paraId="3813FF30" w14:textId="77777777" w:rsidR="00C84A42" w:rsidRPr="001141C9" w:rsidRDefault="00C84A42" w:rsidP="004618D8">
            <w:pPr>
              <w:pStyle w:val="TAC"/>
              <w:keepLines w:val="0"/>
              <w:widowControl w:val="0"/>
              <w:rPr>
                <w:lang w:eastAsia="zh-CN"/>
              </w:rPr>
            </w:pPr>
            <w:r w:rsidRPr="001141C9">
              <w:rPr>
                <w:lang w:eastAsia="zh-CN"/>
              </w:rPr>
              <w:t>CA_n26A-n78A</w:t>
            </w:r>
          </w:p>
          <w:p w14:paraId="72319B8B" w14:textId="77777777" w:rsidR="00C84A42" w:rsidRPr="001141C9" w:rsidRDefault="00C84A42" w:rsidP="004618D8">
            <w:pPr>
              <w:pStyle w:val="TAC"/>
              <w:keepLines w:val="0"/>
              <w:widowControl w:val="0"/>
              <w:rPr>
                <w:lang w:eastAsia="zh-CN"/>
              </w:rPr>
            </w:pPr>
            <w:r w:rsidRPr="001141C9">
              <w:rPr>
                <w:lang w:eastAsia="zh-CN"/>
              </w:rPr>
              <w:t>CA_n7A-n78A</w:t>
            </w:r>
          </w:p>
          <w:p w14:paraId="74290BCB" w14:textId="77777777" w:rsidR="00C84A42" w:rsidRPr="001141C9" w:rsidRDefault="00C84A42" w:rsidP="004618D8">
            <w:pPr>
              <w:pStyle w:val="TAC"/>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65B664F4" w14:textId="77777777" w:rsidR="00C84A42" w:rsidRPr="001141C9" w:rsidRDefault="00C84A42" w:rsidP="004618D8">
            <w:pPr>
              <w:pStyle w:val="TAC"/>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14BC85F"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352B548" w14:textId="77777777" w:rsidR="00C84A42" w:rsidRPr="001141C9" w:rsidRDefault="00C84A42" w:rsidP="004618D8">
            <w:pPr>
              <w:pStyle w:val="TAC"/>
              <w:keepLines w:val="0"/>
              <w:widowControl w:val="0"/>
              <w:rPr>
                <w:kern w:val="2"/>
                <w:lang w:eastAsia="zh-CN"/>
              </w:rPr>
            </w:pPr>
            <w:r w:rsidRPr="001141C9">
              <w:rPr>
                <w:kern w:val="2"/>
                <w:szCs w:val="22"/>
                <w:lang w:eastAsia="zh-CN"/>
              </w:rPr>
              <w:t>0</w:t>
            </w:r>
          </w:p>
        </w:tc>
      </w:tr>
      <w:tr w:rsidR="00C84A42" w:rsidRPr="001141C9" w14:paraId="3D751813" w14:textId="77777777" w:rsidTr="00A34801">
        <w:trPr>
          <w:jc w:val="center"/>
        </w:trPr>
        <w:tc>
          <w:tcPr>
            <w:tcW w:w="1957" w:type="dxa"/>
            <w:tcBorders>
              <w:top w:val="nil"/>
              <w:left w:val="single" w:sz="4" w:space="0" w:color="auto"/>
              <w:bottom w:val="nil"/>
              <w:right w:val="single" w:sz="4" w:space="0" w:color="auto"/>
            </w:tcBorders>
          </w:tcPr>
          <w:p w14:paraId="203266D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8A03AB2"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5F88A6B"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AE2F6D9"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tcPr>
          <w:p w14:paraId="2024C3B7" w14:textId="77777777" w:rsidR="00C84A42" w:rsidRPr="001141C9" w:rsidRDefault="00C84A42" w:rsidP="004618D8">
            <w:pPr>
              <w:pStyle w:val="TAC"/>
              <w:keepNext w:val="0"/>
              <w:keepLines w:val="0"/>
              <w:widowControl w:val="0"/>
              <w:rPr>
                <w:kern w:val="2"/>
                <w:lang w:eastAsia="zh-CN"/>
              </w:rPr>
            </w:pPr>
          </w:p>
        </w:tc>
      </w:tr>
      <w:tr w:rsidR="00C84A42" w:rsidRPr="001141C9" w14:paraId="4002FA71" w14:textId="77777777" w:rsidTr="00A34801">
        <w:trPr>
          <w:jc w:val="center"/>
        </w:trPr>
        <w:tc>
          <w:tcPr>
            <w:tcW w:w="1957" w:type="dxa"/>
            <w:tcBorders>
              <w:top w:val="nil"/>
              <w:left w:val="single" w:sz="4" w:space="0" w:color="auto"/>
              <w:bottom w:val="nil"/>
              <w:right w:val="single" w:sz="4" w:space="0" w:color="auto"/>
            </w:tcBorders>
          </w:tcPr>
          <w:p w14:paraId="50296D8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05B27E9"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2416F003" w14:textId="77777777" w:rsidR="00C84A42" w:rsidRPr="001141C9" w:rsidRDefault="00C84A42" w:rsidP="004618D8">
            <w:pPr>
              <w:pStyle w:val="TAC"/>
              <w:keepNext w:val="0"/>
              <w:keepLines w:val="0"/>
              <w:widowControl w:val="0"/>
              <w:rPr>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1F0258D1" w14:textId="77777777" w:rsidR="00C84A42" w:rsidRPr="001141C9" w:rsidRDefault="00C84A42" w:rsidP="004618D8">
            <w:pPr>
              <w:pStyle w:val="TAC"/>
              <w:keepNext w:val="0"/>
              <w:keepLines w:val="0"/>
              <w:widowControl w:val="0"/>
              <w:rPr>
                <w:lang w:eastAsia="zh-CN" w:bidi="ar"/>
              </w:rPr>
            </w:pPr>
            <w:r w:rsidRPr="001141C9">
              <w:rPr>
                <w:lang w:eastAsia="zh-CN"/>
              </w:rPr>
              <w:t>CA_n26(2A)_BCS0</w:t>
            </w:r>
          </w:p>
        </w:tc>
        <w:tc>
          <w:tcPr>
            <w:tcW w:w="1840" w:type="dxa"/>
            <w:tcBorders>
              <w:top w:val="nil"/>
              <w:left w:val="single" w:sz="4" w:space="0" w:color="auto"/>
              <w:bottom w:val="nil"/>
              <w:right w:val="single" w:sz="4" w:space="0" w:color="auto"/>
            </w:tcBorders>
          </w:tcPr>
          <w:p w14:paraId="38160678" w14:textId="77777777" w:rsidR="00C84A42" w:rsidRPr="001141C9" w:rsidRDefault="00C84A42" w:rsidP="004618D8">
            <w:pPr>
              <w:pStyle w:val="TAC"/>
              <w:keepNext w:val="0"/>
              <w:keepLines w:val="0"/>
              <w:widowControl w:val="0"/>
              <w:rPr>
                <w:kern w:val="2"/>
                <w:lang w:eastAsia="zh-CN"/>
              </w:rPr>
            </w:pPr>
          </w:p>
        </w:tc>
      </w:tr>
      <w:tr w:rsidR="00C84A42" w:rsidRPr="001141C9" w14:paraId="69DC5B6B" w14:textId="77777777" w:rsidTr="00A34801">
        <w:trPr>
          <w:jc w:val="center"/>
        </w:trPr>
        <w:tc>
          <w:tcPr>
            <w:tcW w:w="1957" w:type="dxa"/>
            <w:tcBorders>
              <w:top w:val="nil"/>
              <w:left w:val="single" w:sz="4" w:space="0" w:color="auto"/>
              <w:bottom w:val="single" w:sz="4" w:space="0" w:color="auto"/>
              <w:right w:val="single" w:sz="4" w:space="0" w:color="auto"/>
            </w:tcBorders>
          </w:tcPr>
          <w:p w14:paraId="4D4E9A8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B8A8F2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DA26C6F"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B26D10B"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6B2E4A11" w14:textId="77777777" w:rsidR="00C84A42" w:rsidRPr="001141C9" w:rsidRDefault="00C84A42" w:rsidP="004618D8">
            <w:pPr>
              <w:pStyle w:val="TAC"/>
              <w:keepNext w:val="0"/>
              <w:keepLines w:val="0"/>
              <w:widowControl w:val="0"/>
              <w:rPr>
                <w:kern w:val="2"/>
                <w:lang w:eastAsia="zh-CN"/>
              </w:rPr>
            </w:pPr>
          </w:p>
        </w:tc>
      </w:tr>
      <w:tr w:rsidR="00C84A42" w:rsidRPr="001141C9" w14:paraId="536243C5" w14:textId="77777777" w:rsidTr="00A34801">
        <w:trPr>
          <w:jc w:val="center"/>
        </w:trPr>
        <w:tc>
          <w:tcPr>
            <w:tcW w:w="1957" w:type="dxa"/>
            <w:tcBorders>
              <w:top w:val="single" w:sz="4" w:space="0" w:color="auto"/>
              <w:left w:val="single" w:sz="4" w:space="0" w:color="auto"/>
              <w:bottom w:val="nil"/>
              <w:right w:val="single" w:sz="4" w:space="0" w:color="auto"/>
            </w:tcBorders>
          </w:tcPr>
          <w:p w14:paraId="45AC11C8" w14:textId="77777777" w:rsidR="00C84A42" w:rsidRPr="001141C9" w:rsidRDefault="00C84A42" w:rsidP="004618D8">
            <w:pPr>
              <w:pStyle w:val="TAC"/>
              <w:keepNext w:val="0"/>
              <w:keepLines w:val="0"/>
              <w:widowControl w:val="0"/>
            </w:pPr>
            <w:r w:rsidRPr="001141C9">
              <w:t>CA_n1A-n7B-n26(2A)-</w:t>
            </w:r>
            <w:r w:rsidRPr="001141C9">
              <w:lastRenderedPageBreak/>
              <w:t>n78C</w:t>
            </w:r>
          </w:p>
        </w:tc>
        <w:tc>
          <w:tcPr>
            <w:tcW w:w="2033" w:type="dxa"/>
            <w:tcBorders>
              <w:top w:val="single" w:sz="4" w:space="0" w:color="auto"/>
              <w:left w:val="single" w:sz="4" w:space="0" w:color="auto"/>
              <w:bottom w:val="nil"/>
              <w:right w:val="single" w:sz="4" w:space="0" w:color="auto"/>
            </w:tcBorders>
          </w:tcPr>
          <w:p w14:paraId="7532ED6F" w14:textId="77777777" w:rsidR="00C84A42" w:rsidRPr="001141C9" w:rsidRDefault="00C84A42" w:rsidP="004618D8">
            <w:pPr>
              <w:pStyle w:val="TAC"/>
              <w:keepNext w:val="0"/>
              <w:keepLines w:val="0"/>
              <w:rPr>
                <w:lang w:eastAsia="zh-CN"/>
              </w:rPr>
            </w:pPr>
            <w:r w:rsidRPr="001141C9">
              <w:rPr>
                <w:lang w:eastAsia="zh-CN"/>
              </w:rPr>
              <w:lastRenderedPageBreak/>
              <w:t>CA_n1A-n26A</w:t>
            </w:r>
          </w:p>
          <w:p w14:paraId="3DCBBBFA" w14:textId="77777777" w:rsidR="00C84A42" w:rsidRPr="001141C9" w:rsidRDefault="00C84A42" w:rsidP="004618D8">
            <w:pPr>
              <w:pStyle w:val="TAC"/>
              <w:keepNext w:val="0"/>
              <w:keepLines w:val="0"/>
              <w:rPr>
                <w:lang w:eastAsia="zh-CN"/>
              </w:rPr>
            </w:pPr>
            <w:r w:rsidRPr="001141C9">
              <w:rPr>
                <w:lang w:eastAsia="zh-CN"/>
              </w:rPr>
              <w:lastRenderedPageBreak/>
              <w:t>CA_n1A-n7A</w:t>
            </w:r>
          </w:p>
          <w:p w14:paraId="4BF73B03" w14:textId="77777777" w:rsidR="00C84A42" w:rsidRPr="001141C9" w:rsidRDefault="00C84A42" w:rsidP="004618D8">
            <w:pPr>
              <w:pStyle w:val="TAC"/>
              <w:keepNext w:val="0"/>
              <w:keepLines w:val="0"/>
              <w:rPr>
                <w:lang w:eastAsia="zh-CN"/>
              </w:rPr>
            </w:pPr>
            <w:r w:rsidRPr="001141C9">
              <w:rPr>
                <w:lang w:eastAsia="zh-CN"/>
              </w:rPr>
              <w:t>CA_n1A-n78A</w:t>
            </w:r>
          </w:p>
          <w:p w14:paraId="669FD015" w14:textId="77777777" w:rsidR="00C84A42" w:rsidRPr="001141C9" w:rsidRDefault="00C84A42" w:rsidP="004618D8">
            <w:pPr>
              <w:pStyle w:val="TAC"/>
              <w:keepNext w:val="0"/>
              <w:keepLines w:val="0"/>
              <w:rPr>
                <w:lang w:eastAsia="zh-CN"/>
              </w:rPr>
            </w:pPr>
            <w:r w:rsidRPr="001141C9">
              <w:rPr>
                <w:lang w:eastAsia="zh-CN"/>
              </w:rPr>
              <w:t>CA_n7A-n26A</w:t>
            </w:r>
          </w:p>
          <w:p w14:paraId="1BFEA859" w14:textId="77777777" w:rsidR="00C84A42" w:rsidRPr="001141C9" w:rsidRDefault="00C84A42" w:rsidP="004618D8">
            <w:pPr>
              <w:pStyle w:val="TAC"/>
              <w:keepNext w:val="0"/>
              <w:keepLines w:val="0"/>
              <w:rPr>
                <w:lang w:eastAsia="zh-CN"/>
              </w:rPr>
            </w:pPr>
            <w:r w:rsidRPr="001141C9">
              <w:rPr>
                <w:lang w:eastAsia="zh-CN"/>
              </w:rPr>
              <w:t>CA_n26A-n78A</w:t>
            </w:r>
          </w:p>
          <w:p w14:paraId="138D1555" w14:textId="77777777" w:rsidR="00C84A42" w:rsidRPr="001141C9" w:rsidRDefault="00C84A42" w:rsidP="004618D8">
            <w:pPr>
              <w:pStyle w:val="TAC"/>
              <w:keepNext w:val="0"/>
              <w:keepLines w:val="0"/>
              <w:rPr>
                <w:lang w:eastAsia="zh-CN"/>
              </w:rPr>
            </w:pPr>
            <w:r w:rsidRPr="001141C9">
              <w:rPr>
                <w:lang w:eastAsia="zh-CN"/>
              </w:rPr>
              <w:t>CA_n7A-n78A</w:t>
            </w:r>
          </w:p>
          <w:p w14:paraId="26781DCB" w14:textId="77777777" w:rsidR="00C84A42" w:rsidRPr="001141C9" w:rsidRDefault="00C84A42" w:rsidP="004618D8">
            <w:pPr>
              <w:pStyle w:val="TAC"/>
              <w:keepNext w:val="0"/>
              <w:keepLines w:val="0"/>
              <w:rPr>
                <w:lang w:eastAsia="zh-CN"/>
              </w:rPr>
            </w:pPr>
            <w:r w:rsidRPr="001141C9">
              <w:rPr>
                <w:lang w:eastAsia="zh-CN"/>
              </w:rPr>
              <w:t>CA_n7B</w:t>
            </w:r>
          </w:p>
          <w:p w14:paraId="691BCC43" w14:textId="77777777" w:rsidR="00C84A42" w:rsidRPr="001141C9" w:rsidRDefault="00C84A42" w:rsidP="004618D8">
            <w:pPr>
              <w:pStyle w:val="TAC"/>
              <w:keepNext w:val="0"/>
              <w:keepLines w:val="0"/>
              <w:rPr>
                <w:lang w:eastAsia="zh-CN"/>
              </w:rPr>
            </w:pPr>
            <w:r w:rsidRPr="001141C9">
              <w:rPr>
                <w:lang w:eastAsia="zh-CN"/>
              </w:rPr>
              <w:t>CA_n26(2A)</w:t>
            </w:r>
          </w:p>
          <w:p w14:paraId="6A78062C"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1991AC0A" w14:textId="77777777" w:rsidR="00C84A42" w:rsidRPr="001141C9" w:rsidRDefault="00C84A42" w:rsidP="004618D8">
            <w:pPr>
              <w:pStyle w:val="TAC"/>
              <w:keepNext w:val="0"/>
              <w:keepLines w:val="0"/>
              <w:widowControl w:val="0"/>
              <w:rPr>
                <w:lang w:eastAsia="zh-CN"/>
              </w:rPr>
            </w:pPr>
            <w:r w:rsidRPr="001141C9">
              <w:rPr>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0481BE3F"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06C3CB9" w14:textId="77777777" w:rsidR="00C84A42" w:rsidRPr="001141C9" w:rsidRDefault="00C84A42" w:rsidP="004618D8">
            <w:pPr>
              <w:pStyle w:val="TAC"/>
              <w:keepNext w:val="0"/>
              <w:keepLines w:val="0"/>
              <w:widowControl w:val="0"/>
              <w:rPr>
                <w:kern w:val="2"/>
                <w:lang w:eastAsia="zh-CN"/>
              </w:rPr>
            </w:pPr>
            <w:r w:rsidRPr="001141C9">
              <w:rPr>
                <w:kern w:val="2"/>
                <w:szCs w:val="22"/>
                <w:lang w:eastAsia="zh-CN"/>
              </w:rPr>
              <w:t>0</w:t>
            </w:r>
          </w:p>
        </w:tc>
      </w:tr>
      <w:tr w:rsidR="00C84A42" w:rsidRPr="001141C9" w14:paraId="2A1C300F" w14:textId="77777777" w:rsidTr="00A34801">
        <w:trPr>
          <w:jc w:val="center"/>
        </w:trPr>
        <w:tc>
          <w:tcPr>
            <w:tcW w:w="1957" w:type="dxa"/>
            <w:tcBorders>
              <w:top w:val="nil"/>
              <w:left w:val="single" w:sz="4" w:space="0" w:color="auto"/>
              <w:bottom w:val="nil"/>
              <w:right w:val="single" w:sz="4" w:space="0" w:color="auto"/>
            </w:tcBorders>
          </w:tcPr>
          <w:p w14:paraId="7BCED01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812848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9743965"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ACA8A31"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tcPr>
          <w:p w14:paraId="572463F9" w14:textId="77777777" w:rsidR="00C84A42" w:rsidRPr="001141C9" w:rsidRDefault="00C84A42" w:rsidP="004618D8">
            <w:pPr>
              <w:pStyle w:val="TAC"/>
              <w:keepNext w:val="0"/>
              <w:keepLines w:val="0"/>
              <w:widowControl w:val="0"/>
              <w:rPr>
                <w:kern w:val="2"/>
                <w:lang w:eastAsia="zh-CN"/>
              </w:rPr>
            </w:pPr>
          </w:p>
        </w:tc>
      </w:tr>
      <w:tr w:rsidR="00C84A42" w:rsidRPr="001141C9" w14:paraId="3713E719" w14:textId="77777777" w:rsidTr="00A34801">
        <w:trPr>
          <w:jc w:val="center"/>
        </w:trPr>
        <w:tc>
          <w:tcPr>
            <w:tcW w:w="1957" w:type="dxa"/>
            <w:tcBorders>
              <w:top w:val="nil"/>
              <w:left w:val="single" w:sz="4" w:space="0" w:color="auto"/>
              <w:bottom w:val="nil"/>
              <w:right w:val="single" w:sz="4" w:space="0" w:color="auto"/>
            </w:tcBorders>
          </w:tcPr>
          <w:p w14:paraId="166C78C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A634A0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1AFA08" w14:textId="77777777" w:rsidR="00C84A42" w:rsidRPr="001141C9" w:rsidRDefault="00C84A42" w:rsidP="004618D8">
            <w:pPr>
              <w:pStyle w:val="TAC"/>
              <w:keepNext w:val="0"/>
              <w:keepLines w:val="0"/>
              <w:widowControl w:val="0"/>
              <w:rPr>
                <w:lang w:eastAsia="zh-CN"/>
              </w:rPr>
            </w:pPr>
            <w:r w:rsidRPr="001141C9">
              <w:rPr>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BF6CD6F" w14:textId="77777777" w:rsidR="00C84A42" w:rsidRPr="001141C9" w:rsidRDefault="00C84A42" w:rsidP="004618D8">
            <w:pPr>
              <w:pStyle w:val="TAC"/>
              <w:keepNext w:val="0"/>
              <w:keepLines w:val="0"/>
              <w:widowControl w:val="0"/>
              <w:rPr>
                <w:lang w:eastAsia="zh-CN" w:bidi="ar"/>
              </w:rPr>
            </w:pPr>
            <w:r w:rsidRPr="001141C9">
              <w:rPr>
                <w:lang w:eastAsia="zh-CN"/>
              </w:rPr>
              <w:t>CA_n26(2A)_BCS0</w:t>
            </w:r>
          </w:p>
        </w:tc>
        <w:tc>
          <w:tcPr>
            <w:tcW w:w="1840" w:type="dxa"/>
            <w:tcBorders>
              <w:top w:val="nil"/>
              <w:left w:val="single" w:sz="4" w:space="0" w:color="auto"/>
              <w:bottom w:val="nil"/>
              <w:right w:val="single" w:sz="4" w:space="0" w:color="auto"/>
            </w:tcBorders>
          </w:tcPr>
          <w:p w14:paraId="263414EF" w14:textId="77777777" w:rsidR="00C84A42" w:rsidRPr="001141C9" w:rsidRDefault="00C84A42" w:rsidP="004618D8">
            <w:pPr>
              <w:pStyle w:val="TAC"/>
              <w:keepNext w:val="0"/>
              <w:keepLines w:val="0"/>
              <w:widowControl w:val="0"/>
              <w:rPr>
                <w:kern w:val="2"/>
                <w:lang w:eastAsia="zh-CN"/>
              </w:rPr>
            </w:pPr>
          </w:p>
        </w:tc>
      </w:tr>
      <w:tr w:rsidR="00C84A42" w:rsidRPr="001141C9" w14:paraId="25D1A740" w14:textId="77777777" w:rsidTr="00A34801">
        <w:trPr>
          <w:jc w:val="center"/>
        </w:trPr>
        <w:tc>
          <w:tcPr>
            <w:tcW w:w="1957" w:type="dxa"/>
            <w:tcBorders>
              <w:top w:val="nil"/>
              <w:left w:val="single" w:sz="4" w:space="0" w:color="auto"/>
              <w:bottom w:val="single" w:sz="4" w:space="0" w:color="auto"/>
              <w:right w:val="single" w:sz="4" w:space="0" w:color="auto"/>
            </w:tcBorders>
          </w:tcPr>
          <w:p w14:paraId="11956E7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CBCAB6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D081071"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96B9539"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4F485AD6" w14:textId="77777777" w:rsidR="00C84A42" w:rsidRPr="001141C9" w:rsidRDefault="00C84A42" w:rsidP="004618D8">
            <w:pPr>
              <w:pStyle w:val="TAC"/>
              <w:keepNext w:val="0"/>
              <w:keepLines w:val="0"/>
              <w:widowControl w:val="0"/>
              <w:rPr>
                <w:kern w:val="2"/>
                <w:lang w:eastAsia="zh-CN"/>
              </w:rPr>
            </w:pPr>
          </w:p>
        </w:tc>
      </w:tr>
      <w:tr w:rsidR="00C84A42" w:rsidRPr="001141C9" w14:paraId="53CAF020" w14:textId="77777777" w:rsidTr="00A34801">
        <w:trPr>
          <w:jc w:val="center"/>
        </w:trPr>
        <w:tc>
          <w:tcPr>
            <w:tcW w:w="1957" w:type="dxa"/>
            <w:tcBorders>
              <w:top w:val="single" w:sz="4" w:space="0" w:color="auto"/>
              <w:left w:val="single" w:sz="4" w:space="0" w:color="auto"/>
              <w:bottom w:val="nil"/>
              <w:right w:val="single" w:sz="4" w:space="0" w:color="auto"/>
            </w:tcBorders>
          </w:tcPr>
          <w:p w14:paraId="7709FE1D" w14:textId="77777777" w:rsidR="00C84A42" w:rsidRPr="001141C9" w:rsidRDefault="00C84A42" w:rsidP="004618D8">
            <w:pPr>
              <w:pStyle w:val="TAC"/>
              <w:keepNext w:val="0"/>
              <w:keepLines w:val="0"/>
              <w:widowControl w:val="0"/>
            </w:pPr>
            <w:r w:rsidRPr="001141C9">
              <w:t>CA_n1A-n7A-n28A-n38A</w:t>
            </w:r>
            <w:r w:rsidRPr="001141C9">
              <w:rPr>
                <w:vertAlign w:val="superscript"/>
              </w:rPr>
              <w:t>7</w:t>
            </w:r>
          </w:p>
        </w:tc>
        <w:tc>
          <w:tcPr>
            <w:tcW w:w="2033" w:type="dxa"/>
            <w:tcBorders>
              <w:top w:val="single" w:sz="4" w:space="0" w:color="auto"/>
              <w:left w:val="single" w:sz="4" w:space="0" w:color="auto"/>
              <w:bottom w:val="nil"/>
              <w:right w:val="single" w:sz="4" w:space="0" w:color="auto"/>
            </w:tcBorders>
          </w:tcPr>
          <w:p w14:paraId="5566A3C2" w14:textId="77777777" w:rsidR="00C84A42" w:rsidRPr="001141C9" w:rsidRDefault="00C84A42" w:rsidP="004618D8">
            <w:pPr>
              <w:pStyle w:val="TAC"/>
              <w:keepNext w:val="0"/>
              <w:keepLines w:val="0"/>
              <w:widowControl w:val="0"/>
              <w:rPr>
                <w:lang w:eastAsia="zh-CN"/>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5DA521D1"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30F2EB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187ECEA9" w14:textId="77777777" w:rsidR="00C84A42" w:rsidRPr="001141C9" w:rsidRDefault="00C84A42" w:rsidP="004618D8">
            <w:pPr>
              <w:pStyle w:val="TAC"/>
              <w:keepNext w:val="0"/>
              <w:keepLines w:val="0"/>
              <w:widowControl w:val="0"/>
              <w:rPr>
                <w:kern w:val="2"/>
                <w:lang w:eastAsia="zh-CN"/>
              </w:rPr>
            </w:pPr>
            <w:r w:rsidRPr="001141C9">
              <w:rPr>
                <w:kern w:val="2"/>
                <w:lang w:eastAsia="zh-CN"/>
              </w:rPr>
              <w:t>0</w:t>
            </w:r>
          </w:p>
        </w:tc>
      </w:tr>
      <w:tr w:rsidR="00C84A42" w:rsidRPr="001141C9" w14:paraId="31C7B1B8" w14:textId="77777777" w:rsidTr="00A34801">
        <w:trPr>
          <w:jc w:val="center"/>
        </w:trPr>
        <w:tc>
          <w:tcPr>
            <w:tcW w:w="1957" w:type="dxa"/>
            <w:tcBorders>
              <w:top w:val="nil"/>
              <w:left w:val="single" w:sz="4" w:space="0" w:color="auto"/>
              <w:bottom w:val="nil"/>
              <w:right w:val="single" w:sz="4" w:space="0" w:color="auto"/>
            </w:tcBorders>
          </w:tcPr>
          <w:p w14:paraId="2B6AE7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F3DE8D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1B4811"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2A88F9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57995E68" w14:textId="77777777" w:rsidR="00C84A42" w:rsidRPr="001141C9" w:rsidRDefault="00C84A42" w:rsidP="004618D8">
            <w:pPr>
              <w:pStyle w:val="TAC"/>
              <w:keepNext w:val="0"/>
              <w:keepLines w:val="0"/>
              <w:widowControl w:val="0"/>
              <w:rPr>
                <w:kern w:val="2"/>
                <w:lang w:eastAsia="zh-CN"/>
              </w:rPr>
            </w:pPr>
          </w:p>
        </w:tc>
      </w:tr>
      <w:tr w:rsidR="00C84A42" w:rsidRPr="001141C9" w14:paraId="6CE24EB1" w14:textId="77777777" w:rsidTr="00A34801">
        <w:trPr>
          <w:jc w:val="center"/>
        </w:trPr>
        <w:tc>
          <w:tcPr>
            <w:tcW w:w="1957" w:type="dxa"/>
            <w:tcBorders>
              <w:top w:val="nil"/>
              <w:left w:val="single" w:sz="4" w:space="0" w:color="auto"/>
              <w:bottom w:val="nil"/>
              <w:right w:val="single" w:sz="4" w:space="0" w:color="auto"/>
            </w:tcBorders>
          </w:tcPr>
          <w:p w14:paraId="54F9B5E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AC586B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6CDDBBE"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3273E9E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23E03F1F" w14:textId="77777777" w:rsidR="00C84A42" w:rsidRPr="001141C9" w:rsidRDefault="00C84A42" w:rsidP="004618D8">
            <w:pPr>
              <w:pStyle w:val="TAC"/>
              <w:keepNext w:val="0"/>
              <w:keepLines w:val="0"/>
              <w:widowControl w:val="0"/>
              <w:rPr>
                <w:kern w:val="2"/>
                <w:lang w:eastAsia="zh-CN"/>
              </w:rPr>
            </w:pPr>
          </w:p>
        </w:tc>
      </w:tr>
      <w:tr w:rsidR="00C84A42" w:rsidRPr="001141C9" w14:paraId="6DC82C26" w14:textId="77777777" w:rsidTr="00A34801">
        <w:trPr>
          <w:jc w:val="center"/>
        </w:trPr>
        <w:tc>
          <w:tcPr>
            <w:tcW w:w="1957" w:type="dxa"/>
            <w:tcBorders>
              <w:top w:val="nil"/>
              <w:left w:val="single" w:sz="4" w:space="0" w:color="auto"/>
              <w:bottom w:val="single" w:sz="4" w:space="0" w:color="auto"/>
              <w:right w:val="single" w:sz="4" w:space="0" w:color="auto"/>
            </w:tcBorders>
          </w:tcPr>
          <w:p w14:paraId="40F1D29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829A3A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793177" w14:textId="77777777" w:rsidR="00C84A42" w:rsidRPr="001141C9" w:rsidRDefault="00C84A42" w:rsidP="004618D8">
            <w:pPr>
              <w:pStyle w:val="TAC"/>
              <w:keepNext w:val="0"/>
              <w:keepLines w:val="0"/>
              <w:widowControl w:val="0"/>
              <w:rPr>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146B614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767E7E82" w14:textId="77777777" w:rsidR="00C84A42" w:rsidRPr="001141C9" w:rsidRDefault="00C84A42" w:rsidP="004618D8">
            <w:pPr>
              <w:pStyle w:val="TAC"/>
              <w:keepNext w:val="0"/>
              <w:keepLines w:val="0"/>
              <w:widowControl w:val="0"/>
              <w:rPr>
                <w:kern w:val="2"/>
                <w:lang w:eastAsia="zh-CN"/>
              </w:rPr>
            </w:pPr>
          </w:p>
        </w:tc>
      </w:tr>
      <w:tr w:rsidR="00C84A42" w:rsidRPr="001141C9" w14:paraId="050F23C6" w14:textId="77777777" w:rsidTr="00A34801">
        <w:trPr>
          <w:jc w:val="center"/>
        </w:trPr>
        <w:tc>
          <w:tcPr>
            <w:tcW w:w="1957" w:type="dxa"/>
            <w:tcBorders>
              <w:top w:val="single" w:sz="4" w:space="0" w:color="auto"/>
              <w:left w:val="single" w:sz="4" w:space="0" w:color="auto"/>
              <w:bottom w:val="nil"/>
              <w:right w:val="single" w:sz="4" w:space="0" w:color="auto"/>
            </w:tcBorders>
          </w:tcPr>
          <w:p w14:paraId="33528F70" w14:textId="77777777" w:rsidR="00C84A42" w:rsidRPr="001141C9" w:rsidRDefault="00C84A42" w:rsidP="004618D8">
            <w:pPr>
              <w:pStyle w:val="TAC"/>
              <w:keepNext w:val="0"/>
              <w:keepLines w:val="0"/>
              <w:widowControl w:val="0"/>
              <w:rPr>
                <w:lang w:eastAsia="zh-CN" w:bidi="ar"/>
              </w:rPr>
            </w:pPr>
            <w:r w:rsidRPr="001141C9">
              <w:t>CA_n1A-n7A-n28A-n78A</w:t>
            </w:r>
          </w:p>
        </w:tc>
        <w:tc>
          <w:tcPr>
            <w:tcW w:w="2033" w:type="dxa"/>
            <w:tcBorders>
              <w:top w:val="single" w:sz="4" w:space="0" w:color="auto"/>
              <w:left w:val="single" w:sz="4" w:space="0" w:color="auto"/>
              <w:bottom w:val="nil"/>
              <w:right w:val="single" w:sz="4" w:space="0" w:color="auto"/>
            </w:tcBorders>
          </w:tcPr>
          <w:p w14:paraId="0155893E"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497EC2ED"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1F08C8CE" w14:textId="77777777" w:rsidR="00C84A42" w:rsidRPr="001141C9" w:rsidRDefault="00C84A42" w:rsidP="004618D8">
            <w:pPr>
              <w:pStyle w:val="TAC"/>
              <w:keepNext w:val="0"/>
              <w:keepLines w:val="0"/>
              <w:widowControl w:val="0"/>
              <w:rPr>
                <w:lang w:eastAsia="zh-CN"/>
              </w:rPr>
            </w:pPr>
            <w:r w:rsidRPr="001141C9">
              <w:rPr>
                <w:lang w:eastAsia="zh-CN"/>
              </w:rPr>
              <w:t>CA_n1A-n7A</w:t>
            </w:r>
          </w:p>
          <w:p w14:paraId="2F0C4973"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056A869D" w14:textId="77777777" w:rsidR="00C84A42" w:rsidRPr="001141C9" w:rsidRDefault="00C84A42" w:rsidP="004618D8">
            <w:pPr>
              <w:pStyle w:val="TAC"/>
              <w:keepNext w:val="0"/>
              <w:keepLines w:val="0"/>
              <w:widowControl w:val="0"/>
              <w:rPr>
                <w:lang w:eastAsia="zh-CN"/>
              </w:rPr>
            </w:pPr>
            <w:r w:rsidRPr="001141C9">
              <w:rPr>
                <w:lang w:eastAsia="zh-CN"/>
              </w:rPr>
              <w:t>CA_n1A-n78A</w:t>
            </w:r>
            <w:r>
              <w:rPr>
                <w:vertAlign w:val="superscript"/>
                <w:lang w:eastAsia="zh-CN"/>
              </w:rPr>
              <w:t>5</w:t>
            </w:r>
          </w:p>
          <w:p w14:paraId="62BAF399" w14:textId="77777777" w:rsidR="00C84A42" w:rsidRPr="001141C9" w:rsidRDefault="00C84A42" w:rsidP="004618D8">
            <w:pPr>
              <w:pStyle w:val="TAC"/>
              <w:keepNext w:val="0"/>
              <w:keepLines w:val="0"/>
              <w:widowControl w:val="0"/>
              <w:rPr>
                <w:lang w:eastAsia="zh-CN"/>
              </w:rPr>
            </w:pPr>
            <w:r w:rsidRPr="001141C9">
              <w:rPr>
                <w:lang w:eastAsia="zh-CN"/>
              </w:rPr>
              <w:t>CA_n7A-n28A</w:t>
            </w:r>
          </w:p>
          <w:p w14:paraId="3920281F" w14:textId="77777777" w:rsidR="00C84A42" w:rsidRPr="001141C9" w:rsidRDefault="00C84A42" w:rsidP="004618D8">
            <w:pPr>
              <w:pStyle w:val="TAC"/>
              <w:keepNext w:val="0"/>
              <w:keepLines w:val="0"/>
              <w:widowControl w:val="0"/>
              <w:rPr>
                <w:lang w:eastAsia="zh-CN"/>
              </w:rPr>
            </w:pPr>
            <w:r w:rsidRPr="001141C9">
              <w:rPr>
                <w:lang w:eastAsia="zh-CN"/>
              </w:rPr>
              <w:t>CA_n7A-n78A</w:t>
            </w:r>
            <w:r>
              <w:rPr>
                <w:vertAlign w:val="superscript"/>
                <w:lang w:eastAsia="zh-CN"/>
              </w:rPr>
              <w:t>5</w:t>
            </w:r>
          </w:p>
          <w:p w14:paraId="21B00A8D" w14:textId="77777777" w:rsidR="00C84A42" w:rsidRPr="001141C9" w:rsidRDefault="00C84A42" w:rsidP="004618D8">
            <w:pPr>
              <w:pStyle w:val="TAC"/>
              <w:keepNext w:val="0"/>
              <w:keepLines w:val="0"/>
              <w:widowControl w:val="0"/>
              <w:rPr>
                <w:lang w:eastAsia="zh-CN" w:bidi="ar"/>
              </w:rPr>
            </w:pPr>
            <w:r w:rsidRPr="001141C9">
              <w:rPr>
                <w:lang w:eastAsia="zh-CN"/>
              </w:rPr>
              <w:t>CA_n28A-n78A</w:t>
            </w:r>
            <w:r>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9917C2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D55594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E4E1883"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684D8DC7" w14:textId="77777777" w:rsidTr="00A34801">
        <w:trPr>
          <w:jc w:val="center"/>
        </w:trPr>
        <w:tc>
          <w:tcPr>
            <w:tcW w:w="1957" w:type="dxa"/>
            <w:tcBorders>
              <w:top w:val="nil"/>
              <w:left w:val="single" w:sz="4" w:space="0" w:color="auto"/>
              <w:bottom w:val="nil"/>
              <w:right w:val="single" w:sz="4" w:space="0" w:color="auto"/>
            </w:tcBorders>
          </w:tcPr>
          <w:p w14:paraId="30DC0FA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551B11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A03B25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ADEB96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7D7ABA64"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E43154" w14:textId="77777777" w:rsidTr="00A34801">
        <w:trPr>
          <w:jc w:val="center"/>
        </w:trPr>
        <w:tc>
          <w:tcPr>
            <w:tcW w:w="1957" w:type="dxa"/>
            <w:tcBorders>
              <w:top w:val="nil"/>
              <w:left w:val="single" w:sz="4" w:space="0" w:color="auto"/>
              <w:bottom w:val="nil"/>
              <w:right w:val="single" w:sz="4" w:space="0" w:color="auto"/>
            </w:tcBorders>
          </w:tcPr>
          <w:p w14:paraId="02450A7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DAE9A9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E6E8C2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202613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00597B84" w14:textId="77777777" w:rsidR="00C84A42" w:rsidRPr="001141C9" w:rsidRDefault="00C84A42" w:rsidP="004618D8">
            <w:pPr>
              <w:pStyle w:val="TAC"/>
              <w:keepNext w:val="0"/>
              <w:keepLines w:val="0"/>
              <w:widowControl w:val="0"/>
              <w:rPr>
                <w:kern w:val="2"/>
                <w:szCs w:val="22"/>
                <w:lang w:eastAsia="zh-CN"/>
              </w:rPr>
            </w:pPr>
          </w:p>
        </w:tc>
      </w:tr>
      <w:tr w:rsidR="00C84A42" w:rsidRPr="001141C9" w14:paraId="1F0A1C92" w14:textId="77777777" w:rsidTr="00A34801">
        <w:trPr>
          <w:jc w:val="center"/>
        </w:trPr>
        <w:tc>
          <w:tcPr>
            <w:tcW w:w="1957" w:type="dxa"/>
            <w:tcBorders>
              <w:top w:val="nil"/>
              <w:left w:val="single" w:sz="4" w:space="0" w:color="auto"/>
              <w:bottom w:val="nil"/>
              <w:right w:val="single" w:sz="4" w:space="0" w:color="auto"/>
            </w:tcBorders>
          </w:tcPr>
          <w:p w14:paraId="644503B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6AD2F8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D062FA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15E138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120B69B"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F6A179" w14:textId="77777777" w:rsidTr="00A34801">
        <w:trPr>
          <w:jc w:val="center"/>
        </w:trPr>
        <w:tc>
          <w:tcPr>
            <w:tcW w:w="1957" w:type="dxa"/>
            <w:tcBorders>
              <w:top w:val="nil"/>
              <w:left w:val="single" w:sz="4" w:space="0" w:color="auto"/>
              <w:bottom w:val="nil"/>
              <w:right w:val="single" w:sz="4" w:space="0" w:color="auto"/>
            </w:tcBorders>
          </w:tcPr>
          <w:p w14:paraId="61F6D2B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4FEDA3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05ABF2" w14:textId="77777777" w:rsidR="00C84A42" w:rsidRPr="001141C9" w:rsidRDefault="00C84A42" w:rsidP="004618D8">
            <w:pPr>
              <w:pStyle w:val="TAC"/>
              <w:keepNext w:val="0"/>
              <w:keepLines w:val="0"/>
              <w:widowControl w:val="0"/>
              <w:rPr>
                <w:lang w:eastAsia="zh-CN"/>
              </w:rPr>
            </w:pPr>
            <w:r>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4A23F74"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tcPr>
          <w:p w14:paraId="5F690521"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267F2287" w14:textId="77777777" w:rsidTr="00A34801">
        <w:trPr>
          <w:jc w:val="center"/>
        </w:trPr>
        <w:tc>
          <w:tcPr>
            <w:tcW w:w="1957" w:type="dxa"/>
            <w:tcBorders>
              <w:top w:val="nil"/>
              <w:left w:val="single" w:sz="4" w:space="0" w:color="auto"/>
              <w:bottom w:val="nil"/>
              <w:right w:val="single" w:sz="4" w:space="0" w:color="auto"/>
            </w:tcBorders>
          </w:tcPr>
          <w:p w14:paraId="429D7AA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E77D88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BB5850" w14:textId="77777777" w:rsidR="00C84A42" w:rsidRPr="001141C9" w:rsidRDefault="00C84A42" w:rsidP="004618D8">
            <w:pPr>
              <w:pStyle w:val="TAC"/>
              <w:keepNext w:val="0"/>
              <w:keepLines w:val="0"/>
              <w:widowControl w:val="0"/>
              <w:rPr>
                <w:lang w:eastAsia="zh-CN"/>
              </w:rPr>
            </w:pPr>
            <w:r>
              <w:rPr>
                <w:lang w:val="en-US" w:eastAsia="zh-CN"/>
              </w:rPr>
              <w:t>n7</w:t>
            </w:r>
          </w:p>
        </w:tc>
        <w:tc>
          <w:tcPr>
            <w:tcW w:w="2807" w:type="dxa"/>
            <w:tcBorders>
              <w:top w:val="single" w:sz="4" w:space="0" w:color="auto"/>
              <w:left w:val="single" w:sz="4" w:space="0" w:color="auto"/>
              <w:bottom w:val="single" w:sz="4" w:space="0" w:color="auto"/>
              <w:right w:val="single" w:sz="4" w:space="0" w:color="auto"/>
            </w:tcBorders>
          </w:tcPr>
          <w:p w14:paraId="1C37CCA8"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tcPr>
          <w:p w14:paraId="23B30979"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6F2E0B" w14:textId="77777777" w:rsidTr="00A34801">
        <w:trPr>
          <w:jc w:val="center"/>
        </w:trPr>
        <w:tc>
          <w:tcPr>
            <w:tcW w:w="1957" w:type="dxa"/>
            <w:tcBorders>
              <w:top w:val="nil"/>
              <w:left w:val="single" w:sz="4" w:space="0" w:color="auto"/>
              <w:bottom w:val="nil"/>
              <w:right w:val="single" w:sz="4" w:space="0" w:color="auto"/>
            </w:tcBorders>
          </w:tcPr>
          <w:p w14:paraId="765C580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FA9ED3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4FE4DBE" w14:textId="77777777" w:rsidR="00C84A42" w:rsidRPr="001141C9" w:rsidRDefault="00C84A42" w:rsidP="004618D8">
            <w:pPr>
              <w:pStyle w:val="TAC"/>
              <w:keepNext w:val="0"/>
              <w:keepLines w:val="0"/>
              <w:widowControl w:val="0"/>
              <w:rPr>
                <w:lang w:eastAsia="zh-CN"/>
              </w:rPr>
            </w:pPr>
            <w:r>
              <w:rPr>
                <w:lang w:val="en-US" w:eastAsia="zh-CN"/>
              </w:rPr>
              <w:t>n28</w:t>
            </w:r>
          </w:p>
        </w:tc>
        <w:tc>
          <w:tcPr>
            <w:tcW w:w="2807" w:type="dxa"/>
            <w:tcBorders>
              <w:top w:val="single" w:sz="4" w:space="0" w:color="auto"/>
              <w:left w:val="single" w:sz="4" w:space="0" w:color="auto"/>
              <w:bottom w:val="single" w:sz="4" w:space="0" w:color="auto"/>
              <w:right w:val="single" w:sz="4" w:space="0" w:color="auto"/>
            </w:tcBorders>
          </w:tcPr>
          <w:p w14:paraId="6AF9480A" w14:textId="77777777" w:rsidR="00C84A42" w:rsidRPr="001141C9" w:rsidRDefault="00C84A42" w:rsidP="004618D8">
            <w:pPr>
              <w:pStyle w:val="TAC"/>
              <w:keepNext w:val="0"/>
              <w:keepLines w:val="0"/>
              <w:widowControl w:val="0"/>
              <w:rPr>
                <w:lang w:eastAsia="zh-CN" w:bidi="ar"/>
              </w:rPr>
            </w:pPr>
            <w:r>
              <w:rPr>
                <w:rFonts w:cs="Arial"/>
                <w:color w:val="000000"/>
              </w:rPr>
              <w:t>n28 channel bandwidths in Table 5.3.5-1</w:t>
            </w:r>
          </w:p>
        </w:tc>
        <w:tc>
          <w:tcPr>
            <w:tcW w:w="1840" w:type="dxa"/>
            <w:tcBorders>
              <w:top w:val="nil"/>
              <w:left w:val="single" w:sz="4" w:space="0" w:color="auto"/>
              <w:bottom w:val="nil"/>
              <w:right w:val="single" w:sz="4" w:space="0" w:color="auto"/>
            </w:tcBorders>
          </w:tcPr>
          <w:p w14:paraId="784D958D"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AF467D" w14:textId="77777777" w:rsidTr="00A34801">
        <w:trPr>
          <w:jc w:val="center"/>
        </w:trPr>
        <w:tc>
          <w:tcPr>
            <w:tcW w:w="1957" w:type="dxa"/>
            <w:tcBorders>
              <w:top w:val="nil"/>
              <w:left w:val="single" w:sz="4" w:space="0" w:color="auto"/>
              <w:bottom w:val="single" w:sz="4" w:space="0" w:color="auto"/>
              <w:right w:val="single" w:sz="4" w:space="0" w:color="auto"/>
            </w:tcBorders>
          </w:tcPr>
          <w:p w14:paraId="6B46448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1BF8B1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46E29E" w14:textId="77777777" w:rsidR="00C84A42" w:rsidRPr="001141C9" w:rsidRDefault="00C84A42" w:rsidP="004618D8">
            <w:pPr>
              <w:pStyle w:val="TAC"/>
              <w:keepNext w:val="0"/>
              <w:keepLines w:val="0"/>
              <w:widowControl w:val="0"/>
              <w:rPr>
                <w:lang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3670A044" w14:textId="77777777" w:rsidR="00C84A42" w:rsidRPr="001141C9" w:rsidRDefault="00C84A42" w:rsidP="004618D8">
            <w:pPr>
              <w:pStyle w:val="TAC"/>
              <w:keepNext w:val="0"/>
              <w:keepLines w:val="0"/>
              <w:widowControl w:val="0"/>
              <w:rPr>
                <w:lang w:eastAsia="zh-CN" w:bidi="ar"/>
              </w:rPr>
            </w:pPr>
            <w:r>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tcPr>
          <w:p w14:paraId="19C12B85" w14:textId="77777777" w:rsidR="00C84A42" w:rsidRPr="001141C9" w:rsidRDefault="00C84A42" w:rsidP="004618D8">
            <w:pPr>
              <w:pStyle w:val="TAC"/>
              <w:keepNext w:val="0"/>
              <w:keepLines w:val="0"/>
              <w:widowControl w:val="0"/>
              <w:rPr>
                <w:kern w:val="2"/>
                <w:szCs w:val="22"/>
                <w:lang w:eastAsia="zh-CN"/>
              </w:rPr>
            </w:pPr>
          </w:p>
        </w:tc>
      </w:tr>
      <w:tr w:rsidR="00C84A42" w:rsidRPr="001141C9" w14:paraId="4BCEA748" w14:textId="77777777" w:rsidTr="00A34801">
        <w:trPr>
          <w:jc w:val="center"/>
        </w:trPr>
        <w:tc>
          <w:tcPr>
            <w:tcW w:w="1957" w:type="dxa"/>
            <w:tcBorders>
              <w:top w:val="single" w:sz="4" w:space="0" w:color="auto"/>
              <w:left w:val="single" w:sz="4" w:space="0" w:color="auto"/>
              <w:bottom w:val="nil"/>
              <w:right w:val="single" w:sz="4" w:space="0" w:color="auto"/>
            </w:tcBorders>
          </w:tcPr>
          <w:p w14:paraId="392FF39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CA_n1A-n7B-n28A-n78A</w:t>
            </w:r>
          </w:p>
        </w:tc>
        <w:tc>
          <w:tcPr>
            <w:tcW w:w="2033" w:type="dxa"/>
            <w:tcBorders>
              <w:top w:val="single" w:sz="4" w:space="0" w:color="auto"/>
              <w:left w:val="single" w:sz="4" w:space="0" w:color="auto"/>
              <w:bottom w:val="nil"/>
              <w:right w:val="single" w:sz="4" w:space="0" w:color="auto"/>
            </w:tcBorders>
          </w:tcPr>
          <w:p w14:paraId="7FA0BAF3"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CA_n1A-n7A</w:t>
            </w:r>
          </w:p>
          <w:p w14:paraId="5430E6F9"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CA_n1A-n28A</w:t>
            </w:r>
          </w:p>
          <w:p w14:paraId="7319D178"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CA_n1A-n78A</w:t>
            </w:r>
          </w:p>
          <w:p w14:paraId="4085E1D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CA_n7A-n28A</w:t>
            </w:r>
          </w:p>
          <w:p w14:paraId="6B3557F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CA_n7A-n78A</w:t>
            </w:r>
          </w:p>
          <w:p w14:paraId="787C38F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CA_n7B</w:t>
            </w:r>
          </w:p>
          <w:p w14:paraId="50A1D8A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CA_n28A-n78A</w:t>
            </w:r>
          </w:p>
        </w:tc>
        <w:tc>
          <w:tcPr>
            <w:tcW w:w="977" w:type="dxa"/>
            <w:tcBorders>
              <w:top w:val="single" w:sz="4" w:space="0" w:color="auto"/>
              <w:left w:val="single" w:sz="4" w:space="0" w:color="auto"/>
              <w:bottom w:val="single" w:sz="4" w:space="0" w:color="auto"/>
              <w:right w:val="single" w:sz="4" w:space="0" w:color="auto"/>
            </w:tcBorders>
          </w:tcPr>
          <w:p w14:paraId="6C01942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39D5DF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72A4611"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6DF8E06C" w14:textId="77777777" w:rsidTr="00A34801">
        <w:trPr>
          <w:jc w:val="center"/>
        </w:trPr>
        <w:tc>
          <w:tcPr>
            <w:tcW w:w="1957" w:type="dxa"/>
            <w:tcBorders>
              <w:top w:val="nil"/>
              <w:left w:val="single" w:sz="4" w:space="0" w:color="auto"/>
              <w:bottom w:val="nil"/>
              <w:right w:val="single" w:sz="4" w:space="0" w:color="auto"/>
            </w:tcBorders>
          </w:tcPr>
          <w:p w14:paraId="51F45C5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687074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2F76A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8E6C2AD"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CA_n7B_BCS0</w:t>
            </w:r>
          </w:p>
        </w:tc>
        <w:tc>
          <w:tcPr>
            <w:tcW w:w="1840" w:type="dxa"/>
            <w:tcBorders>
              <w:top w:val="nil"/>
              <w:left w:val="single" w:sz="4" w:space="0" w:color="auto"/>
              <w:bottom w:val="nil"/>
              <w:right w:val="single" w:sz="4" w:space="0" w:color="auto"/>
            </w:tcBorders>
          </w:tcPr>
          <w:p w14:paraId="37C72590"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47D724" w14:textId="77777777" w:rsidTr="00A34801">
        <w:trPr>
          <w:jc w:val="center"/>
        </w:trPr>
        <w:tc>
          <w:tcPr>
            <w:tcW w:w="1957" w:type="dxa"/>
            <w:tcBorders>
              <w:top w:val="nil"/>
              <w:left w:val="single" w:sz="4" w:space="0" w:color="auto"/>
              <w:bottom w:val="nil"/>
              <w:right w:val="single" w:sz="4" w:space="0" w:color="auto"/>
            </w:tcBorders>
          </w:tcPr>
          <w:p w14:paraId="7FC68AA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EC195B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9942C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09A2C5A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44853B7C"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C39583" w14:textId="77777777" w:rsidTr="00A34801">
        <w:trPr>
          <w:jc w:val="center"/>
        </w:trPr>
        <w:tc>
          <w:tcPr>
            <w:tcW w:w="1957" w:type="dxa"/>
            <w:tcBorders>
              <w:top w:val="nil"/>
              <w:left w:val="single" w:sz="4" w:space="0" w:color="auto"/>
              <w:bottom w:val="single" w:sz="4" w:space="0" w:color="auto"/>
              <w:right w:val="single" w:sz="4" w:space="0" w:color="auto"/>
            </w:tcBorders>
          </w:tcPr>
          <w:p w14:paraId="4D156AC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9AE20F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832B6C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C9B12D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42D8E9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082A6E" w14:textId="77777777" w:rsidTr="00A34801">
        <w:trPr>
          <w:jc w:val="center"/>
        </w:trPr>
        <w:tc>
          <w:tcPr>
            <w:tcW w:w="1957" w:type="dxa"/>
            <w:tcBorders>
              <w:top w:val="single" w:sz="4" w:space="0" w:color="auto"/>
              <w:left w:val="single" w:sz="4" w:space="0" w:color="auto"/>
              <w:bottom w:val="nil"/>
              <w:right w:val="single" w:sz="4" w:space="0" w:color="auto"/>
            </w:tcBorders>
          </w:tcPr>
          <w:p w14:paraId="344BA2F3" w14:textId="77777777" w:rsidR="00C84A42" w:rsidRPr="001141C9" w:rsidRDefault="00C84A42" w:rsidP="004618D8">
            <w:pPr>
              <w:pStyle w:val="TAC"/>
              <w:keepNext w:val="0"/>
              <w:keepLines w:val="0"/>
              <w:widowControl w:val="0"/>
              <w:rPr>
                <w:rFonts w:eastAsia="DengXian"/>
                <w:lang w:eastAsia="zh-CN"/>
              </w:rPr>
            </w:pPr>
            <w:r w:rsidRPr="001141C9">
              <w:rPr>
                <w:lang w:eastAsia="zh-CN"/>
              </w:rPr>
              <w:t>CA_n1A-n7B-n28A-n78(2A)</w:t>
            </w:r>
          </w:p>
        </w:tc>
        <w:tc>
          <w:tcPr>
            <w:tcW w:w="2033" w:type="dxa"/>
            <w:tcBorders>
              <w:top w:val="single" w:sz="4" w:space="0" w:color="auto"/>
              <w:left w:val="single" w:sz="4" w:space="0" w:color="auto"/>
              <w:bottom w:val="nil"/>
              <w:right w:val="single" w:sz="4" w:space="0" w:color="auto"/>
            </w:tcBorders>
          </w:tcPr>
          <w:p w14:paraId="54B70E61" w14:textId="77777777" w:rsidR="00C84A42" w:rsidRPr="001141C9" w:rsidRDefault="00C84A42" w:rsidP="004618D8">
            <w:pPr>
              <w:pStyle w:val="TAC"/>
              <w:keepNext w:val="0"/>
              <w:keepLines w:val="0"/>
              <w:widowControl w:val="0"/>
              <w:rPr>
                <w:lang w:eastAsia="zh-CN" w:bidi="ar"/>
              </w:rPr>
            </w:pPr>
            <w:r w:rsidRPr="001141C9">
              <w:rPr>
                <w:lang w:eastAsia="zh-CN" w:bidi="ar"/>
              </w:rPr>
              <w:t>CA_n7B</w:t>
            </w:r>
          </w:p>
          <w:p w14:paraId="0DAF91BB" w14:textId="77777777" w:rsidR="00C84A42" w:rsidRPr="001141C9" w:rsidRDefault="00C84A42" w:rsidP="004618D8">
            <w:pPr>
              <w:pStyle w:val="TAC"/>
              <w:keepNext w:val="0"/>
              <w:keepLines w:val="0"/>
              <w:widowControl w:val="0"/>
              <w:rPr>
                <w:lang w:eastAsia="zh-CN" w:bidi="ar"/>
              </w:rPr>
            </w:pPr>
            <w:r w:rsidRPr="001141C9">
              <w:rPr>
                <w:lang w:eastAsia="zh-CN" w:bidi="ar"/>
              </w:rPr>
              <w:t>CA_n78(2A)</w:t>
            </w:r>
          </w:p>
          <w:p w14:paraId="23767B64" w14:textId="77777777" w:rsidR="00C84A42" w:rsidRPr="001141C9" w:rsidRDefault="00C84A42" w:rsidP="004618D8">
            <w:pPr>
              <w:pStyle w:val="TAC"/>
              <w:keepNext w:val="0"/>
              <w:keepLines w:val="0"/>
              <w:widowControl w:val="0"/>
              <w:rPr>
                <w:lang w:eastAsia="zh-CN" w:bidi="ar"/>
              </w:rPr>
            </w:pPr>
            <w:r w:rsidRPr="001141C9">
              <w:rPr>
                <w:lang w:eastAsia="zh-CN" w:bidi="ar"/>
              </w:rPr>
              <w:t>CA_n1A-n7A</w:t>
            </w:r>
          </w:p>
          <w:p w14:paraId="1368779C" w14:textId="77777777" w:rsidR="00C84A42" w:rsidRPr="001141C9" w:rsidRDefault="00C84A42" w:rsidP="004618D8">
            <w:pPr>
              <w:pStyle w:val="TAC"/>
              <w:keepNext w:val="0"/>
              <w:keepLines w:val="0"/>
              <w:widowControl w:val="0"/>
              <w:rPr>
                <w:lang w:eastAsia="zh-CN" w:bidi="ar"/>
              </w:rPr>
            </w:pPr>
            <w:r w:rsidRPr="001141C9">
              <w:rPr>
                <w:lang w:eastAsia="zh-CN" w:bidi="ar"/>
              </w:rPr>
              <w:t>CA_n1A-n28A</w:t>
            </w:r>
          </w:p>
          <w:p w14:paraId="29C14BB4" w14:textId="77777777" w:rsidR="00C84A42" w:rsidRPr="001141C9" w:rsidRDefault="00C84A42" w:rsidP="004618D8">
            <w:pPr>
              <w:pStyle w:val="TAC"/>
              <w:keepNext w:val="0"/>
              <w:keepLines w:val="0"/>
              <w:widowControl w:val="0"/>
              <w:rPr>
                <w:lang w:eastAsia="zh-CN" w:bidi="ar"/>
              </w:rPr>
            </w:pPr>
            <w:r w:rsidRPr="001141C9">
              <w:rPr>
                <w:lang w:eastAsia="zh-CN" w:bidi="ar"/>
              </w:rPr>
              <w:t>CA_n1A-n78A</w:t>
            </w:r>
          </w:p>
          <w:p w14:paraId="7781FC6C"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p w14:paraId="50BDB8BD" w14:textId="77777777" w:rsidR="00C84A42" w:rsidRPr="001141C9" w:rsidRDefault="00C84A42" w:rsidP="004618D8">
            <w:pPr>
              <w:pStyle w:val="TAC"/>
              <w:keepNext w:val="0"/>
              <w:keepLines w:val="0"/>
              <w:widowControl w:val="0"/>
              <w:rPr>
                <w:lang w:eastAsia="zh-CN" w:bidi="ar"/>
              </w:rPr>
            </w:pPr>
            <w:r w:rsidRPr="001141C9">
              <w:rPr>
                <w:lang w:eastAsia="zh-CN" w:bidi="ar"/>
              </w:rPr>
              <w:t>CA_n7A-n78A</w:t>
            </w:r>
          </w:p>
          <w:p w14:paraId="19650E18"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54DA639E" w14:textId="77777777" w:rsidR="00C84A42" w:rsidRPr="001141C9" w:rsidRDefault="00C84A42" w:rsidP="004618D8">
            <w:pPr>
              <w:pStyle w:val="TAC"/>
              <w:keepNext w:val="0"/>
              <w:keepLines w:val="0"/>
              <w:widowControl w:val="0"/>
              <w:rPr>
                <w:rFonts w:eastAsia="DengXian"/>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92C876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1C526C0F"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7004241F" w14:textId="77777777" w:rsidTr="00A34801">
        <w:trPr>
          <w:jc w:val="center"/>
        </w:trPr>
        <w:tc>
          <w:tcPr>
            <w:tcW w:w="1957" w:type="dxa"/>
            <w:tcBorders>
              <w:top w:val="nil"/>
              <w:left w:val="single" w:sz="4" w:space="0" w:color="auto"/>
              <w:bottom w:val="nil"/>
              <w:right w:val="single" w:sz="4" w:space="0" w:color="auto"/>
            </w:tcBorders>
          </w:tcPr>
          <w:p w14:paraId="51509387"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nil"/>
              <w:right w:val="single" w:sz="4" w:space="0" w:color="auto"/>
            </w:tcBorders>
          </w:tcPr>
          <w:p w14:paraId="1B388C8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3738210" w14:textId="77777777" w:rsidR="00C84A42" w:rsidRPr="001141C9" w:rsidRDefault="00C84A42" w:rsidP="004618D8">
            <w:pPr>
              <w:pStyle w:val="TAC"/>
              <w:keepNext w:val="0"/>
              <w:keepLines w:val="0"/>
              <w:widowControl w:val="0"/>
              <w:rPr>
                <w:rFonts w:eastAsia="DengXian"/>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1517F0B"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CA_n7B_BCS0</w:t>
            </w:r>
          </w:p>
        </w:tc>
        <w:tc>
          <w:tcPr>
            <w:tcW w:w="1840" w:type="dxa"/>
            <w:tcBorders>
              <w:top w:val="nil"/>
              <w:left w:val="single" w:sz="4" w:space="0" w:color="auto"/>
              <w:bottom w:val="nil"/>
              <w:right w:val="single" w:sz="4" w:space="0" w:color="auto"/>
            </w:tcBorders>
            <w:vAlign w:val="center"/>
          </w:tcPr>
          <w:p w14:paraId="0E83C408"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1CCFE5" w14:textId="77777777" w:rsidTr="00A34801">
        <w:trPr>
          <w:jc w:val="center"/>
        </w:trPr>
        <w:tc>
          <w:tcPr>
            <w:tcW w:w="1957" w:type="dxa"/>
            <w:tcBorders>
              <w:top w:val="nil"/>
              <w:left w:val="single" w:sz="4" w:space="0" w:color="auto"/>
              <w:bottom w:val="nil"/>
              <w:right w:val="single" w:sz="4" w:space="0" w:color="auto"/>
            </w:tcBorders>
          </w:tcPr>
          <w:p w14:paraId="69EAA275"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nil"/>
              <w:right w:val="single" w:sz="4" w:space="0" w:color="auto"/>
            </w:tcBorders>
          </w:tcPr>
          <w:p w14:paraId="6967639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E6509E0" w14:textId="77777777" w:rsidR="00C84A42" w:rsidRPr="001141C9" w:rsidRDefault="00C84A42" w:rsidP="004618D8">
            <w:pPr>
              <w:pStyle w:val="TAC"/>
              <w:keepNext w:val="0"/>
              <w:keepLines w:val="0"/>
              <w:widowControl w:val="0"/>
              <w:rPr>
                <w:rFonts w:eastAsia="DengXian"/>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4538A4A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2912539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F9CC227" w14:textId="77777777" w:rsidTr="00A34801">
        <w:trPr>
          <w:jc w:val="center"/>
        </w:trPr>
        <w:tc>
          <w:tcPr>
            <w:tcW w:w="1957" w:type="dxa"/>
            <w:tcBorders>
              <w:top w:val="nil"/>
              <w:left w:val="single" w:sz="4" w:space="0" w:color="auto"/>
              <w:bottom w:val="single" w:sz="4" w:space="0" w:color="auto"/>
              <w:right w:val="single" w:sz="4" w:space="0" w:color="auto"/>
            </w:tcBorders>
          </w:tcPr>
          <w:p w14:paraId="4F606573"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single" w:sz="4" w:space="0" w:color="auto"/>
              <w:right w:val="single" w:sz="4" w:space="0" w:color="auto"/>
            </w:tcBorders>
          </w:tcPr>
          <w:p w14:paraId="4020BDC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31D3C55" w14:textId="77777777" w:rsidR="00C84A42" w:rsidRPr="001141C9" w:rsidRDefault="00C84A42" w:rsidP="004618D8">
            <w:pPr>
              <w:pStyle w:val="TAC"/>
              <w:keepNext w:val="0"/>
              <w:keepLines w:val="0"/>
              <w:widowControl w:val="0"/>
              <w:rPr>
                <w:rFonts w:eastAsia="DengXian"/>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3A055D4" w14:textId="77777777" w:rsidR="00C84A42" w:rsidRPr="001141C9" w:rsidRDefault="00C84A42" w:rsidP="004618D8">
            <w:pPr>
              <w:pStyle w:val="TAC"/>
              <w:keepNext w:val="0"/>
              <w:keepLines w:val="0"/>
              <w:widowControl w:val="0"/>
              <w:rPr>
                <w:lang w:eastAsia="zh-CN" w:bidi="ar"/>
              </w:rPr>
            </w:pPr>
            <w:r w:rsidRPr="001141C9">
              <w:rPr>
                <w:lang w:eastAsia="zh-CN" w:bidi="ar"/>
              </w:rPr>
              <w:t>CA_n78(2A)_BCS2</w:t>
            </w:r>
          </w:p>
        </w:tc>
        <w:tc>
          <w:tcPr>
            <w:tcW w:w="1840" w:type="dxa"/>
            <w:tcBorders>
              <w:top w:val="nil"/>
              <w:left w:val="single" w:sz="4" w:space="0" w:color="auto"/>
              <w:bottom w:val="single" w:sz="4" w:space="0" w:color="auto"/>
              <w:right w:val="single" w:sz="4" w:space="0" w:color="auto"/>
            </w:tcBorders>
            <w:vAlign w:val="center"/>
          </w:tcPr>
          <w:p w14:paraId="490994C2"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B4CCE6" w14:textId="77777777" w:rsidTr="00A34801">
        <w:trPr>
          <w:jc w:val="center"/>
        </w:trPr>
        <w:tc>
          <w:tcPr>
            <w:tcW w:w="1957" w:type="dxa"/>
            <w:tcBorders>
              <w:top w:val="single" w:sz="4" w:space="0" w:color="auto"/>
              <w:left w:val="single" w:sz="4" w:space="0" w:color="auto"/>
              <w:bottom w:val="nil"/>
              <w:right w:val="single" w:sz="4" w:space="0" w:color="auto"/>
            </w:tcBorders>
          </w:tcPr>
          <w:p w14:paraId="0BD10652" w14:textId="77777777" w:rsidR="00C84A42" w:rsidRPr="001141C9" w:rsidRDefault="00C84A42" w:rsidP="004618D8">
            <w:pPr>
              <w:pStyle w:val="TAC"/>
              <w:keepLines w:val="0"/>
              <w:widowControl w:val="0"/>
              <w:rPr>
                <w:rFonts w:eastAsia="DengXian"/>
                <w:lang w:eastAsia="zh-CN"/>
              </w:rPr>
            </w:pPr>
            <w:r w:rsidRPr="001141C9">
              <w:rPr>
                <w:lang w:eastAsia="zh-CN"/>
              </w:rPr>
              <w:lastRenderedPageBreak/>
              <w:t>CA_n1A-n7B-n28A-n78C</w:t>
            </w:r>
          </w:p>
        </w:tc>
        <w:tc>
          <w:tcPr>
            <w:tcW w:w="2033" w:type="dxa"/>
            <w:tcBorders>
              <w:top w:val="single" w:sz="4" w:space="0" w:color="auto"/>
              <w:left w:val="single" w:sz="4" w:space="0" w:color="auto"/>
              <w:bottom w:val="nil"/>
              <w:right w:val="single" w:sz="4" w:space="0" w:color="auto"/>
            </w:tcBorders>
          </w:tcPr>
          <w:p w14:paraId="6CEC3B72" w14:textId="77777777" w:rsidR="00C84A42" w:rsidRPr="001141C9" w:rsidRDefault="00C84A42" w:rsidP="004618D8">
            <w:pPr>
              <w:pStyle w:val="TAC"/>
              <w:keepLines w:val="0"/>
              <w:rPr>
                <w:lang w:eastAsia="zh-CN" w:bidi="ar"/>
              </w:rPr>
            </w:pPr>
            <w:r w:rsidRPr="001141C9">
              <w:rPr>
                <w:lang w:eastAsia="zh-CN" w:bidi="ar"/>
              </w:rPr>
              <w:t>CA_n7B</w:t>
            </w:r>
          </w:p>
          <w:p w14:paraId="3DB18571" w14:textId="77777777" w:rsidR="00C84A42" w:rsidRPr="001141C9" w:rsidRDefault="00C84A42" w:rsidP="004618D8">
            <w:pPr>
              <w:pStyle w:val="TAC"/>
              <w:keepLines w:val="0"/>
              <w:rPr>
                <w:lang w:eastAsia="zh-CN" w:bidi="ar"/>
              </w:rPr>
            </w:pPr>
            <w:r w:rsidRPr="001141C9">
              <w:rPr>
                <w:lang w:eastAsia="zh-CN" w:bidi="ar"/>
              </w:rPr>
              <w:t>CA_n78C</w:t>
            </w:r>
          </w:p>
          <w:p w14:paraId="5E5911CC" w14:textId="77777777" w:rsidR="00C84A42" w:rsidRPr="001141C9" w:rsidRDefault="00C84A42" w:rsidP="004618D8">
            <w:pPr>
              <w:pStyle w:val="TAC"/>
              <w:keepLines w:val="0"/>
              <w:rPr>
                <w:lang w:eastAsia="zh-CN" w:bidi="ar"/>
              </w:rPr>
            </w:pPr>
            <w:r w:rsidRPr="001141C9">
              <w:rPr>
                <w:lang w:eastAsia="zh-CN" w:bidi="ar"/>
              </w:rPr>
              <w:t>CA_n1A-n7A</w:t>
            </w:r>
          </w:p>
          <w:p w14:paraId="1A0C9F78" w14:textId="77777777" w:rsidR="00C84A42" w:rsidRPr="001141C9" w:rsidRDefault="00C84A42" w:rsidP="004618D8">
            <w:pPr>
              <w:pStyle w:val="TAC"/>
              <w:keepLines w:val="0"/>
              <w:rPr>
                <w:lang w:eastAsia="zh-CN" w:bidi="ar"/>
              </w:rPr>
            </w:pPr>
            <w:r w:rsidRPr="001141C9">
              <w:rPr>
                <w:lang w:eastAsia="zh-CN" w:bidi="ar"/>
              </w:rPr>
              <w:t>CA_n1A-n28A</w:t>
            </w:r>
          </w:p>
          <w:p w14:paraId="714E88B2" w14:textId="77777777" w:rsidR="00C84A42" w:rsidRPr="001141C9" w:rsidRDefault="00C84A42" w:rsidP="004618D8">
            <w:pPr>
              <w:pStyle w:val="TAC"/>
              <w:keepLines w:val="0"/>
              <w:rPr>
                <w:lang w:eastAsia="zh-CN" w:bidi="ar"/>
              </w:rPr>
            </w:pPr>
            <w:r w:rsidRPr="001141C9">
              <w:rPr>
                <w:lang w:eastAsia="zh-CN" w:bidi="ar"/>
              </w:rPr>
              <w:t>CA_n1A-n78A</w:t>
            </w:r>
          </w:p>
          <w:p w14:paraId="6CDF0727" w14:textId="77777777" w:rsidR="00C84A42" w:rsidRPr="001141C9" w:rsidRDefault="00C84A42" w:rsidP="004618D8">
            <w:pPr>
              <w:pStyle w:val="TAC"/>
              <w:keepLines w:val="0"/>
              <w:rPr>
                <w:lang w:eastAsia="zh-CN" w:bidi="ar"/>
              </w:rPr>
            </w:pPr>
            <w:r w:rsidRPr="001141C9">
              <w:rPr>
                <w:lang w:eastAsia="zh-CN" w:bidi="ar"/>
              </w:rPr>
              <w:t>CA_n7A-n28A</w:t>
            </w:r>
          </w:p>
          <w:p w14:paraId="432251FD" w14:textId="77777777" w:rsidR="00C84A42" w:rsidRPr="001141C9" w:rsidRDefault="00C84A42" w:rsidP="004618D8">
            <w:pPr>
              <w:pStyle w:val="TAC"/>
              <w:keepLines w:val="0"/>
              <w:rPr>
                <w:lang w:eastAsia="zh-CN" w:bidi="ar"/>
              </w:rPr>
            </w:pPr>
            <w:r w:rsidRPr="001141C9">
              <w:rPr>
                <w:lang w:eastAsia="zh-CN" w:bidi="ar"/>
              </w:rPr>
              <w:t>CA_n7A-n78A</w:t>
            </w:r>
          </w:p>
          <w:p w14:paraId="16B02344" w14:textId="77777777" w:rsidR="00C84A42" w:rsidRPr="001141C9" w:rsidRDefault="00C84A42" w:rsidP="004618D8">
            <w:pPr>
              <w:pStyle w:val="TAC"/>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7E459EB2" w14:textId="77777777" w:rsidR="00C84A42" w:rsidRPr="001141C9" w:rsidRDefault="00C84A42" w:rsidP="004618D8">
            <w:pPr>
              <w:pStyle w:val="TAC"/>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FE61F4E"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vAlign w:val="center"/>
          </w:tcPr>
          <w:p w14:paraId="4A4BCAED" w14:textId="77777777" w:rsidR="00C84A42" w:rsidRPr="001141C9" w:rsidRDefault="00C84A42" w:rsidP="004618D8">
            <w:pPr>
              <w:pStyle w:val="TAC"/>
              <w:keepLines w:val="0"/>
              <w:widowControl w:val="0"/>
              <w:rPr>
                <w:kern w:val="2"/>
                <w:szCs w:val="22"/>
                <w:lang w:eastAsia="zh-CN"/>
              </w:rPr>
            </w:pPr>
            <w:r w:rsidRPr="001141C9">
              <w:rPr>
                <w:lang w:eastAsia="zh-CN" w:bidi="ar"/>
              </w:rPr>
              <w:t>0</w:t>
            </w:r>
          </w:p>
        </w:tc>
      </w:tr>
      <w:tr w:rsidR="00C84A42" w:rsidRPr="001141C9" w14:paraId="5622A167" w14:textId="77777777" w:rsidTr="00A34801">
        <w:trPr>
          <w:jc w:val="center"/>
        </w:trPr>
        <w:tc>
          <w:tcPr>
            <w:tcW w:w="1957" w:type="dxa"/>
            <w:tcBorders>
              <w:top w:val="nil"/>
              <w:left w:val="single" w:sz="4" w:space="0" w:color="auto"/>
              <w:bottom w:val="nil"/>
              <w:right w:val="single" w:sz="4" w:space="0" w:color="auto"/>
            </w:tcBorders>
          </w:tcPr>
          <w:p w14:paraId="2B25757D"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nil"/>
              <w:right w:val="single" w:sz="4" w:space="0" w:color="auto"/>
            </w:tcBorders>
          </w:tcPr>
          <w:p w14:paraId="5718FF6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50AAE5D"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5D01C79"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CA_n7B_BCS0</w:t>
            </w:r>
          </w:p>
        </w:tc>
        <w:tc>
          <w:tcPr>
            <w:tcW w:w="1840" w:type="dxa"/>
            <w:tcBorders>
              <w:top w:val="nil"/>
              <w:left w:val="single" w:sz="4" w:space="0" w:color="auto"/>
              <w:bottom w:val="nil"/>
              <w:right w:val="single" w:sz="4" w:space="0" w:color="auto"/>
            </w:tcBorders>
            <w:vAlign w:val="center"/>
          </w:tcPr>
          <w:p w14:paraId="0BE11D03" w14:textId="77777777" w:rsidR="00C84A42" w:rsidRPr="001141C9" w:rsidRDefault="00C84A42" w:rsidP="004618D8">
            <w:pPr>
              <w:pStyle w:val="TAC"/>
              <w:keepNext w:val="0"/>
              <w:keepLines w:val="0"/>
              <w:widowControl w:val="0"/>
              <w:rPr>
                <w:kern w:val="2"/>
                <w:szCs w:val="22"/>
                <w:lang w:eastAsia="zh-CN"/>
              </w:rPr>
            </w:pPr>
          </w:p>
        </w:tc>
      </w:tr>
      <w:tr w:rsidR="00C84A42" w:rsidRPr="001141C9" w14:paraId="16258A1B" w14:textId="77777777" w:rsidTr="00A34801">
        <w:trPr>
          <w:jc w:val="center"/>
        </w:trPr>
        <w:tc>
          <w:tcPr>
            <w:tcW w:w="1957" w:type="dxa"/>
            <w:tcBorders>
              <w:top w:val="nil"/>
              <w:left w:val="single" w:sz="4" w:space="0" w:color="auto"/>
              <w:bottom w:val="nil"/>
              <w:right w:val="single" w:sz="4" w:space="0" w:color="auto"/>
            </w:tcBorders>
          </w:tcPr>
          <w:p w14:paraId="0996D7CB"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nil"/>
              <w:right w:val="single" w:sz="4" w:space="0" w:color="auto"/>
            </w:tcBorders>
          </w:tcPr>
          <w:p w14:paraId="7AE1456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F2FBB1C"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5529FA6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vAlign w:val="center"/>
          </w:tcPr>
          <w:p w14:paraId="467874C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9193714" w14:textId="77777777" w:rsidTr="00A34801">
        <w:trPr>
          <w:jc w:val="center"/>
        </w:trPr>
        <w:tc>
          <w:tcPr>
            <w:tcW w:w="1957" w:type="dxa"/>
            <w:tcBorders>
              <w:top w:val="nil"/>
              <w:left w:val="single" w:sz="4" w:space="0" w:color="auto"/>
              <w:bottom w:val="single" w:sz="4" w:space="0" w:color="auto"/>
              <w:right w:val="single" w:sz="4" w:space="0" w:color="auto"/>
            </w:tcBorders>
          </w:tcPr>
          <w:p w14:paraId="392FF90A" w14:textId="77777777" w:rsidR="00C84A42" w:rsidRPr="001141C9" w:rsidRDefault="00C84A42" w:rsidP="004618D8">
            <w:pPr>
              <w:pStyle w:val="TAC"/>
              <w:keepNext w:val="0"/>
              <w:keepLines w:val="0"/>
              <w:widowControl w:val="0"/>
              <w:rPr>
                <w:rFonts w:eastAsia="DengXian"/>
                <w:lang w:eastAsia="zh-CN"/>
              </w:rPr>
            </w:pPr>
          </w:p>
        </w:tc>
        <w:tc>
          <w:tcPr>
            <w:tcW w:w="2033" w:type="dxa"/>
            <w:tcBorders>
              <w:top w:val="nil"/>
              <w:left w:val="single" w:sz="4" w:space="0" w:color="auto"/>
              <w:bottom w:val="single" w:sz="4" w:space="0" w:color="auto"/>
              <w:right w:val="single" w:sz="4" w:space="0" w:color="auto"/>
            </w:tcBorders>
          </w:tcPr>
          <w:p w14:paraId="0071B63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5677388"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CC7FA4F"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6EDA55C4" w14:textId="77777777" w:rsidR="00C84A42" w:rsidRPr="001141C9" w:rsidRDefault="00C84A42" w:rsidP="004618D8">
            <w:pPr>
              <w:pStyle w:val="TAC"/>
              <w:keepNext w:val="0"/>
              <w:keepLines w:val="0"/>
              <w:widowControl w:val="0"/>
              <w:rPr>
                <w:kern w:val="2"/>
                <w:szCs w:val="22"/>
                <w:lang w:eastAsia="zh-CN"/>
              </w:rPr>
            </w:pPr>
          </w:p>
        </w:tc>
      </w:tr>
      <w:tr w:rsidR="00C84A42" w:rsidRPr="001141C9" w14:paraId="6A5CA84F" w14:textId="77777777" w:rsidTr="00A34801">
        <w:trPr>
          <w:jc w:val="center"/>
        </w:trPr>
        <w:tc>
          <w:tcPr>
            <w:tcW w:w="1957" w:type="dxa"/>
            <w:tcBorders>
              <w:top w:val="single" w:sz="4" w:space="0" w:color="auto"/>
              <w:left w:val="single" w:sz="4" w:space="0" w:color="auto"/>
              <w:bottom w:val="nil"/>
              <w:right w:val="single" w:sz="4" w:space="0" w:color="auto"/>
            </w:tcBorders>
          </w:tcPr>
          <w:p w14:paraId="6762C7AA"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CA_n1A-n7A-n28A-n78(2A)</w:t>
            </w:r>
          </w:p>
        </w:tc>
        <w:tc>
          <w:tcPr>
            <w:tcW w:w="2033" w:type="dxa"/>
            <w:tcBorders>
              <w:top w:val="single" w:sz="4" w:space="0" w:color="auto"/>
              <w:left w:val="single" w:sz="4" w:space="0" w:color="auto"/>
              <w:bottom w:val="nil"/>
              <w:right w:val="single" w:sz="4" w:space="0" w:color="auto"/>
            </w:tcBorders>
          </w:tcPr>
          <w:p w14:paraId="5392B6F3"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3E815B39"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03957679" w14:textId="77777777" w:rsidR="00C84A42" w:rsidRPr="001141C9" w:rsidRDefault="00C84A42" w:rsidP="004618D8">
            <w:pPr>
              <w:pStyle w:val="TAC"/>
              <w:keepNext w:val="0"/>
              <w:keepLines w:val="0"/>
              <w:widowControl w:val="0"/>
              <w:rPr>
                <w:lang w:eastAsia="zh-CN"/>
              </w:rPr>
            </w:pPr>
            <w:r w:rsidRPr="001141C9">
              <w:rPr>
                <w:lang w:eastAsia="zh-CN"/>
              </w:rPr>
              <w:t>CA_n78(2A)</w:t>
            </w:r>
            <w:r>
              <w:rPr>
                <w:vertAlign w:val="superscript"/>
                <w:lang w:eastAsia="zh-CN"/>
              </w:rPr>
              <w:t xml:space="preserve"> 5</w:t>
            </w:r>
          </w:p>
          <w:p w14:paraId="17EEAE7E"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CA_n1A-n7A</w:t>
            </w:r>
          </w:p>
          <w:p w14:paraId="3AA8C388"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CA_n1A-n28A</w:t>
            </w:r>
          </w:p>
          <w:p w14:paraId="7762153D"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CA_n1A-n78A</w:t>
            </w:r>
            <w:r>
              <w:rPr>
                <w:vertAlign w:val="superscript"/>
                <w:lang w:eastAsia="zh-CN"/>
              </w:rPr>
              <w:t>5</w:t>
            </w:r>
          </w:p>
          <w:p w14:paraId="08D5C76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CA_n7A-n28A</w:t>
            </w:r>
          </w:p>
          <w:p w14:paraId="0C4EEF1E"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CA_n7A-n78A</w:t>
            </w:r>
            <w:r>
              <w:rPr>
                <w:vertAlign w:val="superscript"/>
                <w:lang w:eastAsia="zh-CN"/>
              </w:rPr>
              <w:t>5</w:t>
            </w:r>
          </w:p>
          <w:p w14:paraId="4B3816AF"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CA_n28A-n78A</w:t>
            </w:r>
            <w:r>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1CB07AC" w14:textId="77777777" w:rsidR="00C84A42" w:rsidRPr="00917403" w:rsidRDefault="00C84A42" w:rsidP="004618D8">
            <w:pPr>
              <w:pStyle w:val="TAC"/>
              <w:keepNext w:val="0"/>
              <w:keepLines w:val="0"/>
              <w:widowControl w:val="0"/>
              <w:rPr>
                <w:rFonts w:eastAsia="DengXian"/>
                <w:lang w:eastAsia="zh-CN"/>
              </w:rPr>
            </w:pPr>
            <w:r w:rsidRPr="001141C9">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4F231FE" w14:textId="77777777" w:rsidR="00C84A42" w:rsidRPr="00917403"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A74B550"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2B77D598" w14:textId="77777777" w:rsidTr="00A34801">
        <w:trPr>
          <w:jc w:val="center"/>
        </w:trPr>
        <w:tc>
          <w:tcPr>
            <w:tcW w:w="1957" w:type="dxa"/>
            <w:tcBorders>
              <w:top w:val="nil"/>
              <w:left w:val="single" w:sz="4" w:space="0" w:color="auto"/>
              <w:bottom w:val="nil"/>
              <w:right w:val="single" w:sz="4" w:space="0" w:color="auto"/>
            </w:tcBorders>
          </w:tcPr>
          <w:p w14:paraId="7FB1CE6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348B20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E31B72" w14:textId="77777777" w:rsidR="00C84A42" w:rsidRPr="00917403" w:rsidRDefault="00C84A42" w:rsidP="004618D8">
            <w:pPr>
              <w:pStyle w:val="TAC"/>
              <w:keepNext w:val="0"/>
              <w:keepLines w:val="0"/>
              <w:widowControl w:val="0"/>
              <w:rPr>
                <w:rFonts w:eastAsia="DengXian"/>
                <w:lang w:eastAsia="zh-CN"/>
              </w:rPr>
            </w:pPr>
            <w:r w:rsidRPr="001141C9">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1A0E14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13EDF90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052E390" w14:textId="77777777" w:rsidTr="00A34801">
        <w:trPr>
          <w:jc w:val="center"/>
        </w:trPr>
        <w:tc>
          <w:tcPr>
            <w:tcW w:w="1957" w:type="dxa"/>
            <w:tcBorders>
              <w:top w:val="nil"/>
              <w:left w:val="single" w:sz="4" w:space="0" w:color="auto"/>
              <w:bottom w:val="nil"/>
              <w:right w:val="single" w:sz="4" w:space="0" w:color="auto"/>
            </w:tcBorders>
          </w:tcPr>
          <w:p w14:paraId="2F49E8D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17686A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B180D71" w14:textId="77777777" w:rsidR="00C84A42" w:rsidRPr="00917403" w:rsidRDefault="00C84A42" w:rsidP="004618D8">
            <w:pPr>
              <w:pStyle w:val="TAC"/>
              <w:keepNext w:val="0"/>
              <w:keepLines w:val="0"/>
              <w:widowControl w:val="0"/>
              <w:rPr>
                <w:rFonts w:eastAsia="DengXian"/>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4C891B3" w14:textId="77777777" w:rsidR="00C84A42" w:rsidRPr="00917403" w:rsidRDefault="00C84A42" w:rsidP="004618D8">
            <w:pPr>
              <w:pStyle w:val="TAC"/>
              <w:keepNext w:val="0"/>
              <w:keepLines w:val="0"/>
              <w:widowControl w:val="0"/>
              <w:rPr>
                <w:rFonts w:eastAsia="DengXian"/>
                <w:vertAlign w:val="superscript"/>
                <w:lang w:eastAsia="zh-CN"/>
              </w:rPr>
            </w:pPr>
            <w:r w:rsidRPr="001141C9">
              <w:rPr>
                <w:lang w:eastAsia="zh-CN" w:bidi="ar"/>
              </w:rPr>
              <w:t xml:space="preserve">5, 10, 15, </w:t>
            </w:r>
            <w:r w:rsidRPr="001141C9">
              <w:rPr>
                <w:rFonts w:eastAsia="DengXian"/>
                <w:lang w:eastAsia="zh-CN"/>
              </w:rPr>
              <w:t>20</w:t>
            </w:r>
            <w:r w:rsidRPr="001141C9">
              <w:rPr>
                <w:rFonts w:eastAsia="DengXian"/>
                <w:vertAlign w:val="superscript"/>
                <w:lang w:eastAsia="zh-CN"/>
              </w:rPr>
              <w:t>2</w:t>
            </w:r>
          </w:p>
        </w:tc>
        <w:tc>
          <w:tcPr>
            <w:tcW w:w="1840" w:type="dxa"/>
            <w:tcBorders>
              <w:top w:val="nil"/>
              <w:left w:val="single" w:sz="4" w:space="0" w:color="auto"/>
              <w:bottom w:val="nil"/>
              <w:right w:val="single" w:sz="4" w:space="0" w:color="auto"/>
            </w:tcBorders>
            <w:vAlign w:val="center"/>
          </w:tcPr>
          <w:p w14:paraId="7D8A5E5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7E1BD0" w14:textId="77777777" w:rsidTr="00A34801">
        <w:trPr>
          <w:jc w:val="center"/>
        </w:trPr>
        <w:tc>
          <w:tcPr>
            <w:tcW w:w="1957" w:type="dxa"/>
            <w:tcBorders>
              <w:top w:val="nil"/>
              <w:left w:val="single" w:sz="4" w:space="0" w:color="auto"/>
              <w:bottom w:val="nil"/>
              <w:right w:val="single" w:sz="4" w:space="0" w:color="auto"/>
            </w:tcBorders>
          </w:tcPr>
          <w:p w14:paraId="46F0D3C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FF8F8D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D6F4CDD" w14:textId="77777777" w:rsidR="00C84A42" w:rsidRPr="00917403" w:rsidRDefault="00C84A42" w:rsidP="004618D8">
            <w:pPr>
              <w:pStyle w:val="TAC"/>
              <w:keepNext w:val="0"/>
              <w:keepLines w:val="0"/>
              <w:widowControl w:val="0"/>
              <w:rPr>
                <w:rFonts w:eastAsia="DengXian"/>
                <w:lang w:eastAsia="zh-CN"/>
              </w:rPr>
            </w:pPr>
            <w:r w:rsidRPr="001141C9">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1E47E52" w14:textId="77777777" w:rsidR="00C84A42" w:rsidRPr="00917403" w:rsidRDefault="00C84A42" w:rsidP="004618D8">
            <w:pPr>
              <w:pStyle w:val="TAC"/>
              <w:keepNext w:val="0"/>
              <w:keepLines w:val="0"/>
              <w:widowControl w:val="0"/>
              <w:rPr>
                <w:lang w:eastAsia="zh-CN" w:bidi="ar"/>
              </w:rPr>
            </w:pPr>
            <w:r w:rsidRPr="001141C9">
              <w:rPr>
                <w:lang w:eastAsia="zh-CN" w:bidi="ar"/>
              </w:rPr>
              <w:t>CA_n78(2A)_BCS2</w:t>
            </w:r>
          </w:p>
        </w:tc>
        <w:tc>
          <w:tcPr>
            <w:tcW w:w="1840" w:type="dxa"/>
            <w:tcBorders>
              <w:top w:val="nil"/>
              <w:left w:val="single" w:sz="4" w:space="0" w:color="auto"/>
              <w:bottom w:val="single" w:sz="4" w:space="0" w:color="auto"/>
              <w:right w:val="single" w:sz="4" w:space="0" w:color="auto"/>
            </w:tcBorders>
            <w:vAlign w:val="center"/>
          </w:tcPr>
          <w:p w14:paraId="55CEE6EE"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EE8CC0" w14:textId="77777777" w:rsidTr="00A34801">
        <w:trPr>
          <w:jc w:val="center"/>
        </w:trPr>
        <w:tc>
          <w:tcPr>
            <w:tcW w:w="1957" w:type="dxa"/>
            <w:tcBorders>
              <w:top w:val="nil"/>
              <w:left w:val="single" w:sz="4" w:space="0" w:color="auto"/>
              <w:bottom w:val="nil"/>
              <w:right w:val="single" w:sz="4" w:space="0" w:color="auto"/>
            </w:tcBorders>
          </w:tcPr>
          <w:p w14:paraId="69FDF53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EB54C8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C4568BB" w14:textId="77777777" w:rsidR="00C84A42" w:rsidRPr="001141C9" w:rsidRDefault="00C84A42" w:rsidP="004618D8">
            <w:pPr>
              <w:pStyle w:val="TAC"/>
              <w:keepNext w:val="0"/>
              <w:keepLines w:val="0"/>
              <w:widowControl w:val="0"/>
              <w:rPr>
                <w:rFonts w:eastAsia="DengXian"/>
                <w:lang w:eastAsia="zh-CN"/>
              </w:rPr>
            </w:pPr>
            <w:r>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DCF7C51" w14:textId="77777777" w:rsidR="00C84A42" w:rsidRPr="001141C9" w:rsidRDefault="00C84A42" w:rsidP="004618D8">
            <w:pPr>
              <w:pStyle w:val="TAC"/>
              <w:keepNext w:val="0"/>
              <w:keepLines w:val="0"/>
              <w:widowControl w:val="0"/>
              <w:rPr>
                <w:lang w:eastAsia="zh-CN" w:bidi="ar"/>
              </w:rPr>
            </w:pPr>
            <w:r>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0BE0F39D"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6B1C8923" w14:textId="77777777" w:rsidTr="00A34801">
        <w:trPr>
          <w:jc w:val="center"/>
        </w:trPr>
        <w:tc>
          <w:tcPr>
            <w:tcW w:w="1957" w:type="dxa"/>
            <w:tcBorders>
              <w:top w:val="nil"/>
              <w:left w:val="single" w:sz="4" w:space="0" w:color="auto"/>
              <w:bottom w:val="nil"/>
              <w:right w:val="single" w:sz="4" w:space="0" w:color="auto"/>
            </w:tcBorders>
          </w:tcPr>
          <w:p w14:paraId="0D9A7CD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AB4FF5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CB41994" w14:textId="77777777" w:rsidR="00C84A42" w:rsidRPr="001141C9" w:rsidRDefault="00C84A42" w:rsidP="004618D8">
            <w:pPr>
              <w:pStyle w:val="TAC"/>
              <w:keepNext w:val="0"/>
              <w:keepLines w:val="0"/>
              <w:widowControl w:val="0"/>
              <w:rPr>
                <w:rFonts w:eastAsia="DengXian"/>
                <w:lang w:eastAsia="zh-CN"/>
              </w:rPr>
            </w:pPr>
            <w:r>
              <w:rPr>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445F125"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3A4102FD" w14:textId="77777777" w:rsidR="00C84A42" w:rsidRPr="001141C9" w:rsidRDefault="00C84A42" w:rsidP="004618D8">
            <w:pPr>
              <w:pStyle w:val="TAC"/>
              <w:keepNext w:val="0"/>
              <w:keepLines w:val="0"/>
              <w:widowControl w:val="0"/>
              <w:rPr>
                <w:kern w:val="2"/>
                <w:szCs w:val="22"/>
                <w:lang w:eastAsia="zh-CN"/>
              </w:rPr>
            </w:pPr>
          </w:p>
        </w:tc>
      </w:tr>
      <w:tr w:rsidR="00C84A42" w:rsidRPr="001141C9" w14:paraId="3E1B1636" w14:textId="77777777" w:rsidTr="00A34801">
        <w:trPr>
          <w:jc w:val="center"/>
        </w:trPr>
        <w:tc>
          <w:tcPr>
            <w:tcW w:w="1957" w:type="dxa"/>
            <w:tcBorders>
              <w:top w:val="nil"/>
              <w:left w:val="single" w:sz="4" w:space="0" w:color="auto"/>
              <w:bottom w:val="nil"/>
              <w:right w:val="single" w:sz="4" w:space="0" w:color="auto"/>
            </w:tcBorders>
          </w:tcPr>
          <w:p w14:paraId="40C5ECC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418E82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A8F0EE9" w14:textId="77777777" w:rsidR="00C84A42" w:rsidRPr="001141C9" w:rsidRDefault="00C84A42" w:rsidP="004618D8">
            <w:pPr>
              <w:pStyle w:val="TAC"/>
              <w:keepNext w:val="0"/>
              <w:keepLines w:val="0"/>
              <w:widowControl w:val="0"/>
              <w:rPr>
                <w:rFonts w:eastAsia="DengXian"/>
                <w:lang w:eastAsia="zh-CN"/>
              </w:rPr>
            </w:pPr>
            <w:r>
              <w:rPr>
                <w:lang w:val="en-US"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D3BEC50" w14:textId="77777777" w:rsidR="00C84A42" w:rsidRPr="001141C9" w:rsidRDefault="00C84A42" w:rsidP="004618D8">
            <w:pPr>
              <w:pStyle w:val="TAC"/>
              <w:keepNext w:val="0"/>
              <w:keepLines w:val="0"/>
              <w:widowControl w:val="0"/>
              <w:rPr>
                <w:lang w:eastAsia="zh-CN" w:bidi="ar"/>
              </w:rPr>
            </w:pPr>
            <w:r>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2EE5B9F1" w14:textId="77777777" w:rsidR="00C84A42" w:rsidRPr="001141C9" w:rsidRDefault="00C84A42" w:rsidP="004618D8">
            <w:pPr>
              <w:pStyle w:val="TAC"/>
              <w:keepNext w:val="0"/>
              <w:keepLines w:val="0"/>
              <w:widowControl w:val="0"/>
              <w:rPr>
                <w:kern w:val="2"/>
                <w:szCs w:val="22"/>
                <w:lang w:eastAsia="zh-CN"/>
              </w:rPr>
            </w:pPr>
          </w:p>
        </w:tc>
      </w:tr>
      <w:tr w:rsidR="00C84A42" w:rsidRPr="001141C9" w14:paraId="4081704B" w14:textId="77777777" w:rsidTr="00A34801">
        <w:trPr>
          <w:jc w:val="center"/>
        </w:trPr>
        <w:tc>
          <w:tcPr>
            <w:tcW w:w="1957" w:type="dxa"/>
            <w:tcBorders>
              <w:top w:val="nil"/>
              <w:left w:val="single" w:sz="4" w:space="0" w:color="auto"/>
              <w:bottom w:val="single" w:sz="4" w:space="0" w:color="auto"/>
              <w:right w:val="single" w:sz="4" w:space="0" w:color="auto"/>
            </w:tcBorders>
          </w:tcPr>
          <w:p w14:paraId="302FF04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A21CBC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D927D89" w14:textId="77777777" w:rsidR="00C84A42" w:rsidRPr="001141C9" w:rsidRDefault="00C84A42" w:rsidP="004618D8">
            <w:pPr>
              <w:pStyle w:val="TAC"/>
              <w:keepNext w:val="0"/>
              <w:keepLines w:val="0"/>
              <w:widowControl w:val="0"/>
              <w:rPr>
                <w:rFonts w:eastAsia="DengXian"/>
                <w:lang w:eastAsia="zh-CN"/>
              </w:rPr>
            </w:pPr>
            <w:r>
              <w:rPr>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7E6C31E" w14:textId="77777777" w:rsidR="00C84A42" w:rsidRPr="001141C9" w:rsidRDefault="00C84A42" w:rsidP="004618D8">
            <w:pPr>
              <w:pStyle w:val="TAC"/>
              <w:keepNext w:val="0"/>
              <w:keepLines w:val="0"/>
              <w:widowControl w:val="0"/>
              <w:rPr>
                <w:lang w:eastAsia="zh-CN" w:bidi="ar"/>
              </w:rPr>
            </w:pPr>
            <w:r>
              <w:rPr>
                <w:lang w:val="en-US"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2AD82147" w14:textId="77777777" w:rsidR="00C84A42" w:rsidRPr="001141C9" w:rsidRDefault="00C84A42" w:rsidP="004618D8">
            <w:pPr>
              <w:pStyle w:val="TAC"/>
              <w:keepNext w:val="0"/>
              <w:keepLines w:val="0"/>
              <w:widowControl w:val="0"/>
              <w:rPr>
                <w:kern w:val="2"/>
                <w:szCs w:val="22"/>
                <w:lang w:eastAsia="zh-CN"/>
              </w:rPr>
            </w:pPr>
          </w:p>
        </w:tc>
      </w:tr>
      <w:tr w:rsidR="00C84A42" w:rsidRPr="001141C9" w14:paraId="65C5AF29" w14:textId="77777777" w:rsidTr="00A34801">
        <w:trPr>
          <w:jc w:val="center"/>
        </w:trPr>
        <w:tc>
          <w:tcPr>
            <w:tcW w:w="1957" w:type="dxa"/>
            <w:tcBorders>
              <w:top w:val="single" w:sz="4" w:space="0" w:color="auto"/>
              <w:left w:val="single" w:sz="4" w:space="0" w:color="auto"/>
              <w:bottom w:val="nil"/>
              <w:right w:val="single" w:sz="4" w:space="0" w:color="auto"/>
            </w:tcBorders>
          </w:tcPr>
          <w:p w14:paraId="40BDBC5F" w14:textId="77777777" w:rsidR="00C84A42" w:rsidRPr="001141C9" w:rsidRDefault="00C84A42" w:rsidP="004618D8">
            <w:pPr>
              <w:pStyle w:val="TAC"/>
              <w:keepNext w:val="0"/>
              <w:keepLines w:val="0"/>
              <w:widowControl w:val="0"/>
              <w:rPr>
                <w:kern w:val="2"/>
                <w:szCs w:val="22"/>
              </w:rPr>
            </w:pPr>
            <w:r w:rsidRPr="001141C9">
              <w:rPr>
                <w:rFonts w:eastAsia="DengXian"/>
                <w:lang w:eastAsia="zh-CN"/>
              </w:rPr>
              <w:t>CA_n1A-n7A-n28A-n78C</w:t>
            </w:r>
          </w:p>
        </w:tc>
        <w:tc>
          <w:tcPr>
            <w:tcW w:w="2033" w:type="dxa"/>
            <w:tcBorders>
              <w:top w:val="single" w:sz="4" w:space="0" w:color="auto"/>
              <w:left w:val="single" w:sz="4" w:space="0" w:color="auto"/>
              <w:bottom w:val="nil"/>
              <w:right w:val="single" w:sz="4" w:space="0" w:color="auto"/>
            </w:tcBorders>
          </w:tcPr>
          <w:p w14:paraId="49F05B28" w14:textId="77777777" w:rsidR="00C84A42" w:rsidRPr="001141C9" w:rsidRDefault="00C84A42" w:rsidP="004618D8">
            <w:pPr>
              <w:pStyle w:val="TAC"/>
              <w:keepNext w:val="0"/>
              <w:keepLines w:val="0"/>
              <w:rPr>
                <w:lang w:eastAsia="zh-CN"/>
              </w:rPr>
            </w:pPr>
            <w:r w:rsidRPr="001141C9">
              <w:rPr>
                <w:lang w:eastAsia="zh-CN"/>
              </w:rPr>
              <w:t>CA_n78C</w:t>
            </w:r>
          </w:p>
          <w:p w14:paraId="24E5F4C9" w14:textId="77777777" w:rsidR="00C84A42" w:rsidRPr="001141C9" w:rsidRDefault="00C84A42" w:rsidP="004618D8">
            <w:pPr>
              <w:pStyle w:val="TAC"/>
              <w:keepNext w:val="0"/>
              <w:keepLines w:val="0"/>
              <w:rPr>
                <w:rFonts w:eastAsia="DengXian"/>
                <w:lang w:eastAsia="zh-CN"/>
              </w:rPr>
            </w:pPr>
            <w:r w:rsidRPr="001141C9">
              <w:rPr>
                <w:rFonts w:eastAsia="DengXian"/>
                <w:lang w:eastAsia="zh-CN"/>
              </w:rPr>
              <w:t>CA_n1A-n7A</w:t>
            </w:r>
          </w:p>
          <w:p w14:paraId="24EC8209" w14:textId="77777777" w:rsidR="00C84A42" w:rsidRPr="001141C9" w:rsidRDefault="00C84A42" w:rsidP="004618D8">
            <w:pPr>
              <w:pStyle w:val="TAC"/>
              <w:keepNext w:val="0"/>
              <w:keepLines w:val="0"/>
              <w:rPr>
                <w:rFonts w:eastAsia="DengXian"/>
                <w:lang w:eastAsia="zh-CN"/>
              </w:rPr>
            </w:pPr>
            <w:r w:rsidRPr="001141C9">
              <w:rPr>
                <w:rFonts w:eastAsia="DengXian"/>
                <w:lang w:eastAsia="zh-CN"/>
              </w:rPr>
              <w:t>CA_n1A-n28A</w:t>
            </w:r>
          </w:p>
          <w:p w14:paraId="204563E5" w14:textId="77777777" w:rsidR="00C84A42" w:rsidRPr="001141C9" w:rsidRDefault="00C84A42" w:rsidP="004618D8">
            <w:pPr>
              <w:pStyle w:val="TAC"/>
              <w:keepNext w:val="0"/>
              <w:keepLines w:val="0"/>
              <w:rPr>
                <w:rFonts w:eastAsia="DengXian"/>
                <w:lang w:eastAsia="zh-CN"/>
              </w:rPr>
            </w:pPr>
            <w:r w:rsidRPr="001141C9">
              <w:rPr>
                <w:rFonts w:eastAsia="DengXian"/>
                <w:lang w:eastAsia="zh-CN"/>
              </w:rPr>
              <w:t>CA_n1A-n78A</w:t>
            </w:r>
          </w:p>
          <w:p w14:paraId="21160CC1" w14:textId="77777777" w:rsidR="00C84A42" w:rsidRPr="001141C9" w:rsidRDefault="00C84A42" w:rsidP="004618D8">
            <w:pPr>
              <w:pStyle w:val="TAC"/>
              <w:keepNext w:val="0"/>
              <w:keepLines w:val="0"/>
              <w:rPr>
                <w:rFonts w:eastAsia="DengXian"/>
                <w:lang w:eastAsia="zh-CN"/>
              </w:rPr>
            </w:pPr>
            <w:r w:rsidRPr="001141C9">
              <w:rPr>
                <w:rFonts w:eastAsia="DengXian"/>
                <w:lang w:eastAsia="zh-CN"/>
              </w:rPr>
              <w:t>CA_n7A-n28A</w:t>
            </w:r>
          </w:p>
          <w:p w14:paraId="65F4034E" w14:textId="77777777" w:rsidR="00C84A42" w:rsidRPr="001141C9" w:rsidRDefault="00C84A42" w:rsidP="004618D8">
            <w:pPr>
              <w:pStyle w:val="TAC"/>
              <w:keepNext w:val="0"/>
              <w:keepLines w:val="0"/>
              <w:rPr>
                <w:rFonts w:eastAsia="DengXian"/>
                <w:lang w:eastAsia="zh-CN"/>
              </w:rPr>
            </w:pPr>
            <w:r w:rsidRPr="001141C9">
              <w:rPr>
                <w:rFonts w:eastAsia="DengXian"/>
                <w:lang w:eastAsia="zh-CN"/>
              </w:rPr>
              <w:t>CA_n7A-n78A</w:t>
            </w:r>
          </w:p>
          <w:p w14:paraId="5D2FB435" w14:textId="77777777" w:rsidR="00C84A42" w:rsidRPr="001141C9" w:rsidRDefault="00C84A42" w:rsidP="004618D8">
            <w:pPr>
              <w:pStyle w:val="TAC"/>
              <w:keepNext w:val="0"/>
              <w:keepLines w:val="0"/>
              <w:widowControl w:val="0"/>
              <w:rPr>
                <w:kern w:val="2"/>
                <w:szCs w:val="22"/>
              </w:rPr>
            </w:pPr>
            <w:r w:rsidRPr="001141C9">
              <w:rPr>
                <w:rFonts w:eastAsia="DengXian"/>
                <w:lang w:eastAsia="zh-CN"/>
              </w:rPr>
              <w:t>CA_n28A-n78A</w:t>
            </w:r>
          </w:p>
        </w:tc>
        <w:tc>
          <w:tcPr>
            <w:tcW w:w="977" w:type="dxa"/>
            <w:tcBorders>
              <w:top w:val="single" w:sz="4" w:space="0" w:color="auto"/>
              <w:left w:val="single" w:sz="4" w:space="0" w:color="auto"/>
              <w:bottom w:val="single" w:sz="4" w:space="0" w:color="auto"/>
              <w:right w:val="single" w:sz="4" w:space="0" w:color="auto"/>
            </w:tcBorders>
          </w:tcPr>
          <w:p w14:paraId="0A212C2D"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5A8626F"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7D51CFC"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11267CCD" w14:textId="77777777" w:rsidTr="00A34801">
        <w:trPr>
          <w:jc w:val="center"/>
        </w:trPr>
        <w:tc>
          <w:tcPr>
            <w:tcW w:w="1957" w:type="dxa"/>
            <w:tcBorders>
              <w:top w:val="nil"/>
              <w:left w:val="single" w:sz="4" w:space="0" w:color="auto"/>
              <w:bottom w:val="nil"/>
              <w:right w:val="single" w:sz="4" w:space="0" w:color="auto"/>
            </w:tcBorders>
          </w:tcPr>
          <w:p w14:paraId="6BDD99E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F65FCE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A2DBA3"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0D0FA3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vAlign w:val="center"/>
          </w:tcPr>
          <w:p w14:paraId="4C1D0A71" w14:textId="77777777" w:rsidR="00C84A42" w:rsidRPr="001141C9" w:rsidRDefault="00C84A42" w:rsidP="004618D8">
            <w:pPr>
              <w:pStyle w:val="TAC"/>
              <w:keepNext w:val="0"/>
              <w:keepLines w:val="0"/>
              <w:widowControl w:val="0"/>
              <w:rPr>
                <w:kern w:val="2"/>
                <w:szCs w:val="22"/>
                <w:lang w:eastAsia="zh-CN"/>
              </w:rPr>
            </w:pPr>
          </w:p>
        </w:tc>
      </w:tr>
      <w:tr w:rsidR="00C84A42" w:rsidRPr="001141C9" w14:paraId="30401D81" w14:textId="77777777" w:rsidTr="00A34801">
        <w:trPr>
          <w:jc w:val="center"/>
        </w:trPr>
        <w:tc>
          <w:tcPr>
            <w:tcW w:w="1957" w:type="dxa"/>
            <w:tcBorders>
              <w:top w:val="nil"/>
              <w:left w:val="single" w:sz="4" w:space="0" w:color="auto"/>
              <w:bottom w:val="nil"/>
              <w:right w:val="single" w:sz="4" w:space="0" w:color="auto"/>
            </w:tcBorders>
          </w:tcPr>
          <w:p w14:paraId="0C8E7F9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1C1A9C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D9A528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45C6007" w14:textId="77777777" w:rsidR="00C84A42" w:rsidRPr="001141C9" w:rsidRDefault="00C84A42" w:rsidP="004618D8">
            <w:pPr>
              <w:pStyle w:val="TAC"/>
              <w:keepNext w:val="0"/>
              <w:keepLines w:val="0"/>
              <w:widowControl w:val="0"/>
              <w:rPr>
                <w:lang w:eastAsia="zh-CN" w:bidi="ar"/>
              </w:rPr>
            </w:pPr>
            <w:r w:rsidRPr="001141C9">
              <w:rPr>
                <w:lang w:eastAsia="zh-CN" w:bidi="ar"/>
              </w:rPr>
              <w:t xml:space="preserve">5, 10, 15, </w:t>
            </w:r>
            <w:r w:rsidRPr="001141C9">
              <w:rPr>
                <w:rFonts w:eastAsia="DengXian"/>
                <w:lang w:eastAsia="zh-CN"/>
              </w:rPr>
              <w:t>20</w:t>
            </w:r>
            <w:r w:rsidRPr="001141C9">
              <w:rPr>
                <w:rFonts w:eastAsia="DengXian"/>
                <w:vertAlign w:val="superscript"/>
                <w:lang w:eastAsia="zh-CN"/>
              </w:rPr>
              <w:t>2</w:t>
            </w:r>
          </w:p>
        </w:tc>
        <w:tc>
          <w:tcPr>
            <w:tcW w:w="1840" w:type="dxa"/>
            <w:tcBorders>
              <w:top w:val="nil"/>
              <w:left w:val="single" w:sz="4" w:space="0" w:color="auto"/>
              <w:bottom w:val="nil"/>
              <w:right w:val="single" w:sz="4" w:space="0" w:color="auto"/>
            </w:tcBorders>
            <w:vAlign w:val="center"/>
          </w:tcPr>
          <w:p w14:paraId="16DCD0BA" w14:textId="77777777" w:rsidR="00C84A42" w:rsidRPr="001141C9" w:rsidRDefault="00C84A42" w:rsidP="004618D8">
            <w:pPr>
              <w:pStyle w:val="TAC"/>
              <w:keepNext w:val="0"/>
              <w:keepLines w:val="0"/>
              <w:widowControl w:val="0"/>
              <w:rPr>
                <w:kern w:val="2"/>
                <w:szCs w:val="22"/>
                <w:lang w:eastAsia="zh-CN"/>
              </w:rPr>
            </w:pPr>
          </w:p>
        </w:tc>
      </w:tr>
      <w:tr w:rsidR="00C84A42" w:rsidRPr="001141C9" w14:paraId="2FCCA8FD" w14:textId="77777777" w:rsidTr="00A34801">
        <w:trPr>
          <w:jc w:val="center"/>
        </w:trPr>
        <w:tc>
          <w:tcPr>
            <w:tcW w:w="1957" w:type="dxa"/>
            <w:tcBorders>
              <w:top w:val="nil"/>
              <w:left w:val="single" w:sz="4" w:space="0" w:color="auto"/>
              <w:bottom w:val="single" w:sz="4" w:space="0" w:color="auto"/>
              <w:right w:val="single" w:sz="4" w:space="0" w:color="auto"/>
            </w:tcBorders>
          </w:tcPr>
          <w:p w14:paraId="26B89E9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3A9516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A41BD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FCC7E30"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vAlign w:val="center"/>
          </w:tcPr>
          <w:p w14:paraId="1311E00A" w14:textId="77777777" w:rsidR="00C84A42" w:rsidRPr="001141C9" w:rsidRDefault="00C84A42" w:rsidP="004618D8">
            <w:pPr>
              <w:pStyle w:val="TAC"/>
              <w:keepNext w:val="0"/>
              <w:keepLines w:val="0"/>
              <w:widowControl w:val="0"/>
              <w:rPr>
                <w:kern w:val="2"/>
                <w:szCs w:val="22"/>
                <w:lang w:eastAsia="zh-CN"/>
              </w:rPr>
            </w:pPr>
          </w:p>
        </w:tc>
      </w:tr>
      <w:tr w:rsidR="00C84A42" w:rsidRPr="001141C9" w14:paraId="2F8E32F4" w14:textId="77777777" w:rsidTr="00A34801">
        <w:trPr>
          <w:jc w:val="center"/>
        </w:trPr>
        <w:tc>
          <w:tcPr>
            <w:tcW w:w="1957" w:type="dxa"/>
            <w:tcBorders>
              <w:top w:val="single" w:sz="4" w:space="0" w:color="auto"/>
              <w:left w:val="single" w:sz="4" w:space="0" w:color="auto"/>
              <w:bottom w:val="nil"/>
              <w:right w:val="single" w:sz="4" w:space="0" w:color="auto"/>
            </w:tcBorders>
          </w:tcPr>
          <w:p w14:paraId="597BC514" w14:textId="77777777" w:rsidR="00C84A42" w:rsidRPr="001141C9" w:rsidRDefault="00C84A42" w:rsidP="004618D8">
            <w:pPr>
              <w:pStyle w:val="TAC"/>
              <w:keepNext w:val="0"/>
              <w:keepLines w:val="0"/>
              <w:widowControl w:val="0"/>
            </w:pPr>
            <w:r w:rsidRPr="001141C9">
              <w:t>CA_n1A-n7A-n38A-n78A</w:t>
            </w:r>
            <w:r w:rsidRPr="001141C9">
              <w:rPr>
                <w:vertAlign w:val="superscript"/>
              </w:rPr>
              <w:t>7</w:t>
            </w:r>
          </w:p>
        </w:tc>
        <w:tc>
          <w:tcPr>
            <w:tcW w:w="2033" w:type="dxa"/>
            <w:tcBorders>
              <w:top w:val="single" w:sz="4" w:space="0" w:color="auto"/>
              <w:left w:val="single" w:sz="4" w:space="0" w:color="auto"/>
              <w:bottom w:val="nil"/>
              <w:right w:val="single" w:sz="4" w:space="0" w:color="auto"/>
            </w:tcBorders>
          </w:tcPr>
          <w:p w14:paraId="7C4481EE" w14:textId="77777777" w:rsidR="00C84A42" w:rsidRPr="001141C9" w:rsidRDefault="00C84A42" w:rsidP="004618D8">
            <w:pPr>
              <w:pStyle w:val="TAC"/>
              <w:keepNext w:val="0"/>
              <w:keepLines w:val="0"/>
              <w:widowControl w:val="0"/>
              <w:rPr>
                <w:rFonts w:eastAsia="MS Mincho"/>
                <w:lang w:eastAsia="zh-CN"/>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6B39765A"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67E544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5, 10, 15, 20, 25, 30, 40, 45, 50</w:t>
            </w:r>
          </w:p>
        </w:tc>
        <w:tc>
          <w:tcPr>
            <w:tcW w:w="1840" w:type="dxa"/>
            <w:tcBorders>
              <w:top w:val="single" w:sz="4" w:space="0" w:color="auto"/>
              <w:left w:val="single" w:sz="4" w:space="0" w:color="auto"/>
              <w:bottom w:val="nil"/>
              <w:right w:val="single" w:sz="4" w:space="0" w:color="auto"/>
            </w:tcBorders>
          </w:tcPr>
          <w:p w14:paraId="077506B0"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7D9117AD" w14:textId="77777777" w:rsidTr="00A34801">
        <w:trPr>
          <w:jc w:val="center"/>
        </w:trPr>
        <w:tc>
          <w:tcPr>
            <w:tcW w:w="1957" w:type="dxa"/>
            <w:tcBorders>
              <w:top w:val="nil"/>
              <w:left w:val="single" w:sz="4" w:space="0" w:color="auto"/>
              <w:bottom w:val="nil"/>
              <w:right w:val="single" w:sz="4" w:space="0" w:color="auto"/>
            </w:tcBorders>
          </w:tcPr>
          <w:p w14:paraId="7D458A2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D15633"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4CE4DB89"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2C6FE1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70ECB11" w14:textId="77777777" w:rsidR="00C84A42" w:rsidRPr="001141C9" w:rsidRDefault="00C84A42" w:rsidP="004618D8">
            <w:pPr>
              <w:pStyle w:val="TAC"/>
              <w:keepNext w:val="0"/>
              <w:keepLines w:val="0"/>
              <w:widowControl w:val="0"/>
              <w:rPr>
                <w:kern w:val="2"/>
                <w:szCs w:val="22"/>
                <w:lang w:eastAsia="zh-CN"/>
              </w:rPr>
            </w:pPr>
          </w:p>
        </w:tc>
      </w:tr>
      <w:tr w:rsidR="00C84A42" w:rsidRPr="001141C9" w14:paraId="0CFC5DCB" w14:textId="77777777" w:rsidTr="00A34801">
        <w:trPr>
          <w:jc w:val="center"/>
        </w:trPr>
        <w:tc>
          <w:tcPr>
            <w:tcW w:w="1957" w:type="dxa"/>
            <w:tcBorders>
              <w:top w:val="nil"/>
              <w:left w:val="single" w:sz="4" w:space="0" w:color="auto"/>
              <w:bottom w:val="nil"/>
              <w:right w:val="single" w:sz="4" w:space="0" w:color="auto"/>
            </w:tcBorders>
          </w:tcPr>
          <w:p w14:paraId="42464A2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D9768DA"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549E2CE4" w14:textId="77777777" w:rsidR="00C84A42" w:rsidRPr="001141C9" w:rsidRDefault="00C84A42" w:rsidP="004618D8">
            <w:pPr>
              <w:pStyle w:val="TAC"/>
              <w:keepNext w:val="0"/>
              <w:keepLines w:val="0"/>
              <w:widowControl w:val="0"/>
              <w:rPr>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532CFB6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FB63AD8"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5AE507" w14:textId="77777777" w:rsidTr="00A34801">
        <w:trPr>
          <w:jc w:val="center"/>
        </w:trPr>
        <w:tc>
          <w:tcPr>
            <w:tcW w:w="1957" w:type="dxa"/>
            <w:tcBorders>
              <w:top w:val="nil"/>
              <w:left w:val="single" w:sz="4" w:space="0" w:color="auto"/>
              <w:bottom w:val="single" w:sz="4" w:space="0" w:color="auto"/>
              <w:right w:val="single" w:sz="4" w:space="0" w:color="auto"/>
            </w:tcBorders>
          </w:tcPr>
          <w:p w14:paraId="48A6E8D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63EA358" w14:textId="77777777" w:rsidR="00C84A42" w:rsidRPr="001141C9" w:rsidRDefault="00C84A42" w:rsidP="004618D8">
            <w:pPr>
              <w:pStyle w:val="TAC"/>
              <w:keepNext w:val="0"/>
              <w:keepLines w:val="0"/>
              <w:widowControl w:val="0"/>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6C0D45C0"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439CE5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8AD8F2F"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4E1CB1" w14:textId="77777777" w:rsidTr="00A34801">
        <w:trPr>
          <w:jc w:val="center"/>
        </w:trPr>
        <w:tc>
          <w:tcPr>
            <w:tcW w:w="1957" w:type="dxa"/>
            <w:tcBorders>
              <w:top w:val="single" w:sz="4" w:space="0" w:color="auto"/>
              <w:left w:val="single" w:sz="4" w:space="0" w:color="auto"/>
              <w:bottom w:val="nil"/>
              <w:right w:val="single" w:sz="4" w:space="0" w:color="auto"/>
            </w:tcBorders>
          </w:tcPr>
          <w:p w14:paraId="4B11070C" w14:textId="77777777" w:rsidR="00C84A42" w:rsidRPr="001141C9" w:rsidRDefault="00C84A42" w:rsidP="004618D8">
            <w:pPr>
              <w:pStyle w:val="TAC"/>
              <w:keepNext w:val="0"/>
              <w:keepLines w:val="0"/>
              <w:widowControl w:val="0"/>
              <w:rPr>
                <w:lang w:eastAsia="zh-CN" w:bidi="ar"/>
              </w:rPr>
            </w:pPr>
            <w:r w:rsidRPr="001141C9">
              <w:t>CA_n1A-n7A-n40A-n78A</w:t>
            </w:r>
          </w:p>
        </w:tc>
        <w:tc>
          <w:tcPr>
            <w:tcW w:w="2033" w:type="dxa"/>
            <w:tcBorders>
              <w:top w:val="single" w:sz="4" w:space="0" w:color="auto"/>
              <w:left w:val="single" w:sz="4" w:space="0" w:color="auto"/>
              <w:bottom w:val="nil"/>
              <w:right w:val="single" w:sz="4" w:space="0" w:color="auto"/>
            </w:tcBorders>
          </w:tcPr>
          <w:p w14:paraId="67483877"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CA_n1A-n7A</w:t>
            </w:r>
          </w:p>
          <w:p w14:paraId="58AB16A7"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CA_n1A-n40A</w:t>
            </w:r>
          </w:p>
          <w:p w14:paraId="3690F450"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 CA_n1A-n78A</w:t>
            </w:r>
          </w:p>
          <w:p w14:paraId="71F96D43"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CA_n7A-n40A</w:t>
            </w:r>
          </w:p>
          <w:p w14:paraId="08E19921"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CA_n7A-n78A </w:t>
            </w:r>
          </w:p>
          <w:p w14:paraId="51BC4F25"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4035153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F7B792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EE2CFE3"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0328B2DD" w14:textId="77777777" w:rsidTr="00A34801">
        <w:trPr>
          <w:jc w:val="center"/>
        </w:trPr>
        <w:tc>
          <w:tcPr>
            <w:tcW w:w="1957" w:type="dxa"/>
            <w:tcBorders>
              <w:top w:val="nil"/>
              <w:left w:val="single" w:sz="4" w:space="0" w:color="auto"/>
              <w:bottom w:val="nil"/>
              <w:right w:val="single" w:sz="4" w:space="0" w:color="auto"/>
            </w:tcBorders>
          </w:tcPr>
          <w:p w14:paraId="45AF9B5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CE798A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BD7E0A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3D3856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64B15C24"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DD67D2" w14:textId="77777777" w:rsidTr="00A34801">
        <w:trPr>
          <w:jc w:val="center"/>
        </w:trPr>
        <w:tc>
          <w:tcPr>
            <w:tcW w:w="1957" w:type="dxa"/>
            <w:tcBorders>
              <w:top w:val="nil"/>
              <w:left w:val="single" w:sz="4" w:space="0" w:color="auto"/>
              <w:bottom w:val="nil"/>
              <w:right w:val="single" w:sz="4" w:space="0" w:color="auto"/>
            </w:tcBorders>
          </w:tcPr>
          <w:p w14:paraId="4B627D5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C6F16C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CCA76A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2E380AF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37097515"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1F1052" w14:textId="77777777" w:rsidTr="00A34801">
        <w:trPr>
          <w:jc w:val="center"/>
        </w:trPr>
        <w:tc>
          <w:tcPr>
            <w:tcW w:w="1957" w:type="dxa"/>
            <w:tcBorders>
              <w:top w:val="nil"/>
              <w:left w:val="single" w:sz="4" w:space="0" w:color="auto"/>
              <w:bottom w:val="nil"/>
              <w:right w:val="single" w:sz="4" w:space="0" w:color="auto"/>
            </w:tcBorders>
          </w:tcPr>
          <w:p w14:paraId="48E497D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4A0ED1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B376B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BDD7C7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AFD512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9BD412" w14:textId="77777777" w:rsidTr="00A34801">
        <w:trPr>
          <w:jc w:val="center"/>
        </w:trPr>
        <w:tc>
          <w:tcPr>
            <w:tcW w:w="1957" w:type="dxa"/>
            <w:tcBorders>
              <w:top w:val="nil"/>
              <w:left w:val="single" w:sz="4" w:space="0" w:color="auto"/>
              <w:bottom w:val="nil"/>
              <w:right w:val="single" w:sz="4" w:space="0" w:color="auto"/>
            </w:tcBorders>
          </w:tcPr>
          <w:p w14:paraId="39C1FAD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1C02CB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8168CA"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39DD937"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9A2BF91"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7D666B13" w14:textId="77777777" w:rsidTr="00A34801">
        <w:trPr>
          <w:jc w:val="center"/>
        </w:trPr>
        <w:tc>
          <w:tcPr>
            <w:tcW w:w="1957" w:type="dxa"/>
            <w:tcBorders>
              <w:top w:val="nil"/>
              <w:left w:val="single" w:sz="4" w:space="0" w:color="auto"/>
              <w:bottom w:val="nil"/>
              <w:right w:val="single" w:sz="4" w:space="0" w:color="auto"/>
            </w:tcBorders>
          </w:tcPr>
          <w:p w14:paraId="6C23B1C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068B13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B640145"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7</w:t>
            </w:r>
          </w:p>
        </w:tc>
        <w:tc>
          <w:tcPr>
            <w:tcW w:w="2807" w:type="dxa"/>
            <w:tcBorders>
              <w:top w:val="single" w:sz="4" w:space="0" w:color="auto"/>
              <w:left w:val="single" w:sz="4" w:space="0" w:color="auto"/>
              <w:bottom w:val="single" w:sz="4" w:space="0" w:color="auto"/>
              <w:right w:val="single" w:sz="4" w:space="0" w:color="auto"/>
            </w:tcBorders>
            <w:vAlign w:val="center"/>
          </w:tcPr>
          <w:p w14:paraId="06918FEF"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194B6B77" w14:textId="77777777" w:rsidR="00C84A42" w:rsidRPr="001141C9" w:rsidRDefault="00C84A42" w:rsidP="004618D8">
            <w:pPr>
              <w:pStyle w:val="TAC"/>
              <w:keepNext w:val="0"/>
              <w:keepLines w:val="0"/>
              <w:widowControl w:val="0"/>
              <w:rPr>
                <w:kern w:val="2"/>
                <w:szCs w:val="22"/>
                <w:lang w:eastAsia="zh-CN"/>
              </w:rPr>
            </w:pPr>
          </w:p>
        </w:tc>
      </w:tr>
      <w:tr w:rsidR="00C84A42" w:rsidRPr="001141C9" w14:paraId="6565D73D" w14:textId="77777777" w:rsidTr="00A34801">
        <w:trPr>
          <w:jc w:val="center"/>
        </w:trPr>
        <w:tc>
          <w:tcPr>
            <w:tcW w:w="1957" w:type="dxa"/>
            <w:tcBorders>
              <w:top w:val="nil"/>
              <w:left w:val="single" w:sz="4" w:space="0" w:color="auto"/>
              <w:bottom w:val="nil"/>
              <w:right w:val="single" w:sz="4" w:space="0" w:color="auto"/>
            </w:tcBorders>
          </w:tcPr>
          <w:p w14:paraId="5D26B69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138382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4CEA321"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165511F7"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89EF690" w14:textId="77777777" w:rsidR="00C84A42" w:rsidRPr="001141C9" w:rsidRDefault="00C84A42" w:rsidP="004618D8">
            <w:pPr>
              <w:pStyle w:val="TAC"/>
              <w:keepNext w:val="0"/>
              <w:keepLines w:val="0"/>
              <w:widowControl w:val="0"/>
              <w:rPr>
                <w:kern w:val="2"/>
                <w:szCs w:val="22"/>
                <w:lang w:eastAsia="zh-CN"/>
              </w:rPr>
            </w:pPr>
          </w:p>
        </w:tc>
      </w:tr>
      <w:tr w:rsidR="00C84A42" w:rsidRPr="001141C9" w14:paraId="14E5BF11" w14:textId="77777777" w:rsidTr="00A34801">
        <w:trPr>
          <w:jc w:val="center"/>
        </w:trPr>
        <w:tc>
          <w:tcPr>
            <w:tcW w:w="1957" w:type="dxa"/>
            <w:tcBorders>
              <w:top w:val="nil"/>
              <w:left w:val="single" w:sz="4" w:space="0" w:color="auto"/>
              <w:bottom w:val="single" w:sz="4" w:space="0" w:color="auto"/>
              <w:right w:val="single" w:sz="4" w:space="0" w:color="auto"/>
            </w:tcBorders>
          </w:tcPr>
          <w:p w14:paraId="0EFF32B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F48DA4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EC0E5F"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78</w:t>
            </w:r>
          </w:p>
        </w:tc>
        <w:tc>
          <w:tcPr>
            <w:tcW w:w="2807" w:type="dxa"/>
            <w:tcBorders>
              <w:top w:val="single" w:sz="4" w:space="0" w:color="auto"/>
              <w:left w:val="single" w:sz="4" w:space="0" w:color="auto"/>
              <w:bottom w:val="single" w:sz="4" w:space="0" w:color="auto"/>
              <w:right w:val="single" w:sz="4" w:space="0" w:color="auto"/>
            </w:tcBorders>
            <w:vAlign w:val="center"/>
          </w:tcPr>
          <w:p w14:paraId="72F02E25"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3274744" w14:textId="77777777" w:rsidR="00C84A42" w:rsidRPr="001141C9" w:rsidRDefault="00C84A42" w:rsidP="004618D8">
            <w:pPr>
              <w:pStyle w:val="TAC"/>
              <w:keepNext w:val="0"/>
              <w:keepLines w:val="0"/>
              <w:widowControl w:val="0"/>
              <w:rPr>
                <w:kern w:val="2"/>
                <w:szCs w:val="22"/>
                <w:lang w:eastAsia="zh-CN"/>
              </w:rPr>
            </w:pPr>
          </w:p>
        </w:tc>
      </w:tr>
      <w:tr w:rsidR="00C84A42" w:rsidRPr="001141C9" w14:paraId="35F2BC85" w14:textId="77777777" w:rsidTr="00A34801">
        <w:trPr>
          <w:jc w:val="center"/>
        </w:trPr>
        <w:tc>
          <w:tcPr>
            <w:tcW w:w="1957" w:type="dxa"/>
            <w:tcBorders>
              <w:top w:val="single" w:sz="4" w:space="0" w:color="auto"/>
              <w:left w:val="single" w:sz="4" w:space="0" w:color="auto"/>
              <w:bottom w:val="nil"/>
              <w:right w:val="single" w:sz="4" w:space="0" w:color="auto"/>
            </w:tcBorders>
          </w:tcPr>
          <w:p w14:paraId="4CDFADF8" w14:textId="77777777" w:rsidR="00C84A42" w:rsidRPr="001141C9" w:rsidRDefault="00C84A42" w:rsidP="004618D8">
            <w:pPr>
              <w:pStyle w:val="TAC"/>
              <w:keepNext w:val="0"/>
              <w:keepLines w:val="0"/>
              <w:widowControl w:val="0"/>
              <w:rPr>
                <w:kern w:val="2"/>
                <w:szCs w:val="22"/>
              </w:rPr>
            </w:pPr>
            <w:r w:rsidRPr="00B750C0">
              <w:rPr>
                <w:kern w:val="2"/>
                <w:szCs w:val="22"/>
              </w:rPr>
              <w:t>CA_n1A-n7A-n40A-n79A</w:t>
            </w:r>
          </w:p>
        </w:tc>
        <w:tc>
          <w:tcPr>
            <w:tcW w:w="2033" w:type="dxa"/>
            <w:tcBorders>
              <w:top w:val="single" w:sz="4" w:space="0" w:color="auto"/>
              <w:left w:val="single" w:sz="4" w:space="0" w:color="auto"/>
              <w:bottom w:val="nil"/>
              <w:right w:val="single" w:sz="4" w:space="0" w:color="auto"/>
            </w:tcBorders>
          </w:tcPr>
          <w:p w14:paraId="3C21D5D1" w14:textId="77777777" w:rsidR="00C84A42" w:rsidRPr="00B750C0" w:rsidRDefault="00C84A42" w:rsidP="004618D8">
            <w:pPr>
              <w:pStyle w:val="TAC"/>
              <w:widowControl w:val="0"/>
              <w:rPr>
                <w:kern w:val="2"/>
                <w:szCs w:val="22"/>
              </w:rPr>
            </w:pPr>
            <w:r w:rsidRPr="00B750C0">
              <w:rPr>
                <w:kern w:val="2"/>
                <w:szCs w:val="22"/>
              </w:rPr>
              <w:t>CA_n1A-n7A</w:t>
            </w:r>
          </w:p>
          <w:p w14:paraId="79147AC7" w14:textId="77777777" w:rsidR="00C84A42" w:rsidRPr="00B750C0" w:rsidRDefault="00C84A42" w:rsidP="004618D8">
            <w:pPr>
              <w:pStyle w:val="TAC"/>
              <w:widowControl w:val="0"/>
              <w:rPr>
                <w:kern w:val="2"/>
                <w:szCs w:val="22"/>
              </w:rPr>
            </w:pPr>
            <w:r w:rsidRPr="00B750C0">
              <w:rPr>
                <w:kern w:val="2"/>
                <w:szCs w:val="22"/>
              </w:rPr>
              <w:t>CA_n1A-n79A</w:t>
            </w:r>
          </w:p>
          <w:p w14:paraId="21B72BEA" w14:textId="77777777" w:rsidR="00C84A42" w:rsidRPr="00B750C0" w:rsidRDefault="00C84A42" w:rsidP="004618D8">
            <w:pPr>
              <w:pStyle w:val="TAC"/>
              <w:widowControl w:val="0"/>
              <w:rPr>
                <w:kern w:val="2"/>
                <w:szCs w:val="22"/>
              </w:rPr>
            </w:pPr>
            <w:r w:rsidRPr="00B750C0">
              <w:rPr>
                <w:kern w:val="2"/>
                <w:szCs w:val="22"/>
              </w:rPr>
              <w:t>CA_n1A-n40A</w:t>
            </w:r>
          </w:p>
          <w:p w14:paraId="0B1C8129" w14:textId="77777777" w:rsidR="00C84A42" w:rsidRPr="00B750C0" w:rsidRDefault="00C84A42" w:rsidP="004618D8">
            <w:pPr>
              <w:pStyle w:val="TAC"/>
              <w:widowControl w:val="0"/>
              <w:rPr>
                <w:kern w:val="2"/>
                <w:szCs w:val="22"/>
              </w:rPr>
            </w:pPr>
            <w:r w:rsidRPr="00B750C0">
              <w:rPr>
                <w:kern w:val="2"/>
                <w:szCs w:val="22"/>
              </w:rPr>
              <w:t>CA_n7A-n79A</w:t>
            </w:r>
          </w:p>
          <w:p w14:paraId="5F93AA81" w14:textId="77777777" w:rsidR="00C84A42" w:rsidRPr="00B750C0" w:rsidRDefault="00C84A42" w:rsidP="004618D8">
            <w:pPr>
              <w:pStyle w:val="TAC"/>
              <w:widowControl w:val="0"/>
              <w:rPr>
                <w:kern w:val="2"/>
                <w:szCs w:val="22"/>
              </w:rPr>
            </w:pPr>
            <w:r w:rsidRPr="00B750C0">
              <w:rPr>
                <w:kern w:val="2"/>
                <w:szCs w:val="22"/>
              </w:rPr>
              <w:t>CA_n7A-n40A</w:t>
            </w:r>
          </w:p>
          <w:p w14:paraId="3F0101F0" w14:textId="77777777" w:rsidR="00C84A42" w:rsidRPr="001141C9" w:rsidRDefault="00C84A42" w:rsidP="004618D8">
            <w:pPr>
              <w:pStyle w:val="TAC"/>
              <w:keepNext w:val="0"/>
              <w:keepLines w:val="0"/>
              <w:widowControl w:val="0"/>
              <w:rPr>
                <w:kern w:val="2"/>
                <w:szCs w:val="22"/>
              </w:rPr>
            </w:pPr>
            <w:r w:rsidRPr="00B750C0">
              <w:rPr>
                <w:kern w:val="2"/>
                <w:szCs w:val="22"/>
              </w:rPr>
              <w:t>CA_n40A-n7</w:t>
            </w:r>
            <w:r>
              <w:rPr>
                <w:kern w:val="2"/>
                <w:szCs w:val="22"/>
              </w:rPr>
              <w:t>9</w:t>
            </w:r>
            <w:r w:rsidRPr="00B750C0">
              <w:rPr>
                <w:kern w:val="2"/>
                <w:szCs w:val="22"/>
              </w:rPr>
              <w:t>A</w:t>
            </w:r>
          </w:p>
        </w:tc>
        <w:tc>
          <w:tcPr>
            <w:tcW w:w="977" w:type="dxa"/>
            <w:tcBorders>
              <w:top w:val="single" w:sz="4" w:space="0" w:color="auto"/>
              <w:left w:val="single" w:sz="4" w:space="0" w:color="auto"/>
              <w:bottom w:val="single" w:sz="4" w:space="0" w:color="auto"/>
              <w:right w:val="single" w:sz="4" w:space="0" w:color="auto"/>
            </w:tcBorders>
          </w:tcPr>
          <w:p w14:paraId="24B41D52"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CD5910E"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82A9DC1"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6785B7F2" w14:textId="77777777" w:rsidTr="00A34801">
        <w:trPr>
          <w:jc w:val="center"/>
        </w:trPr>
        <w:tc>
          <w:tcPr>
            <w:tcW w:w="1957" w:type="dxa"/>
            <w:tcBorders>
              <w:top w:val="nil"/>
              <w:left w:val="single" w:sz="4" w:space="0" w:color="auto"/>
              <w:bottom w:val="nil"/>
              <w:right w:val="single" w:sz="4" w:space="0" w:color="auto"/>
            </w:tcBorders>
          </w:tcPr>
          <w:p w14:paraId="3C37182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8A56D5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D60D47C"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7</w:t>
            </w:r>
          </w:p>
        </w:tc>
        <w:tc>
          <w:tcPr>
            <w:tcW w:w="2807" w:type="dxa"/>
            <w:tcBorders>
              <w:top w:val="single" w:sz="4" w:space="0" w:color="auto"/>
              <w:left w:val="single" w:sz="4" w:space="0" w:color="auto"/>
              <w:bottom w:val="single" w:sz="4" w:space="0" w:color="auto"/>
              <w:right w:val="single" w:sz="4" w:space="0" w:color="auto"/>
            </w:tcBorders>
            <w:vAlign w:val="center"/>
          </w:tcPr>
          <w:p w14:paraId="36C47B21"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AB471FD" w14:textId="77777777" w:rsidR="00C84A42" w:rsidRPr="001141C9" w:rsidRDefault="00C84A42" w:rsidP="004618D8">
            <w:pPr>
              <w:pStyle w:val="TAC"/>
              <w:keepNext w:val="0"/>
              <w:keepLines w:val="0"/>
              <w:widowControl w:val="0"/>
              <w:rPr>
                <w:kern w:val="2"/>
                <w:szCs w:val="22"/>
                <w:lang w:eastAsia="zh-CN"/>
              </w:rPr>
            </w:pPr>
          </w:p>
        </w:tc>
      </w:tr>
      <w:tr w:rsidR="00C84A42" w:rsidRPr="001141C9" w14:paraId="516BF7DF" w14:textId="77777777" w:rsidTr="00A34801">
        <w:trPr>
          <w:jc w:val="center"/>
        </w:trPr>
        <w:tc>
          <w:tcPr>
            <w:tcW w:w="1957" w:type="dxa"/>
            <w:tcBorders>
              <w:top w:val="nil"/>
              <w:left w:val="single" w:sz="4" w:space="0" w:color="auto"/>
              <w:bottom w:val="nil"/>
              <w:right w:val="single" w:sz="4" w:space="0" w:color="auto"/>
            </w:tcBorders>
          </w:tcPr>
          <w:p w14:paraId="0FEEB2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33849D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1749C3C"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619A844F"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FD2B4B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04AFEF" w14:textId="77777777" w:rsidTr="00A34801">
        <w:trPr>
          <w:jc w:val="center"/>
        </w:trPr>
        <w:tc>
          <w:tcPr>
            <w:tcW w:w="1957" w:type="dxa"/>
            <w:tcBorders>
              <w:top w:val="nil"/>
              <w:left w:val="single" w:sz="4" w:space="0" w:color="auto"/>
              <w:bottom w:val="single" w:sz="4" w:space="0" w:color="auto"/>
              <w:right w:val="single" w:sz="4" w:space="0" w:color="auto"/>
            </w:tcBorders>
          </w:tcPr>
          <w:p w14:paraId="3610F7C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3FDADD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02B4D8"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79</w:t>
            </w:r>
          </w:p>
        </w:tc>
        <w:tc>
          <w:tcPr>
            <w:tcW w:w="2807" w:type="dxa"/>
            <w:tcBorders>
              <w:top w:val="single" w:sz="4" w:space="0" w:color="auto"/>
              <w:left w:val="single" w:sz="4" w:space="0" w:color="auto"/>
              <w:bottom w:val="single" w:sz="4" w:space="0" w:color="auto"/>
              <w:right w:val="single" w:sz="4" w:space="0" w:color="auto"/>
            </w:tcBorders>
            <w:vAlign w:val="center"/>
          </w:tcPr>
          <w:p w14:paraId="60E0B4F5"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278B09D3" w14:textId="77777777" w:rsidR="00C84A42" w:rsidRPr="001141C9" w:rsidRDefault="00C84A42" w:rsidP="004618D8">
            <w:pPr>
              <w:pStyle w:val="TAC"/>
              <w:keepNext w:val="0"/>
              <w:keepLines w:val="0"/>
              <w:widowControl w:val="0"/>
              <w:rPr>
                <w:kern w:val="2"/>
                <w:szCs w:val="22"/>
                <w:lang w:eastAsia="zh-CN"/>
              </w:rPr>
            </w:pPr>
          </w:p>
        </w:tc>
      </w:tr>
      <w:tr w:rsidR="00C84A42" w:rsidRPr="001141C9" w14:paraId="1E039EF0" w14:textId="77777777" w:rsidTr="00A34801">
        <w:trPr>
          <w:jc w:val="center"/>
        </w:trPr>
        <w:tc>
          <w:tcPr>
            <w:tcW w:w="1957" w:type="dxa"/>
            <w:tcBorders>
              <w:top w:val="single" w:sz="4" w:space="0" w:color="auto"/>
              <w:left w:val="single" w:sz="4" w:space="0" w:color="auto"/>
              <w:bottom w:val="nil"/>
              <w:right w:val="single" w:sz="4" w:space="0" w:color="auto"/>
            </w:tcBorders>
          </w:tcPr>
          <w:p w14:paraId="7ADE13DA" w14:textId="77777777" w:rsidR="00C84A42" w:rsidRPr="001141C9" w:rsidRDefault="00C84A42" w:rsidP="004618D8">
            <w:pPr>
              <w:pStyle w:val="TAC"/>
              <w:keepNext w:val="0"/>
              <w:keepLines w:val="0"/>
              <w:widowControl w:val="0"/>
              <w:rPr>
                <w:kern w:val="2"/>
                <w:szCs w:val="22"/>
              </w:rPr>
            </w:pPr>
            <w:r w:rsidRPr="001141C9">
              <w:t>CA_n1A-n7A-n40A-n105A</w:t>
            </w:r>
          </w:p>
        </w:tc>
        <w:tc>
          <w:tcPr>
            <w:tcW w:w="2033" w:type="dxa"/>
            <w:tcBorders>
              <w:top w:val="single" w:sz="4" w:space="0" w:color="auto"/>
              <w:left w:val="single" w:sz="4" w:space="0" w:color="auto"/>
              <w:bottom w:val="nil"/>
              <w:right w:val="single" w:sz="4" w:space="0" w:color="auto"/>
            </w:tcBorders>
          </w:tcPr>
          <w:p w14:paraId="34AC7C98"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CA_n1A-n7A</w:t>
            </w:r>
          </w:p>
          <w:p w14:paraId="5834AA5C"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CA_n1A-n40A</w:t>
            </w:r>
          </w:p>
          <w:p w14:paraId="77786EC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CA_n1A-n105A</w:t>
            </w:r>
          </w:p>
          <w:p w14:paraId="623E9C9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CA_n7A-n40A</w:t>
            </w:r>
          </w:p>
          <w:p w14:paraId="170A0DAC"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CA_n7A-n105A </w:t>
            </w:r>
          </w:p>
          <w:p w14:paraId="77BB3787" w14:textId="77777777" w:rsidR="00C84A42" w:rsidRPr="001141C9" w:rsidRDefault="00C84A42" w:rsidP="004618D8">
            <w:pPr>
              <w:pStyle w:val="TAC"/>
              <w:keepNext w:val="0"/>
              <w:keepLines w:val="0"/>
              <w:widowControl w:val="0"/>
              <w:rPr>
                <w:kern w:val="2"/>
                <w:szCs w:val="22"/>
              </w:rPr>
            </w:pPr>
            <w:r w:rsidRPr="001141C9">
              <w:rPr>
                <w:rFonts w:eastAsia="MS Mincho"/>
                <w:lang w:eastAsia="zh-CN"/>
              </w:rPr>
              <w:t>CA_n40A-n105A</w:t>
            </w:r>
          </w:p>
        </w:tc>
        <w:tc>
          <w:tcPr>
            <w:tcW w:w="977" w:type="dxa"/>
            <w:tcBorders>
              <w:top w:val="single" w:sz="4" w:space="0" w:color="auto"/>
              <w:left w:val="single" w:sz="4" w:space="0" w:color="auto"/>
              <w:bottom w:val="single" w:sz="4" w:space="0" w:color="auto"/>
              <w:right w:val="single" w:sz="4" w:space="0" w:color="auto"/>
            </w:tcBorders>
          </w:tcPr>
          <w:p w14:paraId="644E3126"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6C0696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E9966A5"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576AEDB" w14:textId="77777777" w:rsidTr="00A34801">
        <w:trPr>
          <w:jc w:val="center"/>
        </w:trPr>
        <w:tc>
          <w:tcPr>
            <w:tcW w:w="1957" w:type="dxa"/>
            <w:tcBorders>
              <w:top w:val="nil"/>
              <w:left w:val="single" w:sz="4" w:space="0" w:color="auto"/>
              <w:bottom w:val="nil"/>
              <w:right w:val="single" w:sz="4" w:space="0" w:color="auto"/>
            </w:tcBorders>
          </w:tcPr>
          <w:p w14:paraId="0BF50C3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2E3830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D27BCCC"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882E2F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5049ACC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A602948" w14:textId="77777777" w:rsidTr="00A34801">
        <w:trPr>
          <w:jc w:val="center"/>
        </w:trPr>
        <w:tc>
          <w:tcPr>
            <w:tcW w:w="1957" w:type="dxa"/>
            <w:tcBorders>
              <w:top w:val="nil"/>
              <w:left w:val="single" w:sz="4" w:space="0" w:color="auto"/>
              <w:bottom w:val="nil"/>
              <w:right w:val="single" w:sz="4" w:space="0" w:color="auto"/>
            </w:tcBorders>
          </w:tcPr>
          <w:p w14:paraId="251EC97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924E0F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6D7E0D8"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22D961E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088DFE4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E6984E2" w14:textId="77777777" w:rsidTr="00A34801">
        <w:trPr>
          <w:jc w:val="center"/>
        </w:trPr>
        <w:tc>
          <w:tcPr>
            <w:tcW w:w="1957" w:type="dxa"/>
            <w:tcBorders>
              <w:top w:val="nil"/>
              <w:left w:val="single" w:sz="4" w:space="0" w:color="auto"/>
              <w:bottom w:val="single" w:sz="4" w:space="0" w:color="auto"/>
              <w:right w:val="single" w:sz="4" w:space="0" w:color="auto"/>
            </w:tcBorders>
          </w:tcPr>
          <w:p w14:paraId="661C79E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D7EAA4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F583C11" w14:textId="77777777" w:rsidR="00C84A42" w:rsidRPr="001141C9" w:rsidRDefault="00C84A42" w:rsidP="004618D8">
            <w:pPr>
              <w:pStyle w:val="TAC"/>
              <w:keepNext w:val="0"/>
              <w:keepLines w:val="0"/>
              <w:widowControl w:val="0"/>
              <w:rPr>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670527D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tcPr>
          <w:p w14:paraId="4BD5A6B6"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990061" w14:textId="77777777" w:rsidTr="00A34801">
        <w:trPr>
          <w:jc w:val="center"/>
        </w:trPr>
        <w:tc>
          <w:tcPr>
            <w:tcW w:w="1957" w:type="dxa"/>
            <w:tcBorders>
              <w:top w:val="single" w:sz="4" w:space="0" w:color="auto"/>
              <w:left w:val="single" w:sz="4" w:space="0" w:color="auto"/>
              <w:bottom w:val="nil"/>
              <w:right w:val="single" w:sz="4" w:space="0" w:color="auto"/>
            </w:tcBorders>
          </w:tcPr>
          <w:p w14:paraId="111BBA1B" w14:textId="77777777" w:rsidR="00C84A42" w:rsidRPr="001141C9" w:rsidRDefault="00C84A42" w:rsidP="004618D8">
            <w:pPr>
              <w:pStyle w:val="TAC"/>
              <w:keepLines w:val="0"/>
              <w:widowControl w:val="0"/>
              <w:rPr>
                <w:kern w:val="2"/>
                <w:szCs w:val="22"/>
              </w:rPr>
            </w:pPr>
            <w:r w:rsidRPr="001141C9">
              <w:t>CA_n1A-n7A-n67A-n78A</w:t>
            </w:r>
          </w:p>
        </w:tc>
        <w:tc>
          <w:tcPr>
            <w:tcW w:w="2033" w:type="dxa"/>
            <w:tcBorders>
              <w:top w:val="single" w:sz="4" w:space="0" w:color="auto"/>
              <w:left w:val="single" w:sz="4" w:space="0" w:color="auto"/>
              <w:bottom w:val="nil"/>
              <w:right w:val="single" w:sz="4" w:space="0" w:color="auto"/>
            </w:tcBorders>
          </w:tcPr>
          <w:p w14:paraId="6FBF55C7" w14:textId="77777777" w:rsidR="00C84A42" w:rsidRPr="001141C9" w:rsidRDefault="00C84A42" w:rsidP="004618D8">
            <w:pPr>
              <w:pStyle w:val="TAC"/>
              <w:keepLines w:val="0"/>
              <w:widowControl w:val="0"/>
              <w:rPr>
                <w:lang w:eastAsia="zh-CN"/>
              </w:rPr>
            </w:pPr>
            <w:r w:rsidRPr="001141C9">
              <w:rPr>
                <w:lang w:eastAsia="zh-CN"/>
              </w:rPr>
              <w:t>CA_n1A-n7A</w:t>
            </w:r>
          </w:p>
          <w:p w14:paraId="1A4AA76F" w14:textId="77777777" w:rsidR="00C84A42" w:rsidRPr="001141C9" w:rsidRDefault="00C84A42" w:rsidP="004618D8">
            <w:pPr>
              <w:pStyle w:val="TAC"/>
              <w:keepLines w:val="0"/>
              <w:widowControl w:val="0"/>
              <w:rPr>
                <w:lang w:eastAsia="zh-CN"/>
              </w:rPr>
            </w:pPr>
            <w:r w:rsidRPr="001141C9">
              <w:rPr>
                <w:lang w:eastAsia="zh-CN"/>
              </w:rPr>
              <w:t>CA_n1A-n78A</w:t>
            </w:r>
          </w:p>
          <w:p w14:paraId="3D0615C8" w14:textId="77777777" w:rsidR="00C84A42" w:rsidRPr="001141C9" w:rsidRDefault="00C84A42" w:rsidP="004618D8">
            <w:pPr>
              <w:pStyle w:val="TAC"/>
              <w:keepLines w:val="0"/>
              <w:widowControl w:val="0"/>
              <w:rPr>
                <w:kern w:val="2"/>
                <w:szCs w:val="22"/>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2D7E65EF" w14:textId="77777777" w:rsidR="00C84A42" w:rsidRPr="001141C9" w:rsidRDefault="00C84A42" w:rsidP="004618D8">
            <w:pPr>
              <w:pStyle w:val="TAC"/>
              <w:keepLines w:val="0"/>
              <w:widowControl w:val="0"/>
              <w:rPr>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65195837" w14:textId="77777777" w:rsidR="00C84A42" w:rsidRPr="001141C9" w:rsidRDefault="00C84A42" w:rsidP="004618D8">
            <w:pPr>
              <w:pStyle w:val="TAC"/>
              <w:keepLines w:val="0"/>
              <w:widowControl w:val="0"/>
              <w:rPr>
                <w:lang w:eastAsia="zh-CN" w:bidi="ar"/>
              </w:rPr>
            </w:pPr>
            <w:r w:rsidRPr="001141C9">
              <w:rPr>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185A2062" w14:textId="77777777" w:rsidR="00C84A42" w:rsidRPr="001141C9" w:rsidRDefault="00C84A42" w:rsidP="004618D8">
            <w:pPr>
              <w:pStyle w:val="TAC"/>
              <w:keepLines w:val="0"/>
              <w:widowControl w:val="0"/>
              <w:rPr>
                <w:kern w:val="2"/>
                <w:szCs w:val="22"/>
                <w:lang w:eastAsia="zh-CN"/>
              </w:rPr>
            </w:pPr>
            <w:r w:rsidRPr="001141C9">
              <w:rPr>
                <w:lang w:eastAsia="zh-CN" w:bidi="ar"/>
              </w:rPr>
              <w:t>0</w:t>
            </w:r>
          </w:p>
        </w:tc>
      </w:tr>
      <w:tr w:rsidR="00C84A42" w:rsidRPr="001141C9" w14:paraId="7BBD8FA3" w14:textId="77777777" w:rsidTr="00A34801">
        <w:trPr>
          <w:jc w:val="center"/>
        </w:trPr>
        <w:tc>
          <w:tcPr>
            <w:tcW w:w="1957" w:type="dxa"/>
            <w:tcBorders>
              <w:top w:val="nil"/>
              <w:left w:val="single" w:sz="4" w:space="0" w:color="auto"/>
              <w:bottom w:val="nil"/>
              <w:right w:val="single" w:sz="4" w:space="0" w:color="auto"/>
            </w:tcBorders>
          </w:tcPr>
          <w:p w14:paraId="0CB06C99"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6742D783"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A52A3B2" w14:textId="77777777" w:rsidR="00C84A42" w:rsidRPr="001141C9" w:rsidRDefault="00C84A42" w:rsidP="004618D8">
            <w:pPr>
              <w:pStyle w:val="TAC"/>
              <w:keepLines w:val="0"/>
              <w:widowControl w:val="0"/>
              <w:rPr>
                <w:lang w:eastAsia="zh-CN"/>
              </w:rPr>
            </w:pPr>
            <w:r w:rsidRPr="001141C9">
              <w:t>n7</w:t>
            </w:r>
          </w:p>
        </w:tc>
        <w:tc>
          <w:tcPr>
            <w:tcW w:w="2807" w:type="dxa"/>
            <w:tcBorders>
              <w:top w:val="single" w:sz="4" w:space="0" w:color="auto"/>
              <w:left w:val="single" w:sz="4" w:space="0" w:color="auto"/>
              <w:bottom w:val="single" w:sz="4" w:space="0" w:color="auto"/>
              <w:right w:val="single" w:sz="4" w:space="0" w:color="auto"/>
            </w:tcBorders>
            <w:vAlign w:val="center"/>
          </w:tcPr>
          <w:p w14:paraId="1F5E94BF" w14:textId="77777777" w:rsidR="00C84A42" w:rsidRPr="001141C9" w:rsidRDefault="00C84A42" w:rsidP="004618D8">
            <w:pPr>
              <w:pStyle w:val="TAC"/>
              <w:keepLines w:val="0"/>
              <w:widowControl w:val="0"/>
              <w:rPr>
                <w:lang w:eastAsia="zh-CN" w:bidi="ar"/>
              </w:rPr>
            </w:pPr>
            <w:r w:rsidRPr="001141C9">
              <w:rPr>
                <w:szCs w:val="18"/>
              </w:rPr>
              <w:t>5, 10, 15, 20, 25, 30, 40, 50</w:t>
            </w:r>
          </w:p>
        </w:tc>
        <w:tc>
          <w:tcPr>
            <w:tcW w:w="1840" w:type="dxa"/>
            <w:tcBorders>
              <w:top w:val="nil"/>
              <w:left w:val="single" w:sz="4" w:space="0" w:color="auto"/>
              <w:bottom w:val="nil"/>
              <w:right w:val="single" w:sz="4" w:space="0" w:color="auto"/>
            </w:tcBorders>
            <w:vAlign w:val="center"/>
          </w:tcPr>
          <w:p w14:paraId="0A7D15E4" w14:textId="77777777" w:rsidR="00C84A42" w:rsidRPr="001141C9" w:rsidRDefault="00C84A42" w:rsidP="004618D8">
            <w:pPr>
              <w:pStyle w:val="TAC"/>
              <w:keepLines w:val="0"/>
              <w:widowControl w:val="0"/>
              <w:rPr>
                <w:kern w:val="2"/>
                <w:szCs w:val="22"/>
                <w:lang w:eastAsia="zh-CN"/>
              </w:rPr>
            </w:pPr>
          </w:p>
        </w:tc>
      </w:tr>
      <w:tr w:rsidR="00C84A42" w:rsidRPr="001141C9" w14:paraId="53F57889" w14:textId="77777777" w:rsidTr="00A34801">
        <w:trPr>
          <w:jc w:val="center"/>
        </w:trPr>
        <w:tc>
          <w:tcPr>
            <w:tcW w:w="1957" w:type="dxa"/>
            <w:tcBorders>
              <w:top w:val="nil"/>
              <w:left w:val="single" w:sz="4" w:space="0" w:color="auto"/>
              <w:bottom w:val="nil"/>
              <w:right w:val="single" w:sz="4" w:space="0" w:color="auto"/>
            </w:tcBorders>
          </w:tcPr>
          <w:p w14:paraId="323C48D1"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4DC24348"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9BF454" w14:textId="77777777" w:rsidR="00C84A42" w:rsidRPr="001141C9" w:rsidRDefault="00C84A42" w:rsidP="004618D8">
            <w:pPr>
              <w:pStyle w:val="TAC"/>
              <w:keepLines w:val="0"/>
              <w:widowControl w:val="0"/>
              <w:rPr>
                <w:lang w:eastAsia="zh-CN"/>
              </w:rPr>
            </w:pPr>
            <w:r w:rsidRPr="001141C9">
              <w:t>n67</w:t>
            </w:r>
          </w:p>
        </w:tc>
        <w:tc>
          <w:tcPr>
            <w:tcW w:w="2807" w:type="dxa"/>
            <w:tcBorders>
              <w:top w:val="single" w:sz="4" w:space="0" w:color="auto"/>
              <w:left w:val="single" w:sz="4" w:space="0" w:color="auto"/>
              <w:bottom w:val="single" w:sz="4" w:space="0" w:color="auto"/>
              <w:right w:val="single" w:sz="4" w:space="0" w:color="auto"/>
            </w:tcBorders>
            <w:vAlign w:val="center"/>
          </w:tcPr>
          <w:p w14:paraId="69F905D1" w14:textId="77777777" w:rsidR="00C84A42" w:rsidRPr="001141C9" w:rsidRDefault="00C84A42" w:rsidP="004618D8">
            <w:pPr>
              <w:pStyle w:val="TAC"/>
              <w:keepLines w:val="0"/>
              <w:widowControl w:val="0"/>
              <w:rPr>
                <w:lang w:eastAsia="zh-CN" w:bidi="ar"/>
              </w:rPr>
            </w:pPr>
            <w:r w:rsidRPr="001141C9">
              <w:rPr>
                <w:szCs w:val="18"/>
              </w:rPr>
              <w:t>5, 10, 15, 20</w:t>
            </w:r>
          </w:p>
        </w:tc>
        <w:tc>
          <w:tcPr>
            <w:tcW w:w="1840" w:type="dxa"/>
            <w:tcBorders>
              <w:top w:val="nil"/>
              <w:left w:val="single" w:sz="4" w:space="0" w:color="auto"/>
              <w:bottom w:val="nil"/>
              <w:right w:val="single" w:sz="4" w:space="0" w:color="auto"/>
            </w:tcBorders>
            <w:vAlign w:val="center"/>
          </w:tcPr>
          <w:p w14:paraId="116111D3" w14:textId="77777777" w:rsidR="00C84A42" w:rsidRPr="001141C9" w:rsidRDefault="00C84A42" w:rsidP="004618D8">
            <w:pPr>
              <w:pStyle w:val="TAC"/>
              <w:keepLines w:val="0"/>
              <w:widowControl w:val="0"/>
              <w:rPr>
                <w:kern w:val="2"/>
                <w:szCs w:val="22"/>
                <w:lang w:eastAsia="zh-CN"/>
              </w:rPr>
            </w:pPr>
          </w:p>
        </w:tc>
      </w:tr>
      <w:tr w:rsidR="00C84A42" w:rsidRPr="001141C9" w14:paraId="5F1D14BF" w14:textId="77777777" w:rsidTr="00A34801">
        <w:trPr>
          <w:jc w:val="center"/>
        </w:trPr>
        <w:tc>
          <w:tcPr>
            <w:tcW w:w="1957" w:type="dxa"/>
            <w:tcBorders>
              <w:top w:val="nil"/>
              <w:left w:val="single" w:sz="4" w:space="0" w:color="auto"/>
              <w:bottom w:val="nil"/>
              <w:right w:val="single" w:sz="4" w:space="0" w:color="auto"/>
            </w:tcBorders>
          </w:tcPr>
          <w:p w14:paraId="0B1DF20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6DB546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741ED66" w14:textId="77777777" w:rsidR="00C84A42" w:rsidRPr="001141C9" w:rsidRDefault="00C84A42" w:rsidP="004618D8">
            <w:pPr>
              <w:pStyle w:val="TAC"/>
              <w:keepNext w:val="0"/>
              <w:keepLines w:val="0"/>
              <w:widowControl w:val="0"/>
              <w:rPr>
                <w:lang w:eastAsia="zh-CN"/>
              </w:rPr>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373D572B" w14:textId="77777777" w:rsidR="00C84A42" w:rsidRPr="001141C9" w:rsidRDefault="00C84A42" w:rsidP="004618D8">
            <w:pPr>
              <w:pStyle w:val="TAC"/>
              <w:keepNext w:val="0"/>
              <w:keepLines w:val="0"/>
              <w:widowControl w:val="0"/>
              <w:rPr>
                <w:lang w:eastAsia="zh-CN" w:bidi="ar"/>
              </w:rPr>
            </w:pPr>
            <w:r w:rsidRPr="001141C9">
              <w:rPr>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4745E2DD"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DA12C7" w14:textId="77777777" w:rsidTr="00A34801">
        <w:trPr>
          <w:jc w:val="center"/>
        </w:trPr>
        <w:tc>
          <w:tcPr>
            <w:tcW w:w="1957" w:type="dxa"/>
            <w:tcBorders>
              <w:top w:val="nil"/>
              <w:left w:val="single" w:sz="4" w:space="0" w:color="auto"/>
              <w:bottom w:val="nil"/>
              <w:right w:val="single" w:sz="4" w:space="0" w:color="auto"/>
            </w:tcBorders>
          </w:tcPr>
          <w:p w14:paraId="79B1C2C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389E22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B68D52" w14:textId="77777777" w:rsidR="00C84A42" w:rsidRPr="001141C9" w:rsidRDefault="00C84A42" w:rsidP="004618D8">
            <w:pPr>
              <w:pStyle w:val="TAC"/>
              <w:keepNext w:val="0"/>
              <w:keepLines w:val="0"/>
              <w:widowControl w:val="0"/>
            </w:pPr>
            <w:r w:rsidRPr="00AE7509">
              <w:rPr>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35586CBD"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vAlign w:val="center"/>
          </w:tcPr>
          <w:p w14:paraId="1C50625C" w14:textId="77777777" w:rsidR="00C84A42" w:rsidRPr="001141C9" w:rsidRDefault="00C84A42" w:rsidP="004618D8">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C84A42" w:rsidRPr="001141C9" w14:paraId="31C2DC4A" w14:textId="77777777" w:rsidTr="00A34801">
        <w:trPr>
          <w:jc w:val="center"/>
        </w:trPr>
        <w:tc>
          <w:tcPr>
            <w:tcW w:w="1957" w:type="dxa"/>
            <w:tcBorders>
              <w:top w:val="nil"/>
              <w:left w:val="single" w:sz="4" w:space="0" w:color="auto"/>
              <w:bottom w:val="nil"/>
              <w:right w:val="single" w:sz="4" w:space="0" w:color="auto"/>
            </w:tcBorders>
          </w:tcPr>
          <w:p w14:paraId="130F2E5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871957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8022F1" w14:textId="77777777" w:rsidR="00C84A42" w:rsidRPr="001141C9" w:rsidRDefault="00C84A42" w:rsidP="004618D8">
            <w:pPr>
              <w:pStyle w:val="TAC"/>
              <w:keepNext w:val="0"/>
              <w:keepLines w:val="0"/>
              <w:widowControl w:val="0"/>
            </w:pPr>
            <w:r w:rsidRPr="00AE7509">
              <w:rPr>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6C9452C"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226FB01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F05C392" w14:textId="77777777" w:rsidTr="00A34801">
        <w:trPr>
          <w:jc w:val="center"/>
        </w:trPr>
        <w:tc>
          <w:tcPr>
            <w:tcW w:w="1957" w:type="dxa"/>
            <w:tcBorders>
              <w:top w:val="nil"/>
              <w:left w:val="single" w:sz="4" w:space="0" w:color="auto"/>
              <w:bottom w:val="nil"/>
              <w:right w:val="single" w:sz="4" w:space="0" w:color="auto"/>
            </w:tcBorders>
          </w:tcPr>
          <w:p w14:paraId="1B89C16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ECC461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DA97509" w14:textId="77777777" w:rsidR="00C84A42" w:rsidRPr="001141C9" w:rsidRDefault="00C84A42" w:rsidP="004618D8">
            <w:pPr>
              <w:pStyle w:val="TAC"/>
              <w:keepNext w:val="0"/>
              <w:keepLines w:val="0"/>
              <w:widowControl w:val="0"/>
            </w:pPr>
            <w:r w:rsidRPr="00AE7509">
              <w:rPr>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78FBB933"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6BFCDF0C"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2961AC" w14:textId="77777777" w:rsidTr="00A34801">
        <w:trPr>
          <w:jc w:val="center"/>
        </w:trPr>
        <w:tc>
          <w:tcPr>
            <w:tcW w:w="1957" w:type="dxa"/>
            <w:tcBorders>
              <w:top w:val="nil"/>
              <w:left w:val="single" w:sz="4" w:space="0" w:color="auto"/>
              <w:bottom w:val="single" w:sz="4" w:space="0" w:color="auto"/>
              <w:right w:val="single" w:sz="4" w:space="0" w:color="auto"/>
            </w:tcBorders>
          </w:tcPr>
          <w:p w14:paraId="7B2CADC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C12864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DB71302" w14:textId="77777777" w:rsidR="00C84A42" w:rsidRPr="001141C9" w:rsidRDefault="00C84A42" w:rsidP="004618D8">
            <w:pPr>
              <w:pStyle w:val="TAC"/>
              <w:keepNext w:val="0"/>
              <w:keepLines w:val="0"/>
              <w:widowControl w:val="0"/>
            </w:pPr>
            <w:r w:rsidRPr="00AE7509">
              <w:rPr>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361283E"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Pr>
                <w:lang w:eastAsia="zh-CN"/>
              </w:rPr>
              <w:t>78</w:t>
            </w:r>
            <w:r w:rsidRPr="001C7E11">
              <w:rPr>
                <w:rFonts w:eastAsiaTheme="minorEastAsia" w:cs="Arial"/>
                <w:color w:val="000000"/>
                <w:szCs w:val="18"/>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61519761"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CDEA43" w14:textId="77777777" w:rsidTr="00A34801">
        <w:trPr>
          <w:jc w:val="center"/>
        </w:trPr>
        <w:tc>
          <w:tcPr>
            <w:tcW w:w="1957" w:type="dxa"/>
            <w:tcBorders>
              <w:top w:val="single" w:sz="4" w:space="0" w:color="auto"/>
              <w:left w:val="single" w:sz="4" w:space="0" w:color="auto"/>
              <w:bottom w:val="nil"/>
              <w:right w:val="single" w:sz="4" w:space="0" w:color="auto"/>
            </w:tcBorders>
          </w:tcPr>
          <w:p w14:paraId="5894B982" w14:textId="77777777" w:rsidR="00C84A42" w:rsidRPr="001141C9" w:rsidRDefault="00C84A42" w:rsidP="004618D8">
            <w:pPr>
              <w:pStyle w:val="TAC"/>
              <w:keepNext w:val="0"/>
              <w:keepLines w:val="0"/>
              <w:widowControl w:val="0"/>
              <w:rPr>
                <w:kern w:val="2"/>
                <w:szCs w:val="22"/>
              </w:rPr>
            </w:pPr>
            <w:r w:rsidRPr="001141C9">
              <w:t>CA_n1A-n7A-n67A-n78(2A)</w:t>
            </w:r>
          </w:p>
        </w:tc>
        <w:tc>
          <w:tcPr>
            <w:tcW w:w="2033" w:type="dxa"/>
            <w:tcBorders>
              <w:top w:val="single" w:sz="4" w:space="0" w:color="auto"/>
              <w:left w:val="single" w:sz="4" w:space="0" w:color="auto"/>
              <w:bottom w:val="nil"/>
              <w:right w:val="single" w:sz="4" w:space="0" w:color="auto"/>
            </w:tcBorders>
          </w:tcPr>
          <w:p w14:paraId="5C9D88A4" w14:textId="77777777" w:rsidR="00C84A42" w:rsidRPr="001141C9" w:rsidRDefault="00C84A42" w:rsidP="004618D8">
            <w:pPr>
              <w:pStyle w:val="TAC"/>
              <w:keepNext w:val="0"/>
              <w:keepLines w:val="0"/>
              <w:widowControl w:val="0"/>
              <w:rPr>
                <w:lang w:eastAsia="zh-CN"/>
              </w:rPr>
            </w:pPr>
            <w:r w:rsidRPr="001141C9">
              <w:rPr>
                <w:lang w:eastAsia="zh-CN"/>
              </w:rPr>
              <w:t>CA_n1A-n7A</w:t>
            </w:r>
          </w:p>
          <w:p w14:paraId="228FE24F"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04E9A54E"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12774215" w14:textId="77777777" w:rsidR="00C84A42" w:rsidRPr="001141C9" w:rsidRDefault="00C84A42" w:rsidP="004618D8">
            <w:pPr>
              <w:pStyle w:val="TAC"/>
              <w:keepNext w:val="0"/>
              <w:keepLines w:val="0"/>
              <w:widowControl w:val="0"/>
              <w:rPr>
                <w:kern w:val="2"/>
                <w:szCs w:val="22"/>
              </w:rPr>
            </w:pPr>
            <w:r w:rsidRPr="001141C9">
              <w:rPr>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42EE192" w14:textId="77777777" w:rsidR="00C84A42" w:rsidRPr="001141C9" w:rsidRDefault="00C84A42" w:rsidP="004618D8">
            <w:pPr>
              <w:pStyle w:val="TAC"/>
              <w:keepNext w:val="0"/>
              <w:keepLines w:val="0"/>
              <w:widowControl w:val="0"/>
              <w:rPr>
                <w:lang w:eastAsia="zh-CN"/>
              </w:rPr>
            </w:pPr>
            <w:r w:rsidRPr="001141C9">
              <w:t>n1</w:t>
            </w:r>
          </w:p>
        </w:tc>
        <w:tc>
          <w:tcPr>
            <w:tcW w:w="2807" w:type="dxa"/>
            <w:tcBorders>
              <w:top w:val="single" w:sz="4" w:space="0" w:color="auto"/>
              <w:left w:val="single" w:sz="4" w:space="0" w:color="auto"/>
              <w:bottom w:val="single" w:sz="4" w:space="0" w:color="auto"/>
              <w:right w:val="single" w:sz="4" w:space="0" w:color="auto"/>
            </w:tcBorders>
            <w:vAlign w:val="center"/>
          </w:tcPr>
          <w:p w14:paraId="15904B86" w14:textId="77777777" w:rsidR="00C84A42" w:rsidRPr="001141C9" w:rsidRDefault="00C84A42" w:rsidP="004618D8">
            <w:pPr>
              <w:pStyle w:val="TAC"/>
              <w:keepNext w:val="0"/>
              <w:keepLines w:val="0"/>
              <w:widowControl w:val="0"/>
              <w:rPr>
                <w:lang w:eastAsia="zh-CN" w:bidi="ar"/>
              </w:rPr>
            </w:pPr>
            <w:r w:rsidRPr="001141C9">
              <w:rPr>
                <w:szCs w:val="18"/>
              </w:rPr>
              <w:t>5, 10, 15, 20, 25, 30, 40, 50</w:t>
            </w:r>
          </w:p>
        </w:tc>
        <w:tc>
          <w:tcPr>
            <w:tcW w:w="1840" w:type="dxa"/>
            <w:tcBorders>
              <w:top w:val="single" w:sz="4" w:space="0" w:color="auto"/>
              <w:left w:val="single" w:sz="4" w:space="0" w:color="auto"/>
              <w:bottom w:val="nil"/>
              <w:right w:val="single" w:sz="4" w:space="0" w:color="auto"/>
            </w:tcBorders>
            <w:vAlign w:val="center"/>
          </w:tcPr>
          <w:p w14:paraId="5BAE10F8"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7871989C" w14:textId="77777777" w:rsidTr="00A34801">
        <w:trPr>
          <w:jc w:val="center"/>
        </w:trPr>
        <w:tc>
          <w:tcPr>
            <w:tcW w:w="1957" w:type="dxa"/>
            <w:tcBorders>
              <w:top w:val="nil"/>
              <w:left w:val="single" w:sz="4" w:space="0" w:color="auto"/>
              <w:bottom w:val="nil"/>
              <w:right w:val="single" w:sz="4" w:space="0" w:color="auto"/>
            </w:tcBorders>
          </w:tcPr>
          <w:p w14:paraId="59A0E2F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C2FA9F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9773B2" w14:textId="77777777" w:rsidR="00C84A42" w:rsidRPr="001141C9" w:rsidRDefault="00C84A42" w:rsidP="004618D8">
            <w:pPr>
              <w:pStyle w:val="TAC"/>
              <w:keepNext w:val="0"/>
              <w:keepLines w:val="0"/>
              <w:widowControl w:val="0"/>
              <w:rPr>
                <w:lang w:eastAsia="zh-CN"/>
              </w:rPr>
            </w:pPr>
            <w:r w:rsidRPr="001141C9">
              <w:t>n7</w:t>
            </w:r>
          </w:p>
        </w:tc>
        <w:tc>
          <w:tcPr>
            <w:tcW w:w="2807" w:type="dxa"/>
            <w:tcBorders>
              <w:top w:val="single" w:sz="4" w:space="0" w:color="auto"/>
              <w:left w:val="single" w:sz="4" w:space="0" w:color="auto"/>
              <w:bottom w:val="single" w:sz="4" w:space="0" w:color="auto"/>
              <w:right w:val="single" w:sz="4" w:space="0" w:color="auto"/>
            </w:tcBorders>
            <w:vAlign w:val="center"/>
          </w:tcPr>
          <w:p w14:paraId="1C3E31C8" w14:textId="77777777" w:rsidR="00C84A42" w:rsidRPr="001141C9" w:rsidRDefault="00C84A42" w:rsidP="004618D8">
            <w:pPr>
              <w:pStyle w:val="TAC"/>
              <w:keepNext w:val="0"/>
              <w:keepLines w:val="0"/>
              <w:widowControl w:val="0"/>
              <w:rPr>
                <w:lang w:eastAsia="zh-CN" w:bidi="ar"/>
              </w:rPr>
            </w:pPr>
            <w:r w:rsidRPr="001141C9">
              <w:rPr>
                <w:szCs w:val="18"/>
              </w:rPr>
              <w:t>5, 10, 15, 20, 25, 30, 40, 50</w:t>
            </w:r>
          </w:p>
        </w:tc>
        <w:tc>
          <w:tcPr>
            <w:tcW w:w="1840" w:type="dxa"/>
            <w:tcBorders>
              <w:top w:val="nil"/>
              <w:left w:val="single" w:sz="4" w:space="0" w:color="auto"/>
              <w:bottom w:val="nil"/>
              <w:right w:val="single" w:sz="4" w:space="0" w:color="auto"/>
            </w:tcBorders>
            <w:vAlign w:val="center"/>
          </w:tcPr>
          <w:p w14:paraId="19088F6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A74E819" w14:textId="77777777" w:rsidTr="00A34801">
        <w:trPr>
          <w:jc w:val="center"/>
        </w:trPr>
        <w:tc>
          <w:tcPr>
            <w:tcW w:w="1957" w:type="dxa"/>
            <w:tcBorders>
              <w:top w:val="nil"/>
              <w:left w:val="single" w:sz="4" w:space="0" w:color="auto"/>
              <w:bottom w:val="nil"/>
              <w:right w:val="single" w:sz="4" w:space="0" w:color="auto"/>
            </w:tcBorders>
          </w:tcPr>
          <w:p w14:paraId="38F89C1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48935A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EDB7DCB" w14:textId="77777777" w:rsidR="00C84A42" w:rsidRPr="001141C9" w:rsidRDefault="00C84A42" w:rsidP="004618D8">
            <w:pPr>
              <w:pStyle w:val="TAC"/>
              <w:keepNext w:val="0"/>
              <w:keepLines w:val="0"/>
              <w:widowControl w:val="0"/>
              <w:rPr>
                <w:lang w:eastAsia="zh-CN"/>
              </w:rPr>
            </w:pPr>
            <w:r w:rsidRPr="001141C9">
              <w:t>n67</w:t>
            </w:r>
          </w:p>
        </w:tc>
        <w:tc>
          <w:tcPr>
            <w:tcW w:w="2807" w:type="dxa"/>
            <w:tcBorders>
              <w:top w:val="single" w:sz="4" w:space="0" w:color="auto"/>
              <w:left w:val="single" w:sz="4" w:space="0" w:color="auto"/>
              <w:bottom w:val="single" w:sz="4" w:space="0" w:color="auto"/>
              <w:right w:val="single" w:sz="4" w:space="0" w:color="auto"/>
            </w:tcBorders>
            <w:vAlign w:val="center"/>
          </w:tcPr>
          <w:p w14:paraId="1575847A" w14:textId="77777777" w:rsidR="00C84A42" w:rsidRPr="001141C9" w:rsidRDefault="00C84A42" w:rsidP="004618D8">
            <w:pPr>
              <w:pStyle w:val="TAC"/>
              <w:keepNext w:val="0"/>
              <w:keepLines w:val="0"/>
              <w:widowControl w:val="0"/>
              <w:rPr>
                <w:lang w:eastAsia="zh-CN" w:bidi="ar"/>
              </w:rPr>
            </w:pPr>
            <w:r w:rsidRPr="001141C9">
              <w:rPr>
                <w:szCs w:val="18"/>
              </w:rPr>
              <w:t>5, 10, 15, 20</w:t>
            </w:r>
          </w:p>
        </w:tc>
        <w:tc>
          <w:tcPr>
            <w:tcW w:w="1840" w:type="dxa"/>
            <w:tcBorders>
              <w:top w:val="nil"/>
              <w:left w:val="single" w:sz="4" w:space="0" w:color="auto"/>
              <w:bottom w:val="nil"/>
              <w:right w:val="single" w:sz="4" w:space="0" w:color="auto"/>
            </w:tcBorders>
            <w:vAlign w:val="center"/>
          </w:tcPr>
          <w:p w14:paraId="58680AD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8948641" w14:textId="77777777" w:rsidTr="00A34801">
        <w:trPr>
          <w:jc w:val="center"/>
        </w:trPr>
        <w:tc>
          <w:tcPr>
            <w:tcW w:w="1957" w:type="dxa"/>
            <w:tcBorders>
              <w:top w:val="nil"/>
              <w:left w:val="single" w:sz="4" w:space="0" w:color="auto"/>
              <w:bottom w:val="nil"/>
              <w:right w:val="single" w:sz="4" w:space="0" w:color="auto"/>
            </w:tcBorders>
          </w:tcPr>
          <w:p w14:paraId="61F8C29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F4D63C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F9DC73" w14:textId="77777777" w:rsidR="00C84A42" w:rsidRPr="001141C9" w:rsidRDefault="00C84A42" w:rsidP="004618D8">
            <w:pPr>
              <w:pStyle w:val="TAC"/>
              <w:keepNext w:val="0"/>
              <w:keepLines w:val="0"/>
              <w:widowControl w:val="0"/>
              <w:rPr>
                <w:lang w:eastAsia="zh-CN"/>
              </w:rPr>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6A8B1E16" w14:textId="77777777" w:rsidR="00C84A42" w:rsidRPr="001141C9" w:rsidRDefault="00C84A42" w:rsidP="004618D8">
            <w:pPr>
              <w:pStyle w:val="TAC"/>
              <w:keepNext w:val="0"/>
              <w:keepLines w:val="0"/>
              <w:widowControl w:val="0"/>
              <w:rPr>
                <w:lang w:eastAsia="zh-CN" w:bidi="ar"/>
              </w:rPr>
            </w:pPr>
            <w:r w:rsidRPr="001141C9">
              <w:rPr>
                <w:szCs w:val="18"/>
              </w:rPr>
              <w:t>CA_n78(2A)_BCS2</w:t>
            </w:r>
          </w:p>
        </w:tc>
        <w:tc>
          <w:tcPr>
            <w:tcW w:w="1840" w:type="dxa"/>
            <w:tcBorders>
              <w:top w:val="nil"/>
              <w:left w:val="single" w:sz="4" w:space="0" w:color="auto"/>
              <w:bottom w:val="single" w:sz="4" w:space="0" w:color="auto"/>
              <w:right w:val="single" w:sz="4" w:space="0" w:color="auto"/>
            </w:tcBorders>
            <w:vAlign w:val="center"/>
          </w:tcPr>
          <w:p w14:paraId="760E2B0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8366B3" w14:textId="77777777" w:rsidTr="00A34801">
        <w:trPr>
          <w:jc w:val="center"/>
        </w:trPr>
        <w:tc>
          <w:tcPr>
            <w:tcW w:w="1957" w:type="dxa"/>
            <w:tcBorders>
              <w:top w:val="nil"/>
              <w:left w:val="single" w:sz="4" w:space="0" w:color="auto"/>
              <w:bottom w:val="nil"/>
              <w:right w:val="single" w:sz="4" w:space="0" w:color="auto"/>
            </w:tcBorders>
          </w:tcPr>
          <w:p w14:paraId="14EF2AC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648F2D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79977E1" w14:textId="77777777" w:rsidR="00C84A42" w:rsidRPr="001141C9" w:rsidRDefault="00C84A42" w:rsidP="004618D8">
            <w:pPr>
              <w:pStyle w:val="TAC"/>
              <w:keepNext w:val="0"/>
              <w:keepLines w:val="0"/>
              <w:widowControl w:val="0"/>
            </w:pPr>
            <w:r w:rsidRPr="00AE7509">
              <w:rPr>
                <w:lang w:val="en-US"/>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598AEAE"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vAlign w:val="center"/>
          </w:tcPr>
          <w:p w14:paraId="0D722F0B" w14:textId="77777777" w:rsidR="00C84A42" w:rsidRPr="001141C9" w:rsidRDefault="00C84A42" w:rsidP="004618D8">
            <w:pPr>
              <w:pStyle w:val="TAC"/>
              <w:keepNext w:val="0"/>
              <w:keepLines w:val="0"/>
              <w:widowControl w:val="0"/>
              <w:rPr>
                <w:kern w:val="2"/>
                <w:szCs w:val="22"/>
                <w:lang w:eastAsia="zh-CN"/>
              </w:rPr>
            </w:pPr>
            <w:r w:rsidRPr="001C7E11">
              <w:rPr>
                <w:rFonts w:hint="eastAsia"/>
                <w:lang w:val="en-US" w:eastAsia="zh-CN"/>
              </w:rPr>
              <w:t>4</w:t>
            </w:r>
            <w:r w:rsidRPr="001C7E11">
              <w:rPr>
                <w:lang w:val="en-US" w:eastAsia="zh-CN"/>
              </w:rPr>
              <w:t xml:space="preserve"> and 5</w:t>
            </w:r>
          </w:p>
        </w:tc>
      </w:tr>
      <w:tr w:rsidR="00C84A42" w:rsidRPr="001141C9" w14:paraId="3C574BD1" w14:textId="77777777" w:rsidTr="00A34801">
        <w:trPr>
          <w:jc w:val="center"/>
        </w:trPr>
        <w:tc>
          <w:tcPr>
            <w:tcW w:w="1957" w:type="dxa"/>
            <w:tcBorders>
              <w:top w:val="nil"/>
              <w:left w:val="single" w:sz="4" w:space="0" w:color="auto"/>
              <w:bottom w:val="nil"/>
              <w:right w:val="single" w:sz="4" w:space="0" w:color="auto"/>
            </w:tcBorders>
          </w:tcPr>
          <w:p w14:paraId="7C07D99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433335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46A24C" w14:textId="77777777" w:rsidR="00C84A42" w:rsidRPr="001141C9" w:rsidRDefault="00C84A42" w:rsidP="004618D8">
            <w:pPr>
              <w:pStyle w:val="TAC"/>
              <w:keepNext w:val="0"/>
              <w:keepLines w:val="0"/>
              <w:widowControl w:val="0"/>
            </w:pPr>
            <w:r w:rsidRPr="00AE7509">
              <w:rPr>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FCD0ED4"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Pr>
                <w:lang w:eastAsia="zh-CN"/>
              </w:rPr>
              <w:t>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28BED75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A70615A" w14:textId="77777777" w:rsidTr="00A34801">
        <w:trPr>
          <w:jc w:val="center"/>
        </w:trPr>
        <w:tc>
          <w:tcPr>
            <w:tcW w:w="1957" w:type="dxa"/>
            <w:tcBorders>
              <w:top w:val="nil"/>
              <w:left w:val="single" w:sz="4" w:space="0" w:color="auto"/>
              <w:bottom w:val="nil"/>
              <w:right w:val="single" w:sz="4" w:space="0" w:color="auto"/>
            </w:tcBorders>
          </w:tcPr>
          <w:p w14:paraId="7C04616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F19630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F96082" w14:textId="77777777" w:rsidR="00C84A42" w:rsidRPr="001141C9" w:rsidRDefault="00C84A42" w:rsidP="004618D8">
            <w:pPr>
              <w:pStyle w:val="TAC"/>
              <w:keepNext w:val="0"/>
              <w:keepLines w:val="0"/>
              <w:widowControl w:val="0"/>
            </w:pPr>
            <w:r w:rsidRPr="00AE7509">
              <w:rPr>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48F827F4" w14:textId="77777777" w:rsidR="00C84A42" w:rsidRPr="001141C9" w:rsidRDefault="00C84A42" w:rsidP="004618D8">
            <w:pPr>
              <w:pStyle w:val="TAC"/>
              <w:keepNext w:val="0"/>
              <w:keepLines w:val="0"/>
              <w:widowControl w:val="0"/>
              <w:rPr>
                <w:szCs w:val="18"/>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vAlign w:val="center"/>
          </w:tcPr>
          <w:p w14:paraId="7321957A" w14:textId="77777777" w:rsidR="00C84A42" w:rsidRPr="001141C9" w:rsidRDefault="00C84A42" w:rsidP="004618D8">
            <w:pPr>
              <w:pStyle w:val="TAC"/>
              <w:keepNext w:val="0"/>
              <w:keepLines w:val="0"/>
              <w:widowControl w:val="0"/>
              <w:rPr>
                <w:kern w:val="2"/>
                <w:szCs w:val="22"/>
                <w:lang w:eastAsia="zh-CN"/>
              </w:rPr>
            </w:pPr>
          </w:p>
        </w:tc>
      </w:tr>
      <w:tr w:rsidR="00C84A42" w:rsidRPr="001141C9" w14:paraId="30BD4B88" w14:textId="77777777" w:rsidTr="00A34801">
        <w:trPr>
          <w:jc w:val="center"/>
        </w:trPr>
        <w:tc>
          <w:tcPr>
            <w:tcW w:w="1957" w:type="dxa"/>
            <w:tcBorders>
              <w:top w:val="nil"/>
              <w:left w:val="single" w:sz="4" w:space="0" w:color="auto"/>
              <w:bottom w:val="single" w:sz="4" w:space="0" w:color="auto"/>
              <w:right w:val="single" w:sz="4" w:space="0" w:color="auto"/>
            </w:tcBorders>
          </w:tcPr>
          <w:p w14:paraId="7453B99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B03FEB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350A90B" w14:textId="77777777" w:rsidR="00C84A42" w:rsidRPr="001141C9" w:rsidRDefault="00C84A42" w:rsidP="004618D8">
            <w:pPr>
              <w:pStyle w:val="TAC"/>
              <w:keepNext w:val="0"/>
              <w:keepLines w:val="0"/>
              <w:widowControl w:val="0"/>
            </w:pPr>
            <w:r w:rsidRPr="00AE7509">
              <w:rPr>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8720C05" w14:textId="77777777" w:rsidR="00C84A42" w:rsidRPr="001141C9" w:rsidRDefault="00C84A42" w:rsidP="004618D8">
            <w:pPr>
              <w:pStyle w:val="TAC"/>
              <w:keepNext w:val="0"/>
              <w:keepLines w:val="0"/>
              <w:widowControl w:val="0"/>
              <w:rPr>
                <w:szCs w:val="18"/>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vAlign w:val="center"/>
          </w:tcPr>
          <w:p w14:paraId="4A4413E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29715B" w14:textId="77777777" w:rsidTr="00A34801">
        <w:trPr>
          <w:jc w:val="center"/>
        </w:trPr>
        <w:tc>
          <w:tcPr>
            <w:tcW w:w="1957" w:type="dxa"/>
            <w:tcBorders>
              <w:top w:val="single" w:sz="4" w:space="0" w:color="auto"/>
              <w:left w:val="single" w:sz="4" w:space="0" w:color="auto"/>
              <w:bottom w:val="nil"/>
              <w:right w:val="single" w:sz="4" w:space="0" w:color="auto"/>
            </w:tcBorders>
          </w:tcPr>
          <w:p w14:paraId="6907717A" w14:textId="77777777" w:rsidR="00C84A42" w:rsidRPr="001141C9" w:rsidRDefault="00C84A42" w:rsidP="004618D8">
            <w:pPr>
              <w:pStyle w:val="TAC"/>
              <w:keepNext w:val="0"/>
              <w:keepLines w:val="0"/>
              <w:widowControl w:val="0"/>
              <w:rPr>
                <w:kern w:val="2"/>
                <w:szCs w:val="22"/>
              </w:rPr>
            </w:pPr>
            <w:r w:rsidRPr="001141C9">
              <w:t>CA_n1A-n7A-n75A-n78A</w:t>
            </w:r>
          </w:p>
        </w:tc>
        <w:tc>
          <w:tcPr>
            <w:tcW w:w="2033" w:type="dxa"/>
            <w:tcBorders>
              <w:top w:val="single" w:sz="4" w:space="0" w:color="auto"/>
              <w:left w:val="single" w:sz="4" w:space="0" w:color="auto"/>
              <w:bottom w:val="nil"/>
              <w:right w:val="single" w:sz="4" w:space="0" w:color="auto"/>
            </w:tcBorders>
          </w:tcPr>
          <w:p w14:paraId="5D9943B0" w14:textId="77777777" w:rsidR="00C84A42" w:rsidRPr="0020249A" w:rsidRDefault="00C84A42" w:rsidP="004618D8">
            <w:pPr>
              <w:pStyle w:val="TAC"/>
              <w:rPr>
                <w:lang w:val="en-US"/>
              </w:rPr>
            </w:pPr>
            <w:r w:rsidRPr="0020249A">
              <w:rPr>
                <w:lang w:val="en-US"/>
              </w:rPr>
              <w:t>CA_n1A-n7A</w:t>
            </w:r>
          </w:p>
          <w:p w14:paraId="5BC6A621" w14:textId="77777777" w:rsidR="00C84A42" w:rsidRPr="0020249A" w:rsidRDefault="00C84A42" w:rsidP="004618D8">
            <w:pPr>
              <w:pStyle w:val="TAC"/>
              <w:rPr>
                <w:lang w:val="en-US"/>
              </w:rPr>
            </w:pPr>
            <w:r w:rsidRPr="0020249A">
              <w:rPr>
                <w:lang w:val="en-US"/>
              </w:rPr>
              <w:t>CA_n1A-n78A</w:t>
            </w:r>
          </w:p>
          <w:p w14:paraId="6EE02F1B" w14:textId="77777777" w:rsidR="00C84A42" w:rsidRPr="001141C9" w:rsidRDefault="00C84A42" w:rsidP="004618D8">
            <w:pPr>
              <w:pStyle w:val="TAC"/>
              <w:keepNext w:val="0"/>
              <w:keepLines w:val="0"/>
              <w:widowControl w:val="0"/>
              <w:rPr>
                <w:kern w:val="2"/>
                <w:szCs w:val="22"/>
              </w:rPr>
            </w:pPr>
            <w:r w:rsidRPr="0020249A">
              <w:rPr>
                <w:lang w:val="en-US"/>
              </w:rPr>
              <w:t>CA_n7A-n78A</w:t>
            </w:r>
          </w:p>
        </w:tc>
        <w:tc>
          <w:tcPr>
            <w:tcW w:w="977" w:type="dxa"/>
            <w:tcBorders>
              <w:top w:val="single" w:sz="4" w:space="0" w:color="auto"/>
              <w:left w:val="single" w:sz="4" w:space="0" w:color="auto"/>
              <w:bottom w:val="single" w:sz="4" w:space="0" w:color="auto"/>
              <w:right w:val="single" w:sz="4" w:space="0" w:color="auto"/>
            </w:tcBorders>
          </w:tcPr>
          <w:p w14:paraId="297C06F6" w14:textId="77777777" w:rsidR="00C84A42" w:rsidRPr="001141C9" w:rsidRDefault="00C84A42" w:rsidP="004618D8">
            <w:pPr>
              <w:pStyle w:val="TAC"/>
              <w:keepNext w:val="0"/>
              <w:keepLines w:val="0"/>
              <w:widowControl w:val="0"/>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623D16E" w14:textId="77777777" w:rsidR="00C84A42" w:rsidRPr="001141C9" w:rsidRDefault="00C84A42" w:rsidP="004618D8">
            <w:pPr>
              <w:pStyle w:val="TAC"/>
              <w:keepNext w:val="0"/>
              <w:keepLines w:val="0"/>
              <w:widowControl w:val="0"/>
              <w:rPr>
                <w:szCs w:val="18"/>
              </w:rPr>
            </w:pPr>
            <w:r w:rsidRPr="001141C9">
              <w:rPr>
                <w:lang w:eastAsia="zh-CN" w:bidi="ar"/>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77261611" w14:textId="77777777" w:rsidR="00C84A42" w:rsidRPr="001141C9" w:rsidRDefault="00C84A42" w:rsidP="004618D8">
            <w:pPr>
              <w:pStyle w:val="TAC"/>
              <w:keepNext w:val="0"/>
              <w:keepLines w:val="0"/>
              <w:widowControl w:val="0"/>
              <w:rPr>
                <w:kern w:val="2"/>
                <w:szCs w:val="22"/>
                <w:lang w:eastAsia="zh-CN"/>
              </w:rPr>
            </w:pPr>
            <w:r w:rsidRPr="001141C9">
              <w:rPr>
                <w:rFonts w:hint="eastAsia"/>
                <w:lang w:eastAsia="zh-CN" w:bidi="ar"/>
              </w:rPr>
              <w:t>4</w:t>
            </w:r>
            <w:r w:rsidRPr="001141C9">
              <w:rPr>
                <w:lang w:eastAsia="zh-CN" w:bidi="ar"/>
              </w:rPr>
              <w:t xml:space="preserve"> and 5</w:t>
            </w:r>
          </w:p>
        </w:tc>
      </w:tr>
      <w:tr w:rsidR="00C84A42" w:rsidRPr="001141C9" w14:paraId="6708EB09" w14:textId="77777777" w:rsidTr="00A34801">
        <w:trPr>
          <w:jc w:val="center"/>
        </w:trPr>
        <w:tc>
          <w:tcPr>
            <w:tcW w:w="1957" w:type="dxa"/>
            <w:tcBorders>
              <w:top w:val="nil"/>
              <w:left w:val="single" w:sz="4" w:space="0" w:color="auto"/>
              <w:bottom w:val="nil"/>
              <w:right w:val="single" w:sz="4" w:space="0" w:color="auto"/>
            </w:tcBorders>
          </w:tcPr>
          <w:p w14:paraId="4FEE682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81F886D"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3CC17DA9" w14:textId="77777777" w:rsidR="00C84A42" w:rsidRPr="001141C9" w:rsidRDefault="00C84A42" w:rsidP="004618D8">
            <w:pPr>
              <w:pStyle w:val="TAC"/>
              <w:keepNext w:val="0"/>
              <w:keepLines w:val="0"/>
              <w:widowControl w:val="0"/>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5FEA1D8" w14:textId="77777777" w:rsidR="00C84A42" w:rsidRPr="001141C9" w:rsidRDefault="00C84A42" w:rsidP="004618D8">
            <w:pPr>
              <w:pStyle w:val="TAC"/>
              <w:keepNext w:val="0"/>
              <w:keepLines w:val="0"/>
              <w:widowControl w:val="0"/>
              <w:rPr>
                <w:szCs w:val="18"/>
              </w:rPr>
            </w:pPr>
            <w:r w:rsidRPr="001141C9">
              <w:rPr>
                <w:lang w:eastAsia="zh-CN" w:bidi="ar"/>
              </w:rPr>
              <w:t>n7 channel bandwidths in Table 5.3.5-1</w:t>
            </w:r>
          </w:p>
        </w:tc>
        <w:tc>
          <w:tcPr>
            <w:tcW w:w="1840" w:type="dxa"/>
            <w:tcBorders>
              <w:top w:val="nil"/>
              <w:left w:val="single" w:sz="4" w:space="0" w:color="auto"/>
              <w:bottom w:val="nil"/>
              <w:right w:val="single" w:sz="4" w:space="0" w:color="auto"/>
            </w:tcBorders>
            <w:vAlign w:val="center"/>
          </w:tcPr>
          <w:p w14:paraId="7493D96C"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0502D3" w14:textId="77777777" w:rsidTr="00A34801">
        <w:trPr>
          <w:jc w:val="center"/>
        </w:trPr>
        <w:tc>
          <w:tcPr>
            <w:tcW w:w="1957" w:type="dxa"/>
            <w:tcBorders>
              <w:top w:val="nil"/>
              <w:left w:val="single" w:sz="4" w:space="0" w:color="auto"/>
              <w:bottom w:val="nil"/>
              <w:right w:val="single" w:sz="4" w:space="0" w:color="auto"/>
            </w:tcBorders>
          </w:tcPr>
          <w:p w14:paraId="5C2D9A3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C817FE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F139D0C" w14:textId="77777777" w:rsidR="00C84A42" w:rsidRPr="001141C9" w:rsidRDefault="00C84A42" w:rsidP="004618D8">
            <w:pPr>
              <w:pStyle w:val="TAC"/>
              <w:keepNext w:val="0"/>
              <w:keepLines w:val="0"/>
              <w:widowControl w:val="0"/>
            </w:pPr>
            <w:r w:rsidRPr="001141C9">
              <w:rPr>
                <w:lang w:eastAsia="zh-CN"/>
              </w:rPr>
              <w:t>n75</w:t>
            </w:r>
          </w:p>
        </w:tc>
        <w:tc>
          <w:tcPr>
            <w:tcW w:w="2807" w:type="dxa"/>
            <w:tcBorders>
              <w:top w:val="single" w:sz="4" w:space="0" w:color="auto"/>
              <w:left w:val="single" w:sz="4" w:space="0" w:color="auto"/>
              <w:bottom w:val="single" w:sz="4" w:space="0" w:color="auto"/>
              <w:right w:val="single" w:sz="4" w:space="0" w:color="auto"/>
            </w:tcBorders>
            <w:vAlign w:val="center"/>
          </w:tcPr>
          <w:p w14:paraId="5E7CCC0B" w14:textId="77777777" w:rsidR="00C84A42" w:rsidRPr="001141C9" w:rsidRDefault="00C84A42" w:rsidP="004618D8">
            <w:pPr>
              <w:pStyle w:val="TAC"/>
              <w:keepNext w:val="0"/>
              <w:keepLines w:val="0"/>
              <w:widowControl w:val="0"/>
              <w:rPr>
                <w:szCs w:val="18"/>
              </w:rPr>
            </w:pPr>
            <w:r w:rsidRPr="001141C9">
              <w:rPr>
                <w:lang w:eastAsia="zh-CN" w:bidi="ar"/>
              </w:rPr>
              <w:t>n75 channel bandwidths in Table 5.3.5-1</w:t>
            </w:r>
          </w:p>
        </w:tc>
        <w:tc>
          <w:tcPr>
            <w:tcW w:w="1840" w:type="dxa"/>
            <w:tcBorders>
              <w:top w:val="nil"/>
              <w:left w:val="single" w:sz="4" w:space="0" w:color="auto"/>
              <w:bottom w:val="nil"/>
              <w:right w:val="single" w:sz="4" w:space="0" w:color="auto"/>
            </w:tcBorders>
            <w:vAlign w:val="center"/>
          </w:tcPr>
          <w:p w14:paraId="74ACB76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85198D" w14:textId="77777777" w:rsidTr="00A34801">
        <w:trPr>
          <w:jc w:val="center"/>
        </w:trPr>
        <w:tc>
          <w:tcPr>
            <w:tcW w:w="1957" w:type="dxa"/>
            <w:tcBorders>
              <w:top w:val="nil"/>
              <w:left w:val="single" w:sz="4" w:space="0" w:color="auto"/>
              <w:bottom w:val="single" w:sz="4" w:space="0" w:color="auto"/>
              <w:right w:val="single" w:sz="4" w:space="0" w:color="auto"/>
            </w:tcBorders>
          </w:tcPr>
          <w:p w14:paraId="584A1DC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E66812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D750DFB" w14:textId="77777777" w:rsidR="00C84A42" w:rsidRPr="001141C9" w:rsidRDefault="00C84A42" w:rsidP="004618D8">
            <w:pPr>
              <w:pStyle w:val="TAC"/>
              <w:keepNext w:val="0"/>
              <w:keepLines w:val="0"/>
              <w:widowControl w:val="0"/>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EA63018" w14:textId="77777777" w:rsidR="00C84A42" w:rsidRPr="001141C9" w:rsidRDefault="00C84A42" w:rsidP="004618D8">
            <w:pPr>
              <w:pStyle w:val="TAC"/>
              <w:keepNext w:val="0"/>
              <w:keepLines w:val="0"/>
              <w:widowControl w:val="0"/>
              <w:rPr>
                <w:szCs w:val="18"/>
              </w:rPr>
            </w:pPr>
            <w:r w:rsidRPr="001141C9">
              <w:rPr>
                <w:lang w:eastAsia="zh-CN" w:bidi="ar"/>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489007B9" w14:textId="77777777" w:rsidR="00C84A42" w:rsidRPr="001141C9" w:rsidRDefault="00C84A42" w:rsidP="004618D8">
            <w:pPr>
              <w:pStyle w:val="TAC"/>
              <w:keepNext w:val="0"/>
              <w:keepLines w:val="0"/>
              <w:widowControl w:val="0"/>
              <w:rPr>
                <w:kern w:val="2"/>
                <w:szCs w:val="22"/>
                <w:lang w:eastAsia="zh-CN"/>
              </w:rPr>
            </w:pPr>
          </w:p>
        </w:tc>
      </w:tr>
      <w:tr w:rsidR="00C84A42" w:rsidRPr="001141C9" w14:paraId="427C400D" w14:textId="77777777" w:rsidTr="00A34801">
        <w:trPr>
          <w:jc w:val="center"/>
        </w:trPr>
        <w:tc>
          <w:tcPr>
            <w:tcW w:w="1957" w:type="dxa"/>
            <w:tcBorders>
              <w:top w:val="single" w:sz="4" w:space="0" w:color="auto"/>
              <w:left w:val="single" w:sz="4" w:space="0" w:color="auto"/>
              <w:bottom w:val="nil"/>
              <w:right w:val="single" w:sz="4" w:space="0" w:color="auto"/>
            </w:tcBorders>
          </w:tcPr>
          <w:p w14:paraId="05320BCB" w14:textId="77777777" w:rsidR="00C84A42" w:rsidRPr="001141C9" w:rsidRDefault="00C84A42" w:rsidP="004618D8">
            <w:pPr>
              <w:pStyle w:val="TAC"/>
              <w:keepNext w:val="0"/>
              <w:keepLines w:val="0"/>
              <w:widowControl w:val="0"/>
              <w:rPr>
                <w:kern w:val="2"/>
                <w:szCs w:val="22"/>
              </w:rPr>
            </w:pPr>
            <w:r w:rsidRPr="001141C9">
              <w:t>CA_n1A-n7A-n78A-</w:t>
            </w:r>
            <w:r w:rsidRPr="001141C9">
              <w:lastRenderedPageBreak/>
              <w:t>n105A</w:t>
            </w:r>
          </w:p>
        </w:tc>
        <w:tc>
          <w:tcPr>
            <w:tcW w:w="2033" w:type="dxa"/>
            <w:tcBorders>
              <w:top w:val="single" w:sz="4" w:space="0" w:color="auto"/>
              <w:left w:val="single" w:sz="4" w:space="0" w:color="auto"/>
              <w:bottom w:val="nil"/>
              <w:right w:val="single" w:sz="4" w:space="0" w:color="auto"/>
            </w:tcBorders>
          </w:tcPr>
          <w:p w14:paraId="6BFB2ED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lastRenderedPageBreak/>
              <w:t>CA_n1A-n7A</w:t>
            </w:r>
          </w:p>
          <w:p w14:paraId="1E4165AC"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lastRenderedPageBreak/>
              <w:t>CA_n1A-n78A</w:t>
            </w:r>
          </w:p>
          <w:p w14:paraId="4DE6305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CA_n1A-n105A</w:t>
            </w:r>
          </w:p>
          <w:p w14:paraId="12D9E7B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CA_n7A-n78A</w:t>
            </w:r>
          </w:p>
          <w:p w14:paraId="4C9BAE2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 xml:space="preserve">CA_n7A-n105A </w:t>
            </w:r>
          </w:p>
          <w:p w14:paraId="0B74D102" w14:textId="77777777" w:rsidR="00C84A42" w:rsidRPr="001141C9" w:rsidRDefault="00C84A42" w:rsidP="004618D8">
            <w:pPr>
              <w:pStyle w:val="TAC"/>
              <w:keepNext w:val="0"/>
              <w:keepLines w:val="0"/>
              <w:widowControl w:val="0"/>
              <w:rPr>
                <w:kern w:val="2"/>
                <w:szCs w:val="22"/>
              </w:rPr>
            </w:pPr>
            <w:r w:rsidRPr="001141C9">
              <w:rPr>
                <w:rFonts w:eastAsia="MS Mincho"/>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1B82EE1B" w14:textId="77777777" w:rsidR="00C84A42" w:rsidRPr="001141C9" w:rsidRDefault="00C84A42" w:rsidP="004618D8">
            <w:pPr>
              <w:pStyle w:val="TAC"/>
              <w:keepNext w:val="0"/>
              <w:keepLines w:val="0"/>
              <w:widowControl w:val="0"/>
            </w:pPr>
            <w:r w:rsidRPr="001141C9">
              <w:rPr>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08F53404" w14:textId="77777777" w:rsidR="00C84A42" w:rsidRPr="001141C9" w:rsidRDefault="00C84A42" w:rsidP="004618D8">
            <w:pPr>
              <w:pStyle w:val="TAC"/>
              <w:keepNext w:val="0"/>
              <w:keepLines w:val="0"/>
              <w:widowControl w:val="0"/>
              <w:rPr>
                <w:szCs w:val="18"/>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1D92564"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46C9CD9" w14:textId="77777777" w:rsidTr="00A34801">
        <w:trPr>
          <w:jc w:val="center"/>
        </w:trPr>
        <w:tc>
          <w:tcPr>
            <w:tcW w:w="1957" w:type="dxa"/>
            <w:tcBorders>
              <w:top w:val="nil"/>
              <w:left w:val="single" w:sz="4" w:space="0" w:color="auto"/>
              <w:bottom w:val="nil"/>
              <w:right w:val="single" w:sz="4" w:space="0" w:color="auto"/>
            </w:tcBorders>
          </w:tcPr>
          <w:p w14:paraId="33B1FA9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DE6E10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D53742E" w14:textId="77777777" w:rsidR="00C84A42" w:rsidRPr="001141C9" w:rsidRDefault="00C84A42" w:rsidP="004618D8">
            <w:pPr>
              <w:pStyle w:val="TAC"/>
              <w:keepNext w:val="0"/>
              <w:keepLines w:val="0"/>
              <w:widowControl w:val="0"/>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59CC9BF" w14:textId="77777777" w:rsidR="00C84A42" w:rsidRPr="001141C9" w:rsidRDefault="00C84A42" w:rsidP="004618D8">
            <w:pPr>
              <w:pStyle w:val="TAC"/>
              <w:keepNext w:val="0"/>
              <w:keepLines w:val="0"/>
              <w:widowControl w:val="0"/>
              <w:rPr>
                <w:szCs w:val="18"/>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1AF497B4" w14:textId="77777777" w:rsidR="00C84A42" w:rsidRPr="001141C9" w:rsidRDefault="00C84A42" w:rsidP="004618D8">
            <w:pPr>
              <w:pStyle w:val="TAC"/>
              <w:keepNext w:val="0"/>
              <w:keepLines w:val="0"/>
              <w:widowControl w:val="0"/>
              <w:rPr>
                <w:kern w:val="2"/>
                <w:szCs w:val="22"/>
                <w:lang w:eastAsia="zh-CN"/>
              </w:rPr>
            </w:pPr>
          </w:p>
        </w:tc>
      </w:tr>
      <w:tr w:rsidR="00C84A42" w:rsidRPr="001141C9" w14:paraId="15D8D82D" w14:textId="77777777" w:rsidTr="00A34801">
        <w:trPr>
          <w:jc w:val="center"/>
        </w:trPr>
        <w:tc>
          <w:tcPr>
            <w:tcW w:w="1957" w:type="dxa"/>
            <w:tcBorders>
              <w:top w:val="nil"/>
              <w:left w:val="single" w:sz="4" w:space="0" w:color="auto"/>
              <w:bottom w:val="nil"/>
              <w:right w:val="single" w:sz="4" w:space="0" w:color="auto"/>
            </w:tcBorders>
          </w:tcPr>
          <w:p w14:paraId="45C9FD1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0FFF19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E30BB6" w14:textId="77777777" w:rsidR="00C84A42" w:rsidRPr="001141C9" w:rsidRDefault="00C84A42" w:rsidP="004618D8">
            <w:pPr>
              <w:pStyle w:val="TAC"/>
              <w:keepNext w:val="0"/>
              <w:keepLines w:val="0"/>
              <w:widowControl w:val="0"/>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12451C43" w14:textId="77777777" w:rsidR="00C84A42" w:rsidRPr="001141C9" w:rsidRDefault="00C84A42" w:rsidP="004618D8">
            <w:pPr>
              <w:pStyle w:val="TAC"/>
              <w:keepNext w:val="0"/>
              <w:keepLines w:val="0"/>
              <w:widowControl w:val="0"/>
              <w:rPr>
                <w:szCs w:val="18"/>
              </w:rPr>
            </w:pPr>
            <w:r w:rsidRPr="001141C9">
              <w:rPr>
                <w:szCs w:val="18"/>
              </w:rPr>
              <w:t>10, 20, 25, 30, 40, 50, 60, 70, 80, 90, 100</w:t>
            </w:r>
          </w:p>
        </w:tc>
        <w:tc>
          <w:tcPr>
            <w:tcW w:w="1840" w:type="dxa"/>
            <w:tcBorders>
              <w:top w:val="nil"/>
              <w:left w:val="single" w:sz="4" w:space="0" w:color="auto"/>
              <w:bottom w:val="nil"/>
              <w:right w:val="single" w:sz="4" w:space="0" w:color="auto"/>
            </w:tcBorders>
          </w:tcPr>
          <w:p w14:paraId="0059F35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68B08D8" w14:textId="77777777" w:rsidTr="00A34801">
        <w:trPr>
          <w:jc w:val="center"/>
        </w:trPr>
        <w:tc>
          <w:tcPr>
            <w:tcW w:w="1957" w:type="dxa"/>
            <w:tcBorders>
              <w:top w:val="nil"/>
              <w:left w:val="single" w:sz="4" w:space="0" w:color="auto"/>
              <w:bottom w:val="single" w:sz="4" w:space="0" w:color="auto"/>
              <w:right w:val="single" w:sz="4" w:space="0" w:color="auto"/>
            </w:tcBorders>
          </w:tcPr>
          <w:p w14:paraId="3AE9F71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CB8ECC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D615069" w14:textId="77777777" w:rsidR="00C84A42" w:rsidRPr="001141C9" w:rsidRDefault="00C84A42" w:rsidP="004618D8">
            <w:pPr>
              <w:pStyle w:val="TAC"/>
              <w:keepNext w:val="0"/>
              <w:keepLines w:val="0"/>
              <w:widowControl w:val="0"/>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3956A11D" w14:textId="77777777" w:rsidR="00C84A42" w:rsidRPr="001141C9" w:rsidRDefault="00C84A42" w:rsidP="004618D8">
            <w:pPr>
              <w:pStyle w:val="TAC"/>
              <w:keepNext w:val="0"/>
              <w:keepLines w:val="0"/>
              <w:widowControl w:val="0"/>
              <w:rPr>
                <w:szCs w:val="18"/>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tcPr>
          <w:p w14:paraId="4B6FAEA0" w14:textId="77777777" w:rsidR="00C84A42" w:rsidRPr="001141C9" w:rsidRDefault="00C84A42" w:rsidP="004618D8">
            <w:pPr>
              <w:pStyle w:val="TAC"/>
              <w:keepNext w:val="0"/>
              <w:keepLines w:val="0"/>
              <w:widowControl w:val="0"/>
              <w:rPr>
                <w:kern w:val="2"/>
                <w:szCs w:val="22"/>
                <w:lang w:eastAsia="zh-CN"/>
              </w:rPr>
            </w:pPr>
          </w:p>
        </w:tc>
      </w:tr>
      <w:tr w:rsidR="00C84A42" w:rsidRPr="001141C9" w14:paraId="0F58F83E" w14:textId="77777777" w:rsidTr="00A34801">
        <w:trPr>
          <w:jc w:val="center"/>
        </w:trPr>
        <w:tc>
          <w:tcPr>
            <w:tcW w:w="1957" w:type="dxa"/>
            <w:tcBorders>
              <w:top w:val="single" w:sz="4" w:space="0" w:color="auto"/>
              <w:left w:val="single" w:sz="4" w:space="0" w:color="auto"/>
              <w:bottom w:val="nil"/>
              <w:right w:val="single" w:sz="4" w:space="0" w:color="auto"/>
            </w:tcBorders>
          </w:tcPr>
          <w:p w14:paraId="6EDEFC57" w14:textId="77777777" w:rsidR="00C84A42" w:rsidRPr="001141C9" w:rsidRDefault="00C84A42" w:rsidP="004618D8">
            <w:pPr>
              <w:pStyle w:val="TAC"/>
              <w:keepNext w:val="0"/>
              <w:keepLines w:val="0"/>
              <w:widowControl w:val="0"/>
              <w:rPr>
                <w:kern w:val="2"/>
                <w:szCs w:val="22"/>
              </w:rPr>
            </w:pPr>
            <w:r w:rsidRPr="00B750C0">
              <w:t>CA_n1A-n8A-n28A-n40A</w:t>
            </w:r>
          </w:p>
        </w:tc>
        <w:tc>
          <w:tcPr>
            <w:tcW w:w="2033" w:type="dxa"/>
            <w:tcBorders>
              <w:top w:val="single" w:sz="4" w:space="0" w:color="auto"/>
              <w:left w:val="single" w:sz="4" w:space="0" w:color="auto"/>
              <w:bottom w:val="nil"/>
              <w:right w:val="single" w:sz="4" w:space="0" w:color="auto"/>
            </w:tcBorders>
          </w:tcPr>
          <w:p w14:paraId="7B838672" w14:textId="77777777" w:rsidR="00C84A42" w:rsidRPr="00B750C0" w:rsidRDefault="00C84A42" w:rsidP="004618D8">
            <w:pPr>
              <w:pStyle w:val="TAC"/>
              <w:widowControl w:val="0"/>
              <w:rPr>
                <w:rFonts w:eastAsia="MS Mincho"/>
                <w:lang w:eastAsia="zh-CN"/>
              </w:rPr>
            </w:pPr>
            <w:r w:rsidRPr="00B750C0">
              <w:rPr>
                <w:rFonts w:eastAsia="MS Mincho"/>
                <w:lang w:eastAsia="zh-CN"/>
              </w:rPr>
              <w:t>CA_n1A-n8A</w:t>
            </w:r>
          </w:p>
          <w:p w14:paraId="7FC9B287" w14:textId="77777777" w:rsidR="00C84A42" w:rsidRPr="00B750C0" w:rsidRDefault="00C84A42" w:rsidP="004618D8">
            <w:pPr>
              <w:pStyle w:val="TAC"/>
              <w:widowControl w:val="0"/>
              <w:rPr>
                <w:rFonts w:eastAsia="MS Mincho"/>
                <w:lang w:eastAsia="zh-CN"/>
              </w:rPr>
            </w:pPr>
            <w:r w:rsidRPr="00B750C0">
              <w:rPr>
                <w:rFonts w:eastAsia="MS Mincho"/>
                <w:lang w:eastAsia="zh-CN"/>
              </w:rPr>
              <w:t>CA_n1A-n28A</w:t>
            </w:r>
          </w:p>
          <w:p w14:paraId="77D2F3A1" w14:textId="77777777" w:rsidR="00C84A42" w:rsidRPr="00B750C0" w:rsidRDefault="00C84A42" w:rsidP="004618D8">
            <w:pPr>
              <w:pStyle w:val="TAC"/>
              <w:widowControl w:val="0"/>
              <w:rPr>
                <w:rFonts w:eastAsia="MS Mincho"/>
                <w:lang w:eastAsia="zh-CN"/>
              </w:rPr>
            </w:pPr>
            <w:r w:rsidRPr="00B750C0">
              <w:rPr>
                <w:rFonts w:eastAsia="MS Mincho"/>
                <w:lang w:eastAsia="zh-CN"/>
              </w:rPr>
              <w:t>CA_n1A-n40A</w:t>
            </w:r>
          </w:p>
          <w:p w14:paraId="72D95ACD" w14:textId="77777777" w:rsidR="00C84A42" w:rsidRPr="00B750C0" w:rsidRDefault="00C84A42" w:rsidP="004618D8">
            <w:pPr>
              <w:pStyle w:val="TAC"/>
              <w:widowControl w:val="0"/>
              <w:rPr>
                <w:rFonts w:eastAsia="MS Mincho"/>
                <w:lang w:eastAsia="zh-CN"/>
              </w:rPr>
            </w:pPr>
            <w:r w:rsidRPr="00B750C0">
              <w:rPr>
                <w:rFonts w:eastAsia="MS Mincho"/>
                <w:lang w:eastAsia="zh-CN"/>
              </w:rPr>
              <w:t>CA_n8A-n</w:t>
            </w:r>
            <w:r>
              <w:rPr>
                <w:rFonts w:eastAsia="MS Mincho"/>
                <w:lang w:eastAsia="zh-CN"/>
              </w:rPr>
              <w:t>2</w:t>
            </w:r>
            <w:r w:rsidRPr="00B750C0">
              <w:rPr>
                <w:rFonts w:eastAsia="MS Mincho"/>
                <w:lang w:eastAsia="zh-CN"/>
              </w:rPr>
              <w:t>8A</w:t>
            </w:r>
          </w:p>
          <w:p w14:paraId="177D594B" w14:textId="77777777" w:rsidR="00C84A42" w:rsidRDefault="00C84A42" w:rsidP="004618D8">
            <w:pPr>
              <w:pStyle w:val="TAC"/>
              <w:keepNext w:val="0"/>
              <w:keepLines w:val="0"/>
              <w:widowControl w:val="0"/>
              <w:rPr>
                <w:rFonts w:eastAsia="MS Mincho"/>
                <w:lang w:eastAsia="zh-CN"/>
              </w:rPr>
            </w:pPr>
            <w:r w:rsidRPr="00B750C0">
              <w:rPr>
                <w:rFonts w:eastAsia="MS Mincho"/>
                <w:lang w:eastAsia="zh-CN"/>
              </w:rPr>
              <w:t>CA_n8A-n40A</w:t>
            </w:r>
          </w:p>
          <w:p w14:paraId="3ED75E99" w14:textId="77777777" w:rsidR="00C84A42" w:rsidRPr="001141C9" w:rsidRDefault="00C84A42" w:rsidP="004618D8">
            <w:pPr>
              <w:pStyle w:val="TAC"/>
              <w:keepNext w:val="0"/>
              <w:keepLines w:val="0"/>
              <w:widowControl w:val="0"/>
              <w:rPr>
                <w:kern w:val="2"/>
                <w:szCs w:val="22"/>
              </w:rPr>
            </w:pPr>
            <w:r w:rsidRPr="00B750C0">
              <w:rPr>
                <w:rFonts w:eastAsia="MS Mincho"/>
                <w:lang w:eastAsia="zh-CN"/>
              </w:rPr>
              <w:t>CA_n28A-n40A</w:t>
            </w:r>
          </w:p>
        </w:tc>
        <w:tc>
          <w:tcPr>
            <w:tcW w:w="977" w:type="dxa"/>
            <w:tcBorders>
              <w:top w:val="single" w:sz="4" w:space="0" w:color="auto"/>
              <w:left w:val="single" w:sz="4" w:space="0" w:color="auto"/>
              <w:bottom w:val="single" w:sz="4" w:space="0" w:color="auto"/>
              <w:right w:val="single" w:sz="4" w:space="0" w:color="auto"/>
            </w:tcBorders>
          </w:tcPr>
          <w:p w14:paraId="6754F0F1"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40AC33D4"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94D2389"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758CECC0" w14:textId="77777777" w:rsidTr="00A34801">
        <w:trPr>
          <w:jc w:val="center"/>
        </w:trPr>
        <w:tc>
          <w:tcPr>
            <w:tcW w:w="1957" w:type="dxa"/>
            <w:tcBorders>
              <w:top w:val="nil"/>
              <w:left w:val="single" w:sz="4" w:space="0" w:color="auto"/>
              <w:bottom w:val="nil"/>
              <w:right w:val="single" w:sz="4" w:space="0" w:color="auto"/>
            </w:tcBorders>
          </w:tcPr>
          <w:p w14:paraId="6338223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B855A9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5F13F0D"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8</w:t>
            </w:r>
          </w:p>
        </w:tc>
        <w:tc>
          <w:tcPr>
            <w:tcW w:w="2807" w:type="dxa"/>
            <w:tcBorders>
              <w:top w:val="single" w:sz="4" w:space="0" w:color="auto"/>
              <w:left w:val="single" w:sz="4" w:space="0" w:color="auto"/>
              <w:bottom w:val="single" w:sz="4" w:space="0" w:color="auto"/>
              <w:right w:val="single" w:sz="4" w:space="0" w:color="auto"/>
            </w:tcBorders>
            <w:vAlign w:val="center"/>
          </w:tcPr>
          <w:p w14:paraId="530CBAA6"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A6165D9" w14:textId="77777777" w:rsidR="00C84A42" w:rsidRPr="001141C9" w:rsidRDefault="00C84A42" w:rsidP="004618D8">
            <w:pPr>
              <w:pStyle w:val="TAC"/>
              <w:keepNext w:val="0"/>
              <w:keepLines w:val="0"/>
              <w:widowControl w:val="0"/>
              <w:rPr>
                <w:kern w:val="2"/>
                <w:szCs w:val="22"/>
                <w:lang w:eastAsia="zh-CN"/>
              </w:rPr>
            </w:pPr>
          </w:p>
        </w:tc>
      </w:tr>
      <w:tr w:rsidR="00C84A42" w:rsidRPr="001141C9" w14:paraId="6BEB8810" w14:textId="77777777" w:rsidTr="00A34801">
        <w:trPr>
          <w:jc w:val="center"/>
        </w:trPr>
        <w:tc>
          <w:tcPr>
            <w:tcW w:w="1957" w:type="dxa"/>
            <w:tcBorders>
              <w:top w:val="nil"/>
              <w:left w:val="single" w:sz="4" w:space="0" w:color="auto"/>
              <w:bottom w:val="nil"/>
              <w:right w:val="single" w:sz="4" w:space="0" w:color="auto"/>
            </w:tcBorders>
          </w:tcPr>
          <w:p w14:paraId="3A63876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74F15E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06EB78"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3484442B"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137FCD6" w14:textId="77777777" w:rsidR="00C84A42" w:rsidRPr="001141C9" w:rsidRDefault="00C84A42" w:rsidP="004618D8">
            <w:pPr>
              <w:pStyle w:val="TAC"/>
              <w:keepNext w:val="0"/>
              <w:keepLines w:val="0"/>
              <w:widowControl w:val="0"/>
              <w:rPr>
                <w:kern w:val="2"/>
                <w:szCs w:val="22"/>
                <w:lang w:eastAsia="zh-CN"/>
              </w:rPr>
            </w:pPr>
          </w:p>
        </w:tc>
      </w:tr>
      <w:tr w:rsidR="00C84A42" w:rsidRPr="001141C9" w14:paraId="367A9684" w14:textId="77777777" w:rsidTr="00A34801">
        <w:trPr>
          <w:jc w:val="center"/>
        </w:trPr>
        <w:tc>
          <w:tcPr>
            <w:tcW w:w="1957" w:type="dxa"/>
            <w:tcBorders>
              <w:top w:val="nil"/>
              <w:left w:val="single" w:sz="4" w:space="0" w:color="auto"/>
              <w:bottom w:val="single" w:sz="4" w:space="0" w:color="auto"/>
              <w:right w:val="single" w:sz="4" w:space="0" w:color="auto"/>
            </w:tcBorders>
          </w:tcPr>
          <w:p w14:paraId="45CFC45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EAC71F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9CA5DC"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3C93CB4E"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0CEB35C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BCA03BD" w14:textId="77777777" w:rsidTr="00A34801">
        <w:trPr>
          <w:jc w:val="center"/>
        </w:trPr>
        <w:tc>
          <w:tcPr>
            <w:tcW w:w="1957" w:type="dxa"/>
            <w:tcBorders>
              <w:top w:val="single" w:sz="4" w:space="0" w:color="auto"/>
              <w:left w:val="single" w:sz="4" w:space="0" w:color="auto"/>
              <w:bottom w:val="nil"/>
              <w:right w:val="single" w:sz="4" w:space="0" w:color="auto"/>
            </w:tcBorders>
          </w:tcPr>
          <w:p w14:paraId="17ED1887" w14:textId="77777777" w:rsidR="00C84A42" w:rsidRPr="001141C9" w:rsidRDefault="00C84A42" w:rsidP="004618D8">
            <w:pPr>
              <w:pStyle w:val="TAC"/>
              <w:keepNext w:val="0"/>
              <w:keepLines w:val="0"/>
              <w:widowControl w:val="0"/>
              <w:rPr>
                <w:lang w:eastAsia="zh-CN" w:bidi="ar"/>
              </w:rPr>
            </w:pPr>
            <w:r w:rsidRPr="001141C9">
              <w:t>CA_n1A-n8A-n40A-n78A</w:t>
            </w:r>
          </w:p>
        </w:tc>
        <w:tc>
          <w:tcPr>
            <w:tcW w:w="2033" w:type="dxa"/>
            <w:tcBorders>
              <w:top w:val="single" w:sz="4" w:space="0" w:color="auto"/>
              <w:left w:val="single" w:sz="4" w:space="0" w:color="auto"/>
              <w:bottom w:val="nil"/>
              <w:right w:val="single" w:sz="4" w:space="0" w:color="auto"/>
            </w:tcBorders>
          </w:tcPr>
          <w:p w14:paraId="7DD2ACF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CA_n1A-n8A</w:t>
            </w:r>
          </w:p>
          <w:p w14:paraId="164242DE"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CA_n1A-n40A</w:t>
            </w:r>
          </w:p>
          <w:p w14:paraId="070C0EE7"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CA_n1A-n78A</w:t>
            </w:r>
          </w:p>
          <w:p w14:paraId="74A455A2"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CA_n8A-n40A</w:t>
            </w:r>
          </w:p>
          <w:p w14:paraId="5F761E03"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CA_n8A-n78A</w:t>
            </w:r>
          </w:p>
          <w:p w14:paraId="516A4429"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74C5C86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62A5629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7DC438F5"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097919FA" w14:textId="77777777" w:rsidTr="00A34801">
        <w:trPr>
          <w:jc w:val="center"/>
        </w:trPr>
        <w:tc>
          <w:tcPr>
            <w:tcW w:w="1957" w:type="dxa"/>
            <w:tcBorders>
              <w:top w:val="nil"/>
              <w:left w:val="single" w:sz="4" w:space="0" w:color="auto"/>
              <w:bottom w:val="nil"/>
              <w:right w:val="single" w:sz="4" w:space="0" w:color="auto"/>
            </w:tcBorders>
          </w:tcPr>
          <w:p w14:paraId="3FFE69D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E30150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A3B44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64475EC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10CF754"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5B104D" w14:textId="77777777" w:rsidTr="00A34801">
        <w:trPr>
          <w:jc w:val="center"/>
        </w:trPr>
        <w:tc>
          <w:tcPr>
            <w:tcW w:w="1957" w:type="dxa"/>
            <w:tcBorders>
              <w:top w:val="nil"/>
              <w:left w:val="single" w:sz="4" w:space="0" w:color="auto"/>
              <w:bottom w:val="nil"/>
              <w:right w:val="single" w:sz="4" w:space="0" w:color="auto"/>
            </w:tcBorders>
          </w:tcPr>
          <w:p w14:paraId="05E631B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B0ECFB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2427D5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3BCF236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148D49F6" w14:textId="77777777" w:rsidR="00C84A42" w:rsidRPr="001141C9" w:rsidRDefault="00C84A42" w:rsidP="004618D8">
            <w:pPr>
              <w:pStyle w:val="TAC"/>
              <w:keepNext w:val="0"/>
              <w:keepLines w:val="0"/>
              <w:widowControl w:val="0"/>
              <w:rPr>
                <w:kern w:val="2"/>
                <w:szCs w:val="22"/>
                <w:lang w:eastAsia="zh-CN"/>
              </w:rPr>
            </w:pPr>
          </w:p>
        </w:tc>
      </w:tr>
      <w:tr w:rsidR="00C84A42" w:rsidRPr="001141C9" w14:paraId="2EB01EE9" w14:textId="77777777" w:rsidTr="00A34801">
        <w:trPr>
          <w:jc w:val="center"/>
        </w:trPr>
        <w:tc>
          <w:tcPr>
            <w:tcW w:w="1957" w:type="dxa"/>
            <w:tcBorders>
              <w:top w:val="nil"/>
              <w:left w:val="single" w:sz="4" w:space="0" w:color="auto"/>
              <w:bottom w:val="nil"/>
              <w:right w:val="single" w:sz="4" w:space="0" w:color="auto"/>
            </w:tcBorders>
          </w:tcPr>
          <w:p w14:paraId="3F8D1AB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3468F9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4FE39D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07FCCAB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7FA76E7" w14:textId="77777777" w:rsidR="00C84A42" w:rsidRPr="001141C9" w:rsidRDefault="00C84A42" w:rsidP="004618D8">
            <w:pPr>
              <w:pStyle w:val="TAC"/>
              <w:keepNext w:val="0"/>
              <w:keepLines w:val="0"/>
              <w:widowControl w:val="0"/>
              <w:rPr>
                <w:kern w:val="2"/>
                <w:szCs w:val="22"/>
                <w:lang w:eastAsia="zh-CN"/>
              </w:rPr>
            </w:pPr>
          </w:p>
        </w:tc>
      </w:tr>
      <w:tr w:rsidR="00C84A42" w:rsidRPr="001141C9" w14:paraId="372D9721" w14:textId="77777777" w:rsidTr="00A34801">
        <w:trPr>
          <w:jc w:val="center"/>
        </w:trPr>
        <w:tc>
          <w:tcPr>
            <w:tcW w:w="1957" w:type="dxa"/>
            <w:tcBorders>
              <w:top w:val="nil"/>
              <w:left w:val="single" w:sz="4" w:space="0" w:color="auto"/>
              <w:bottom w:val="nil"/>
              <w:right w:val="single" w:sz="4" w:space="0" w:color="auto"/>
            </w:tcBorders>
          </w:tcPr>
          <w:p w14:paraId="359EA3D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1FF543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B4F23F6"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6238DFB"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1D0A8218"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47E5B63D" w14:textId="77777777" w:rsidTr="00A34801">
        <w:trPr>
          <w:jc w:val="center"/>
        </w:trPr>
        <w:tc>
          <w:tcPr>
            <w:tcW w:w="1957" w:type="dxa"/>
            <w:tcBorders>
              <w:top w:val="nil"/>
              <w:left w:val="single" w:sz="4" w:space="0" w:color="auto"/>
              <w:bottom w:val="nil"/>
              <w:right w:val="single" w:sz="4" w:space="0" w:color="auto"/>
            </w:tcBorders>
          </w:tcPr>
          <w:p w14:paraId="6B0BA09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81D4F6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77CB87A"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8</w:t>
            </w:r>
          </w:p>
        </w:tc>
        <w:tc>
          <w:tcPr>
            <w:tcW w:w="2807" w:type="dxa"/>
            <w:tcBorders>
              <w:top w:val="single" w:sz="4" w:space="0" w:color="auto"/>
              <w:left w:val="single" w:sz="4" w:space="0" w:color="auto"/>
              <w:bottom w:val="single" w:sz="4" w:space="0" w:color="auto"/>
              <w:right w:val="single" w:sz="4" w:space="0" w:color="auto"/>
            </w:tcBorders>
            <w:vAlign w:val="center"/>
          </w:tcPr>
          <w:p w14:paraId="66BDFCC8"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197640B"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8C1B23" w14:textId="77777777" w:rsidTr="00A34801">
        <w:trPr>
          <w:jc w:val="center"/>
        </w:trPr>
        <w:tc>
          <w:tcPr>
            <w:tcW w:w="1957" w:type="dxa"/>
            <w:tcBorders>
              <w:top w:val="nil"/>
              <w:left w:val="single" w:sz="4" w:space="0" w:color="auto"/>
              <w:bottom w:val="nil"/>
              <w:right w:val="single" w:sz="4" w:space="0" w:color="auto"/>
            </w:tcBorders>
          </w:tcPr>
          <w:p w14:paraId="528D1D7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AB17B1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5CBCEB0"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06C50BA9"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05CFE14" w14:textId="77777777" w:rsidR="00C84A42" w:rsidRPr="001141C9" w:rsidRDefault="00C84A42" w:rsidP="004618D8">
            <w:pPr>
              <w:pStyle w:val="TAC"/>
              <w:keepNext w:val="0"/>
              <w:keepLines w:val="0"/>
              <w:widowControl w:val="0"/>
              <w:rPr>
                <w:kern w:val="2"/>
                <w:szCs w:val="22"/>
                <w:lang w:eastAsia="zh-CN"/>
              </w:rPr>
            </w:pPr>
          </w:p>
        </w:tc>
      </w:tr>
      <w:tr w:rsidR="00C84A42" w:rsidRPr="001141C9" w14:paraId="4E8339B2" w14:textId="77777777" w:rsidTr="00A34801">
        <w:trPr>
          <w:jc w:val="center"/>
        </w:trPr>
        <w:tc>
          <w:tcPr>
            <w:tcW w:w="1957" w:type="dxa"/>
            <w:tcBorders>
              <w:top w:val="nil"/>
              <w:left w:val="single" w:sz="4" w:space="0" w:color="auto"/>
              <w:bottom w:val="single" w:sz="4" w:space="0" w:color="auto"/>
              <w:right w:val="single" w:sz="4" w:space="0" w:color="auto"/>
            </w:tcBorders>
          </w:tcPr>
          <w:p w14:paraId="0BF9C75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860FBD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BAB5462" w14:textId="77777777" w:rsidR="00C84A42" w:rsidRPr="001141C9" w:rsidRDefault="00C84A42" w:rsidP="004618D8">
            <w:pPr>
              <w:pStyle w:val="TAC"/>
              <w:keepNext w:val="0"/>
              <w:keepLines w:val="0"/>
              <w:widowControl w:val="0"/>
              <w:rPr>
                <w:lang w:eastAsia="zh-CN"/>
              </w:rPr>
            </w:pPr>
            <w:r w:rsidRPr="001141C9">
              <w:rPr>
                <w:rFonts w:cs="Arial"/>
                <w:color w:val="000000"/>
              </w:rPr>
              <w:t>n</w:t>
            </w:r>
            <w:r>
              <w:rPr>
                <w:rFonts w:cs="Arial"/>
                <w:color w:val="000000"/>
              </w:rPr>
              <w:t>78</w:t>
            </w:r>
          </w:p>
        </w:tc>
        <w:tc>
          <w:tcPr>
            <w:tcW w:w="2807" w:type="dxa"/>
            <w:tcBorders>
              <w:top w:val="single" w:sz="4" w:space="0" w:color="auto"/>
              <w:left w:val="single" w:sz="4" w:space="0" w:color="auto"/>
              <w:bottom w:val="single" w:sz="4" w:space="0" w:color="auto"/>
              <w:right w:val="single" w:sz="4" w:space="0" w:color="auto"/>
            </w:tcBorders>
            <w:vAlign w:val="center"/>
          </w:tcPr>
          <w:p w14:paraId="46D0FA2F"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78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5A1ABAF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0018656" w14:textId="77777777" w:rsidTr="00A34801">
        <w:trPr>
          <w:jc w:val="center"/>
        </w:trPr>
        <w:tc>
          <w:tcPr>
            <w:tcW w:w="1957" w:type="dxa"/>
            <w:tcBorders>
              <w:top w:val="single" w:sz="4" w:space="0" w:color="auto"/>
              <w:left w:val="single" w:sz="4" w:space="0" w:color="auto"/>
              <w:bottom w:val="nil"/>
              <w:right w:val="single" w:sz="4" w:space="0" w:color="auto"/>
            </w:tcBorders>
          </w:tcPr>
          <w:p w14:paraId="1B4942B3" w14:textId="77777777" w:rsidR="00C84A42" w:rsidRPr="001141C9" w:rsidRDefault="00C84A42" w:rsidP="004618D8">
            <w:pPr>
              <w:pStyle w:val="TAC"/>
              <w:keepNext w:val="0"/>
              <w:keepLines w:val="0"/>
              <w:widowControl w:val="0"/>
              <w:rPr>
                <w:kern w:val="2"/>
                <w:szCs w:val="22"/>
              </w:rPr>
            </w:pPr>
            <w:r w:rsidRPr="003767E0">
              <w:rPr>
                <w:kern w:val="2"/>
                <w:szCs w:val="22"/>
              </w:rPr>
              <w:t>CA_n1A-n8A-n40A-n79A</w:t>
            </w:r>
          </w:p>
        </w:tc>
        <w:tc>
          <w:tcPr>
            <w:tcW w:w="2033" w:type="dxa"/>
            <w:tcBorders>
              <w:top w:val="single" w:sz="4" w:space="0" w:color="auto"/>
              <w:left w:val="single" w:sz="4" w:space="0" w:color="auto"/>
              <w:bottom w:val="nil"/>
              <w:right w:val="single" w:sz="4" w:space="0" w:color="auto"/>
            </w:tcBorders>
          </w:tcPr>
          <w:p w14:paraId="6490891E" w14:textId="77777777" w:rsidR="00C84A42" w:rsidRPr="003767E0" w:rsidRDefault="00C84A42" w:rsidP="004618D8">
            <w:pPr>
              <w:pStyle w:val="TAC"/>
              <w:widowControl w:val="0"/>
              <w:rPr>
                <w:kern w:val="2"/>
                <w:szCs w:val="22"/>
              </w:rPr>
            </w:pPr>
            <w:r w:rsidRPr="003767E0">
              <w:rPr>
                <w:kern w:val="2"/>
                <w:szCs w:val="22"/>
              </w:rPr>
              <w:t>CA_n1A-n8A</w:t>
            </w:r>
          </w:p>
          <w:p w14:paraId="17E937AA" w14:textId="77777777" w:rsidR="00C84A42" w:rsidRPr="003767E0" w:rsidRDefault="00C84A42" w:rsidP="004618D8">
            <w:pPr>
              <w:pStyle w:val="TAC"/>
              <w:widowControl w:val="0"/>
              <w:rPr>
                <w:kern w:val="2"/>
                <w:szCs w:val="22"/>
              </w:rPr>
            </w:pPr>
            <w:r w:rsidRPr="003767E0">
              <w:rPr>
                <w:kern w:val="2"/>
                <w:szCs w:val="22"/>
              </w:rPr>
              <w:t>CA_n1A-n40A</w:t>
            </w:r>
          </w:p>
          <w:p w14:paraId="69094095" w14:textId="77777777" w:rsidR="00C84A42" w:rsidRPr="003767E0" w:rsidRDefault="00C84A42" w:rsidP="004618D8">
            <w:pPr>
              <w:pStyle w:val="TAC"/>
              <w:widowControl w:val="0"/>
              <w:rPr>
                <w:kern w:val="2"/>
                <w:szCs w:val="22"/>
              </w:rPr>
            </w:pPr>
            <w:r w:rsidRPr="003767E0">
              <w:rPr>
                <w:kern w:val="2"/>
                <w:szCs w:val="22"/>
              </w:rPr>
              <w:t>CA_n1A-n79A</w:t>
            </w:r>
          </w:p>
          <w:p w14:paraId="22FF8D71" w14:textId="77777777" w:rsidR="00C84A42" w:rsidRPr="003767E0" w:rsidRDefault="00C84A42" w:rsidP="004618D8">
            <w:pPr>
              <w:pStyle w:val="TAC"/>
              <w:widowControl w:val="0"/>
              <w:rPr>
                <w:kern w:val="2"/>
                <w:szCs w:val="22"/>
              </w:rPr>
            </w:pPr>
            <w:r w:rsidRPr="003767E0">
              <w:rPr>
                <w:kern w:val="2"/>
                <w:szCs w:val="22"/>
              </w:rPr>
              <w:t>CA_n8A-n40A</w:t>
            </w:r>
          </w:p>
          <w:p w14:paraId="40E1DE73" w14:textId="77777777" w:rsidR="00C84A42" w:rsidRPr="003767E0" w:rsidRDefault="00C84A42" w:rsidP="004618D8">
            <w:pPr>
              <w:pStyle w:val="TAC"/>
              <w:widowControl w:val="0"/>
              <w:rPr>
                <w:kern w:val="2"/>
                <w:szCs w:val="22"/>
              </w:rPr>
            </w:pPr>
            <w:r w:rsidRPr="003767E0">
              <w:rPr>
                <w:kern w:val="2"/>
                <w:szCs w:val="22"/>
              </w:rPr>
              <w:t>CA_n8A-n79A</w:t>
            </w:r>
          </w:p>
          <w:p w14:paraId="341FB6AC" w14:textId="77777777" w:rsidR="00C84A42" w:rsidRPr="001141C9" w:rsidRDefault="00C84A42" w:rsidP="004618D8">
            <w:pPr>
              <w:pStyle w:val="TAC"/>
              <w:keepNext w:val="0"/>
              <w:keepLines w:val="0"/>
              <w:widowControl w:val="0"/>
              <w:rPr>
                <w:kern w:val="2"/>
                <w:szCs w:val="22"/>
              </w:rPr>
            </w:pPr>
            <w:r w:rsidRPr="003767E0">
              <w:rPr>
                <w:kern w:val="2"/>
                <w:szCs w:val="22"/>
              </w:rPr>
              <w:t>CA_n40A-n7</w:t>
            </w:r>
            <w:r>
              <w:rPr>
                <w:kern w:val="2"/>
                <w:szCs w:val="22"/>
              </w:rPr>
              <w:t>9</w:t>
            </w:r>
            <w:r w:rsidRPr="003767E0">
              <w:rPr>
                <w:kern w:val="2"/>
                <w:szCs w:val="22"/>
              </w:rPr>
              <w:t>A</w:t>
            </w:r>
          </w:p>
        </w:tc>
        <w:tc>
          <w:tcPr>
            <w:tcW w:w="977" w:type="dxa"/>
            <w:tcBorders>
              <w:top w:val="single" w:sz="4" w:space="0" w:color="auto"/>
              <w:left w:val="single" w:sz="4" w:space="0" w:color="auto"/>
              <w:bottom w:val="single" w:sz="4" w:space="0" w:color="auto"/>
              <w:right w:val="single" w:sz="4" w:space="0" w:color="auto"/>
            </w:tcBorders>
          </w:tcPr>
          <w:p w14:paraId="3FAFB69B"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52FD3525"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56ECA84D"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1951463D" w14:textId="77777777" w:rsidTr="00A34801">
        <w:trPr>
          <w:jc w:val="center"/>
        </w:trPr>
        <w:tc>
          <w:tcPr>
            <w:tcW w:w="1957" w:type="dxa"/>
            <w:tcBorders>
              <w:top w:val="nil"/>
              <w:left w:val="single" w:sz="4" w:space="0" w:color="auto"/>
              <w:bottom w:val="nil"/>
              <w:right w:val="single" w:sz="4" w:space="0" w:color="auto"/>
            </w:tcBorders>
          </w:tcPr>
          <w:p w14:paraId="658B6E7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119307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E65BE71"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8</w:t>
            </w:r>
          </w:p>
        </w:tc>
        <w:tc>
          <w:tcPr>
            <w:tcW w:w="2807" w:type="dxa"/>
            <w:tcBorders>
              <w:top w:val="single" w:sz="4" w:space="0" w:color="auto"/>
              <w:left w:val="single" w:sz="4" w:space="0" w:color="auto"/>
              <w:bottom w:val="single" w:sz="4" w:space="0" w:color="auto"/>
              <w:right w:val="single" w:sz="4" w:space="0" w:color="auto"/>
            </w:tcBorders>
            <w:vAlign w:val="center"/>
          </w:tcPr>
          <w:p w14:paraId="1047D423"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EA20973" w14:textId="77777777" w:rsidR="00C84A42" w:rsidRPr="001141C9" w:rsidRDefault="00C84A42" w:rsidP="004618D8">
            <w:pPr>
              <w:pStyle w:val="TAC"/>
              <w:keepNext w:val="0"/>
              <w:keepLines w:val="0"/>
              <w:widowControl w:val="0"/>
              <w:rPr>
                <w:kern w:val="2"/>
                <w:szCs w:val="22"/>
                <w:lang w:eastAsia="zh-CN"/>
              </w:rPr>
            </w:pPr>
          </w:p>
        </w:tc>
      </w:tr>
      <w:tr w:rsidR="00C84A42" w:rsidRPr="001141C9" w14:paraId="7471F79B" w14:textId="77777777" w:rsidTr="00A34801">
        <w:trPr>
          <w:jc w:val="center"/>
        </w:trPr>
        <w:tc>
          <w:tcPr>
            <w:tcW w:w="1957" w:type="dxa"/>
            <w:tcBorders>
              <w:top w:val="nil"/>
              <w:left w:val="single" w:sz="4" w:space="0" w:color="auto"/>
              <w:bottom w:val="nil"/>
              <w:right w:val="single" w:sz="4" w:space="0" w:color="auto"/>
            </w:tcBorders>
          </w:tcPr>
          <w:p w14:paraId="5E00543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DACD6A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B43988"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6F100752"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4F5CAC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D79999" w14:textId="77777777" w:rsidTr="00A34801">
        <w:trPr>
          <w:jc w:val="center"/>
        </w:trPr>
        <w:tc>
          <w:tcPr>
            <w:tcW w:w="1957" w:type="dxa"/>
            <w:tcBorders>
              <w:top w:val="nil"/>
              <w:left w:val="single" w:sz="4" w:space="0" w:color="auto"/>
              <w:bottom w:val="single" w:sz="4" w:space="0" w:color="auto"/>
              <w:right w:val="single" w:sz="4" w:space="0" w:color="auto"/>
            </w:tcBorders>
          </w:tcPr>
          <w:p w14:paraId="5334ED0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076A30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5909D3" w14:textId="77777777" w:rsidR="00C84A42" w:rsidRPr="001141C9" w:rsidRDefault="00C84A42" w:rsidP="004618D8">
            <w:pPr>
              <w:pStyle w:val="TAC"/>
              <w:keepNext w:val="0"/>
              <w:keepLines w:val="0"/>
              <w:widowControl w:val="0"/>
              <w:rPr>
                <w:lang w:eastAsia="zh-CN"/>
              </w:rPr>
            </w:pPr>
            <w:r w:rsidRPr="001141C9">
              <w:rPr>
                <w:rFonts w:cs="Arial"/>
                <w:color w:val="000000"/>
              </w:rPr>
              <w:t>n</w:t>
            </w:r>
            <w:r>
              <w:rPr>
                <w:rFonts w:cs="Arial"/>
                <w:color w:val="000000"/>
              </w:rPr>
              <w:t>79</w:t>
            </w:r>
          </w:p>
        </w:tc>
        <w:tc>
          <w:tcPr>
            <w:tcW w:w="2807" w:type="dxa"/>
            <w:tcBorders>
              <w:top w:val="single" w:sz="4" w:space="0" w:color="auto"/>
              <w:left w:val="single" w:sz="4" w:space="0" w:color="auto"/>
              <w:bottom w:val="single" w:sz="4" w:space="0" w:color="auto"/>
              <w:right w:val="single" w:sz="4" w:space="0" w:color="auto"/>
            </w:tcBorders>
            <w:vAlign w:val="center"/>
          </w:tcPr>
          <w:p w14:paraId="3CDACC07"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30D2035B"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963CF1" w14:textId="77777777" w:rsidTr="00A34801">
        <w:trPr>
          <w:jc w:val="center"/>
        </w:trPr>
        <w:tc>
          <w:tcPr>
            <w:tcW w:w="1957" w:type="dxa"/>
            <w:tcBorders>
              <w:top w:val="single" w:sz="4" w:space="0" w:color="auto"/>
              <w:left w:val="single" w:sz="4" w:space="0" w:color="auto"/>
              <w:bottom w:val="nil"/>
              <w:right w:val="single" w:sz="4" w:space="0" w:color="auto"/>
            </w:tcBorders>
          </w:tcPr>
          <w:p w14:paraId="012C2667" w14:textId="77777777" w:rsidR="00C84A42" w:rsidRPr="001141C9" w:rsidRDefault="00C84A42" w:rsidP="004618D8">
            <w:pPr>
              <w:pStyle w:val="TAC"/>
              <w:keepNext w:val="0"/>
              <w:keepLines w:val="0"/>
              <w:widowControl w:val="0"/>
              <w:rPr>
                <w:kern w:val="2"/>
                <w:szCs w:val="22"/>
              </w:rPr>
            </w:pPr>
            <w:r w:rsidRPr="00AE7509">
              <w:t>CA_n1A-n8A-n4</w:t>
            </w:r>
            <w:r>
              <w:t>1</w:t>
            </w:r>
            <w:r w:rsidRPr="00AE7509">
              <w:t>A-n78A</w:t>
            </w:r>
          </w:p>
        </w:tc>
        <w:tc>
          <w:tcPr>
            <w:tcW w:w="2033" w:type="dxa"/>
            <w:tcBorders>
              <w:top w:val="single" w:sz="4" w:space="0" w:color="auto"/>
              <w:left w:val="single" w:sz="4" w:space="0" w:color="auto"/>
              <w:bottom w:val="nil"/>
              <w:right w:val="single" w:sz="4" w:space="0" w:color="auto"/>
            </w:tcBorders>
          </w:tcPr>
          <w:p w14:paraId="15C9EA27" w14:textId="77777777" w:rsidR="00C84A42" w:rsidRPr="00AA0BB6" w:rsidRDefault="00C84A42" w:rsidP="004618D8">
            <w:pPr>
              <w:pStyle w:val="TAC"/>
              <w:widowControl w:val="0"/>
              <w:rPr>
                <w:kern w:val="2"/>
                <w:szCs w:val="22"/>
                <w:lang w:val="en-US"/>
              </w:rPr>
            </w:pPr>
            <w:r w:rsidRPr="00AA0BB6">
              <w:rPr>
                <w:kern w:val="2"/>
                <w:szCs w:val="22"/>
                <w:lang w:val="en-US"/>
              </w:rPr>
              <w:t>CA_n1A-n8A</w:t>
            </w:r>
          </w:p>
          <w:p w14:paraId="7E289E80" w14:textId="77777777" w:rsidR="00C84A42" w:rsidRPr="00AA0BB6" w:rsidRDefault="00C84A42" w:rsidP="004618D8">
            <w:pPr>
              <w:pStyle w:val="TAC"/>
              <w:widowControl w:val="0"/>
              <w:rPr>
                <w:kern w:val="2"/>
                <w:szCs w:val="22"/>
                <w:lang w:val="en-US"/>
              </w:rPr>
            </w:pPr>
            <w:r w:rsidRPr="00AA0BB6">
              <w:rPr>
                <w:kern w:val="2"/>
                <w:szCs w:val="22"/>
                <w:lang w:val="en-US"/>
              </w:rPr>
              <w:t>CA_n1A-n41A</w:t>
            </w:r>
          </w:p>
          <w:p w14:paraId="77559303" w14:textId="77777777" w:rsidR="00C84A42" w:rsidRPr="00AA0BB6" w:rsidRDefault="00C84A42" w:rsidP="004618D8">
            <w:pPr>
              <w:pStyle w:val="TAC"/>
              <w:widowControl w:val="0"/>
              <w:rPr>
                <w:kern w:val="2"/>
                <w:szCs w:val="22"/>
                <w:lang w:val="en-US"/>
              </w:rPr>
            </w:pPr>
            <w:r w:rsidRPr="00AA0BB6">
              <w:rPr>
                <w:kern w:val="2"/>
                <w:szCs w:val="22"/>
                <w:lang w:val="en-US"/>
              </w:rPr>
              <w:t>CA_n1A-n78A</w:t>
            </w:r>
          </w:p>
          <w:p w14:paraId="28F5E216" w14:textId="77777777" w:rsidR="00C84A42" w:rsidRPr="00AA0BB6" w:rsidRDefault="00C84A42" w:rsidP="004618D8">
            <w:pPr>
              <w:pStyle w:val="TAC"/>
              <w:widowControl w:val="0"/>
              <w:rPr>
                <w:kern w:val="2"/>
                <w:szCs w:val="22"/>
                <w:lang w:val="en-US"/>
              </w:rPr>
            </w:pPr>
            <w:r w:rsidRPr="00AA0BB6">
              <w:rPr>
                <w:kern w:val="2"/>
                <w:szCs w:val="22"/>
                <w:lang w:val="en-US"/>
              </w:rPr>
              <w:t>CA_n8A-n41A</w:t>
            </w:r>
          </w:p>
          <w:p w14:paraId="7BEF338A" w14:textId="77777777" w:rsidR="00C84A42" w:rsidRPr="00AA0BB6" w:rsidRDefault="00C84A42" w:rsidP="004618D8">
            <w:pPr>
              <w:pStyle w:val="TAC"/>
              <w:widowControl w:val="0"/>
              <w:rPr>
                <w:kern w:val="2"/>
                <w:szCs w:val="22"/>
                <w:lang w:val="en-US"/>
              </w:rPr>
            </w:pPr>
            <w:r w:rsidRPr="00AA0BB6">
              <w:rPr>
                <w:kern w:val="2"/>
                <w:szCs w:val="22"/>
                <w:lang w:val="en-US"/>
              </w:rPr>
              <w:t>CA_n8A-n78A</w:t>
            </w:r>
          </w:p>
          <w:p w14:paraId="22993543" w14:textId="77777777" w:rsidR="00C84A42" w:rsidRPr="001141C9" w:rsidRDefault="00C84A42" w:rsidP="004618D8">
            <w:pPr>
              <w:pStyle w:val="TAC"/>
              <w:keepNext w:val="0"/>
              <w:keepLines w:val="0"/>
              <w:widowControl w:val="0"/>
              <w:rPr>
                <w:kern w:val="2"/>
                <w:szCs w:val="22"/>
              </w:rPr>
            </w:pPr>
            <w:r w:rsidRPr="00AA0BB6">
              <w:rPr>
                <w:kern w:val="2"/>
                <w:szCs w:val="22"/>
                <w:lang w:val="en-US"/>
              </w:rPr>
              <w:t>CA_n41A-n78A</w:t>
            </w:r>
          </w:p>
        </w:tc>
        <w:tc>
          <w:tcPr>
            <w:tcW w:w="977" w:type="dxa"/>
            <w:tcBorders>
              <w:top w:val="single" w:sz="4" w:space="0" w:color="auto"/>
              <w:left w:val="single" w:sz="4" w:space="0" w:color="auto"/>
              <w:bottom w:val="single" w:sz="4" w:space="0" w:color="auto"/>
              <w:right w:val="single" w:sz="4" w:space="0" w:color="auto"/>
            </w:tcBorders>
          </w:tcPr>
          <w:p w14:paraId="6A9D1631"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7694140"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5, 10, 15, 20, 25, 30, 40, 50</w:t>
            </w:r>
          </w:p>
        </w:tc>
        <w:tc>
          <w:tcPr>
            <w:tcW w:w="1840" w:type="dxa"/>
            <w:tcBorders>
              <w:top w:val="single" w:sz="4" w:space="0" w:color="auto"/>
              <w:left w:val="single" w:sz="4" w:space="0" w:color="auto"/>
              <w:bottom w:val="nil"/>
              <w:right w:val="single" w:sz="4" w:space="0" w:color="auto"/>
            </w:tcBorders>
          </w:tcPr>
          <w:p w14:paraId="0BF8F9DD"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40AF0D0E" w14:textId="77777777" w:rsidTr="00A34801">
        <w:trPr>
          <w:jc w:val="center"/>
        </w:trPr>
        <w:tc>
          <w:tcPr>
            <w:tcW w:w="1957" w:type="dxa"/>
            <w:tcBorders>
              <w:top w:val="nil"/>
              <w:left w:val="single" w:sz="4" w:space="0" w:color="auto"/>
              <w:bottom w:val="nil"/>
              <w:right w:val="single" w:sz="4" w:space="0" w:color="auto"/>
            </w:tcBorders>
          </w:tcPr>
          <w:p w14:paraId="43ACE97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B84E34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10EAD9" w14:textId="77777777" w:rsidR="00C84A42" w:rsidRPr="001141C9" w:rsidRDefault="00C84A42" w:rsidP="004618D8">
            <w:pPr>
              <w:pStyle w:val="TAC"/>
              <w:keepNext w:val="0"/>
              <w:keepLines w:val="0"/>
              <w:widowControl w:val="0"/>
              <w:rPr>
                <w:lang w:eastAsia="zh-CN"/>
              </w:rPr>
            </w:pPr>
            <w:r w:rsidRPr="00AE750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680E538E"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p>
        </w:tc>
        <w:tc>
          <w:tcPr>
            <w:tcW w:w="1840" w:type="dxa"/>
            <w:tcBorders>
              <w:top w:val="nil"/>
              <w:left w:val="single" w:sz="4" w:space="0" w:color="auto"/>
              <w:bottom w:val="nil"/>
              <w:right w:val="single" w:sz="4" w:space="0" w:color="auto"/>
            </w:tcBorders>
          </w:tcPr>
          <w:p w14:paraId="08A86EC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F199FA" w14:textId="77777777" w:rsidTr="00A34801">
        <w:trPr>
          <w:jc w:val="center"/>
        </w:trPr>
        <w:tc>
          <w:tcPr>
            <w:tcW w:w="1957" w:type="dxa"/>
            <w:tcBorders>
              <w:top w:val="nil"/>
              <w:left w:val="single" w:sz="4" w:space="0" w:color="auto"/>
              <w:bottom w:val="nil"/>
              <w:right w:val="single" w:sz="4" w:space="0" w:color="auto"/>
            </w:tcBorders>
          </w:tcPr>
          <w:p w14:paraId="1694AB7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083358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AA079D" w14:textId="77777777" w:rsidR="00C84A42" w:rsidRPr="001141C9" w:rsidRDefault="00C84A42" w:rsidP="004618D8">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29F2DE04"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653BF9F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326BD9" w14:textId="77777777" w:rsidTr="00A34801">
        <w:trPr>
          <w:jc w:val="center"/>
        </w:trPr>
        <w:tc>
          <w:tcPr>
            <w:tcW w:w="1957" w:type="dxa"/>
            <w:tcBorders>
              <w:top w:val="nil"/>
              <w:left w:val="single" w:sz="4" w:space="0" w:color="auto"/>
              <w:bottom w:val="single" w:sz="4" w:space="0" w:color="auto"/>
              <w:right w:val="single" w:sz="4" w:space="0" w:color="auto"/>
            </w:tcBorders>
          </w:tcPr>
          <w:p w14:paraId="77ACE17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E525D4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8D279D6" w14:textId="77777777" w:rsidR="00C84A42" w:rsidRPr="001141C9" w:rsidRDefault="00C84A42" w:rsidP="004618D8">
            <w:pPr>
              <w:pStyle w:val="TAC"/>
              <w:keepNext w:val="0"/>
              <w:keepLines w:val="0"/>
              <w:widowControl w:val="0"/>
              <w:rPr>
                <w:lang w:eastAsia="zh-CN"/>
              </w:rPr>
            </w:pPr>
            <w:r w:rsidRPr="00AE7509">
              <w:rPr>
                <w:rFonts w:hint="eastAsia"/>
                <w:lang w:eastAsia="zh-CN"/>
              </w:rPr>
              <w:t>n</w:t>
            </w:r>
            <w:r w:rsidRPr="00AE750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3D98F44A"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FE083F0" w14:textId="77777777" w:rsidR="00C84A42" w:rsidRPr="001141C9" w:rsidRDefault="00C84A42" w:rsidP="004618D8">
            <w:pPr>
              <w:pStyle w:val="TAC"/>
              <w:keepNext w:val="0"/>
              <w:keepLines w:val="0"/>
              <w:widowControl w:val="0"/>
              <w:rPr>
                <w:kern w:val="2"/>
                <w:szCs w:val="22"/>
                <w:lang w:eastAsia="zh-CN"/>
              </w:rPr>
            </w:pPr>
          </w:p>
        </w:tc>
      </w:tr>
      <w:tr w:rsidR="00C84A42" w:rsidRPr="001141C9" w14:paraId="295B94C2" w14:textId="77777777" w:rsidTr="00A34801">
        <w:trPr>
          <w:jc w:val="center"/>
        </w:trPr>
        <w:tc>
          <w:tcPr>
            <w:tcW w:w="1957" w:type="dxa"/>
            <w:tcBorders>
              <w:top w:val="single" w:sz="4" w:space="0" w:color="auto"/>
              <w:left w:val="single" w:sz="4" w:space="0" w:color="auto"/>
              <w:bottom w:val="nil"/>
              <w:right w:val="single" w:sz="4" w:space="0" w:color="auto"/>
            </w:tcBorders>
          </w:tcPr>
          <w:p w14:paraId="50603F9E" w14:textId="77777777" w:rsidR="00C84A42" w:rsidRPr="001141C9" w:rsidRDefault="00C84A42" w:rsidP="004618D8">
            <w:pPr>
              <w:pStyle w:val="TAC"/>
              <w:keepNext w:val="0"/>
              <w:keepLines w:val="0"/>
              <w:widowControl w:val="0"/>
              <w:rPr>
                <w:kern w:val="2"/>
                <w:szCs w:val="22"/>
              </w:rPr>
            </w:pPr>
            <w:r w:rsidRPr="00AE7509">
              <w:lastRenderedPageBreak/>
              <w:t>CA_n1A-n8A-n4</w:t>
            </w:r>
            <w:r>
              <w:t>1</w:t>
            </w:r>
            <w:r w:rsidRPr="00AE7509">
              <w:t>A-n78</w:t>
            </w:r>
            <w:r>
              <w:t>C</w:t>
            </w:r>
          </w:p>
        </w:tc>
        <w:tc>
          <w:tcPr>
            <w:tcW w:w="2033" w:type="dxa"/>
            <w:tcBorders>
              <w:top w:val="single" w:sz="4" w:space="0" w:color="auto"/>
              <w:left w:val="single" w:sz="4" w:space="0" w:color="auto"/>
              <w:bottom w:val="nil"/>
              <w:right w:val="single" w:sz="4" w:space="0" w:color="auto"/>
            </w:tcBorders>
          </w:tcPr>
          <w:p w14:paraId="17757DCC" w14:textId="77777777" w:rsidR="00C84A42" w:rsidRPr="00AA0BB6" w:rsidRDefault="00C84A42" w:rsidP="004618D8">
            <w:pPr>
              <w:pStyle w:val="TAC"/>
              <w:widowControl w:val="0"/>
              <w:rPr>
                <w:kern w:val="2"/>
                <w:szCs w:val="22"/>
                <w:lang w:val="en-US"/>
              </w:rPr>
            </w:pPr>
            <w:r w:rsidRPr="00AA0BB6">
              <w:rPr>
                <w:kern w:val="2"/>
                <w:szCs w:val="22"/>
                <w:lang w:val="en-US"/>
              </w:rPr>
              <w:t>CA_n1A-n8A</w:t>
            </w:r>
          </w:p>
          <w:p w14:paraId="1167B615" w14:textId="77777777" w:rsidR="00C84A42" w:rsidRPr="00AA0BB6" w:rsidRDefault="00C84A42" w:rsidP="004618D8">
            <w:pPr>
              <w:pStyle w:val="TAC"/>
              <w:widowControl w:val="0"/>
              <w:rPr>
                <w:kern w:val="2"/>
                <w:szCs w:val="22"/>
                <w:lang w:val="en-US"/>
              </w:rPr>
            </w:pPr>
            <w:r w:rsidRPr="00AA0BB6">
              <w:rPr>
                <w:kern w:val="2"/>
                <w:szCs w:val="22"/>
                <w:lang w:val="en-US"/>
              </w:rPr>
              <w:t>CA_n1A-n41A</w:t>
            </w:r>
          </w:p>
          <w:p w14:paraId="52C0F53B" w14:textId="77777777" w:rsidR="00C84A42" w:rsidRPr="00AA0BB6" w:rsidRDefault="00C84A42" w:rsidP="004618D8">
            <w:pPr>
              <w:pStyle w:val="TAC"/>
              <w:widowControl w:val="0"/>
              <w:rPr>
                <w:kern w:val="2"/>
                <w:szCs w:val="22"/>
                <w:lang w:val="en-US"/>
              </w:rPr>
            </w:pPr>
            <w:r w:rsidRPr="00AA0BB6">
              <w:rPr>
                <w:kern w:val="2"/>
                <w:szCs w:val="22"/>
                <w:lang w:val="en-US"/>
              </w:rPr>
              <w:t>CA_n1A-n78A</w:t>
            </w:r>
          </w:p>
          <w:p w14:paraId="4F8CBBB7" w14:textId="77777777" w:rsidR="00C84A42" w:rsidRPr="00AA0BB6" w:rsidRDefault="00C84A42" w:rsidP="004618D8">
            <w:pPr>
              <w:pStyle w:val="TAC"/>
              <w:widowControl w:val="0"/>
              <w:rPr>
                <w:kern w:val="2"/>
                <w:szCs w:val="22"/>
                <w:lang w:val="en-US"/>
              </w:rPr>
            </w:pPr>
            <w:r w:rsidRPr="00AA0BB6">
              <w:rPr>
                <w:kern w:val="2"/>
                <w:szCs w:val="22"/>
                <w:lang w:val="en-US"/>
              </w:rPr>
              <w:t>CA_n1A-n78C</w:t>
            </w:r>
          </w:p>
          <w:p w14:paraId="650A28CE" w14:textId="77777777" w:rsidR="00C84A42" w:rsidRPr="00AA0BB6" w:rsidRDefault="00C84A42" w:rsidP="004618D8">
            <w:pPr>
              <w:pStyle w:val="TAC"/>
              <w:widowControl w:val="0"/>
              <w:rPr>
                <w:kern w:val="2"/>
                <w:szCs w:val="22"/>
                <w:lang w:val="en-US"/>
              </w:rPr>
            </w:pPr>
            <w:r w:rsidRPr="00AA0BB6">
              <w:rPr>
                <w:kern w:val="2"/>
                <w:szCs w:val="22"/>
                <w:lang w:val="en-US"/>
              </w:rPr>
              <w:t>CA_n8A-n41A</w:t>
            </w:r>
          </w:p>
          <w:p w14:paraId="51CC520F" w14:textId="77777777" w:rsidR="00C84A42" w:rsidRPr="00AA0BB6" w:rsidRDefault="00C84A42" w:rsidP="004618D8">
            <w:pPr>
              <w:pStyle w:val="TAC"/>
              <w:widowControl w:val="0"/>
              <w:rPr>
                <w:kern w:val="2"/>
                <w:szCs w:val="22"/>
                <w:lang w:val="en-US"/>
              </w:rPr>
            </w:pPr>
            <w:r w:rsidRPr="00AA0BB6">
              <w:rPr>
                <w:kern w:val="2"/>
                <w:szCs w:val="22"/>
                <w:lang w:val="en-US"/>
              </w:rPr>
              <w:t>CA_n8A-n78A</w:t>
            </w:r>
          </w:p>
          <w:p w14:paraId="2674E085" w14:textId="77777777" w:rsidR="00C84A42" w:rsidRPr="00AA0BB6" w:rsidRDefault="00C84A42" w:rsidP="004618D8">
            <w:pPr>
              <w:pStyle w:val="TAC"/>
              <w:widowControl w:val="0"/>
              <w:rPr>
                <w:kern w:val="2"/>
                <w:szCs w:val="22"/>
                <w:lang w:val="en-US"/>
              </w:rPr>
            </w:pPr>
            <w:r w:rsidRPr="00AA0BB6">
              <w:rPr>
                <w:kern w:val="2"/>
                <w:szCs w:val="22"/>
                <w:lang w:val="en-US"/>
              </w:rPr>
              <w:t>CA_n8A-n78C</w:t>
            </w:r>
          </w:p>
          <w:p w14:paraId="6CD60456" w14:textId="77777777" w:rsidR="00C84A42" w:rsidRDefault="00C84A42" w:rsidP="004618D8">
            <w:pPr>
              <w:pStyle w:val="TAC"/>
              <w:keepNext w:val="0"/>
              <w:keepLines w:val="0"/>
              <w:widowControl w:val="0"/>
              <w:rPr>
                <w:kern w:val="2"/>
                <w:szCs w:val="22"/>
                <w:lang w:val="en-US"/>
              </w:rPr>
            </w:pPr>
            <w:r w:rsidRPr="00AA0BB6">
              <w:rPr>
                <w:kern w:val="2"/>
                <w:szCs w:val="22"/>
                <w:lang w:val="en-US"/>
              </w:rPr>
              <w:t>CA_n41A-n78A</w:t>
            </w:r>
          </w:p>
          <w:p w14:paraId="69715605" w14:textId="77777777" w:rsidR="00C84A42" w:rsidRPr="001141C9" w:rsidRDefault="00C84A42" w:rsidP="004618D8">
            <w:pPr>
              <w:pStyle w:val="TAC"/>
              <w:keepNext w:val="0"/>
              <w:keepLines w:val="0"/>
              <w:widowControl w:val="0"/>
              <w:rPr>
                <w:kern w:val="2"/>
                <w:szCs w:val="22"/>
              </w:rPr>
            </w:pPr>
            <w:r w:rsidRPr="00AA0BB6">
              <w:rPr>
                <w:kern w:val="2"/>
                <w:szCs w:val="22"/>
                <w:lang w:val="en-US"/>
              </w:rPr>
              <w:t>CA_n41A-n78</w:t>
            </w:r>
            <w:r>
              <w:rPr>
                <w:kern w:val="2"/>
                <w:szCs w:val="22"/>
                <w:lang w:val="en-US"/>
              </w:rPr>
              <w:t>C</w:t>
            </w:r>
          </w:p>
        </w:tc>
        <w:tc>
          <w:tcPr>
            <w:tcW w:w="977" w:type="dxa"/>
            <w:tcBorders>
              <w:top w:val="single" w:sz="4" w:space="0" w:color="auto"/>
              <w:left w:val="single" w:sz="4" w:space="0" w:color="auto"/>
              <w:bottom w:val="single" w:sz="4" w:space="0" w:color="auto"/>
              <w:right w:val="single" w:sz="4" w:space="0" w:color="auto"/>
            </w:tcBorders>
          </w:tcPr>
          <w:p w14:paraId="3BFDE48B"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6358376"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5, 10, 15, 20, 25, 30, 40, 50</w:t>
            </w:r>
          </w:p>
        </w:tc>
        <w:tc>
          <w:tcPr>
            <w:tcW w:w="1840" w:type="dxa"/>
            <w:tcBorders>
              <w:top w:val="single" w:sz="4" w:space="0" w:color="auto"/>
              <w:left w:val="single" w:sz="4" w:space="0" w:color="auto"/>
              <w:bottom w:val="nil"/>
              <w:right w:val="single" w:sz="4" w:space="0" w:color="auto"/>
            </w:tcBorders>
          </w:tcPr>
          <w:p w14:paraId="1E010CFA"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3301C37B" w14:textId="77777777" w:rsidTr="00A34801">
        <w:trPr>
          <w:jc w:val="center"/>
        </w:trPr>
        <w:tc>
          <w:tcPr>
            <w:tcW w:w="1957" w:type="dxa"/>
            <w:tcBorders>
              <w:top w:val="nil"/>
              <w:left w:val="single" w:sz="4" w:space="0" w:color="auto"/>
              <w:bottom w:val="nil"/>
              <w:right w:val="single" w:sz="4" w:space="0" w:color="auto"/>
            </w:tcBorders>
          </w:tcPr>
          <w:p w14:paraId="3966AA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2A0EF7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0EB237" w14:textId="77777777" w:rsidR="00C84A42" w:rsidRPr="001141C9" w:rsidRDefault="00C84A42" w:rsidP="004618D8">
            <w:pPr>
              <w:pStyle w:val="TAC"/>
              <w:keepNext w:val="0"/>
              <w:keepLines w:val="0"/>
              <w:widowControl w:val="0"/>
              <w:rPr>
                <w:lang w:eastAsia="zh-CN"/>
              </w:rPr>
            </w:pPr>
            <w:r w:rsidRPr="00AE750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45D7E4F6"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p>
        </w:tc>
        <w:tc>
          <w:tcPr>
            <w:tcW w:w="1840" w:type="dxa"/>
            <w:tcBorders>
              <w:top w:val="nil"/>
              <w:left w:val="single" w:sz="4" w:space="0" w:color="auto"/>
              <w:bottom w:val="nil"/>
              <w:right w:val="single" w:sz="4" w:space="0" w:color="auto"/>
            </w:tcBorders>
          </w:tcPr>
          <w:p w14:paraId="06778A50"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BE4291" w14:textId="77777777" w:rsidTr="00A34801">
        <w:trPr>
          <w:jc w:val="center"/>
        </w:trPr>
        <w:tc>
          <w:tcPr>
            <w:tcW w:w="1957" w:type="dxa"/>
            <w:tcBorders>
              <w:top w:val="nil"/>
              <w:left w:val="single" w:sz="4" w:space="0" w:color="auto"/>
              <w:bottom w:val="nil"/>
              <w:right w:val="single" w:sz="4" w:space="0" w:color="auto"/>
            </w:tcBorders>
          </w:tcPr>
          <w:p w14:paraId="65B503C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C5F993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A852F8B" w14:textId="77777777" w:rsidR="00C84A42" w:rsidRPr="001141C9" w:rsidRDefault="00C84A42" w:rsidP="004618D8">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27D9E45"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382D8E70" w14:textId="77777777" w:rsidR="00C84A42" w:rsidRPr="001141C9" w:rsidRDefault="00C84A42" w:rsidP="004618D8">
            <w:pPr>
              <w:pStyle w:val="TAC"/>
              <w:keepNext w:val="0"/>
              <w:keepLines w:val="0"/>
              <w:widowControl w:val="0"/>
              <w:rPr>
                <w:kern w:val="2"/>
                <w:szCs w:val="22"/>
                <w:lang w:eastAsia="zh-CN"/>
              </w:rPr>
            </w:pPr>
          </w:p>
        </w:tc>
      </w:tr>
      <w:tr w:rsidR="00C84A42" w:rsidRPr="001141C9" w14:paraId="0156B200" w14:textId="77777777" w:rsidTr="00A34801">
        <w:trPr>
          <w:jc w:val="center"/>
        </w:trPr>
        <w:tc>
          <w:tcPr>
            <w:tcW w:w="1957" w:type="dxa"/>
            <w:tcBorders>
              <w:top w:val="nil"/>
              <w:left w:val="single" w:sz="4" w:space="0" w:color="auto"/>
              <w:bottom w:val="single" w:sz="4" w:space="0" w:color="auto"/>
              <w:right w:val="single" w:sz="4" w:space="0" w:color="auto"/>
            </w:tcBorders>
          </w:tcPr>
          <w:p w14:paraId="0C0C936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97F073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44C968" w14:textId="77777777" w:rsidR="00C84A42" w:rsidRPr="001141C9" w:rsidRDefault="00C84A42" w:rsidP="004618D8">
            <w:pPr>
              <w:pStyle w:val="TAC"/>
              <w:keepNext w:val="0"/>
              <w:keepLines w:val="0"/>
              <w:widowControl w:val="0"/>
              <w:rPr>
                <w:lang w:eastAsia="zh-CN"/>
              </w:rPr>
            </w:pPr>
            <w:r w:rsidRPr="00AE7509">
              <w:rPr>
                <w:rFonts w:hint="eastAsia"/>
                <w:lang w:eastAsia="zh-CN"/>
              </w:rPr>
              <w:t>n</w:t>
            </w:r>
            <w:r w:rsidRPr="00AE750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5EEF815B" w14:textId="77777777" w:rsidR="00C84A42" w:rsidRPr="001141C9" w:rsidRDefault="00C84A42" w:rsidP="004618D8">
            <w:pPr>
              <w:pStyle w:val="TAC"/>
              <w:keepNext w:val="0"/>
              <w:keepLines w:val="0"/>
              <w:widowControl w:val="0"/>
              <w:rPr>
                <w:lang w:eastAsia="zh-CN" w:bidi="ar"/>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tcPr>
          <w:p w14:paraId="2542738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DF8CA33" w14:textId="77777777" w:rsidTr="00A34801">
        <w:trPr>
          <w:jc w:val="center"/>
        </w:trPr>
        <w:tc>
          <w:tcPr>
            <w:tcW w:w="1957" w:type="dxa"/>
            <w:tcBorders>
              <w:top w:val="single" w:sz="4" w:space="0" w:color="auto"/>
              <w:left w:val="single" w:sz="4" w:space="0" w:color="auto"/>
              <w:bottom w:val="nil"/>
              <w:right w:val="single" w:sz="4" w:space="0" w:color="auto"/>
            </w:tcBorders>
          </w:tcPr>
          <w:p w14:paraId="75F76710" w14:textId="77777777" w:rsidR="00C84A42" w:rsidRPr="001141C9" w:rsidRDefault="00C84A42" w:rsidP="004618D8">
            <w:pPr>
              <w:pStyle w:val="TAC"/>
              <w:keepNext w:val="0"/>
              <w:keepLines w:val="0"/>
              <w:widowControl w:val="0"/>
              <w:rPr>
                <w:lang w:eastAsia="zh-CN" w:bidi="ar"/>
              </w:rPr>
            </w:pPr>
            <w:r w:rsidRPr="001141C9">
              <w:rPr>
                <w:lang w:eastAsia="zh-CN"/>
              </w:rPr>
              <w:t>CA_n1A-n8A-n78A-n79A</w:t>
            </w:r>
          </w:p>
        </w:tc>
        <w:tc>
          <w:tcPr>
            <w:tcW w:w="2033" w:type="dxa"/>
            <w:tcBorders>
              <w:top w:val="single" w:sz="4" w:space="0" w:color="auto"/>
              <w:left w:val="single" w:sz="4" w:space="0" w:color="auto"/>
              <w:bottom w:val="nil"/>
              <w:right w:val="single" w:sz="4" w:space="0" w:color="auto"/>
            </w:tcBorders>
          </w:tcPr>
          <w:p w14:paraId="2F39D271"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584B013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507A250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8EB17B1"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18169575" w14:textId="77777777" w:rsidTr="00A34801">
        <w:trPr>
          <w:jc w:val="center"/>
        </w:trPr>
        <w:tc>
          <w:tcPr>
            <w:tcW w:w="1957" w:type="dxa"/>
            <w:tcBorders>
              <w:top w:val="nil"/>
              <w:left w:val="single" w:sz="4" w:space="0" w:color="auto"/>
              <w:bottom w:val="nil"/>
              <w:right w:val="single" w:sz="4" w:space="0" w:color="auto"/>
            </w:tcBorders>
          </w:tcPr>
          <w:p w14:paraId="7C71EBC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96E343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3D6DC0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74C2F60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664E79E" w14:textId="77777777" w:rsidR="00C84A42" w:rsidRPr="001141C9" w:rsidRDefault="00C84A42" w:rsidP="004618D8">
            <w:pPr>
              <w:pStyle w:val="TAC"/>
              <w:keepNext w:val="0"/>
              <w:keepLines w:val="0"/>
              <w:widowControl w:val="0"/>
              <w:rPr>
                <w:kern w:val="2"/>
                <w:szCs w:val="22"/>
                <w:lang w:eastAsia="zh-CN"/>
              </w:rPr>
            </w:pPr>
          </w:p>
        </w:tc>
      </w:tr>
      <w:tr w:rsidR="00C84A42" w:rsidRPr="001141C9" w14:paraId="7905CBB3" w14:textId="77777777" w:rsidTr="00A34801">
        <w:trPr>
          <w:jc w:val="center"/>
        </w:trPr>
        <w:tc>
          <w:tcPr>
            <w:tcW w:w="1957" w:type="dxa"/>
            <w:tcBorders>
              <w:top w:val="nil"/>
              <w:left w:val="single" w:sz="4" w:space="0" w:color="auto"/>
              <w:bottom w:val="nil"/>
              <w:right w:val="single" w:sz="4" w:space="0" w:color="auto"/>
            </w:tcBorders>
          </w:tcPr>
          <w:p w14:paraId="3570632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397904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85C7F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1F55D52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nil"/>
              <w:right w:val="single" w:sz="4" w:space="0" w:color="auto"/>
            </w:tcBorders>
          </w:tcPr>
          <w:p w14:paraId="3ADE30E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B3AE836" w14:textId="77777777" w:rsidTr="00A34801">
        <w:trPr>
          <w:jc w:val="center"/>
        </w:trPr>
        <w:tc>
          <w:tcPr>
            <w:tcW w:w="1957" w:type="dxa"/>
            <w:tcBorders>
              <w:top w:val="nil"/>
              <w:left w:val="single" w:sz="4" w:space="0" w:color="auto"/>
              <w:bottom w:val="single" w:sz="4" w:space="0" w:color="auto"/>
              <w:right w:val="single" w:sz="4" w:space="0" w:color="auto"/>
            </w:tcBorders>
          </w:tcPr>
          <w:p w14:paraId="6E64996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45EA6C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E3081A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05EA8BF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40, 50, 60, 80, 100</w:t>
            </w:r>
          </w:p>
        </w:tc>
        <w:tc>
          <w:tcPr>
            <w:tcW w:w="1840" w:type="dxa"/>
            <w:tcBorders>
              <w:top w:val="nil"/>
              <w:left w:val="single" w:sz="4" w:space="0" w:color="auto"/>
              <w:bottom w:val="single" w:sz="4" w:space="0" w:color="auto"/>
              <w:right w:val="single" w:sz="4" w:space="0" w:color="auto"/>
            </w:tcBorders>
          </w:tcPr>
          <w:p w14:paraId="1208EB6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13F5F8" w14:textId="77777777" w:rsidTr="00A34801">
        <w:trPr>
          <w:jc w:val="center"/>
        </w:trPr>
        <w:tc>
          <w:tcPr>
            <w:tcW w:w="1957" w:type="dxa"/>
            <w:tcBorders>
              <w:top w:val="single" w:sz="4" w:space="0" w:color="auto"/>
              <w:left w:val="single" w:sz="4" w:space="0" w:color="auto"/>
              <w:bottom w:val="nil"/>
              <w:right w:val="single" w:sz="4" w:space="0" w:color="auto"/>
            </w:tcBorders>
          </w:tcPr>
          <w:p w14:paraId="1DEB691D" w14:textId="77777777" w:rsidR="00C84A42" w:rsidRPr="001141C9" w:rsidRDefault="00C84A42" w:rsidP="004618D8">
            <w:pPr>
              <w:pStyle w:val="TAC"/>
              <w:keepNext w:val="0"/>
              <w:keepLines w:val="0"/>
              <w:widowControl w:val="0"/>
              <w:rPr>
                <w:lang w:eastAsia="zh-CN" w:bidi="ar"/>
              </w:rPr>
            </w:pPr>
            <w:r w:rsidRPr="001141C9">
              <w:rPr>
                <w:lang w:eastAsia="zh-CN"/>
              </w:rPr>
              <w:t>CA_n1A-n8A-n78(2A)-n79A</w:t>
            </w:r>
          </w:p>
        </w:tc>
        <w:tc>
          <w:tcPr>
            <w:tcW w:w="2033" w:type="dxa"/>
            <w:tcBorders>
              <w:top w:val="single" w:sz="4" w:space="0" w:color="auto"/>
              <w:left w:val="single" w:sz="4" w:space="0" w:color="auto"/>
              <w:bottom w:val="nil"/>
              <w:right w:val="single" w:sz="4" w:space="0" w:color="auto"/>
            </w:tcBorders>
          </w:tcPr>
          <w:p w14:paraId="6B2C3CFF"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1B2CFD1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7F56DE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D8568D9"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33E2AAA5" w14:textId="77777777" w:rsidTr="00A34801">
        <w:trPr>
          <w:jc w:val="center"/>
        </w:trPr>
        <w:tc>
          <w:tcPr>
            <w:tcW w:w="1957" w:type="dxa"/>
            <w:tcBorders>
              <w:top w:val="nil"/>
              <w:left w:val="single" w:sz="4" w:space="0" w:color="auto"/>
              <w:bottom w:val="nil"/>
              <w:right w:val="single" w:sz="4" w:space="0" w:color="auto"/>
            </w:tcBorders>
          </w:tcPr>
          <w:p w14:paraId="62CFFA3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FBF08F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EC8B92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35743F4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7AC310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042A87" w14:textId="77777777" w:rsidTr="00A34801">
        <w:trPr>
          <w:jc w:val="center"/>
        </w:trPr>
        <w:tc>
          <w:tcPr>
            <w:tcW w:w="1957" w:type="dxa"/>
            <w:tcBorders>
              <w:top w:val="nil"/>
              <w:left w:val="single" w:sz="4" w:space="0" w:color="auto"/>
              <w:bottom w:val="nil"/>
              <w:right w:val="single" w:sz="4" w:space="0" w:color="auto"/>
            </w:tcBorders>
          </w:tcPr>
          <w:p w14:paraId="19B95D8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744BE0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3A29A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095C6D6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CA_n78(2A)_BCS1</w:t>
            </w:r>
          </w:p>
        </w:tc>
        <w:tc>
          <w:tcPr>
            <w:tcW w:w="1840" w:type="dxa"/>
            <w:tcBorders>
              <w:top w:val="nil"/>
              <w:left w:val="single" w:sz="4" w:space="0" w:color="auto"/>
              <w:bottom w:val="nil"/>
              <w:right w:val="single" w:sz="4" w:space="0" w:color="auto"/>
            </w:tcBorders>
          </w:tcPr>
          <w:p w14:paraId="39DD75F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A0FE72" w14:textId="77777777" w:rsidTr="00A34801">
        <w:trPr>
          <w:jc w:val="center"/>
        </w:trPr>
        <w:tc>
          <w:tcPr>
            <w:tcW w:w="1957" w:type="dxa"/>
            <w:tcBorders>
              <w:top w:val="nil"/>
              <w:left w:val="single" w:sz="4" w:space="0" w:color="auto"/>
              <w:bottom w:val="single" w:sz="4" w:space="0" w:color="auto"/>
              <w:right w:val="single" w:sz="4" w:space="0" w:color="auto"/>
            </w:tcBorders>
          </w:tcPr>
          <w:p w14:paraId="3AE038B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6EB81E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3E2FA3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45A7046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40, 50, 60, 80, 100</w:t>
            </w:r>
          </w:p>
        </w:tc>
        <w:tc>
          <w:tcPr>
            <w:tcW w:w="1840" w:type="dxa"/>
            <w:tcBorders>
              <w:top w:val="nil"/>
              <w:left w:val="single" w:sz="4" w:space="0" w:color="auto"/>
              <w:bottom w:val="single" w:sz="4" w:space="0" w:color="auto"/>
              <w:right w:val="single" w:sz="4" w:space="0" w:color="auto"/>
            </w:tcBorders>
          </w:tcPr>
          <w:p w14:paraId="335FA74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9D8F41" w14:textId="77777777" w:rsidTr="00A34801">
        <w:trPr>
          <w:jc w:val="center"/>
        </w:trPr>
        <w:tc>
          <w:tcPr>
            <w:tcW w:w="1957" w:type="dxa"/>
            <w:tcBorders>
              <w:top w:val="single" w:sz="4" w:space="0" w:color="auto"/>
              <w:left w:val="single" w:sz="4" w:space="0" w:color="auto"/>
              <w:bottom w:val="nil"/>
              <w:right w:val="single" w:sz="4" w:space="0" w:color="auto"/>
            </w:tcBorders>
          </w:tcPr>
          <w:p w14:paraId="764E4955" w14:textId="77777777" w:rsidR="00C84A42" w:rsidRPr="001141C9" w:rsidRDefault="00C84A42" w:rsidP="004618D8">
            <w:pPr>
              <w:pStyle w:val="TAC"/>
              <w:keepLines w:val="0"/>
              <w:widowControl w:val="0"/>
              <w:rPr>
                <w:lang w:eastAsia="zh-CN" w:bidi="ar"/>
              </w:rPr>
            </w:pPr>
            <w:r w:rsidRPr="001141C9">
              <w:rPr>
                <w:kern w:val="2"/>
                <w:szCs w:val="22"/>
              </w:rPr>
              <w:t>CA_n1A-n18A-n28A-n41A</w:t>
            </w:r>
          </w:p>
        </w:tc>
        <w:tc>
          <w:tcPr>
            <w:tcW w:w="2033" w:type="dxa"/>
            <w:tcBorders>
              <w:top w:val="single" w:sz="4" w:space="0" w:color="auto"/>
              <w:left w:val="single" w:sz="4" w:space="0" w:color="auto"/>
              <w:bottom w:val="nil"/>
              <w:right w:val="single" w:sz="4" w:space="0" w:color="auto"/>
            </w:tcBorders>
          </w:tcPr>
          <w:p w14:paraId="34602DB4" w14:textId="77777777" w:rsidR="00C84A42" w:rsidRPr="001C4B2D" w:rsidRDefault="00C84A42" w:rsidP="004618D8">
            <w:pPr>
              <w:keepNext/>
              <w:widowControl w:val="0"/>
              <w:spacing w:after="0"/>
              <w:jc w:val="center"/>
              <w:rPr>
                <w:rFonts w:ascii="Arial" w:eastAsia="Yu Mincho" w:hAnsi="Arial"/>
                <w:kern w:val="2"/>
                <w:sz w:val="18"/>
                <w:szCs w:val="22"/>
                <w:lang w:eastAsia="ja-JP"/>
              </w:rPr>
            </w:pPr>
            <w:r w:rsidRPr="001C4B2D">
              <w:rPr>
                <w:rFonts w:ascii="Arial" w:eastAsia="Yu Mincho" w:hAnsi="Arial" w:hint="eastAsia"/>
                <w:kern w:val="2"/>
                <w:sz w:val="18"/>
                <w:szCs w:val="22"/>
                <w:lang w:eastAsia="ja-JP"/>
              </w:rPr>
              <w:t>n41</w:t>
            </w:r>
            <w:r w:rsidRPr="001C4B2D">
              <w:rPr>
                <w:rFonts w:ascii="Arial" w:eastAsia="Yu Mincho" w:hAnsi="Arial" w:hint="eastAsia"/>
                <w:sz w:val="18"/>
                <w:vertAlign w:val="superscript"/>
                <w:lang w:val="en-US" w:eastAsia="zh-CN"/>
              </w:rPr>
              <w:t>5</w:t>
            </w:r>
          </w:p>
          <w:p w14:paraId="68C6148D" w14:textId="77777777" w:rsidR="00C84A42" w:rsidRPr="001C4B2D" w:rsidRDefault="00C84A42" w:rsidP="004618D8">
            <w:pPr>
              <w:pStyle w:val="TAC"/>
              <w:keepLines w:val="0"/>
              <w:widowControl w:val="0"/>
              <w:rPr>
                <w:kern w:val="2"/>
                <w:szCs w:val="22"/>
                <w:lang w:eastAsia="zh-CN"/>
              </w:rPr>
            </w:pPr>
            <w:r w:rsidRPr="001C4B2D">
              <w:rPr>
                <w:kern w:val="2"/>
                <w:szCs w:val="22"/>
                <w:lang w:eastAsia="zh-CN"/>
              </w:rPr>
              <w:t>CA_n1A-n18A</w:t>
            </w:r>
          </w:p>
          <w:p w14:paraId="120F4DFA" w14:textId="77777777" w:rsidR="00C84A42" w:rsidRPr="001C4B2D" w:rsidRDefault="00C84A42" w:rsidP="004618D8">
            <w:pPr>
              <w:pStyle w:val="TAC"/>
              <w:keepLines w:val="0"/>
              <w:widowControl w:val="0"/>
              <w:rPr>
                <w:kern w:val="2"/>
                <w:szCs w:val="22"/>
                <w:lang w:eastAsia="zh-CN"/>
              </w:rPr>
            </w:pPr>
            <w:r w:rsidRPr="001C4B2D">
              <w:rPr>
                <w:kern w:val="2"/>
                <w:szCs w:val="22"/>
                <w:lang w:eastAsia="zh-CN"/>
              </w:rPr>
              <w:t>CA_n1A-n28A</w:t>
            </w:r>
          </w:p>
          <w:p w14:paraId="702F20BF" w14:textId="77777777" w:rsidR="00C84A42" w:rsidRPr="001C4B2D" w:rsidRDefault="00C84A42" w:rsidP="004618D8">
            <w:pPr>
              <w:pStyle w:val="TAC"/>
              <w:keepLines w:val="0"/>
              <w:widowControl w:val="0"/>
              <w:rPr>
                <w:kern w:val="2"/>
                <w:szCs w:val="22"/>
                <w:lang w:eastAsia="zh-CN"/>
              </w:rPr>
            </w:pPr>
            <w:r w:rsidRPr="001C4B2D">
              <w:rPr>
                <w:kern w:val="2"/>
                <w:szCs w:val="22"/>
                <w:lang w:eastAsia="zh-CN"/>
              </w:rPr>
              <w:t>CA_n1A-n41A</w:t>
            </w:r>
            <w:r w:rsidRPr="001C4B2D">
              <w:rPr>
                <w:rFonts w:eastAsia="Yu Mincho" w:hint="eastAsia"/>
                <w:vertAlign w:val="superscript"/>
                <w:lang w:val="en-US" w:eastAsia="zh-CN"/>
              </w:rPr>
              <w:t>5</w:t>
            </w:r>
          </w:p>
          <w:p w14:paraId="5B0830AD" w14:textId="77777777" w:rsidR="00C84A42" w:rsidRPr="001C4B2D" w:rsidRDefault="00C84A42" w:rsidP="004618D8">
            <w:pPr>
              <w:pStyle w:val="TAC"/>
              <w:keepLines w:val="0"/>
              <w:widowControl w:val="0"/>
              <w:rPr>
                <w:kern w:val="2"/>
                <w:szCs w:val="22"/>
                <w:lang w:eastAsia="zh-CN"/>
              </w:rPr>
            </w:pPr>
            <w:r w:rsidRPr="001C4B2D">
              <w:rPr>
                <w:kern w:val="2"/>
                <w:szCs w:val="22"/>
                <w:lang w:eastAsia="zh-CN"/>
              </w:rPr>
              <w:t>CA_n18A-n28A</w:t>
            </w:r>
          </w:p>
          <w:p w14:paraId="64404F43" w14:textId="77777777" w:rsidR="00C84A42" w:rsidRPr="001C4B2D" w:rsidRDefault="00C84A42" w:rsidP="004618D8">
            <w:pPr>
              <w:pStyle w:val="TAC"/>
              <w:keepLines w:val="0"/>
              <w:widowControl w:val="0"/>
              <w:rPr>
                <w:kern w:val="2"/>
                <w:szCs w:val="22"/>
                <w:lang w:eastAsia="zh-CN"/>
              </w:rPr>
            </w:pPr>
            <w:r w:rsidRPr="001C4B2D">
              <w:rPr>
                <w:kern w:val="2"/>
                <w:szCs w:val="22"/>
                <w:lang w:eastAsia="zh-CN"/>
              </w:rPr>
              <w:t>CA_n18A-n41A</w:t>
            </w:r>
            <w:r w:rsidRPr="001C4B2D">
              <w:rPr>
                <w:rFonts w:eastAsia="Yu Mincho" w:hint="eastAsia"/>
                <w:vertAlign w:val="superscript"/>
                <w:lang w:val="en-US" w:eastAsia="zh-CN"/>
              </w:rPr>
              <w:t>5</w:t>
            </w:r>
          </w:p>
          <w:p w14:paraId="122DA532" w14:textId="77777777" w:rsidR="00C84A42" w:rsidRPr="001141C9" w:rsidRDefault="00C84A42" w:rsidP="004618D8">
            <w:pPr>
              <w:pStyle w:val="TAC"/>
              <w:keepLines w:val="0"/>
              <w:widowControl w:val="0"/>
              <w:rPr>
                <w:lang w:eastAsia="zh-CN" w:bidi="ar"/>
              </w:rPr>
            </w:pPr>
            <w:r w:rsidRPr="001C4B2D">
              <w:rPr>
                <w:kern w:val="2"/>
                <w:szCs w:val="22"/>
                <w:lang w:eastAsia="zh-CN"/>
              </w:rPr>
              <w:t>CA_n28A-n41A</w:t>
            </w:r>
            <w:r w:rsidRPr="001C4B2D">
              <w:rPr>
                <w:rFonts w:eastAsia="Yu Mincho" w:hint="eastAsia"/>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7C271932" w14:textId="77777777" w:rsidR="00C84A42" w:rsidRPr="001141C9" w:rsidRDefault="00C84A42" w:rsidP="004618D8">
            <w:pPr>
              <w:pStyle w:val="TAC"/>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2807" w:type="dxa"/>
            <w:tcBorders>
              <w:top w:val="single" w:sz="4" w:space="0" w:color="auto"/>
              <w:left w:val="single" w:sz="4" w:space="0" w:color="auto"/>
              <w:bottom w:val="single" w:sz="4" w:space="0" w:color="auto"/>
              <w:right w:val="single" w:sz="4" w:space="0" w:color="auto"/>
            </w:tcBorders>
          </w:tcPr>
          <w:p w14:paraId="02FE8F8D"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AD5B56A" w14:textId="77777777" w:rsidR="00C84A42" w:rsidRPr="001141C9" w:rsidRDefault="00C84A42" w:rsidP="004618D8">
            <w:pPr>
              <w:pStyle w:val="TAC"/>
              <w:keepLines w:val="0"/>
              <w:widowControl w:val="0"/>
              <w:rPr>
                <w:kern w:val="2"/>
                <w:szCs w:val="22"/>
              </w:rPr>
            </w:pPr>
            <w:r w:rsidRPr="001141C9">
              <w:rPr>
                <w:rFonts w:hint="eastAsia"/>
                <w:kern w:val="2"/>
                <w:szCs w:val="22"/>
                <w:lang w:eastAsia="zh-CN"/>
              </w:rPr>
              <w:t>0</w:t>
            </w:r>
          </w:p>
        </w:tc>
      </w:tr>
      <w:tr w:rsidR="00C84A42" w:rsidRPr="001141C9" w14:paraId="049EA19D" w14:textId="77777777" w:rsidTr="00A34801">
        <w:trPr>
          <w:jc w:val="center"/>
        </w:trPr>
        <w:tc>
          <w:tcPr>
            <w:tcW w:w="1957" w:type="dxa"/>
            <w:tcBorders>
              <w:top w:val="nil"/>
              <w:left w:val="single" w:sz="4" w:space="0" w:color="auto"/>
              <w:bottom w:val="nil"/>
              <w:right w:val="single" w:sz="4" w:space="0" w:color="auto"/>
            </w:tcBorders>
          </w:tcPr>
          <w:p w14:paraId="7E8DA92B"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1B9FE0DE"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F825D11" w14:textId="77777777" w:rsidR="00C84A42" w:rsidRPr="001141C9" w:rsidRDefault="00C84A42" w:rsidP="004618D8">
            <w:pPr>
              <w:pStyle w:val="TAC"/>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27394CC3" w14:textId="77777777" w:rsidR="00C84A42" w:rsidRPr="001141C9" w:rsidRDefault="00C84A42" w:rsidP="004618D8">
            <w:pPr>
              <w:pStyle w:val="TAC"/>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5C42AAC8" w14:textId="77777777" w:rsidR="00C84A42" w:rsidRPr="001141C9" w:rsidRDefault="00C84A42" w:rsidP="004618D8">
            <w:pPr>
              <w:pStyle w:val="TAC"/>
              <w:keepLines w:val="0"/>
              <w:widowControl w:val="0"/>
              <w:rPr>
                <w:kern w:val="2"/>
                <w:szCs w:val="22"/>
                <w:lang w:eastAsia="zh-CN"/>
              </w:rPr>
            </w:pPr>
          </w:p>
        </w:tc>
      </w:tr>
      <w:tr w:rsidR="00C84A42" w:rsidRPr="001141C9" w14:paraId="7526D37E" w14:textId="77777777" w:rsidTr="00A34801">
        <w:trPr>
          <w:jc w:val="center"/>
        </w:trPr>
        <w:tc>
          <w:tcPr>
            <w:tcW w:w="1957" w:type="dxa"/>
            <w:tcBorders>
              <w:top w:val="nil"/>
              <w:left w:val="single" w:sz="4" w:space="0" w:color="auto"/>
              <w:bottom w:val="nil"/>
              <w:right w:val="single" w:sz="4" w:space="0" w:color="auto"/>
            </w:tcBorders>
          </w:tcPr>
          <w:p w14:paraId="54AAA72D"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31DC4A75"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B212D90" w14:textId="77777777" w:rsidR="00C84A42" w:rsidRPr="001141C9" w:rsidRDefault="00C84A42" w:rsidP="004618D8">
            <w:pPr>
              <w:pStyle w:val="TAC"/>
              <w:keepLines w:val="0"/>
              <w:widowControl w:val="0"/>
              <w:rPr>
                <w:rFonts w:ascii="Calibri" w:hAnsi="Calibri"/>
                <w:kern w:val="2"/>
                <w:sz w:val="21"/>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2DDDCF4"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44726F5B" w14:textId="77777777" w:rsidR="00C84A42" w:rsidRPr="001141C9" w:rsidRDefault="00C84A42" w:rsidP="004618D8">
            <w:pPr>
              <w:pStyle w:val="TAC"/>
              <w:keepLines w:val="0"/>
              <w:widowControl w:val="0"/>
              <w:rPr>
                <w:kern w:val="2"/>
                <w:szCs w:val="22"/>
                <w:lang w:eastAsia="zh-CN"/>
              </w:rPr>
            </w:pPr>
          </w:p>
        </w:tc>
      </w:tr>
      <w:tr w:rsidR="00C84A42" w:rsidRPr="001141C9" w14:paraId="14783C24" w14:textId="77777777" w:rsidTr="00A34801">
        <w:trPr>
          <w:jc w:val="center"/>
        </w:trPr>
        <w:tc>
          <w:tcPr>
            <w:tcW w:w="1957" w:type="dxa"/>
            <w:tcBorders>
              <w:top w:val="nil"/>
              <w:left w:val="single" w:sz="4" w:space="0" w:color="auto"/>
              <w:bottom w:val="single" w:sz="4" w:space="0" w:color="auto"/>
              <w:right w:val="single" w:sz="4" w:space="0" w:color="auto"/>
            </w:tcBorders>
          </w:tcPr>
          <w:p w14:paraId="6D8C760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098715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341C4A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4</w:t>
            </w:r>
            <w:r w:rsidRPr="001141C9">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7D21A8D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single" w:sz="4" w:space="0" w:color="auto"/>
              <w:right w:val="single" w:sz="4" w:space="0" w:color="auto"/>
            </w:tcBorders>
          </w:tcPr>
          <w:p w14:paraId="0F56EABE" w14:textId="77777777" w:rsidR="00C84A42" w:rsidRPr="001141C9" w:rsidRDefault="00C84A42" w:rsidP="004618D8">
            <w:pPr>
              <w:pStyle w:val="TAC"/>
              <w:keepNext w:val="0"/>
              <w:keepLines w:val="0"/>
              <w:widowControl w:val="0"/>
              <w:rPr>
                <w:kern w:val="2"/>
                <w:szCs w:val="22"/>
                <w:lang w:eastAsia="zh-CN"/>
              </w:rPr>
            </w:pPr>
          </w:p>
        </w:tc>
      </w:tr>
      <w:tr w:rsidR="00C84A42" w:rsidRPr="001141C9" w14:paraId="420A5C8C" w14:textId="77777777" w:rsidTr="00A34801">
        <w:trPr>
          <w:jc w:val="center"/>
        </w:trPr>
        <w:tc>
          <w:tcPr>
            <w:tcW w:w="1957" w:type="dxa"/>
            <w:tcBorders>
              <w:top w:val="single" w:sz="4" w:space="0" w:color="auto"/>
              <w:left w:val="single" w:sz="4" w:space="0" w:color="auto"/>
              <w:bottom w:val="nil"/>
              <w:right w:val="single" w:sz="4" w:space="0" w:color="auto"/>
            </w:tcBorders>
          </w:tcPr>
          <w:p w14:paraId="63A7DEA2" w14:textId="77777777" w:rsidR="00C84A42" w:rsidRPr="001141C9" w:rsidRDefault="00C84A42" w:rsidP="004618D8">
            <w:pPr>
              <w:pStyle w:val="TAC"/>
              <w:keepNext w:val="0"/>
              <w:keepLines w:val="0"/>
              <w:widowControl w:val="0"/>
              <w:rPr>
                <w:lang w:eastAsia="zh-CN" w:bidi="ar"/>
              </w:rPr>
            </w:pPr>
            <w:r w:rsidRPr="001141C9">
              <w:rPr>
                <w:kern w:val="2"/>
                <w:szCs w:val="22"/>
              </w:rPr>
              <w:t>CA_n1A-n18A-n28A-n77A</w:t>
            </w:r>
          </w:p>
        </w:tc>
        <w:tc>
          <w:tcPr>
            <w:tcW w:w="2033" w:type="dxa"/>
            <w:tcBorders>
              <w:top w:val="single" w:sz="4" w:space="0" w:color="auto"/>
              <w:left w:val="single" w:sz="4" w:space="0" w:color="auto"/>
              <w:bottom w:val="nil"/>
              <w:right w:val="single" w:sz="4" w:space="0" w:color="auto"/>
            </w:tcBorders>
          </w:tcPr>
          <w:p w14:paraId="3A14D77A" w14:textId="77777777" w:rsidR="00C84A42" w:rsidRDefault="00C84A42" w:rsidP="004618D8">
            <w:pPr>
              <w:pStyle w:val="TAC"/>
              <w:rPr>
                <w:kern w:val="2"/>
                <w:szCs w:val="22"/>
                <w:lang w:eastAsia="zh-CN"/>
              </w:rPr>
            </w:pPr>
            <w:r w:rsidRPr="00DD4870">
              <w:rPr>
                <w:rFonts w:eastAsia="Yu Mincho" w:hint="eastAsia"/>
                <w:lang w:val="en-US" w:eastAsia="ja-JP"/>
              </w:rPr>
              <w:t>n</w:t>
            </w:r>
            <w:r w:rsidRPr="00DD4870">
              <w:rPr>
                <w:rFonts w:eastAsia="Yu Mincho"/>
                <w:lang w:val="en-US" w:eastAsia="ja-JP"/>
              </w:rPr>
              <w:t>77</w:t>
            </w:r>
            <w:r w:rsidRPr="00DD4870">
              <w:rPr>
                <w:rFonts w:hint="eastAsia"/>
                <w:vertAlign w:val="superscript"/>
                <w:lang w:val="en-US" w:eastAsia="zh-CN"/>
              </w:rPr>
              <w:t>5</w:t>
            </w:r>
          </w:p>
          <w:p w14:paraId="4C9B2901"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CA_n1A-n18A</w:t>
            </w:r>
          </w:p>
          <w:p w14:paraId="7780E25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CA_n1A-n28A</w:t>
            </w:r>
          </w:p>
          <w:p w14:paraId="2678927B"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CA_n1A-n77A</w:t>
            </w:r>
            <w:r w:rsidRPr="00DD4870">
              <w:rPr>
                <w:rFonts w:hint="eastAsia"/>
                <w:vertAlign w:val="superscript"/>
                <w:lang w:val="en-US" w:eastAsia="zh-CN"/>
              </w:rPr>
              <w:t>5</w:t>
            </w:r>
          </w:p>
          <w:p w14:paraId="7A982ED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CA_n18A-n28A</w:t>
            </w:r>
          </w:p>
          <w:p w14:paraId="3B4A6DE9"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CA_n18A-n77A</w:t>
            </w:r>
            <w:r w:rsidRPr="00DD4870">
              <w:rPr>
                <w:rFonts w:hint="eastAsia"/>
                <w:vertAlign w:val="superscript"/>
                <w:lang w:val="en-US" w:eastAsia="zh-CN"/>
              </w:rPr>
              <w:t>5</w:t>
            </w:r>
          </w:p>
          <w:p w14:paraId="31676248"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CA_n28A-n77A</w:t>
            </w:r>
            <w:r w:rsidRPr="00DD4870">
              <w:rPr>
                <w:rFonts w:hint="eastAsia"/>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632277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2807" w:type="dxa"/>
            <w:tcBorders>
              <w:top w:val="single" w:sz="4" w:space="0" w:color="auto"/>
              <w:left w:val="single" w:sz="4" w:space="0" w:color="auto"/>
              <w:bottom w:val="single" w:sz="4" w:space="0" w:color="auto"/>
              <w:right w:val="single" w:sz="4" w:space="0" w:color="auto"/>
            </w:tcBorders>
          </w:tcPr>
          <w:p w14:paraId="2D1FF83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E82FC00"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303B9717" w14:textId="77777777" w:rsidTr="00A34801">
        <w:trPr>
          <w:jc w:val="center"/>
        </w:trPr>
        <w:tc>
          <w:tcPr>
            <w:tcW w:w="1957" w:type="dxa"/>
            <w:tcBorders>
              <w:top w:val="nil"/>
              <w:left w:val="single" w:sz="4" w:space="0" w:color="auto"/>
              <w:bottom w:val="nil"/>
              <w:right w:val="single" w:sz="4" w:space="0" w:color="auto"/>
            </w:tcBorders>
          </w:tcPr>
          <w:p w14:paraId="228D4AD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17BF33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B2F57A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5242A278"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615FB8A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413854" w14:textId="77777777" w:rsidTr="00A34801">
        <w:trPr>
          <w:jc w:val="center"/>
        </w:trPr>
        <w:tc>
          <w:tcPr>
            <w:tcW w:w="1957" w:type="dxa"/>
            <w:tcBorders>
              <w:top w:val="nil"/>
              <w:left w:val="single" w:sz="4" w:space="0" w:color="auto"/>
              <w:bottom w:val="nil"/>
              <w:right w:val="single" w:sz="4" w:space="0" w:color="auto"/>
            </w:tcBorders>
          </w:tcPr>
          <w:p w14:paraId="79201E9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041E9B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BAFABC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D5DE82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169F16FA" w14:textId="77777777" w:rsidR="00C84A42" w:rsidRPr="001141C9" w:rsidRDefault="00C84A42" w:rsidP="004618D8">
            <w:pPr>
              <w:pStyle w:val="TAC"/>
              <w:keepNext w:val="0"/>
              <w:keepLines w:val="0"/>
              <w:widowControl w:val="0"/>
              <w:rPr>
                <w:kern w:val="2"/>
                <w:szCs w:val="22"/>
                <w:lang w:eastAsia="zh-CN"/>
              </w:rPr>
            </w:pPr>
          </w:p>
        </w:tc>
      </w:tr>
      <w:tr w:rsidR="00C84A42" w:rsidRPr="001141C9" w14:paraId="75C53897" w14:textId="77777777" w:rsidTr="00A34801">
        <w:trPr>
          <w:jc w:val="center"/>
        </w:trPr>
        <w:tc>
          <w:tcPr>
            <w:tcW w:w="1957" w:type="dxa"/>
            <w:tcBorders>
              <w:top w:val="nil"/>
              <w:left w:val="single" w:sz="4" w:space="0" w:color="auto"/>
              <w:bottom w:val="single" w:sz="4" w:space="0" w:color="auto"/>
              <w:right w:val="single" w:sz="4" w:space="0" w:color="auto"/>
            </w:tcBorders>
          </w:tcPr>
          <w:p w14:paraId="111AE19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F4DD12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75D707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6B0D1B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86A016B"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792359" w14:textId="77777777" w:rsidTr="00A34801">
        <w:trPr>
          <w:jc w:val="center"/>
        </w:trPr>
        <w:tc>
          <w:tcPr>
            <w:tcW w:w="1957" w:type="dxa"/>
            <w:tcBorders>
              <w:top w:val="single" w:sz="4" w:space="0" w:color="auto"/>
              <w:left w:val="single" w:sz="4" w:space="0" w:color="auto"/>
              <w:bottom w:val="nil"/>
              <w:right w:val="single" w:sz="4" w:space="0" w:color="auto"/>
            </w:tcBorders>
          </w:tcPr>
          <w:p w14:paraId="2A18E714" w14:textId="77777777" w:rsidR="00C84A42" w:rsidRPr="001141C9" w:rsidRDefault="00C84A42" w:rsidP="004618D8">
            <w:pPr>
              <w:pStyle w:val="TAC"/>
              <w:keepNext w:val="0"/>
              <w:keepLines w:val="0"/>
              <w:widowControl w:val="0"/>
              <w:rPr>
                <w:lang w:eastAsia="zh-CN" w:bidi="ar"/>
              </w:rPr>
            </w:pPr>
            <w:r w:rsidRPr="001141C9">
              <w:rPr>
                <w:kern w:val="2"/>
                <w:szCs w:val="22"/>
              </w:rPr>
              <w:t>CA_n1A-n18A-n41A-n77A</w:t>
            </w:r>
          </w:p>
        </w:tc>
        <w:tc>
          <w:tcPr>
            <w:tcW w:w="2033" w:type="dxa"/>
            <w:tcBorders>
              <w:top w:val="single" w:sz="4" w:space="0" w:color="auto"/>
              <w:left w:val="single" w:sz="4" w:space="0" w:color="auto"/>
              <w:bottom w:val="nil"/>
              <w:right w:val="single" w:sz="4" w:space="0" w:color="auto"/>
            </w:tcBorders>
          </w:tcPr>
          <w:p w14:paraId="1865A53D" w14:textId="77777777" w:rsidR="00C84A42" w:rsidRPr="00DD4870" w:rsidRDefault="00C84A42" w:rsidP="004618D8">
            <w:pPr>
              <w:pStyle w:val="TAC"/>
              <w:rPr>
                <w:rFonts w:cs="Arial"/>
                <w:szCs w:val="18"/>
                <w:vertAlign w:val="superscript"/>
                <w:lang w:val="es-US" w:eastAsia="zh-CN"/>
              </w:rPr>
            </w:pPr>
            <w:r w:rsidRPr="00DD4870">
              <w:rPr>
                <w:rFonts w:eastAsia="Yu Mincho" w:hint="eastAsia"/>
                <w:lang w:val="en-US" w:eastAsia="ja-JP"/>
              </w:rPr>
              <w:t>n</w:t>
            </w:r>
            <w:r w:rsidRPr="00DD4870">
              <w:rPr>
                <w:rFonts w:eastAsia="Yu Mincho"/>
                <w:lang w:val="en-US" w:eastAsia="ja-JP"/>
              </w:rPr>
              <w:t>41</w:t>
            </w:r>
            <w:r w:rsidRPr="00DD4870">
              <w:rPr>
                <w:rFonts w:hint="eastAsia"/>
                <w:vertAlign w:val="superscript"/>
                <w:lang w:val="en-US" w:eastAsia="zh-CN"/>
              </w:rPr>
              <w:t>5</w:t>
            </w:r>
          </w:p>
          <w:p w14:paraId="0E80C6C4" w14:textId="77777777" w:rsidR="00C84A42" w:rsidRPr="00DD4870" w:rsidRDefault="00C84A42" w:rsidP="004618D8">
            <w:pPr>
              <w:pStyle w:val="TAC"/>
              <w:rPr>
                <w:rFonts w:eastAsia="Yu Mincho"/>
                <w:lang w:val="en-US" w:eastAsia="ja-JP"/>
              </w:rPr>
            </w:pPr>
            <w:r w:rsidRPr="00DD4870">
              <w:rPr>
                <w:rFonts w:eastAsia="Yu Mincho" w:hint="eastAsia"/>
                <w:lang w:val="en-US" w:eastAsia="ja-JP"/>
              </w:rPr>
              <w:t>n</w:t>
            </w:r>
            <w:r w:rsidRPr="00DD4870">
              <w:rPr>
                <w:rFonts w:eastAsia="Yu Mincho"/>
                <w:lang w:val="en-US" w:eastAsia="ja-JP"/>
              </w:rPr>
              <w:t>77</w:t>
            </w:r>
            <w:r w:rsidRPr="00DD4870">
              <w:rPr>
                <w:rFonts w:hint="eastAsia"/>
                <w:vertAlign w:val="superscript"/>
                <w:lang w:val="en-US" w:eastAsia="zh-CN"/>
              </w:rPr>
              <w:t>5</w:t>
            </w:r>
          </w:p>
          <w:p w14:paraId="7D560A1E"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CA_n1A-n18A</w:t>
            </w:r>
          </w:p>
          <w:p w14:paraId="68CF1496"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CA_n1A-n41A</w:t>
            </w:r>
            <w:r w:rsidRPr="00DD4870">
              <w:rPr>
                <w:rFonts w:hint="eastAsia"/>
                <w:vertAlign w:val="superscript"/>
                <w:lang w:val="en-US" w:eastAsia="zh-CN"/>
              </w:rPr>
              <w:t>5</w:t>
            </w:r>
          </w:p>
          <w:p w14:paraId="6B55A9B6"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CA_n1A-n77A</w:t>
            </w:r>
            <w:r w:rsidRPr="00DD4870">
              <w:rPr>
                <w:rFonts w:hint="eastAsia"/>
                <w:vertAlign w:val="superscript"/>
                <w:lang w:val="en-US" w:eastAsia="zh-CN"/>
              </w:rPr>
              <w:t>5</w:t>
            </w:r>
          </w:p>
          <w:p w14:paraId="505CA88C"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CA_n18A-n41A</w:t>
            </w:r>
            <w:r w:rsidRPr="00DD4870">
              <w:rPr>
                <w:rFonts w:hint="eastAsia"/>
                <w:vertAlign w:val="superscript"/>
                <w:lang w:val="en-US" w:eastAsia="zh-CN"/>
              </w:rPr>
              <w:t>5</w:t>
            </w:r>
          </w:p>
          <w:p w14:paraId="0DBADF66"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CA_n18A-n77A</w:t>
            </w:r>
            <w:r w:rsidRPr="00DD4870">
              <w:rPr>
                <w:rFonts w:hint="eastAsia"/>
                <w:vertAlign w:val="superscript"/>
                <w:lang w:val="en-US" w:eastAsia="zh-CN"/>
              </w:rPr>
              <w:t>5</w:t>
            </w:r>
          </w:p>
          <w:p w14:paraId="55190C0B" w14:textId="77777777" w:rsidR="00C84A42" w:rsidRPr="001141C9" w:rsidRDefault="00C84A42" w:rsidP="004618D8">
            <w:pPr>
              <w:pStyle w:val="TAC"/>
              <w:keepNext w:val="0"/>
              <w:keepLines w:val="0"/>
              <w:widowControl w:val="0"/>
              <w:rPr>
                <w:lang w:eastAsia="zh-CN" w:bidi="ar"/>
              </w:rPr>
            </w:pPr>
            <w:r w:rsidRPr="00DD4870">
              <w:rPr>
                <w:kern w:val="2"/>
                <w:szCs w:val="22"/>
                <w:lang w:val="en-US" w:eastAsia="zh-CN"/>
              </w:rPr>
              <w:t>CA_n41A-n77A</w:t>
            </w:r>
            <w:r w:rsidRPr="00DD4870">
              <w:rPr>
                <w:rFonts w:hint="eastAsia"/>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3CEFE07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983AA6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B2CCB1F"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0B9E6938" w14:textId="77777777" w:rsidTr="00A34801">
        <w:trPr>
          <w:jc w:val="center"/>
        </w:trPr>
        <w:tc>
          <w:tcPr>
            <w:tcW w:w="1957" w:type="dxa"/>
            <w:tcBorders>
              <w:top w:val="nil"/>
              <w:left w:val="single" w:sz="4" w:space="0" w:color="auto"/>
              <w:bottom w:val="nil"/>
              <w:right w:val="single" w:sz="4" w:space="0" w:color="auto"/>
            </w:tcBorders>
          </w:tcPr>
          <w:p w14:paraId="724E0B4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713D66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F14C9A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w:t>
            </w:r>
            <w:r w:rsidRPr="001141C9">
              <w:rPr>
                <w:rFonts w:eastAsia="DengXian" w:hint="eastAsia"/>
                <w:lang w:eastAsia="zh-CN"/>
              </w:rPr>
              <w:t>1</w:t>
            </w:r>
            <w:r w:rsidRPr="001141C9">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2B896AF5"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51D8F791"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8BEB01" w14:textId="77777777" w:rsidTr="00A34801">
        <w:trPr>
          <w:jc w:val="center"/>
        </w:trPr>
        <w:tc>
          <w:tcPr>
            <w:tcW w:w="1957" w:type="dxa"/>
            <w:tcBorders>
              <w:top w:val="nil"/>
              <w:left w:val="single" w:sz="4" w:space="0" w:color="auto"/>
              <w:bottom w:val="nil"/>
              <w:right w:val="single" w:sz="4" w:space="0" w:color="auto"/>
            </w:tcBorders>
          </w:tcPr>
          <w:p w14:paraId="5737404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DA9500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6F5EB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4291E51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720F06F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C45913" w14:textId="77777777" w:rsidTr="00A34801">
        <w:trPr>
          <w:jc w:val="center"/>
        </w:trPr>
        <w:tc>
          <w:tcPr>
            <w:tcW w:w="1957" w:type="dxa"/>
            <w:tcBorders>
              <w:top w:val="nil"/>
              <w:left w:val="single" w:sz="4" w:space="0" w:color="auto"/>
              <w:bottom w:val="single" w:sz="4" w:space="0" w:color="auto"/>
              <w:right w:val="single" w:sz="4" w:space="0" w:color="auto"/>
            </w:tcBorders>
          </w:tcPr>
          <w:p w14:paraId="23C3702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BB1C25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D792BF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C99857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8A1158C"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9AF356" w14:textId="77777777" w:rsidTr="00A34801">
        <w:trPr>
          <w:jc w:val="center"/>
        </w:trPr>
        <w:tc>
          <w:tcPr>
            <w:tcW w:w="1957" w:type="dxa"/>
            <w:tcBorders>
              <w:top w:val="single" w:sz="4" w:space="0" w:color="auto"/>
              <w:left w:val="single" w:sz="4" w:space="0" w:color="auto"/>
              <w:bottom w:val="nil"/>
              <w:right w:val="single" w:sz="4" w:space="0" w:color="auto"/>
            </w:tcBorders>
          </w:tcPr>
          <w:p w14:paraId="759A1719" w14:textId="77777777" w:rsidR="00C84A42" w:rsidRPr="001141C9" w:rsidRDefault="00C84A42" w:rsidP="004618D8">
            <w:pPr>
              <w:pStyle w:val="TAC"/>
              <w:keepNext w:val="0"/>
              <w:keepLines w:val="0"/>
              <w:widowControl w:val="0"/>
              <w:rPr>
                <w:kern w:val="2"/>
                <w:szCs w:val="22"/>
              </w:rPr>
            </w:pPr>
            <w:r>
              <w:rPr>
                <w:kern w:val="2"/>
                <w:szCs w:val="22"/>
                <w:lang w:val="en-US"/>
              </w:rPr>
              <w:lastRenderedPageBreak/>
              <w:t>CA_n1A-n20A-n41A-n71A</w:t>
            </w:r>
          </w:p>
        </w:tc>
        <w:tc>
          <w:tcPr>
            <w:tcW w:w="2033" w:type="dxa"/>
            <w:tcBorders>
              <w:top w:val="single" w:sz="4" w:space="0" w:color="auto"/>
              <w:left w:val="single" w:sz="4" w:space="0" w:color="auto"/>
              <w:bottom w:val="nil"/>
              <w:right w:val="single" w:sz="4" w:space="0" w:color="auto"/>
            </w:tcBorders>
          </w:tcPr>
          <w:p w14:paraId="33751B2F" w14:textId="77777777" w:rsidR="00C84A42" w:rsidRDefault="00C84A42" w:rsidP="004618D8">
            <w:pPr>
              <w:pStyle w:val="TAC"/>
              <w:widowControl w:val="0"/>
              <w:rPr>
                <w:kern w:val="2"/>
                <w:szCs w:val="22"/>
                <w:lang w:val="en-US"/>
              </w:rPr>
            </w:pPr>
            <w:r>
              <w:rPr>
                <w:kern w:val="2"/>
                <w:szCs w:val="22"/>
                <w:lang w:val="en-US"/>
              </w:rPr>
              <w:t>CA_n1A-n20A</w:t>
            </w:r>
          </w:p>
          <w:p w14:paraId="2EA0B2B7" w14:textId="77777777" w:rsidR="00C84A42" w:rsidRDefault="00C84A42" w:rsidP="004618D8">
            <w:pPr>
              <w:pStyle w:val="TAC"/>
              <w:widowControl w:val="0"/>
              <w:rPr>
                <w:kern w:val="2"/>
                <w:szCs w:val="22"/>
                <w:lang w:val="en-US"/>
              </w:rPr>
            </w:pPr>
            <w:r>
              <w:rPr>
                <w:kern w:val="2"/>
                <w:szCs w:val="22"/>
                <w:lang w:val="en-US"/>
              </w:rPr>
              <w:t>CA_n1A-n41A</w:t>
            </w:r>
          </w:p>
          <w:p w14:paraId="65F4EBBF" w14:textId="77777777" w:rsidR="00C84A42" w:rsidRDefault="00C84A42" w:rsidP="004618D8">
            <w:pPr>
              <w:pStyle w:val="TAC"/>
              <w:widowControl w:val="0"/>
              <w:rPr>
                <w:kern w:val="2"/>
                <w:szCs w:val="22"/>
                <w:lang w:val="en-US"/>
              </w:rPr>
            </w:pPr>
            <w:r>
              <w:rPr>
                <w:kern w:val="2"/>
                <w:szCs w:val="22"/>
                <w:lang w:val="en-US"/>
              </w:rPr>
              <w:t>CA_n1A-n71A</w:t>
            </w:r>
          </w:p>
          <w:p w14:paraId="0004F35B" w14:textId="77777777" w:rsidR="00C84A42" w:rsidRDefault="00C84A42" w:rsidP="004618D8">
            <w:pPr>
              <w:pStyle w:val="TAC"/>
              <w:widowControl w:val="0"/>
              <w:rPr>
                <w:kern w:val="2"/>
                <w:szCs w:val="22"/>
                <w:lang w:val="en-US"/>
              </w:rPr>
            </w:pPr>
            <w:r>
              <w:rPr>
                <w:kern w:val="2"/>
                <w:szCs w:val="22"/>
                <w:lang w:val="en-US"/>
              </w:rPr>
              <w:t>CA_n20A-n41A</w:t>
            </w:r>
          </w:p>
          <w:p w14:paraId="58F88BED" w14:textId="77777777" w:rsidR="00C84A42" w:rsidRDefault="00C84A42" w:rsidP="004618D8">
            <w:pPr>
              <w:pStyle w:val="TAC"/>
              <w:widowControl w:val="0"/>
              <w:rPr>
                <w:kern w:val="2"/>
                <w:szCs w:val="22"/>
                <w:lang w:val="en-US"/>
              </w:rPr>
            </w:pPr>
            <w:r>
              <w:rPr>
                <w:kern w:val="2"/>
                <w:szCs w:val="22"/>
                <w:lang w:val="en-US"/>
              </w:rPr>
              <w:t>CA_n20A-n71A</w:t>
            </w:r>
          </w:p>
          <w:p w14:paraId="521CE0D5" w14:textId="77777777" w:rsidR="00C84A42" w:rsidRPr="001141C9" w:rsidRDefault="00C84A42" w:rsidP="004618D8">
            <w:pPr>
              <w:pStyle w:val="TAC"/>
              <w:keepNext w:val="0"/>
              <w:keepLines w:val="0"/>
              <w:widowControl w:val="0"/>
              <w:rPr>
                <w:kern w:val="2"/>
                <w:szCs w:val="22"/>
              </w:rPr>
            </w:pPr>
            <w:r>
              <w:rPr>
                <w:kern w:val="2"/>
                <w:szCs w:val="22"/>
                <w:lang w:val="en-US"/>
              </w:rPr>
              <w:t>CA_n41A-n71A</w:t>
            </w:r>
          </w:p>
        </w:tc>
        <w:tc>
          <w:tcPr>
            <w:tcW w:w="977" w:type="dxa"/>
            <w:tcBorders>
              <w:top w:val="single" w:sz="4" w:space="0" w:color="auto"/>
              <w:left w:val="single" w:sz="4" w:space="0" w:color="auto"/>
              <w:bottom w:val="single" w:sz="4" w:space="0" w:color="auto"/>
              <w:right w:val="single" w:sz="4" w:space="0" w:color="auto"/>
            </w:tcBorders>
          </w:tcPr>
          <w:p w14:paraId="38EA3BFF"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D0C7FB4"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338BDC9B"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7D3CFB6E" w14:textId="77777777" w:rsidTr="00A34801">
        <w:trPr>
          <w:jc w:val="center"/>
        </w:trPr>
        <w:tc>
          <w:tcPr>
            <w:tcW w:w="1957" w:type="dxa"/>
            <w:tcBorders>
              <w:top w:val="nil"/>
              <w:left w:val="single" w:sz="4" w:space="0" w:color="auto"/>
              <w:bottom w:val="nil"/>
              <w:right w:val="single" w:sz="4" w:space="0" w:color="auto"/>
            </w:tcBorders>
          </w:tcPr>
          <w:p w14:paraId="2E75F99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EF4FD6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17AA59AC"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7D3EDBB2"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6F7F2F0D" w14:textId="77777777" w:rsidR="00C84A42" w:rsidRPr="001141C9" w:rsidRDefault="00C84A42" w:rsidP="004618D8">
            <w:pPr>
              <w:pStyle w:val="TAC"/>
              <w:keepNext w:val="0"/>
              <w:keepLines w:val="0"/>
              <w:widowControl w:val="0"/>
              <w:rPr>
                <w:kern w:val="2"/>
                <w:szCs w:val="22"/>
                <w:lang w:eastAsia="zh-CN"/>
              </w:rPr>
            </w:pPr>
          </w:p>
        </w:tc>
      </w:tr>
      <w:tr w:rsidR="00C84A42" w:rsidRPr="001141C9" w14:paraId="47F504D3" w14:textId="77777777" w:rsidTr="00A34801">
        <w:trPr>
          <w:jc w:val="center"/>
        </w:trPr>
        <w:tc>
          <w:tcPr>
            <w:tcW w:w="1957" w:type="dxa"/>
            <w:tcBorders>
              <w:top w:val="nil"/>
              <w:left w:val="single" w:sz="4" w:space="0" w:color="auto"/>
              <w:bottom w:val="nil"/>
              <w:right w:val="single" w:sz="4" w:space="0" w:color="auto"/>
            </w:tcBorders>
          </w:tcPr>
          <w:p w14:paraId="2786B8F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672243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13E3EE9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2A4572C6"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4550CDD4" w14:textId="77777777" w:rsidR="00C84A42" w:rsidRPr="001141C9" w:rsidRDefault="00C84A42" w:rsidP="004618D8">
            <w:pPr>
              <w:pStyle w:val="TAC"/>
              <w:keepNext w:val="0"/>
              <w:keepLines w:val="0"/>
              <w:widowControl w:val="0"/>
              <w:rPr>
                <w:kern w:val="2"/>
                <w:szCs w:val="22"/>
                <w:lang w:eastAsia="zh-CN"/>
              </w:rPr>
            </w:pPr>
          </w:p>
        </w:tc>
      </w:tr>
      <w:tr w:rsidR="00C84A42" w:rsidRPr="001141C9" w14:paraId="7CE1792E" w14:textId="77777777" w:rsidTr="00A34801">
        <w:trPr>
          <w:jc w:val="center"/>
        </w:trPr>
        <w:tc>
          <w:tcPr>
            <w:tcW w:w="1957" w:type="dxa"/>
            <w:tcBorders>
              <w:top w:val="nil"/>
              <w:left w:val="single" w:sz="4" w:space="0" w:color="auto"/>
              <w:bottom w:val="single" w:sz="4" w:space="0" w:color="auto"/>
              <w:right w:val="single" w:sz="4" w:space="0" w:color="auto"/>
            </w:tcBorders>
          </w:tcPr>
          <w:p w14:paraId="1DC6DF1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168E6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60633760"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595035EA" w14:textId="77777777" w:rsidR="00C84A42" w:rsidRPr="001141C9" w:rsidRDefault="00C84A42" w:rsidP="004618D8">
            <w:pPr>
              <w:pStyle w:val="TAC"/>
              <w:keepNext w:val="0"/>
              <w:keepLines w:val="0"/>
              <w:widowControl w:val="0"/>
              <w:rPr>
                <w:lang w:eastAsia="zh-CN" w:bidi="ar"/>
              </w:rPr>
            </w:pPr>
            <w:r>
              <w:rPr>
                <w:lang w:val="en-US" w:eastAsia="zh-CN" w:bidi="ar"/>
              </w:rPr>
              <w:t>5, 10,15, 20, 25, 30, 35</w:t>
            </w:r>
          </w:p>
        </w:tc>
        <w:tc>
          <w:tcPr>
            <w:tcW w:w="1840" w:type="dxa"/>
            <w:tcBorders>
              <w:top w:val="nil"/>
              <w:left w:val="single" w:sz="4" w:space="0" w:color="auto"/>
              <w:bottom w:val="single" w:sz="4" w:space="0" w:color="auto"/>
              <w:right w:val="single" w:sz="4" w:space="0" w:color="auto"/>
            </w:tcBorders>
          </w:tcPr>
          <w:p w14:paraId="75313C4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54E1847" w14:textId="77777777" w:rsidTr="00A34801">
        <w:trPr>
          <w:jc w:val="center"/>
        </w:trPr>
        <w:tc>
          <w:tcPr>
            <w:tcW w:w="1957" w:type="dxa"/>
            <w:tcBorders>
              <w:top w:val="single" w:sz="4" w:space="0" w:color="auto"/>
              <w:left w:val="single" w:sz="4" w:space="0" w:color="auto"/>
              <w:bottom w:val="nil"/>
              <w:right w:val="single" w:sz="4" w:space="0" w:color="auto"/>
            </w:tcBorders>
          </w:tcPr>
          <w:p w14:paraId="70F2C561" w14:textId="77777777" w:rsidR="00C84A42" w:rsidRPr="001141C9" w:rsidRDefault="00C84A42" w:rsidP="004618D8">
            <w:pPr>
              <w:pStyle w:val="TAC"/>
              <w:keepNext w:val="0"/>
              <w:keepLines w:val="0"/>
              <w:widowControl w:val="0"/>
              <w:rPr>
                <w:kern w:val="2"/>
                <w:szCs w:val="22"/>
              </w:rPr>
            </w:pPr>
            <w:r>
              <w:rPr>
                <w:kern w:val="2"/>
                <w:szCs w:val="22"/>
                <w:lang w:val="en-US"/>
              </w:rPr>
              <w:t>CA_n1A-n20A-n41A-n77A</w:t>
            </w:r>
          </w:p>
        </w:tc>
        <w:tc>
          <w:tcPr>
            <w:tcW w:w="2033" w:type="dxa"/>
            <w:tcBorders>
              <w:top w:val="single" w:sz="4" w:space="0" w:color="auto"/>
              <w:left w:val="single" w:sz="4" w:space="0" w:color="auto"/>
              <w:bottom w:val="nil"/>
              <w:right w:val="single" w:sz="4" w:space="0" w:color="auto"/>
            </w:tcBorders>
          </w:tcPr>
          <w:p w14:paraId="2C8B1B31" w14:textId="77777777" w:rsidR="00C84A42" w:rsidRDefault="00C84A42" w:rsidP="004618D8">
            <w:pPr>
              <w:pStyle w:val="TAC"/>
              <w:widowControl w:val="0"/>
              <w:rPr>
                <w:kern w:val="2"/>
                <w:szCs w:val="22"/>
                <w:lang w:val="en-US"/>
              </w:rPr>
            </w:pPr>
            <w:r>
              <w:rPr>
                <w:kern w:val="2"/>
                <w:szCs w:val="22"/>
                <w:lang w:val="en-US"/>
              </w:rPr>
              <w:t>CA_n1A-n20A</w:t>
            </w:r>
          </w:p>
          <w:p w14:paraId="6F9EF180" w14:textId="77777777" w:rsidR="00C84A42" w:rsidRDefault="00C84A42" w:rsidP="004618D8">
            <w:pPr>
              <w:pStyle w:val="TAC"/>
              <w:widowControl w:val="0"/>
              <w:rPr>
                <w:kern w:val="2"/>
                <w:szCs w:val="22"/>
                <w:lang w:val="en-US"/>
              </w:rPr>
            </w:pPr>
            <w:r>
              <w:rPr>
                <w:kern w:val="2"/>
                <w:szCs w:val="22"/>
                <w:lang w:val="en-US"/>
              </w:rPr>
              <w:t>CA_n1A-n41A</w:t>
            </w:r>
          </w:p>
          <w:p w14:paraId="3FA3BF60" w14:textId="77777777" w:rsidR="00C84A42" w:rsidRDefault="00C84A42" w:rsidP="004618D8">
            <w:pPr>
              <w:pStyle w:val="TAC"/>
              <w:widowControl w:val="0"/>
              <w:rPr>
                <w:kern w:val="2"/>
                <w:szCs w:val="22"/>
                <w:lang w:val="en-US"/>
              </w:rPr>
            </w:pPr>
            <w:r>
              <w:rPr>
                <w:kern w:val="2"/>
                <w:szCs w:val="22"/>
                <w:lang w:val="en-US"/>
              </w:rPr>
              <w:t>CA_n1A-n77A</w:t>
            </w:r>
          </w:p>
          <w:p w14:paraId="07F193BB" w14:textId="77777777" w:rsidR="00C84A42" w:rsidRDefault="00C84A42" w:rsidP="004618D8">
            <w:pPr>
              <w:pStyle w:val="TAC"/>
              <w:widowControl w:val="0"/>
              <w:rPr>
                <w:kern w:val="2"/>
                <w:szCs w:val="22"/>
                <w:lang w:val="en-US"/>
              </w:rPr>
            </w:pPr>
            <w:r>
              <w:rPr>
                <w:kern w:val="2"/>
                <w:szCs w:val="22"/>
                <w:lang w:val="en-US"/>
              </w:rPr>
              <w:t>CA_n20A-n41A</w:t>
            </w:r>
          </w:p>
          <w:p w14:paraId="59BD15D8" w14:textId="77777777" w:rsidR="00C84A42" w:rsidRDefault="00C84A42" w:rsidP="004618D8">
            <w:pPr>
              <w:pStyle w:val="TAC"/>
              <w:widowControl w:val="0"/>
              <w:rPr>
                <w:kern w:val="2"/>
                <w:szCs w:val="22"/>
                <w:lang w:val="en-US"/>
              </w:rPr>
            </w:pPr>
            <w:r>
              <w:rPr>
                <w:kern w:val="2"/>
                <w:szCs w:val="22"/>
                <w:lang w:val="en-US"/>
              </w:rPr>
              <w:t>CA_n20A-n77A</w:t>
            </w:r>
          </w:p>
          <w:p w14:paraId="45FBE00D" w14:textId="77777777" w:rsidR="00C84A42" w:rsidRPr="001141C9" w:rsidRDefault="00C84A42" w:rsidP="004618D8">
            <w:pPr>
              <w:pStyle w:val="TAC"/>
              <w:keepNext w:val="0"/>
              <w:keepLines w:val="0"/>
              <w:widowControl w:val="0"/>
              <w:rPr>
                <w:kern w:val="2"/>
                <w:szCs w:val="22"/>
              </w:rPr>
            </w:pPr>
            <w:r>
              <w:rPr>
                <w:kern w:val="2"/>
                <w:szCs w:val="22"/>
                <w:lang w:val="en-US"/>
              </w:rPr>
              <w:t>CA_n41A-n77A</w:t>
            </w:r>
          </w:p>
        </w:tc>
        <w:tc>
          <w:tcPr>
            <w:tcW w:w="977" w:type="dxa"/>
            <w:tcBorders>
              <w:top w:val="single" w:sz="4" w:space="0" w:color="auto"/>
              <w:left w:val="single" w:sz="4" w:space="0" w:color="auto"/>
              <w:bottom w:val="single" w:sz="4" w:space="0" w:color="auto"/>
              <w:right w:val="single" w:sz="4" w:space="0" w:color="auto"/>
            </w:tcBorders>
          </w:tcPr>
          <w:p w14:paraId="6ACF31B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9B3B910"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6ECF6477"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4406E69A" w14:textId="77777777" w:rsidTr="00A34801">
        <w:trPr>
          <w:jc w:val="center"/>
        </w:trPr>
        <w:tc>
          <w:tcPr>
            <w:tcW w:w="1957" w:type="dxa"/>
            <w:tcBorders>
              <w:top w:val="nil"/>
              <w:left w:val="single" w:sz="4" w:space="0" w:color="auto"/>
              <w:bottom w:val="nil"/>
              <w:right w:val="single" w:sz="4" w:space="0" w:color="auto"/>
            </w:tcBorders>
          </w:tcPr>
          <w:p w14:paraId="400616C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4A40EC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64D8D81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6DE7C439"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6F5FA9E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88A9E1C" w14:textId="77777777" w:rsidTr="00A34801">
        <w:trPr>
          <w:jc w:val="center"/>
        </w:trPr>
        <w:tc>
          <w:tcPr>
            <w:tcW w:w="1957" w:type="dxa"/>
            <w:tcBorders>
              <w:top w:val="nil"/>
              <w:left w:val="single" w:sz="4" w:space="0" w:color="auto"/>
              <w:bottom w:val="nil"/>
              <w:right w:val="single" w:sz="4" w:space="0" w:color="auto"/>
            </w:tcBorders>
          </w:tcPr>
          <w:p w14:paraId="57C9856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90E8F2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6E9614B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0EA4C87C"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62ABEC06"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84E2A9" w14:textId="77777777" w:rsidTr="00A34801">
        <w:trPr>
          <w:jc w:val="center"/>
        </w:trPr>
        <w:tc>
          <w:tcPr>
            <w:tcW w:w="1957" w:type="dxa"/>
            <w:tcBorders>
              <w:top w:val="nil"/>
              <w:left w:val="single" w:sz="4" w:space="0" w:color="auto"/>
              <w:bottom w:val="single" w:sz="4" w:space="0" w:color="auto"/>
              <w:right w:val="single" w:sz="4" w:space="0" w:color="auto"/>
            </w:tcBorders>
          </w:tcPr>
          <w:p w14:paraId="78E082A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800D22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3289FBE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291A46E"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85E1628"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8E5D59" w14:textId="77777777" w:rsidTr="00A34801">
        <w:trPr>
          <w:jc w:val="center"/>
        </w:trPr>
        <w:tc>
          <w:tcPr>
            <w:tcW w:w="1957" w:type="dxa"/>
            <w:tcBorders>
              <w:top w:val="single" w:sz="4" w:space="0" w:color="auto"/>
              <w:left w:val="single" w:sz="4" w:space="0" w:color="auto"/>
              <w:bottom w:val="nil"/>
              <w:right w:val="single" w:sz="4" w:space="0" w:color="auto"/>
            </w:tcBorders>
          </w:tcPr>
          <w:p w14:paraId="00F836FA" w14:textId="77777777" w:rsidR="00C84A42" w:rsidRPr="001141C9" w:rsidRDefault="00C84A42" w:rsidP="004618D8">
            <w:pPr>
              <w:pStyle w:val="TAC"/>
              <w:keepNext w:val="0"/>
              <w:keepLines w:val="0"/>
              <w:widowControl w:val="0"/>
              <w:rPr>
                <w:kern w:val="2"/>
                <w:szCs w:val="22"/>
              </w:rPr>
            </w:pPr>
            <w:r>
              <w:rPr>
                <w:kern w:val="2"/>
                <w:szCs w:val="22"/>
                <w:lang w:val="en-US"/>
              </w:rPr>
              <w:t>CA_n1A-n20A-n41A-n77(2A)</w:t>
            </w:r>
          </w:p>
        </w:tc>
        <w:tc>
          <w:tcPr>
            <w:tcW w:w="2033" w:type="dxa"/>
            <w:tcBorders>
              <w:top w:val="single" w:sz="4" w:space="0" w:color="auto"/>
              <w:left w:val="single" w:sz="4" w:space="0" w:color="auto"/>
              <w:bottom w:val="nil"/>
              <w:right w:val="single" w:sz="4" w:space="0" w:color="auto"/>
            </w:tcBorders>
          </w:tcPr>
          <w:p w14:paraId="4D61D688" w14:textId="77777777" w:rsidR="00C84A42" w:rsidRDefault="00C84A42" w:rsidP="004618D8">
            <w:pPr>
              <w:pStyle w:val="TAC"/>
              <w:widowControl w:val="0"/>
              <w:rPr>
                <w:kern w:val="2"/>
                <w:szCs w:val="22"/>
                <w:lang w:val="en-US"/>
              </w:rPr>
            </w:pPr>
            <w:r>
              <w:rPr>
                <w:kern w:val="2"/>
                <w:szCs w:val="22"/>
                <w:lang w:val="en-US"/>
              </w:rPr>
              <w:t>CA_n1A-n20A</w:t>
            </w:r>
          </w:p>
          <w:p w14:paraId="3D7004B6" w14:textId="77777777" w:rsidR="00C84A42" w:rsidRDefault="00C84A42" w:rsidP="004618D8">
            <w:pPr>
              <w:pStyle w:val="TAC"/>
              <w:widowControl w:val="0"/>
              <w:rPr>
                <w:kern w:val="2"/>
                <w:szCs w:val="22"/>
                <w:lang w:val="en-US"/>
              </w:rPr>
            </w:pPr>
            <w:r>
              <w:rPr>
                <w:kern w:val="2"/>
                <w:szCs w:val="22"/>
                <w:lang w:val="en-US"/>
              </w:rPr>
              <w:t>CA_n1A-n41A</w:t>
            </w:r>
          </w:p>
          <w:p w14:paraId="0D718F3D" w14:textId="77777777" w:rsidR="00C84A42" w:rsidRDefault="00C84A42" w:rsidP="004618D8">
            <w:pPr>
              <w:pStyle w:val="TAC"/>
              <w:widowControl w:val="0"/>
              <w:rPr>
                <w:kern w:val="2"/>
                <w:szCs w:val="22"/>
                <w:lang w:val="en-US"/>
              </w:rPr>
            </w:pPr>
            <w:r>
              <w:rPr>
                <w:kern w:val="2"/>
                <w:szCs w:val="22"/>
                <w:lang w:val="en-US"/>
              </w:rPr>
              <w:t>CA_n1A-n77A</w:t>
            </w:r>
          </w:p>
          <w:p w14:paraId="5890D7D2" w14:textId="77777777" w:rsidR="00C84A42" w:rsidRDefault="00C84A42" w:rsidP="004618D8">
            <w:pPr>
              <w:pStyle w:val="TAC"/>
              <w:widowControl w:val="0"/>
              <w:rPr>
                <w:kern w:val="2"/>
                <w:szCs w:val="22"/>
                <w:lang w:val="en-US"/>
              </w:rPr>
            </w:pPr>
            <w:r>
              <w:rPr>
                <w:kern w:val="2"/>
                <w:szCs w:val="22"/>
                <w:lang w:val="en-US"/>
              </w:rPr>
              <w:t>CA_n20A-n41A</w:t>
            </w:r>
          </w:p>
          <w:p w14:paraId="47B48A20" w14:textId="77777777" w:rsidR="00C84A42" w:rsidRDefault="00C84A42" w:rsidP="004618D8">
            <w:pPr>
              <w:pStyle w:val="TAC"/>
              <w:widowControl w:val="0"/>
              <w:rPr>
                <w:kern w:val="2"/>
                <w:szCs w:val="22"/>
                <w:lang w:val="en-US"/>
              </w:rPr>
            </w:pPr>
            <w:r>
              <w:rPr>
                <w:kern w:val="2"/>
                <w:szCs w:val="22"/>
                <w:lang w:val="en-US"/>
              </w:rPr>
              <w:t>CA_n20A-n77A</w:t>
            </w:r>
          </w:p>
          <w:p w14:paraId="7423CA9C" w14:textId="77777777" w:rsidR="00C84A42" w:rsidRPr="001141C9" w:rsidRDefault="00C84A42" w:rsidP="004618D8">
            <w:pPr>
              <w:pStyle w:val="TAC"/>
              <w:keepNext w:val="0"/>
              <w:keepLines w:val="0"/>
              <w:widowControl w:val="0"/>
              <w:rPr>
                <w:kern w:val="2"/>
                <w:szCs w:val="22"/>
              </w:rPr>
            </w:pPr>
            <w:r>
              <w:rPr>
                <w:kern w:val="2"/>
                <w:szCs w:val="22"/>
                <w:lang w:val="en-US"/>
              </w:rPr>
              <w:t>CA_n41A-n77A</w:t>
            </w:r>
          </w:p>
        </w:tc>
        <w:tc>
          <w:tcPr>
            <w:tcW w:w="977" w:type="dxa"/>
            <w:tcBorders>
              <w:top w:val="single" w:sz="4" w:space="0" w:color="auto"/>
              <w:left w:val="single" w:sz="4" w:space="0" w:color="auto"/>
              <w:bottom w:val="single" w:sz="4" w:space="0" w:color="auto"/>
              <w:right w:val="single" w:sz="4" w:space="0" w:color="auto"/>
            </w:tcBorders>
          </w:tcPr>
          <w:p w14:paraId="1C20AC7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C8563B7"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144F4172"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63BAA9E7" w14:textId="77777777" w:rsidTr="00A34801">
        <w:trPr>
          <w:jc w:val="center"/>
        </w:trPr>
        <w:tc>
          <w:tcPr>
            <w:tcW w:w="1957" w:type="dxa"/>
            <w:tcBorders>
              <w:top w:val="nil"/>
              <w:left w:val="single" w:sz="4" w:space="0" w:color="auto"/>
              <w:bottom w:val="nil"/>
              <w:right w:val="single" w:sz="4" w:space="0" w:color="auto"/>
            </w:tcBorders>
          </w:tcPr>
          <w:p w14:paraId="539FFC3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9CB95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067FA1F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697451C5"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2E71ED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1D99A0B8" w14:textId="77777777" w:rsidTr="00A34801">
        <w:trPr>
          <w:jc w:val="center"/>
        </w:trPr>
        <w:tc>
          <w:tcPr>
            <w:tcW w:w="1957" w:type="dxa"/>
            <w:tcBorders>
              <w:top w:val="nil"/>
              <w:left w:val="single" w:sz="4" w:space="0" w:color="auto"/>
              <w:bottom w:val="nil"/>
              <w:right w:val="single" w:sz="4" w:space="0" w:color="auto"/>
            </w:tcBorders>
          </w:tcPr>
          <w:p w14:paraId="0B14E3E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76E3D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5B1066C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1F44DEA8"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301E8323"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E9BABF" w14:textId="77777777" w:rsidTr="00A34801">
        <w:trPr>
          <w:jc w:val="center"/>
        </w:trPr>
        <w:tc>
          <w:tcPr>
            <w:tcW w:w="1957" w:type="dxa"/>
            <w:tcBorders>
              <w:top w:val="nil"/>
              <w:left w:val="single" w:sz="4" w:space="0" w:color="auto"/>
              <w:bottom w:val="single" w:sz="4" w:space="0" w:color="auto"/>
              <w:right w:val="single" w:sz="4" w:space="0" w:color="auto"/>
            </w:tcBorders>
          </w:tcPr>
          <w:p w14:paraId="29B785D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097530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4858913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8C83092" w14:textId="77777777" w:rsidR="00C84A42" w:rsidRPr="001141C9" w:rsidRDefault="00C84A42" w:rsidP="004618D8">
            <w:pPr>
              <w:pStyle w:val="TAC"/>
              <w:keepNext w:val="0"/>
              <w:keepLines w:val="0"/>
              <w:widowControl w:val="0"/>
              <w:rPr>
                <w:lang w:eastAsia="zh-CN" w:bidi="ar"/>
              </w:rPr>
            </w:pPr>
            <w:r>
              <w:rPr>
                <w:lang w:val="en-US" w:eastAsia="zh-CN" w:bidi="ar"/>
              </w:rPr>
              <w:t>CA_n77(2A)_BCS1</w:t>
            </w:r>
          </w:p>
        </w:tc>
        <w:tc>
          <w:tcPr>
            <w:tcW w:w="1840" w:type="dxa"/>
            <w:tcBorders>
              <w:top w:val="nil"/>
              <w:left w:val="single" w:sz="4" w:space="0" w:color="auto"/>
              <w:bottom w:val="single" w:sz="4" w:space="0" w:color="auto"/>
              <w:right w:val="single" w:sz="4" w:space="0" w:color="auto"/>
            </w:tcBorders>
          </w:tcPr>
          <w:p w14:paraId="02FC0F75" w14:textId="77777777" w:rsidR="00C84A42" w:rsidRPr="001141C9" w:rsidRDefault="00C84A42" w:rsidP="004618D8">
            <w:pPr>
              <w:pStyle w:val="TAC"/>
              <w:keepNext w:val="0"/>
              <w:keepLines w:val="0"/>
              <w:widowControl w:val="0"/>
              <w:rPr>
                <w:kern w:val="2"/>
                <w:szCs w:val="22"/>
                <w:lang w:eastAsia="zh-CN"/>
              </w:rPr>
            </w:pPr>
          </w:p>
        </w:tc>
      </w:tr>
      <w:tr w:rsidR="00C84A42" w:rsidRPr="001141C9" w14:paraId="3C61238C" w14:textId="77777777" w:rsidTr="00A34801">
        <w:trPr>
          <w:jc w:val="center"/>
        </w:trPr>
        <w:tc>
          <w:tcPr>
            <w:tcW w:w="1957" w:type="dxa"/>
            <w:tcBorders>
              <w:top w:val="single" w:sz="4" w:space="0" w:color="auto"/>
              <w:left w:val="single" w:sz="4" w:space="0" w:color="auto"/>
              <w:bottom w:val="nil"/>
              <w:right w:val="single" w:sz="4" w:space="0" w:color="auto"/>
            </w:tcBorders>
          </w:tcPr>
          <w:p w14:paraId="13ADF08F" w14:textId="77777777" w:rsidR="00C84A42" w:rsidRPr="001141C9" w:rsidRDefault="00C84A42" w:rsidP="004618D8">
            <w:pPr>
              <w:pStyle w:val="TAC"/>
              <w:keepNext w:val="0"/>
              <w:keepLines w:val="0"/>
              <w:widowControl w:val="0"/>
              <w:rPr>
                <w:kern w:val="2"/>
                <w:szCs w:val="22"/>
              </w:rPr>
            </w:pPr>
            <w:r>
              <w:rPr>
                <w:kern w:val="2"/>
                <w:szCs w:val="22"/>
              </w:rPr>
              <w:t>CA_n1A-n20A-n41A-n78A</w:t>
            </w:r>
          </w:p>
        </w:tc>
        <w:tc>
          <w:tcPr>
            <w:tcW w:w="2033" w:type="dxa"/>
            <w:tcBorders>
              <w:top w:val="single" w:sz="4" w:space="0" w:color="auto"/>
              <w:left w:val="single" w:sz="4" w:space="0" w:color="auto"/>
              <w:bottom w:val="nil"/>
              <w:right w:val="single" w:sz="4" w:space="0" w:color="auto"/>
            </w:tcBorders>
          </w:tcPr>
          <w:p w14:paraId="12F246CA" w14:textId="77777777" w:rsidR="00C84A42" w:rsidRDefault="00C84A42" w:rsidP="004618D8">
            <w:pPr>
              <w:pStyle w:val="TAC"/>
              <w:widowControl w:val="0"/>
              <w:rPr>
                <w:kern w:val="2"/>
                <w:szCs w:val="22"/>
                <w:lang w:val="en-US"/>
              </w:rPr>
            </w:pPr>
            <w:r>
              <w:rPr>
                <w:kern w:val="2"/>
                <w:szCs w:val="22"/>
                <w:lang w:val="en-US"/>
              </w:rPr>
              <w:t>CA_n1A-n20A</w:t>
            </w:r>
          </w:p>
          <w:p w14:paraId="739266A2" w14:textId="77777777" w:rsidR="00C84A42" w:rsidRDefault="00C84A42" w:rsidP="004618D8">
            <w:pPr>
              <w:pStyle w:val="TAC"/>
              <w:widowControl w:val="0"/>
              <w:rPr>
                <w:kern w:val="2"/>
                <w:szCs w:val="22"/>
                <w:lang w:val="en-US"/>
              </w:rPr>
            </w:pPr>
            <w:r>
              <w:rPr>
                <w:kern w:val="2"/>
                <w:szCs w:val="22"/>
                <w:lang w:val="en-US"/>
              </w:rPr>
              <w:t>CA_n1A-n41A</w:t>
            </w:r>
          </w:p>
          <w:p w14:paraId="527837FB" w14:textId="77777777" w:rsidR="00C84A42" w:rsidRDefault="00C84A42" w:rsidP="004618D8">
            <w:pPr>
              <w:pStyle w:val="TAC"/>
              <w:widowControl w:val="0"/>
              <w:rPr>
                <w:kern w:val="2"/>
                <w:szCs w:val="22"/>
                <w:lang w:val="en-US"/>
              </w:rPr>
            </w:pPr>
            <w:r>
              <w:rPr>
                <w:kern w:val="2"/>
                <w:szCs w:val="22"/>
                <w:lang w:val="en-US"/>
              </w:rPr>
              <w:t>CA_n1A-n78A</w:t>
            </w:r>
          </w:p>
          <w:p w14:paraId="69087E02" w14:textId="77777777" w:rsidR="00C84A42" w:rsidRDefault="00C84A42" w:rsidP="004618D8">
            <w:pPr>
              <w:pStyle w:val="TAC"/>
              <w:widowControl w:val="0"/>
              <w:rPr>
                <w:kern w:val="2"/>
                <w:szCs w:val="22"/>
                <w:lang w:val="en-US"/>
              </w:rPr>
            </w:pPr>
            <w:r>
              <w:rPr>
                <w:kern w:val="2"/>
                <w:szCs w:val="22"/>
                <w:lang w:val="en-US"/>
              </w:rPr>
              <w:t>CA_n20A-n41A</w:t>
            </w:r>
          </w:p>
          <w:p w14:paraId="05D70D2A" w14:textId="77777777" w:rsidR="00C84A42" w:rsidRDefault="00C84A42" w:rsidP="004618D8">
            <w:pPr>
              <w:pStyle w:val="TAC"/>
              <w:widowControl w:val="0"/>
              <w:rPr>
                <w:kern w:val="2"/>
                <w:szCs w:val="22"/>
                <w:lang w:val="en-US"/>
              </w:rPr>
            </w:pPr>
            <w:r>
              <w:rPr>
                <w:kern w:val="2"/>
                <w:szCs w:val="22"/>
                <w:lang w:val="en-US"/>
              </w:rPr>
              <w:t>CA_n20A-n78A</w:t>
            </w:r>
          </w:p>
          <w:p w14:paraId="2620B018" w14:textId="77777777" w:rsidR="00C84A42" w:rsidRPr="001141C9" w:rsidRDefault="00C84A42" w:rsidP="004618D8">
            <w:pPr>
              <w:pStyle w:val="TAC"/>
              <w:keepNext w:val="0"/>
              <w:keepLines w:val="0"/>
              <w:widowControl w:val="0"/>
              <w:rPr>
                <w:kern w:val="2"/>
                <w:szCs w:val="22"/>
              </w:rPr>
            </w:pPr>
            <w:r>
              <w:rPr>
                <w:kern w:val="2"/>
                <w:szCs w:val="22"/>
                <w:lang w:val="en-US"/>
              </w:rPr>
              <w:t>CA_n41A-n78A</w:t>
            </w:r>
          </w:p>
        </w:tc>
        <w:tc>
          <w:tcPr>
            <w:tcW w:w="977" w:type="dxa"/>
            <w:tcBorders>
              <w:top w:val="single" w:sz="4" w:space="0" w:color="auto"/>
              <w:left w:val="single" w:sz="4" w:space="0" w:color="auto"/>
              <w:bottom w:val="single" w:sz="4" w:space="0" w:color="auto"/>
              <w:right w:val="single" w:sz="4" w:space="0" w:color="auto"/>
            </w:tcBorders>
          </w:tcPr>
          <w:p w14:paraId="4F10462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3E606AA3"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13E7BD98"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6EECF498" w14:textId="77777777" w:rsidTr="00A34801">
        <w:trPr>
          <w:jc w:val="center"/>
        </w:trPr>
        <w:tc>
          <w:tcPr>
            <w:tcW w:w="1957" w:type="dxa"/>
            <w:tcBorders>
              <w:top w:val="nil"/>
              <w:left w:val="single" w:sz="4" w:space="0" w:color="auto"/>
              <w:bottom w:val="nil"/>
              <w:right w:val="single" w:sz="4" w:space="0" w:color="auto"/>
            </w:tcBorders>
          </w:tcPr>
          <w:p w14:paraId="759D759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4B529D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25135DC0"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73004226"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6BF69CDE" w14:textId="77777777" w:rsidR="00C84A42" w:rsidRPr="001141C9" w:rsidRDefault="00C84A42" w:rsidP="004618D8">
            <w:pPr>
              <w:pStyle w:val="TAC"/>
              <w:keepNext w:val="0"/>
              <w:keepLines w:val="0"/>
              <w:widowControl w:val="0"/>
              <w:rPr>
                <w:kern w:val="2"/>
                <w:szCs w:val="22"/>
                <w:lang w:eastAsia="zh-CN"/>
              </w:rPr>
            </w:pPr>
          </w:p>
        </w:tc>
      </w:tr>
      <w:tr w:rsidR="00C84A42" w:rsidRPr="001141C9" w14:paraId="37012F68" w14:textId="77777777" w:rsidTr="00A34801">
        <w:trPr>
          <w:jc w:val="center"/>
        </w:trPr>
        <w:tc>
          <w:tcPr>
            <w:tcW w:w="1957" w:type="dxa"/>
            <w:tcBorders>
              <w:top w:val="nil"/>
              <w:left w:val="single" w:sz="4" w:space="0" w:color="auto"/>
              <w:bottom w:val="nil"/>
              <w:right w:val="single" w:sz="4" w:space="0" w:color="auto"/>
            </w:tcBorders>
          </w:tcPr>
          <w:p w14:paraId="1370667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18288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6BD733C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39E97138"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4BA93FCB"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3DECB1" w14:textId="77777777" w:rsidTr="00A34801">
        <w:trPr>
          <w:jc w:val="center"/>
        </w:trPr>
        <w:tc>
          <w:tcPr>
            <w:tcW w:w="1957" w:type="dxa"/>
            <w:tcBorders>
              <w:top w:val="nil"/>
              <w:left w:val="single" w:sz="4" w:space="0" w:color="auto"/>
              <w:bottom w:val="single" w:sz="4" w:space="0" w:color="auto"/>
              <w:right w:val="single" w:sz="4" w:space="0" w:color="auto"/>
            </w:tcBorders>
          </w:tcPr>
          <w:p w14:paraId="4384686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9A5CCB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78AAB8F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88759BD"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B8A7883" w14:textId="77777777" w:rsidR="00C84A42" w:rsidRPr="001141C9" w:rsidRDefault="00C84A42" w:rsidP="004618D8">
            <w:pPr>
              <w:pStyle w:val="TAC"/>
              <w:keepNext w:val="0"/>
              <w:keepLines w:val="0"/>
              <w:widowControl w:val="0"/>
              <w:rPr>
                <w:kern w:val="2"/>
                <w:szCs w:val="22"/>
                <w:lang w:eastAsia="zh-CN"/>
              </w:rPr>
            </w:pPr>
          </w:p>
        </w:tc>
      </w:tr>
      <w:tr w:rsidR="00C84A42" w:rsidRPr="001141C9" w14:paraId="75BF6E5D" w14:textId="77777777" w:rsidTr="00A34801">
        <w:trPr>
          <w:jc w:val="center"/>
        </w:trPr>
        <w:tc>
          <w:tcPr>
            <w:tcW w:w="1957" w:type="dxa"/>
            <w:tcBorders>
              <w:top w:val="single" w:sz="4" w:space="0" w:color="auto"/>
              <w:left w:val="single" w:sz="4" w:space="0" w:color="auto"/>
              <w:bottom w:val="nil"/>
              <w:right w:val="single" w:sz="4" w:space="0" w:color="auto"/>
            </w:tcBorders>
          </w:tcPr>
          <w:p w14:paraId="14AE177F" w14:textId="77777777" w:rsidR="00C84A42" w:rsidRPr="001141C9" w:rsidRDefault="00C84A42" w:rsidP="004618D8">
            <w:pPr>
              <w:pStyle w:val="TAC"/>
              <w:keepNext w:val="0"/>
              <w:keepLines w:val="0"/>
              <w:widowControl w:val="0"/>
              <w:rPr>
                <w:kern w:val="2"/>
                <w:szCs w:val="22"/>
              </w:rPr>
            </w:pPr>
            <w:r w:rsidRPr="00FC0F8D">
              <w:rPr>
                <w:kern w:val="2"/>
                <w:szCs w:val="22"/>
                <w:lang w:val="en-US"/>
              </w:rPr>
              <w:t>CA_n1A-n20A-n67A-n78A</w:t>
            </w:r>
          </w:p>
        </w:tc>
        <w:tc>
          <w:tcPr>
            <w:tcW w:w="2033" w:type="dxa"/>
            <w:tcBorders>
              <w:top w:val="single" w:sz="4" w:space="0" w:color="auto"/>
              <w:left w:val="single" w:sz="4" w:space="0" w:color="auto"/>
              <w:bottom w:val="nil"/>
              <w:right w:val="single" w:sz="4" w:space="0" w:color="auto"/>
            </w:tcBorders>
          </w:tcPr>
          <w:p w14:paraId="75C82AC4" w14:textId="77777777" w:rsidR="00C84A42" w:rsidRPr="007E1E53" w:rsidRDefault="00C84A42" w:rsidP="004618D8">
            <w:pPr>
              <w:pStyle w:val="TAC"/>
              <w:widowControl w:val="0"/>
              <w:rPr>
                <w:kern w:val="2"/>
                <w:szCs w:val="22"/>
                <w:lang w:val="en-US"/>
              </w:rPr>
            </w:pPr>
            <w:r w:rsidRPr="007E1E53">
              <w:rPr>
                <w:kern w:val="2"/>
                <w:szCs w:val="22"/>
                <w:lang w:val="en-US"/>
              </w:rPr>
              <w:t>CA_n1A-n20A</w:t>
            </w:r>
          </w:p>
          <w:p w14:paraId="1B1D93EC" w14:textId="77777777" w:rsidR="00C84A42" w:rsidRPr="007E1E53" w:rsidRDefault="00C84A42" w:rsidP="004618D8">
            <w:pPr>
              <w:pStyle w:val="TAC"/>
              <w:widowControl w:val="0"/>
              <w:rPr>
                <w:kern w:val="2"/>
                <w:szCs w:val="22"/>
                <w:lang w:val="en-US"/>
              </w:rPr>
            </w:pPr>
            <w:r w:rsidRPr="007E1E53">
              <w:rPr>
                <w:kern w:val="2"/>
                <w:szCs w:val="22"/>
                <w:lang w:val="en-US"/>
              </w:rPr>
              <w:t>CA_n1A-n78A</w:t>
            </w:r>
          </w:p>
          <w:p w14:paraId="58C07BCE" w14:textId="77777777" w:rsidR="00C84A42" w:rsidRPr="001141C9" w:rsidRDefault="00C84A42" w:rsidP="004618D8">
            <w:pPr>
              <w:pStyle w:val="TAC"/>
              <w:keepNext w:val="0"/>
              <w:keepLines w:val="0"/>
              <w:widowControl w:val="0"/>
              <w:rPr>
                <w:kern w:val="2"/>
                <w:szCs w:val="22"/>
              </w:rPr>
            </w:pPr>
            <w:r w:rsidRPr="007E1E53">
              <w:rPr>
                <w:kern w:val="2"/>
                <w:szCs w:val="22"/>
                <w:lang w:val="en-US"/>
              </w:rPr>
              <w:t>CA_n20A-n78A</w:t>
            </w:r>
          </w:p>
        </w:tc>
        <w:tc>
          <w:tcPr>
            <w:tcW w:w="977" w:type="dxa"/>
            <w:tcBorders>
              <w:top w:val="single" w:sz="4" w:space="0" w:color="auto"/>
              <w:left w:val="single" w:sz="4" w:space="0" w:color="auto"/>
              <w:bottom w:val="single" w:sz="4" w:space="0" w:color="auto"/>
              <w:right w:val="single" w:sz="4" w:space="0" w:color="auto"/>
            </w:tcBorders>
          </w:tcPr>
          <w:p w14:paraId="6B5A7B14"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930A807"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tcPr>
          <w:p w14:paraId="2AAACE77" w14:textId="77777777" w:rsidR="00C84A42" w:rsidRPr="001141C9" w:rsidRDefault="00C84A42" w:rsidP="004618D8">
            <w:pPr>
              <w:pStyle w:val="TAC"/>
              <w:keepNext w:val="0"/>
              <w:keepLines w:val="0"/>
              <w:widowControl w:val="0"/>
              <w:rPr>
                <w:kern w:val="2"/>
                <w:szCs w:val="22"/>
                <w:lang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84A42" w:rsidRPr="001141C9" w14:paraId="1B110F93" w14:textId="77777777" w:rsidTr="00A34801">
        <w:trPr>
          <w:jc w:val="center"/>
        </w:trPr>
        <w:tc>
          <w:tcPr>
            <w:tcW w:w="1957" w:type="dxa"/>
            <w:tcBorders>
              <w:top w:val="nil"/>
              <w:left w:val="single" w:sz="4" w:space="0" w:color="auto"/>
              <w:bottom w:val="nil"/>
              <w:right w:val="single" w:sz="4" w:space="0" w:color="auto"/>
            </w:tcBorders>
          </w:tcPr>
          <w:p w14:paraId="4BF9DC6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B88FD3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66D762"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n2</w:t>
            </w:r>
            <w:r>
              <w:rPr>
                <w:rFonts w:eastAsia="MS Mincho"/>
                <w:lang w:eastAsia="zh-CN"/>
              </w:rPr>
              <w:t>0</w:t>
            </w:r>
          </w:p>
        </w:tc>
        <w:tc>
          <w:tcPr>
            <w:tcW w:w="2807" w:type="dxa"/>
            <w:tcBorders>
              <w:top w:val="single" w:sz="4" w:space="0" w:color="auto"/>
              <w:left w:val="single" w:sz="4" w:space="0" w:color="auto"/>
              <w:bottom w:val="single" w:sz="4" w:space="0" w:color="auto"/>
              <w:right w:val="single" w:sz="4" w:space="0" w:color="auto"/>
            </w:tcBorders>
            <w:vAlign w:val="center"/>
          </w:tcPr>
          <w:p w14:paraId="4161B17A"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tcPr>
          <w:p w14:paraId="5BE27E3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BEC0884" w14:textId="77777777" w:rsidTr="00A34801">
        <w:trPr>
          <w:jc w:val="center"/>
        </w:trPr>
        <w:tc>
          <w:tcPr>
            <w:tcW w:w="1957" w:type="dxa"/>
            <w:tcBorders>
              <w:top w:val="nil"/>
              <w:left w:val="single" w:sz="4" w:space="0" w:color="auto"/>
              <w:bottom w:val="nil"/>
              <w:right w:val="single" w:sz="4" w:space="0" w:color="auto"/>
            </w:tcBorders>
          </w:tcPr>
          <w:p w14:paraId="788F3D1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A27682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4D3A76A"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w:t>
            </w:r>
            <w:r>
              <w:rPr>
                <w:rFonts w:eastAsia="MS Mincho"/>
                <w:lang w:eastAsia="zh-CN"/>
              </w:rPr>
              <w:t>67</w:t>
            </w:r>
          </w:p>
        </w:tc>
        <w:tc>
          <w:tcPr>
            <w:tcW w:w="2807" w:type="dxa"/>
            <w:tcBorders>
              <w:top w:val="single" w:sz="4" w:space="0" w:color="auto"/>
              <w:left w:val="single" w:sz="4" w:space="0" w:color="auto"/>
              <w:bottom w:val="single" w:sz="4" w:space="0" w:color="auto"/>
              <w:right w:val="single" w:sz="4" w:space="0" w:color="auto"/>
            </w:tcBorders>
            <w:vAlign w:val="center"/>
          </w:tcPr>
          <w:p w14:paraId="06CA6208"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tcPr>
          <w:p w14:paraId="1D1F7C30" w14:textId="77777777" w:rsidR="00C84A42" w:rsidRPr="001141C9" w:rsidRDefault="00C84A42" w:rsidP="004618D8">
            <w:pPr>
              <w:pStyle w:val="TAC"/>
              <w:keepNext w:val="0"/>
              <w:keepLines w:val="0"/>
              <w:widowControl w:val="0"/>
              <w:rPr>
                <w:kern w:val="2"/>
                <w:szCs w:val="22"/>
                <w:lang w:eastAsia="zh-CN"/>
              </w:rPr>
            </w:pPr>
          </w:p>
        </w:tc>
      </w:tr>
      <w:tr w:rsidR="00C84A42" w:rsidRPr="001141C9" w14:paraId="6DB61FC0" w14:textId="77777777" w:rsidTr="00A34801">
        <w:trPr>
          <w:jc w:val="center"/>
        </w:trPr>
        <w:tc>
          <w:tcPr>
            <w:tcW w:w="1957" w:type="dxa"/>
            <w:tcBorders>
              <w:top w:val="nil"/>
              <w:left w:val="single" w:sz="4" w:space="0" w:color="auto"/>
              <w:bottom w:val="single" w:sz="4" w:space="0" w:color="auto"/>
              <w:right w:val="single" w:sz="4" w:space="0" w:color="auto"/>
            </w:tcBorders>
          </w:tcPr>
          <w:p w14:paraId="090F89F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42BC22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DC4700C"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40B24F8"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single" w:sz="4" w:space="0" w:color="auto"/>
              <w:right w:val="single" w:sz="4" w:space="0" w:color="auto"/>
            </w:tcBorders>
          </w:tcPr>
          <w:p w14:paraId="7A96292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E0D336" w14:textId="77777777" w:rsidTr="00A34801">
        <w:trPr>
          <w:jc w:val="center"/>
        </w:trPr>
        <w:tc>
          <w:tcPr>
            <w:tcW w:w="1957" w:type="dxa"/>
            <w:tcBorders>
              <w:top w:val="single" w:sz="4" w:space="0" w:color="auto"/>
              <w:left w:val="single" w:sz="4" w:space="0" w:color="auto"/>
              <w:bottom w:val="nil"/>
              <w:right w:val="single" w:sz="4" w:space="0" w:color="auto"/>
            </w:tcBorders>
          </w:tcPr>
          <w:p w14:paraId="7EECED60" w14:textId="77777777" w:rsidR="00C84A42" w:rsidRPr="001141C9" w:rsidRDefault="00C84A42" w:rsidP="004618D8">
            <w:pPr>
              <w:pStyle w:val="TAC"/>
              <w:keepNext w:val="0"/>
              <w:keepLines w:val="0"/>
              <w:widowControl w:val="0"/>
              <w:rPr>
                <w:kern w:val="2"/>
                <w:szCs w:val="22"/>
              </w:rPr>
            </w:pPr>
            <w:r w:rsidRPr="003C76B5">
              <w:rPr>
                <w:kern w:val="2"/>
                <w:szCs w:val="22"/>
                <w:lang w:val="en-US"/>
              </w:rPr>
              <w:t>CA_n1A-n20A-n67A-n78(2A)</w:t>
            </w:r>
          </w:p>
        </w:tc>
        <w:tc>
          <w:tcPr>
            <w:tcW w:w="2033" w:type="dxa"/>
            <w:tcBorders>
              <w:top w:val="single" w:sz="4" w:space="0" w:color="auto"/>
              <w:left w:val="single" w:sz="4" w:space="0" w:color="auto"/>
              <w:bottom w:val="nil"/>
              <w:right w:val="single" w:sz="4" w:space="0" w:color="auto"/>
            </w:tcBorders>
          </w:tcPr>
          <w:p w14:paraId="625B79FA" w14:textId="77777777" w:rsidR="00C84A42" w:rsidRPr="003C76B5" w:rsidRDefault="00C84A42" w:rsidP="004618D8">
            <w:pPr>
              <w:pStyle w:val="TAC"/>
              <w:widowControl w:val="0"/>
              <w:rPr>
                <w:kern w:val="2"/>
                <w:szCs w:val="22"/>
                <w:lang w:val="en-US"/>
              </w:rPr>
            </w:pPr>
            <w:r w:rsidRPr="003C76B5">
              <w:rPr>
                <w:kern w:val="2"/>
                <w:szCs w:val="22"/>
                <w:lang w:val="en-US"/>
              </w:rPr>
              <w:t>CA_n1A-n20A</w:t>
            </w:r>
          </w:p>
          <w:p w14:paraId="6A6360A2" w14:textId="77777777" w:rsidR="00C84A42" w:rsidRPr="003C76B5" w:rsidRDefault="00C84A42" w:rsidP="004618D8">
            <w:pPr>
              <w:pStyle w:val="TAC"/>
              <w:widowControl w:val="0"/>
              <w:rPr>
                <w:kern w:val="2"/>
                <w:szCs w:val="22"/>
                <w:lang w:val="en-US"/>
              </w:rPr>
            </w:pPr>
            <w:r w:rsidRPr="003C76B5">
              <w:rPr>
                <w:kern w:val="2"/>
                <w:szCs w:val="22"/>
                <w:lang w:val="en-US"/>
              </w:rPr>
              <w:t>CA_n1A-n78A</w:t>
            </w:r>
          </w:p>
          <w:p w14:paraId="017F0783" w14:textId="77777777" w:rsidR="00C84A42" w:rsidRPr="003C76B5" w:rsidRDefault="00C84A42" w:rsidP="004618D8">
            <w:pPr>
              <w:pStyle w:val="TAC"/>
              <w:widowControl w:val="0"/>
              <w:rPr>
                <w:kern w:val="2"/>
                <w:szCs w:val="22"/>
                <w:lang w:val="en-US"/>
              </w:rPr>
            </w:pPr>
            <w:r w:rsidRPr="003C76B5">
              <w:rPr>
                <w:kern w:val="2"/>
                <w:szCs w:val="22"/>
                <w:lang w:val="en-US"/>
              </w:rPr>
              <w:t>CA_n20A-n78A</w:t>
            </w:r>
          </w:p>
          <w:p w14:paraId="014FEC35" w14:textId="77777777" w:rsidR="00C84A42" w:rsidRPr="001141C9" w:rsidRDefault="00C84A42" w:rsidP="004618D8">
            <w:pPr>
              <w:pStyle w:val="TAC"/>
              <w:keepNext w:val="0"/>
              <w:keepLines w:val="0"/>
              <w:widowControl w:val="0"/>
              <w:rPr>
                <w:kern w:val="2"/>
                <w:szCs w:val="22"/>
              </w:rPr>
            </w:pPr>
            <w:r w:rsidRPr="003C76B5">
              <w:rPr>
                <w:kern w:val="2"/>
                <w:szCs w:val="22"/>
                <w:lang w:val="en-US"/>
              </w:rPr>
              <w:t>CA_n78(2A)</w:t>
            </w:r>
          </w:p>
        </w:tc>
        <w:tc>
          <w:tcPr>
            <w:tcW w:w="977" w:type="dxa"/>
            <w:tcBorders>
              <w:top w:val="single" w:sz="4" w:space="0" w:color="auto"/>
              <w:left w:val="single" w:sz="4" w:space="0" w:color="auto"/>
              <w:bottom w:val="single" w:sz="4" w:space="0" w:color="auto"/>
              <w:right w:val="single" w:sz="4" w:space="0" w:color="auto"/>
            </w:tcBorders>
          </w:tcPr>
          <w:p w14:paraId="722568E5"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0361503"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1840" w:type="dxa"/>
            <w:tcBorders>
              <w:top w:val="single" w:sz="4" w:space="0" w:color="auto"/>
              <w:left w:val="single" w:sz="4" w:space="0" w:color="auto"/>
              <w:bottom w:val="nil"/>
              <w:right w:val="single" w:sz="4" w:space="0" w:color="auto"/>
            </w:tcBorders>
          </w:tcPr>
          <w:p w14:paraId="55D0C9F6" w14:textId="77777777" w:rsidR="00C84A42" w:rsidRPr="001141C9" w:rsidRDefault="00C84A42" w:rsidP="004618D8">
            <w:pPr>
              <w:pStyle w:val="TAC"/>
              <w:keepNext w:val="0"/>
              <w:keepLines w:val="0"/>
              <w:widowControl w:val="0"/>
              <w:rPr>
                <w:kern w:val="2"/>
                <w:szCs w:val="22"/>
                <w:lang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84A42" w:rsidRPr="001141C9" w14:paraId="351BE8D7" w14:textId="77777777" w:rsidTr="00A34801">
        <w:trPr>
          <w:jc w:val="center"/>
        </w:trPr>
        <w:tc>
          <w:tcPr>
            <w:tcW w:w="1957" w:type="dxa"/>
            <w:tcBorders>
              <w:top w:val="nil"/>
              <w:left w:val="single" w:sz="4" w:space="0" w:color="auto"/>
              <w:bottom w:val="nil"/>
              <w:right w:val="single" w:sz="4" w:space="0" w:color="auto"/>
            </w:tcBorders>
          </w:tcPr>
          <w:p w14:paraId="5D13873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1376FE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CD7EE2"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n2</w:t>
            </w:r>
            <w:r>
              <w:rPr>
                <w:rFonts w:eastAsia="MS Mincho"/>
                <w:lang w:eastAsia="zh-CN"/>
              </w:rPr>
              <w:t>0</w:t>
            </w:r>
          </w:p>
        </w:tc>
        <w:tc>
          <w:tcPr>
            <w:tcW w:w="2807" w:type="dxa"/>
            <w:tcBorders>
              <w:top w:val="single" w:sz="4" w:space="0" w:color="auto"/>
              <w:left w:val="single" w:sz="4" w:space="0" w:color="auto"/>
              <w:bottom w:val="single" w:sz="4" w:space="0" w:color="auto"/>
              <w:right w:val="single" w:sz="4" w:space="0" w:color="auto"/>
            </w:tcBorders>
            <w:vAlign w:val="center"/>
          </w:tcPr>
          <w:p w14:paraId="24898F40"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Pr>
                <w:lang w:eastAsia="zh-CN"/>
              </w:rPr>
              <w:t>20</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tcPr>
          <w:p w14:paraId="4C495A59" w14:textId="77777777" w:rsidR="00C84A42" w:rsidRPr="001141C9" w:rsidRDefault="00C84A42" w:rsidP="004618D8">
            <w:pPr>
              <w:pStyle w:val="TAC"/>
              <w:keepNext w:val="0"/>
              <w:keepLines w:val="0"/>
              <w:widowControl w:val="0"/>
              <w:rPr>
                <w:kern w:val="2"/>
                <w:szCs w:val="22"/>
                <w:lang w:eastAsia="zh-CN"/>
              </w:rPr>
            </w:pPr>
          </w:p>
        </w:tc>
      </w:tr>
      <w:tr w:rsidR="00C84A42" w:rsidRPr="001141C9" w14:paraId="5E62AC5D" w14:textId="77777777" w:rsidTr="00A34801">
        <w:trPr>
          <w:jc w:val="center"/>
        </w:trPr>
        <w:tc>
          <w:tcPr>
            <w:tcW w:w="1957" w:type="dxa"/>
            <w:tcBorders>
              <w:top w:val="nil"/>
              <w:left w:val="single" w:sz="4" w:space="0" w:color="auto"/>
              <w:bottom w:val="nil"/>
              <w:right w:val="single" w:sz="4" w:space="0" w:color="auto"/>
            </w:tcBorders>
          </w:tcPr>
          <w:p w14:paraId="0AC0582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0026DB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36E881"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w:t>
            </w:r>
            <w:r>
              <w:rPr>
                <w:rFonts w:eastAsia="MS Mincho"/>
                <w:lang w:eastAsia="zh-CN"/>
              </w:rPr>
              <w:t>67</w:t>
            </w:r>
          </w:p>
        </w:tc>
        <w:tc>
          <w:tcPr>
            <w:tcW w:w="2807" w:type="dxa"/>
            <w:tcBorders>
              <w:top w:val="single" w:sz="4" w:space="0" w:color="auto"/>
              <w:left w:val="single" w:sz="4" w:space="0" w:color="auto"/>
              <w:bottom w:val="single" w:sz="4" w:space="0" w:color="auto"/>
              <w:right w:val="single" w:sz="4" w:space="0" w:color="auto"/>
            </w:tcBorders>
            <w:vAlign w:val="center"/>
          </w:tcPr>
          <w:p w14:paraId="7D828875" w14:textId="77777777" w:rsidR="00C84A42" w:rsidRPr="001141C9" w:rsidRDefault="00C84A42" w:rsidP="004618D8">
            <w:pPr>
              <w:pStyle w:val="TAC"/>
              <w:keepNext w:val="0"/>
              <w:keepLines w:val="0"/>
              <w:widowControl w:val="0"/>
              <w:rPr>
                <w:lang w:eastAsia="zh-CN" w:bidi="ar"/>
              </w:rPr>
            </w:pPr>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p>
        </w:tc>
        <w:tc>
          <w:tcPr>
            <w:tcW w:w="1840" w:type="dxa"/>
            <w:tcBorders>
              <w:top w:val="nil"/>
              <w:left w:val="single" w:sz="4" w:space="0" w:color="auto"/>
              <w:bottom w:val="nil"/>
              <w:right w:val="single" w:sz="4" w:space="0" w:color="auto"/>
            </w:tcBorders>
          </w:tcPr>
          <w:p w14:paraId="13B9EA6A" w14:textId="77777777" w:rsidR="00C84A42" w:rsidRPr="001141C9" w:rsidRDefault="00C84A42" w:rsidP="004618D8">
            <w:pPr>
              <w:pStyle w:val="TAC"/>
              <w:keepNext w:val="0"/>
              <w:keepLines w:val="0"/>
              <w:widowControl w:val="0"/>
              <w:rPr>
                <w:kern w:val="2"/>
                <w:szCs w:val="22"/>
                <w:lang w:eastAsia="zh-CN"/>
              </w:rPr>
            </w:pPr>
          </w:p>
        </w:tc>
      </w:tr>
      <w:tr w:rsidR="00C84A42" w:rsidRPr="001141C9" w14:paraId="0AE8C9E0" w14:textId="77777777" w:rsidTr="00A34801">
        <w:trPr>
          <w:jc w:val="center"/>
        </w:trPr>
        <w:tc>
          <w:tcPr>
            <w:tcW w:w="1957" w:type="dxa"/>
            <w:tcBorders>
              <w:top w:val="nil"/>
              <w:left w:val="single" w:sz="4" w:space="0" w:color="auto"/>
              <w:bottom w:val="single" w:sz="4" w:space="0" w:color="auto"/>
              <w:right w:val="single" w:sz="4" w:space="0" w:color="auto"/>
            </w:tcBorders>
          </w:tcPr>
          <w:p w14:paraId="0A7B4D0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7476FF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AA04AAD" w14:textId="77777777" w:rsidR="00C84A42" w:rsidRPr="001141C9" w:rsidRDefault="00C84A42" w:rsidP="004618D8">
            <w:pPr>
              <w:pStyle w:val="TAC"/>
              <w:keepNext w:val="0"/>
              <w:keepLines w:val="0"/>
              <w:widowControl w:val="0"/>
              <w:rPr>
                <w:rFonts w:eastAsia="DengXian"/>
                <w:lang w:eastAsia="zh-CN"/>
              </w:rPr>
            </w:pPr>
            <w:r w:rsidRPr="00AE750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25D9BCE" w14:textId="77777777" w:rsidR="00C84A42" w:rsidRPr="001141C9" w:rsidRDefault="00C84A42" w:rsidP="004618D8">
            <w:pPr>
              <w:pStyle w:val="TAC"/>
              <w:keepNext w:val="0"/>
              <w:keepLines w:val="0"/>
              <w:widowControl w:val="0"/>
              <w:rPr>
                <w:lang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5C2ECFDA"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5A0CC9" w14:textId="77777777" w:rsidTr="00A34801">
        <w:trPr>
          <w:jc w:val="center"/>
        </w:trPr>
        <w:tc>
          <w:tcPr>
            <w:tcW w:w="1957" w:type="dxa"/>
            <w:tcBorders>
              <w:top w:val="single" w:sz="4" w:space="0" w:color="auto"/>
              <w:left w:val="single" w:sz="4" w:space="0" w:color="auto"/>
              <w:bottom w:val="nil"/>
              <w:right w:val="single" w:sz="4" w:space="0" w:color="auto"/>
            </w:tcBorders>
          </w:tcPr>
          <w:p w14:paraId="1F953B2B" w14:textId="77777777" w:rsidR="00C84A42" w:rsidRPr="001141C9" w:rsidRDefault="00C84A42" w:rsidP="004618D8">
            <w:pPr>
              <w:pStyle w:val="TAC"/>
              <w:keepNext w:val="0"/>
              <w:keepLines w:val="0"/>
              <w:widowControl w:val="0"/>
              <w:rPr>
                <w:kern w:val="2"/>
                <w:szCs w:val="22"/>
              </w:rPr>
            </w:pPr>
            <w:r>
              <w:rPr>
                <w:kern w:val="2"/>
                <w:szCs w:val="22"/>
                <w:lang w:val="en-US"/>
              </w:rPr>
              <w:lastRenderedPageBreak/>
              <w:t>CA_n1A-n20A-n71A-n78A</w:t>
            </w:r>
          </w:p>
        </w:tc>
        <w:tc>
          <w:tcPr>
            <w:tcW w:w="2033" w:type="dxa"/>
            <w:tcBorders>
              <w:top w:val="single" w:sz="4" w:space="0" w:color="auto"/>
              <w:left w:val="single" w:sz="4" w:space="0" w:color="auto"/>
              <w:bottom w:val="nil"/>
              <w:right w:val="single" w:sz="4" w:space="0" w:color="auto"/>
            </w:tcBorders>
          </w:tcPr>
          <w:p w14:paraId="3B0B9B37" w14:textId="77777777" w:rsidR="00C84A42" w:rsidRDefault="00C84A42" w:rsidP="004618D8">
            <w:pPr>
              <w:pStyle w:val="TAC"/>
              <w:widowControl w:val="0"/>
              <w:rPr>
                <w:kern w:val="2"/>
                <w:szCs w:val="22"/>
                <w:lang w:val="en-US"/>
              </w:rPr>
            </w:pPr>
            <w:r>
              <w:rPr>
                <w:kern w:val="2"/>
                <w:szCs w:val="22"/>
                <w:lang w:val="en-US"/>
              </w:rPr>
              <w:t>CA_n1A-n20A</w:t>
            </w:r>
          </w:p>
          <w:p w14:paraId="474E6878" w14:textId="77777777" w:rsidR="00C84A42" w:rsidRDefault="00C84A42" w:rsidP="004618D8">
            <w:pPr>
              <w:pStyle w:val="TAC"/>
              <w:widowControl w:val="0"/>
              <w:rPr>
                <w:kern w:val="2"/>
                <w:szCs w:val="22"/>
                <w:lang w:val="en-US"/>
              </w:rPr>
            </w:pPr>
            <w:r>
              <w:rPr>
                <w:kern w:val="2"/>
                <w:szCs w:val="22"/>
                <w:lang w:val="en-US"/>
              </w:rPr>
              <w:t>CA_n1A-n71A</w:t>
            </w:r>
          </w:p>
          <w:p w14:paraId="260A951E" w14:textId="77777777" w:rsidR="00C84A42" w:rsidRDefault="00C84A42" w:rsidP="004618D8">
            <w:pPr>
              <w:pStyle w:val="TAC"/>
              <w:widowControl w:val="0"/>
              <w:rPr>
                <w:kern w:val="2"/>
                <w:szCs w:val="22"/>
                <w:lang w:val="en-US"/>
              </w:rPr>
            </w:pPr>
            <w:r>
              <w:rPr>
                <w:kern w:val="2"/>
                <w:szCs w:val="22"/>
                <w:lang w:val="en-US"/>
              </w:rPr>
              <w:t>CA_n1A-n78A</w:t>
            </w:r>
          </w:p>
          <w:p w14:paraId="7F076B59" w14:textId="77777777" w:rsidR="00C84A42" w:rsidRDefault="00C84A42" w:rsidP="004618D8">
            <w:pPr>
              <w:pStyle w:val="TAC"/>
              <w:widowControl w:val="0"/>
              <w:rPr>
                <w:kern w:val="2"/>
                <w:szCs w:val="22"/>
                <w:lang w:val="en-US"/>
              </w:rPr>
            </w:pPr>
            <w:r>
              <w:rPr>
                <w:kern w:val="2"/>
                <w:szCs w:val="22"/>
                <w:lang w:val="en-US"/>
              </w:rPr>
              <w:t>CA_n20A-n71A</w:t>
            </w:r>
          </w:p>
          <w:p w14:paraId="5AAE3229" w14:textId="77777777" w:rsidR="00C84A42" w:rsidRDefault="00C84A42" w:rsidP="004618D8">
            <w:pPr>
              <w:pStyle w:val="TAC"/>
              <w:widowControl w:val="0"/>
              <w:rPr>
                <w:kern w:val="2"/>
                <w:szCs w:val="22"/>
                <w:lang w:val="en-US"/>
              </w:rPr>
            </w:pPr>
            <w:r>
              <w:rPr>
                <w:kern w:val="2"/>
                <w:szCs w:val="22"/>
                <w:lang w:val="en-US"/>
              </w:rPr>
              <w:t>CA_n20A-n78A</w:t>
            </w:r>
          </w:p>
          <w:p w14:paraId="67C74069" w14:textId="77777777" w:rsidR="00C84A42" w:rsidRPr="001141C9" w:rsidRDefault="00C84A42" w:rsidP="004618D8">
            <w:pPr>
              <w:pStyle w:val="TAC"/>
              <w:keepNext w:val="0"/>
              <w:keepLines w:val="0"/>
              <w:widowControl w:val="0"/>
              <w:rPr>
                <w:kern w:val="2"/>
                <w:szCs w:val="22"/>
              </w:rPr>
            </w:pPr>
            <w:r>
              <w:rPr>
                <w:kern w:val="2"/>
                <w:szCs w:val="22"/>
                <w:lang w:val="en-US"/>
              </w:rPr>
              <w:t>CA_n71A-n78A</w:t>
            </w:r>
          </w:p>
        </w:tc>
        <w:tc>
          <w:tcPr>
            <w:tcW w:w="977" w:type="dxa"/>
            <w:tcBorders>
              <w:top w:val="single" w:sz="4" w:space="0" w:color="auto"/>
              <w:left w:val="single" w:sz="4" w:space="0" w:color="auto"/>
              <w:bottom w:val="single" w:sz="4" w:space="0" w:color="auto"/>
              <w:right w:val="single" w:sz="4" w:space="0" w:color="auto"/>
            </w:tcBorders>
          </w:tcPr>
          <w:p w14:paraId="61FEDD1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97509F0"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6A0AE758"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734BA216" w14:textId="77777777" w:rsidTr="00A34801">
        <w:trPr>
          <w:jc w:val="center"/>
        </w:trPr>
        <w:tc>
          <w:tcPr>
            <w:tcW w:w="1957" w:type="dxa"/>
            <w:tcBorders>
              <w:top w:val="nil"/>
              <w:left w:val="single" w:sz="4" w:space="0" w:color="auto"/>
              <w:bottom w:val="nil"/>
              <w:right w:val="single" w:sz="4" w:space="0" w:color="auto"/>
            </w:tcBorders>
          </w:tcPr>
          <w:p w14:paraId="7CA9517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6A7F36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7431FC9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3CB48AA5"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7537A897" w14:textId="77777777" w:rsidR="00C84A42" w:rsidRPr="001141C9" w:rsidRDefault="00C84A42" w:rsidP="004618D8">
            <w:pPr>
              <w:pStyle w:val="TAC"/>
              <w:keepNext w:val="0"/>
              <w:keepLines w:val="0"/>
              <w:widowControl w:val="0"/>
              <w:rPr>
                <w:kern w:val="2"/>
                <w:szCs w:val="22"/>
                <w:lang w:eastAsia="zh-CN"/>
              </w:rPr>
            </w:pPr>
          </w:p>
        </w:tc>
      </w:tr>
      <w:tr w:rsidR="00C84A42" w:rsidRPr="001141C9" w14:paraId="11414988" w14:textId="77777777" w:rsidTr="00A34801">
        <w:trPr>
          <w:jc w:val="center"/>
        </w:trPr>
        <w:tc>
          <w:tcPr>
            <w:tcW w:w="1957" w:type="dxa"/>
            <w:tcBorders>
              <w:top w:val="nil"/>
              <w:left w:val="single" w:sz="4" w:space="0" w:color="auto"/>
              <w:bottom w:val="nil"/>
              <w:right w:val="single" w:sz="4" w:space="0" w:color="auto"/>
            </w:tcBorders>
          </w:tcPr>
          <w:p w14:paraId="3796224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5AEA4A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67EED1B0"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4FEF29EC" w14:textId="77777777" w:rsidR="00C84A42" w:rsidRPr="001141C9" w:rsidRDefault="00C84A42" w:rsidP="004618D8">
            <w:pPr>
              <w:pStyle w:val="TAC"/>
              <w:keepNext w:val="0"/>
              <w:keepLines w:val="0"/>
              <w:widowControl w:val="0"/>
              <w:rPr>
                <w:lang w:eastAsia="zh-CN" w:bidi="ar"/>
              </w:rPr>
            </w:pPr>
            <w:r>
              <w:rPr>
                <w:lang w:val="en-US" w:eastAsia="zh-CN" w:bidi="ar"/>
              </w:rPr>
              <w:t>5, 10,15, 20, 25, 30, 35</w:t>
            </w:r>
          </w:p>
        </w:tc>
        <w:tc>
          <w:tcPr>
            <w:tcW w:w="1840" w:type="dxa"/>
            <w:tcBorders>
              <w:top w:val="nil"/>
              <w:left w:val="single" w:sz="4" w:space="0" w:color="auto"/>
              <w:bottom w:val="nil"/>
              <w:right w:val="single" w:sz="4" w:space="0" w:color="auto"/>
            </w:tcBorders>
          </w:tcPr>
          <w:p w14:paraId="25282C8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F96C317" w14:textId="77777777" w:rsidTr="00A34801">
        <w:trPr>
          <w:jc w:val="center"/>
        </w:trPr>
        <w:tc>
          <w:tcPr>
            <w:tcW w:w="1957" w:type="dxa"/>
            <w:tcBorders>
              <w:top w:val="nil"/>
              <w:left w:val="single" w:sz="4" w:space="0" w:color="auto"/>
              <w:bottom w:val="single" w:sz="4" w:space="0" w:color="auto"/>
              <w:right w:val="single" w:sz="4" w:space="0" w:color="auto"/>
            </w:tcBorders>
          </w:tcPr>
          <w:p w14:paraId="10AE9E0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5F05DA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4145F94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47A082B"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898238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42EF76" w14:textId="77777777" w:rsidTr="00A34801">
        <w:trPr>
          <w:jc w:val="center"/>
        </w:trPr>
        <w:tc>
          <w:tcPr>
            <w:tcW w:w="1957" w:type="dxa"/>
            <w:tcBorders>
              <w:top w:val="single" w:sz="4" w:space="0" w:color="auto"/>
              <w:left w:val="single" w:sz="4" w:space="0" w:color="auto"/>
              <w:bottom w:val="nil"/>
              <w:right w:val="single" w:sz="4" w:space="0" w:color="auto"/>
            </w:tcBorders>
          </w:tcPr>
          <w:p w14:paraId="25C6F7D0"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CA_n1A-n28A-n38A-n78A</w:t>
            </w:r>
          </w:p>
        </w:tc>
        <w:tc>
          <w:tcPr>
            <w:tcW w:w="2033" w:type="dxa"/>
            <w:tcBorders>
              <w:top w:val="single" w:sz="4" w:space="0" w:color="auto"/>
              <w:left w:val="single" w:sz="4" w:space="0" w:color="auto"/>
              <w:bottom w:val="nil"/>
              <w:right w:val="single" w:sz="4" w:space="0" w:color="auto"/>
            </w:tcBorders>
          </w:tcPr>
          <w:p w14:paraId="5D1DB1B7" w14:textId="77777777" w:rsidR="00C84A42" w:rsidRPr="001141C9" w:rsidRDefault="00C84A42" w:rsidP="004618D8">
            <w:pPr>
              <w:pStyle w:val="TAC"/>
              <w:keepNext w:val="0"/>
              <w:keepLines w:val="0"/>
              <w:widowControl w:val="0"/>
              <w:rPr>
                <w:lang w:eastAsia="zh-CN"/>
              </w:rPr>
            </w:pPr>
            <w:r w:rsidRPr="001141C9">
              <w:rPr>
                <w:rFonts w:hint="eastAsia"/>
                <w:lang w:eastAsia="zh-CN"/>
              </w:rPr>
              <w:t>-</w:t>
            </w:r>
          </w:p>
        </w:tc>
        <w:tc>
          <w:tcPr>
            <w:tcW w:w="977" w:type="dxa"/>
            <w:tcBorders>
              <w:top w:val="single" w:sz="4" w:space="0" w:color="auto"/>
              <w:left w:val="single" w:sz="4" w:space="0" w:color="auto"/>
              <w:bottom w:val="single" w:sz="4" w:space="0" w:color="auto"/>
              <w:right w:val="single" w:sz="4" w:space="0" w:color="auto"/>
            </w:tcBorders>
          </w:tcPr>
          <w:p w14:paraId="57379A70"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B2C962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88A0DDF"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392839E" w14:textId="77777777" w:rsidTr="00A34801">
        <w:trPr>
          <w:jc w:val="center"/>
        </w:trPr>
        <w:tc>
          <w:tcPr>
            <w:tcW w:w="1957" w:type="dxa"/>
            <w:tcBorders>
              <w:top w:val="nil"/>
              <w:left w:val="single" w:sz="4" w:space="0" w:color="auto"/>
              <w:bottom w:val="nil"/>
              <w:right w:val="single" w:sz="4" w:space="0" w:color="auto"/>
            </w:tcBorders>
          </w:tcPr>
          <w:p w14:paraId="69E97EB2"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3DAE642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64619A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2A53909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rFonts w:hint="eastAsia"/>
                <w:lang w:eastAsia="zh-CN" w:bidi="ar"/>
              </w:rPr>
              <w:t>,</w:t>
            </w:r>
            <w:r w:rsidRPr="001141C9">
              <w:rPr>
                <w:lang w:eastAsia="zh-CN" w:bidi="ar"/>
              </w:rPr>
              <w:t xml:space="preserve"> 30</w:t>
            </w:r>
          </w:p>
        </w:tc>
        <w:tc>
          <w:tcPr>
            <w:tcW w:w="1840" w:type="dxa"/>
            <w:tcBorders>
              <w:top w:val="nil"/>
              <w:left w:val="single" w:sz="4" w:space="0" w:color="auto"/>
              <w:bottom w:val="nil"/>
              <w:right w:val="single" w:sz="4" w:space="0" w:color="auto"/>
            </w:tcBorders>
          </w:tcPr>
          <w:p w14:paraId="62DF823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B8FCB1" w14:textId="77777777" w:rsidTr="00A34801">
        <w:trPr>
          <w:jc w:val="center"/>
        </w:trPr>
        <w:tc>
          <w:tcPr>
            <w:tcW w:w="1957" w:type="dxa"/>
            <w:tcBorders>
              <w:top w:val="nil"/>
              <w:left w:val="single" w:sz="4" w:space="0" w:color="auto"/>
              <w:bottom w:val="nil"/>
              <w:right w:val="single" w:sz="4" w:space="0" w:color="auto"/>
            </w:tcBorders>
          </w:tcPr>
          <w:p w14:paraId="16D01ADE"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48A381A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3B1B6B0"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13BA61A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041ADE4" w14:textId="77777777" w:rsidR="00C84A42" w:rsidRPr="001141C9" w:rsidRDefault="00C84A42" w:rsidP="004618D8">
            <w:pPr>
              <w:pStyle w:val="TAC"/>
              <w:keepNext w:val="0"/>
              <w:keepLines w:val="0"/>
              <w:widowControl w:val="0"/>
              <w:rPr>
                <w:kern w:val="2"/>
                <w:szCs w:val="22"/>
                <w:lang w:eastAsia="zh-CN"/>
              </w:rPr>
            </w:pPr>
          </w:p>
        </w:tc>
      </w:tr>
      <w:tr w:rsidR="00C84A42" w:rsidRPr="001141C9" w14:paraId="05CD608B" w14:textId="77777777" w:rsidTr="00A34801">
        <w:trPr>
          <w:jc w:val="center"/>
        </w:trPr>
        <w:tc>
          <w:tcPr>
            <w:tcW w:w="1957" w:type="dxa"/>
            <w:tcBorders>
              <w:top w:val="nil"/>
              <w:left w:val="single" w:sz="4" w:space="0" w:color="auto"/>
              <w:bottom w:val="single" w:sz="4" w:space="0" w:color="auto"/>
              <w:right w:val="single" w:sz="4" w:space="0" w:color="auto"/>
            </w:tcBorders>
          </w:tcPr>
          <w:p w14:paraId="2DC2C554"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2418F5B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C9845C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8B9AF4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685CB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375CF4" w14:textId="77777777" w:rsidTr="00A34801">
        <w:trPr>
          <w:jc w:val="center"/>
        </w:trPr>
        <w:tc>
          <w:tcPr>
            <w:tcW w:w="1957" w:type="dxa"/>
            <w:tcBorders>
              <w:top w:val="single" w:sz="4" w:space="0" w:color="auto"/>
              <w:left w:val="single" w:sz="4" w:space="0" w:color="auto"/>
              <w:bottom w:val="nil"/>
              <w:right w:val="single" w:sz="4" w:space="0" w:color="auto"/>
            </w:tcBorders>
          </w:tcPr>
          <w:p w14:paraId="32FD5BAF" w14:textId="77777777" w:rsidR="00C84A42" w:rsidRPr="001141C9" w:rsidRDefault="00C84A42" w:rsidP="004618D8">
            <w:pPr>
              <w:pStyle w:val="TAC"/>
              <w:keepNext w:val="0"/>
              <w:keepLines w:val="0"/>
              <w:widowControl w:val="0"/>
              <w:rPr>
                <w:rFonts w:eastAsia="MS Mincho"/>
                <w:lang w:eastAsia="zh-CN"/>
              </w:rPr>
            </w:pPr>
            <w:r>
              <w:rPr>
                <w:rFonts w:eastAsia="MS Mincho"/>
                <w:lang w:eastAsia="zh-CN"/>
              </w:rPr>
              <w:t>CA_n1A-n28A-n40A-n41</w:t>
            </w:r>
            <w:r w:rsidRPr="00AE7509">
              <w:rPr>
                <w:rFonts w:eastAsia="MS Mincho"/>
                <w:lang w:eastAsia="zh-CN"/>
              </w:rPr>
              <w:t>A</w:t>
            </w:r>
          </w:p>
        </w:tc>
        <w:tc>
          <w:tcPr>
            <w:tcW w:w="2033" w:type="dxa"/>
            <w:tcBorders>
              <w:top w:val="single" w:sz="4" w:space="0" w:color="auto"/>
              <w:left w:val="single" w:sz="4" w:space="0" w:color="auto"/>
              <w:bottom w:val="nil"/>
              <w:right w:val="single" w:sz="4" w:space="0" w:color="auto"/>
            </w:tcBorders>
          </w:tcPr>
          <w:p w14:paraId="3CB32257" w14:textId="77777777" w:rsidR="00C84A42" w:rsidRDefault="00C84A42" w:rsidP="004618D8">
            <w:pPr>
              <w:pStyle w:val="TAC"/>
              <w:widowControl w:val="0"/>
              <w:rPr>
                <w:lang w:eastAsia="zh-CN"/>
              </w:rPr>
            </w:pPr>
            <w:r>
              <w:rPr>
                <w:lang w:eastAsia="zh-CN"/>
              </w:rPr>
              <w:t>CA_n1A-n28A</w:t>
            </w:r>
          </w:p>
          <w:p w14:paraId="3F392E4F" w14:textId="77777777" w:rsidR="00C84A42" w:rsidRDefault="00C84A42" w:rsidP="004618D8">
            <w:pPr>
              <w:pStyle w:val="TAC"/>
              <w:widowControl w:val="0"/>
              <w:rPr>
                <w:lang w:eastAsia="zh-CN"/>
              </w:rPr>
            </w:pPr>
            <w:r>
              <w:rPr>
                <w:lang w:eastAsia="zh-CN"/>
              </w:rPr>
              <w:t>CA_n1A-n40A</w:t>
            </w:r>
          </w:p>
          <w:p w14:paraId="0FB26A37" w14:textId="77777777" w:rsidR="00C84A42" w:rsidRDefault="00C84A42" w:rsidP="004618D8">
            <w:pPr>
              <w:pStyle w:val="TAC"/>
              <w:widowControl w:val="0"/>
              <w:rPr>
                <w:lang w:eastAsia="zh-CN"/>
              </w:rPr>
            </w:pPr>
            <w:r>
              <w:rPr>
                <w:lang w:eastAsia="zh-CN"/>
              </w:rPr>
              <w:t>CA_n1A-n41A</w:t>
            </w:r>
          </w:p>
          <w:p w14:paraId="4AA16778" w14:textId="77777777" w:rsidR="00C84A42" w:rsidRDefault="00C84A42" w:rsidP="004618D8">
            <w:pPr>
              <w:pStyle w:val="TAC"/>
              <w:widowControl w:val="0"/>
              <w:rPr>
                <w:lang w:eastAsia="zh-CN"/>
              </w:rPr>
            </w:pPr>
            <w:r>
              <w:rPr>
                <w:lang w:eastAsia="zh-CN"/>
              </w:rPr>
              <w:t>CA_n28A-n40A</w:t>
            </w:r>
          </w:p>
          <w:p w14:paraId="2D0B35DF" w14:textId="77777777" w:rsidR="00C84A42" w:rsidRDefault="00C84A42" w:rsidP="004618D8">
            <w:pPr>
              <w:pStyle w:val="TAC"/>
              <w:widowControl w:val="0"/>
              <w:rPr>
                <w:lang w:eastAsia="zh-CN"/>
              </w:rPr>
            </w:pPr>
            <w:r>
              <w:rPr>
                <w:lang w:eastAsia="zh-CN"/>
              </w:rPr>
              <w:t>CA_n28A-n41A</w:t>
            </w:r>
          </w:p>
          <w:p w14:paraId="221E663C" w14:textId="77777777" w:rsidR="00C84A42" w:rsidRPr="001141C9" w:rsidRDefault="00C84A42" w:rsidP="004618D8">
            <w:pPr>
              <w:pStyle w:val="TAC"/>
              <w:keepNext w:val="0"/>
              <w:keepLines w:val="0"/>
              <w:widowControl w:val="0"/>
              <w:rPr>
                <w:lang w:eastAsia="zh-CN"/>
              </w:rPr>
            </w:pPr>
            <w:r>
              <w:rPr>
                <w:lang w:eastAsia="zh-CN"/>
              </w:rPr>
              <w:t>CA_n40A-n41A</w:t>
            </w:r>
          </w:p>
        </w:tc>
        <w:tc>
          <w:tcPr>
            <w:tcW w:w="977" w:type="dxa"/>
            <w:tcBorders>
              <w:top w:val="single" w:sz="4" w:space="0" w:color="auto"/>
              <w:left w:val="single" w:sz="4" w:space="0" w:color="auto"/>
              <w:bottom w:val="single" w:sz="4" w:space="0" w:color="auto"/>
              <w:right w:val="single" w:sz="4" w:space="0" w:color="auto"/>
            </w:tcBorders>
          </w:tcPr>
          <w:p w14:paraId="0344C472"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031092F"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7439F34A" w14:textId="77777777" w:rsidR="00C84A42" w:rsidRPr="001141C9" w:rsidRDefault="00C84A42" w:rsidP="004618D8">
            <w:pPr>
              <w:pStyle w:val="TAC"/>
              <w:keepNext w:val="0"/>
              <w:keepLines w:val="0"/>
              <w:widowControl w:val="0"/>
              <w:rPr>
                <w:kern w:val="2"/>
                <w:szCs w:val="22"/>
                <w:lang w:eastAsia="zh-CN"/>
              </w:rPr>
            </w:pPr>
            <w:r>
              <w:rPr>
                <w:lang w:val="en-US" w:eastAsia="zh-CN"/>
              </w:rPr>
              <w:t>4 and 5</w:t>
            </w:r>
          </w:p>
        </w:tc>
      </w:tr>
      <w:tr w:rsidR="00C84A42" w:rsidRPr="001141C9" w14:paraId="42B6698F" w14:textId="77777777" w:rsidTr="00A34801">
        <w:trPr>
          <w:jc w:val="center"/>
        </w:trPr>
        <w:tc>
          <w:tcPr>
            <w:tcW w:w="1957" w:type="dxa"/>
            <w:tcBorders>
              <w:top w:val="nil"/>
              <w:left w:val="single" w:sz="4" w:space="0" w:color="auto"/>
              <w:bottom w:val="nil"/>
              <w:right w:val="single" w:sz="4" w:space="0" w:color="auto"/>
            </w:tcBorders>
          </w:tcPr>
          <w:p w14:paraId="5CF5EF0E"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61E0D40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9324E76"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9F8B066"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0494275A" w14:textId="77777777" w:rsidR="00C84A42" w:rsidRPr="001141C9" w:rsidRDefault="00C84A42" w:rsidP="004618D8">
            <w:pPr>
              <w:pStyle w:val="TAC"/>
              <w:keepNext w:val="0"/>
              <w:keepLines w:val="0"/>
              <w:widowControl w:val="0"/>
              <w:rPr>
                <w:kern w:val="2"/>
                <w:szCs w:val="22"/>
                <w:lang w:eastAsia="zh-CN"/>
              </w:rPr>
            </w:pPr>
          </w:p>
        </w:tc>
      </w:tr>
      <w:tr w:rsidR="00C84A42" w:rsidRPr="001141C9" w14:paraId="08B4874C" w14:textId="77777777" w:rsidTr="00A34801">
        <w:trPr>
          <w:jc w:val="center"/>
        </w:trPr>
        <w:tc>
          <w:tcPr>
            <w:tcW w:w="1957" w:type="dxa"/>
            <w:tcBorders>
              <w:top w:val="nil"/>
              <w:left w:val="single" w:sz="4" w:space="0" w:color="auto"/>
              <w:bottom w:val="nil"/>
              <w:right w:val="single" w:sz="4" w:space="0" w:color="auto"/>
            </w:tcBorders>
          </w:tcPr>
          <w:p w14:paraId="6AFC5FD3"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6EF5096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9778A77"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0A07D86B" w14:textId="77777777" w:rsidR="00C84A42" w:rsidRPr="001141C9" w:rsidRDefault="00C84A42" w:rsidP="004618D8">
            <w:pPr>
              <w:pStyle w:val="TAC"/>
              <w:keepNext w:val="0"/>
              <w:keepLines w:val="0"/>
              <w:widowControl w:val="0"/>
              <w:rPr>
                <w:lang w:eastAsia="zh-CN" w:bidi="ar"/>
              </w:rPr>
            </w:pPr>
            <w:r>
              <w:rPr>
                <w:rFonts w:cs="Arial"/>
                <w:color w:val="000000"/>
              </w:rPr>
              <w:t>n40</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6A06248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62E68F0" w14:textId="77777777" w:rsidTr="00A34801">
        <w:trPr>
          <w:jc w:val="center"/>
        </w:trPr>
        <w:tc>
          <w:tcPr>
            <w:tcW w:w="1957" w:type="dxa"/>
            <w:tcBorders>
              <w:top w:val="nil"/>
              <w:left w:val="single" w:sz="4" w:space="0" w:color="auto"/>
              <w:bottom w:val="single" w:sz="4" w:space="0" w:color="auto"/>
              <w:right w:val="single" w:sz="4" w:space="0" w:color="auto"/>
            </w:tcBorders>
          </w:tcPr>
          <w:p w14:paraId="10B714D3"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5AA6AE8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7835780" w14:textId="77777777" w:rsidR="00C84A42" w:rsidRPr="001141C9" w:rsidRDefault="00C84A42" w:rsidP="004618D8">
            <w:pPr>
              <w:pStyle w:val="TAC"/>
              <w:keepNext w:val="0"/>
              <w:keepLines w:val="0"/>
              <w:widowControl w:val="0"/>
              <w:rPr>
                <w:rFonts w:eastAsia="MS Mincho"/>
                <w:lang w:eastAsia="zh-CN"/>
              </w:rPr>
            </w:pPr>
            <w:r>
              <w:rPr>
                <w:rFonts w:eastAsia="MS Mincho"/>
                <w:lang w:eastAsia="zh-C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14C0A225"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3D191459"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52FC1E" w14:textId="77777777" w:rsidTr="00A34801">
        <w:trPr>
          <w:jc w:val="center"/>
        </w:trPr>
        <w:tc>
          <w:tcPr>
            <w:tcW w:w="1957" w:type="dxa"/>
            <w:tcBorders>
              <w:top w:val="single" w:sz="4" w:space="0" w:color="auto"/>
              <w:left w:val="single" w:sz="4" w:space="0" w:color="auto"/>
              <w:bottom w:val="nil"/>
              <w:right w:val="single" w:sz="4" w:space="0" w:color="auto"/>
            </w:tcBorders>
          </w:tcPr>
          <w:p w14:paraId="3D7C610E"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CA_n1A-n28A-n40A-n77A</w:t>
            </w:r>
          </w:p>
        </w:tc>
        <w:tc>
          <w:tcPr>
            <w:tcW w:w="2033" w:type="dxa"/>
            <w:tcBorders>
              <w:top w:val="single" w:sz="4" w:space="0" w:color="auto"/>
              <w:left w:val="single" w:sz="4" w:space="0" w:color="auto"/>
              <w:bottom w:val="nil"/>
              <w:right w:val="single" w:sz="4" w:space="0" w:color="auto"/>
            </w:tcBorders>
          </w:tcPr>
          <w:p w14:paraId="67A433D2"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2164E20C" w14:textId="77777777" w:rsidR="00C84A42" w:rsidRPr="001141C9" w:rsidRDefault="00C84A42" w:rsidP="004618D8">
            <w:pPr>
              <w:pStyle w:val="TAC"/>
              <w:keepNext w:val="0"/>
              <w:keepLines w:val="0"/>
              <w:widowControl w:val="0"/>
              <w:rPr>
                <w:lang w:eastAsia="zh-CN"/>
              </w:rPr>
            </w:pPr>
            <w:r w:rsidRPr="001141C9">
              <w:rPr>
                <w:lang w:eastAsia="zh-CN"/>
              </w:rPr>
              <w:t>CA_n1A-n40A</w:t>
            </w:r>
          </w:p>
          <w:p w14:paraId="3640A945" w14:textId="77777777" w:rsidR="00C84A42" w:rsidRPr="001141C9" w:rsidRDefault="00C84A42" w:rsidP="004618D8">
            <w:pPr>
              <w:pStyle w:val="TAC"/>
              <w:keepNext w:val="0"/>
              <w:keepLines w:val="0"/>
              <w:widowControl w:val="0"/>
              <w:rPr>
                <w:lang w:eastAsia="zh-CN"/>
              </w:rPr>
            </w:pPr>
            <w:r w:rsidRPr="001141C9">
              <w:rPr>
                <w:lang w:eastAsia="zh-CN"/>
              </w:rPr>
              <w:t>CA_n1A-n77A</w:t>
            </w:r>
          </w:p>
          <w:p w14:paraId="69AA9DC5" w14:textId="77777777" w:rsidR="00C84A42" w:rsidRPr="001141C9" w:rsidRDefault="00C84A42" w:rsidP="004618D8">
            <w:pPr>
              <w:pStyle w:val="TAC"/>
              <w:keepNext w:val="0"/>
              <w:keepLines w:val="0"/>
              <w:widowControl w:val="0"/>
              <w:rPr>
                <w:lang w:eastAsia="zh-CN"/>
              </w:rPr>
            </w:pPr>
            <w:r w:rsidRPr="001141C9">
              <w:rPr>
                <w:lang w:eastAsia="zh-CN"/>
              </w:rPr>
              <w:t>CA_n28A-n40A</w:t>
            </w:r>
          </w:p>
          <w:p w14:paraId="51738960" w14:textId="77777777" w:rsidR="00C84A42" w:rsidRPr="001141C9" w:rsidRDefault="00C84A42" w:rsidP="004618D8">
            <w:pPr>
              <w:pStyle w:val="TAC"/>
              <w:keepNext w:val="0"/>
              <w:keepLines w:val="0"/>
              <w:widowControl w:val="0"/>
              <w:rPr>
                <w:lang w:eastAsia="zh-CN"/>
              </w:rPr>
            </w:pPr>
            <w:r w:rsidRPr="001141C9">
              <w:rPr>
                <w:lang w:eastAsia="zh-CN"/>
              </w:rPr>
              <w:t>CA_n28A-n77A</w:t>
            </w:r>
          </w:p>
          <w:p w14:paraId="5869F68C" w14:textId="77777777" w:rsidR="00C84A42" w:rsidRPr="001141C9" w:rsidRDefault="00C84A42" w:rsidP="004618D8">
            <w:pPr>
              <w:pStyle w:val="TAC"/>
              <w:keepNext w:val="0"/>
              <w:keepLines w:val="0"/>
              <w:widowControl w:val="0"/>
              <w:rPr>
                <w:lang w:eastAsia="zh-CN"/>
              </w:rPr>
            </w:pPr>
            <w:r w:rsidRPr="001141C9">
              <w:rPr>
                <w:lang w:eastAsia="zh-CN"/>
              </w:rPr>
              <w:t>CA_n40A-n77A</w:t>
            </w:r>
          </w:p>
        </w:tc>
        <w:tc>
          <w:tcPr>
            <w:tcW w:w="977" w:type="dxa"/>
            <w:tcBorders>
              <w:top w:val="single" w:sz="4" w:space="0" w:color="auto"/>
              <w:left w:val="single" w:sz="4" w:space="0" w:color="auto"/>
              <w:bottom w:val="single" w:sz="4" w:space="0" w:color="auto"/>
              <w:right w:val="single" w:sz="4" w:space="0" w:color="auto"/>
            </w:tcBorders>
          </w:tcPr>
          <w:p w14:paraId="74244E6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2FE15ED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4008DF6"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5506BCB" w14:textId="77777777" w:rsidTr="00A34801">
        <w:trPr>
          <w:jc w:val="center"/>
        </w:trPr>
        <w:tc>
          <w:tcPr>
            <w:tcW w:w="1957" w:type="dxa"/>
            <w:tcBorders>
              <w:top w:val="nil"/>
              <w:left w:val="single" w:sz="4" w:space="0" w:color="auto"/>
              <w:bottom w:val="nil"/>
              <w:right w:val="single" w:sz="4" w:space="0" w:color="auto"/>
            </w:tcBorders>
          </w:tcPr>
          <w:p w14:paraId="0E9EFE84"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0496CBD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816F8A9"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44E210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4567EF0"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455ECF" w14:textId="77777777" w:rsidTr="00A34801">
        <w:trPr>
          <w:jc w:val="center"/>
        </w:trPr>
        <w:tc>
          <w:tcPr>
            <w:tcW w:w="1957" w:type="dxa"/>
            <w:tcBorders>
              <w:top w:val="nil"/>
              <w:left w:val="single" w:sz="4" w:space="0" w:color="auto"/>
              <w:bottom w:val="nil"/>
              <w:right w:val="single" w:sz="4" w:space="0" w:color="auto"/>
            </w:tcBorders>
          </w:tcPr>
          <w:p w14:paraId="094423D7"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161FA17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681E1BD"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4FBE008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47261D78" w14:textId="77777777" w:rsidR="00C84A42" w:rsidRPr="001141C9" w:rsidRDefault="00C84A42" w:rsidP="004618D8">
            <w:pPr>
              <w:pStyle w:val="TAC"/>
              <w:keepNext w:val="0"/>
              <w:keepLines w:val="0"/>
              <w:widowControl w:val="0"/>
              <w:rPr>
                <w:kern w:val="2"/>
                <w:szCs w:val="22"/>
                <w:lang w:eastAsia="zh-CN"/>
              </w:rPr>
            </w:pPr>
          </w:p>
        </w:tc>
      </w:tr>
      <w:tr w:rsidR="00C84A42" w:rsidRPr="001141C9" w14:paraId="366631DC" w14:textId="77777777" w:rsidTr="00A34801">
        <w:trPr>
          <w:jc w:val="center"/>
        </w:trPr>
        <w:tc>
          <w:tcPr>
            <w:tcW w:w="1957" w:type="dxa"/>
            <w:tcBorders>
              <w:top w:val="nil"/>
              <w:left w:val="single" w:sz="4" w:space="0" w:color="auto"/>
              <w:bottom w:val="single" w:sz="4" w:space="0" w:color="auto"/>
              <w:right w:val="single" w:sz="4" w:space="0" w:color="auto"/>
            </w:tcBorders>
          </w:tcPr>
          <w:p w14:paraId="2C52F95A"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0634B67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F495CC9"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C79452A"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35F344C"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AE0271" w14:textId="77777777" w:rsidTr="00A34801">
        <w:trPr>
          <w:jc w:val="center"/>
        </w:trPr>
        <w:tc>
          <w:tcPr>
            <w:tcW w:w="1957" w:type="dxa"/>
            <w:tcBorders>
              <w:top w:val="single" w:sz="4" w:space="0" w:color="auto"/>
              <w:left w:val="single" w:sz="4" w:space="0" w:color="auto"/>
              <w:bottom w:val="nil"/>
              <w:right w:val="single" w:sz="4" w:space="0" w:color="auto"/>
            </w:tcBorders>
          </w:tcPr>
          <w:p w14:paraId="09938E21" w14:textId="77777777" w:rsidR="00C84A42" w:rsidRPr="001141C9" w:rsidRDefault="00C84A42" w:rsidP="004618D8">
            <w:pPr>
              <w:pStyle w:val="TAC"/>
              <w:keepNext w:val="0"/>
              <w:keepLines w:val="0"/>
              <w:widowControl w:val="0"/>
              <w:rPr>
                <w:rFonts w:eastAsia="MS Mincho"/>
                <w:lang w:eastAsia="zh-CN"/>
              </w:rPr>
            </w:pPr>
            <w:r w:rsidRPr="00087E69">
              <w:rPr>
                <w:rFonts w:eastAsia="MS Mincho"/>
                <w:lang w:eastAsia="zh-CN"/>
              </w:rPr>
              <w:t>CA_n1A-n28A-n40A-n77(2A)</w:t>
            </w:r>
          </w:p>
        </w:tc>
        <w:tc>
          <w:tcPr>
            <w:tcW w:w="2033" w:type="dxa"/>
            <w:tcBorders>
              <w:top w:val="single" w:sz="4" w:space="0" w:color="auto"/>
              <w:left w:val="single" w:sz="4" w:space="0" w:color="auto"/>
              <w:bottom w:val="nil"/>
              <w:right w:val="single" w:sz="4" w:space="0" w:color="auto"/>
            </w:tcBorders>
          </w:tcPr>
          <w:p w14:paraId="7CC04D38" w14:textId="77777777" w:rsidR="00C84A42" w:rsidRPr="00087E69" w:rsidRDefault="00C84A42" w:rsidP="004618D8">
            <w:pPr>
              <w:pStyle w:val="TAC"/>
              <w:widowControl w:val="0"/>
              <w:rPr>
                <w:lang w:eastAsia="zh-CN"/>
              </w:rPr>
            </w:pPr>
            <w:r w:rsidRPr="00087E69">
              <w:rPr>
                <w:lang w:eastAsia="zh-CN"/>
              </w:rPr>
              <w:t>CA_n1A-n28A</w:t>
            </w:r>
          </w:p>
          <w:p w14:paraId="785F5740" w14:textId="77777777" w:rsidR="00C84A42" w:rsidRPr="00087E69" w:rsidRDefault="00C84A42" w:rsidP="004618D8">
            <w:pPr>
              <w:pStyle w:val="TAC"/>
              <w:widowControl w:val="0"/>
              <w:rPr>
                <w:lang w:eastAsia="zh-CN"/>
              </w:rPr>
            </w:pPr>
            <w:r w:rsidRPr="00087E69">
              <w:rPr>
                <w:lang w:eastAsia="zh-CN"/>
              </w:rPr>
              <w:t>CA_n1A-n40A</w:t>
            </w:r>
          </w:p>
          <w:p w14:paraId="7CA32077" w14:textId="77777777" w:rsidR="00C84A42" w:rsidRPr="00087E69" w:rsidRDefault="00C84A42" w:rsidP="004618D8">
            <w:pPr>
              <w:pStyle w:val="TAC"/>
              <w:widowControl w:val="0"/>
              <w:rPr>
                <w:lang w:eastAsia="zh-CN"/>
              </w:rPr>
            </w:pPr>
            <w:r w:rsidRPr="00087E69">
              <w:rPr>
                <w:lang w:eastAsia="zh-CN"/>
              </w:rPr>
              <w:t>CA_n1A-n77A</w:t>
            </w:r>
          </w:p>
          <w:p w14:paraId="19217CEE" w14:textId="77777777" w:rsidR="00C84A42" w:rsidRPr="00087E69" w:rsidRDefault="00C84A42" w:rsidP="004618D8">
            <w:pPr>
              <w:pStyle w:val="TAC"/>
              <w:widowControl w:val="0"/>
              <w:rPr>
                <w:lang w:eastAsia="zh-CN"/>
              </w:rPr>
            </w:pPr>
            <w:r w:rsidRPr="00087E69">
              <w:rPr>
                <w:lang w:eastAsia="zh-CN"/>
              </w:rPr>
              <w:t>CA_n28A-n40A</w:t>
            </w:r>
          </w:p>
          <w:p w14:paraId="34C26824" w14:textId="77777777" w:rsidR="00C84A42" w:rsidRPr="00087E69" w:rsidRDefault="00C84A42" w:rsidP="004618D8">
            <w:pPr>
              <w:pStyle w:val="TAC"/>
              <w:widowControl w:val="0"/>
              <w:rPr>
                <w:lang w:eastAsia="zh-CN"/>
              </w:rPr>
            </w:pPr>
            <w:r w:rsidRPr="00087E69">
              <w:rPr>
                <w:lang w:eastAsia="zh-CN"/>
              </w:rPr>
              <w:t>CA_n28A-n77A</w:t>
            </w:r>
          </w:p>
          <w:p w14:paraId="2121F0F7" w14:textId="77777777" w:rsidR="00C84A42" w:rsidRPr="001141C9" w:rsidRDefault="00C84A42" w:rsidP="004618D8">
            <w:pPr>
              <w:pStyle w:val="TAC"/>
              <w:keepNext w:val="0"/>
              <w:keepLines w:val="0"/>
              <w:widowControl w:val="0"/>
              <w:rPr>
                <w:lang w:eastAsia="zh-CN"/>
              </w:rPr>
            </w:pPr>
            <w:r w:rsidRPr="00087E69">
              <w:rPr>
                <w:lang w:eastAsia="zh-CN"/>
              </w:rPr>
              <w:t>CA_n40A-n77A</w:t>
            </w:r>
          </w:p>
        </w:tc>
        <w:tc>
          <w:tcPr>
            <w:tcW w:w="977" w:type="dxa"/>
            <w:tcBorders>
              <w:top w:val="single" w:sz="4" w:space="0" w:color="auto"/>
              <w:left w:val="single" w:sz="4" w:space="0" w:color="auto"/>
              <w:bottom w:val="single" w:sz="4" w:space="0" w:color="auto"/>
              <w:right w:val="single" w:sz="4" w:space="0" w:color="auto"/>
            </w:tcBorders>
          </w:tcPr>
          <w:p w14:paraId="2E25FCF0"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265486D"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40" w:type="dxa"/>
            <w:tcBorders>
              <w:top w:val="single" w:sz="4" w:space="0" w:color="auto"/>
              <w:left w:val="single" w:sz="4" w:space="0" w:color="auto"/>
              <w:bottom w:val="nil"/>
              <w:right w:val="single" w:sz="4" w:space="0" w:color="auto"/>
            </w:tcBorders>
          </w:tcPr>
          <w:p w14:paraId="02982AC9"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67CCE315" w14:textId="77777777" w:rsidTr="00A34801">
        <w:trPr>
          <w:jc w:val="center"/>
        </w:trPr>
        <w:tc>
          <w:tcPr>
            <w:tcW w:w="1957" w:type="dxa"/>
            <w:tcBorders>
              <w:top w:val="nil"/>
              <w:left w:val="single" w:sz="4" w:space="0" w:color="auto"/>
              <w:bottom w:val="nil"/>
              <w:right w:val="single" w:sz="4" w:space="0" w:color="auto"/>
            </w:tcBorders>
          </w:tcPr>
          <w:p w14:paraId="08A073FA"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0E8E023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F8650D"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C4998D5"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5, 10, 15, 20, 25, 30</w:t>
            </w:r>
          </w:p>
        </w:tc>
        <w:tc>
          <w:tcPr>
            <w:tcW w:w="1840" w:type="dxa"/>
            <w:tcBorders>
              <w:top w:val="nil"/>
              <w:left w:val="single" w:sz="4" w:space="0" w:color="auto"/>
              <w:bottom w:val="nil"/>
              <w:right w:val="single" w:sz="4" w:space="0" w:color="auto"/>
            </w:tcBorders>
          </w:tcPr>
          <w:p w14:paraId="5E791FFC"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824759" w14:textId="77777777" w:rsidTr="00A34801">
        <w:trPr>
          <w:jc w:val="center"/>
        </w:trPr>
        <w:tc>
          <w:tcPr>
            <w:tcW w:w="1957" w:type="dxa"/>
            <w:tcBorders>
              <w:top w:val="nil"/>
              <w:left w:val="single" w:sz="4" w:space="0" w:color="auto"/>
              <w:bottom w:val="nil"/>
              <w:right w:val="single" w:sz="4" w:space="0" w:color="auto"/>
            </w:tcBorders>
          </w:tcPr>
          <w:p w14:paraId="3A3082FB"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721DB5A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CF3CD5" w14:textId="77777777" w:rsidR="00C84A42" w:rsidRPr="001141C9" w:rsidRDefault="00C84A42" w:rsidP="004618D8">
            <w:pPr>
              <w:pStyle w:val="TAC"/>
              <w:keepNext w:val="0"/>
              <w:keepLines w:val="0"/>
              <w:widowControl w:val="0"/>
              <w:rPr>
                <w:rFonts w:eastAsia="MS Mincho"/>
                <w:lang w:eastAsia="zh-CN"/>
              </w:rPr>
            </w:pPr>
            <w:r w:rsidRPr="00AE7509">
              <w:rPr>
                <w:rFonts w:eastAsia="MS Mincho"/>
                <w:lang w:eastAsia="zh-CN"/>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415D9DCE" w14:textId="77777777" w:rsidR="00C84A42" w:rsidRPr="001141C9" w:rsidRDefault="00C84A42" w:rsidP="004618D8">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70,</w:t>
            </w:r>
            <w:r w:rsidRPr="00AE7509">
              <w:rPr>
                <w:lang w:val="en-US" w:eastAsia="zh-CN" w:bidi="ar"/>
              </w:rPr>
              <w:t xml:space="preserve"> 80, 90, 100</w:t>
            </w:r>
          </w:p>
        </w:tc>
        <w:tc>
          <w:tcPr>
            <w:tcW w:w="1840" w:type="dxa"/>
            <w:tcBorders>
              <w:top w:val="nil"/>
              <w:left w:val="single" w:sz="4" w:space="0" w:color="auto"/>
              <w:bottom w:val="nil"/>
              <w:right w:val="single" w:sz="4" w:space="0" w:color="auto"/>
            </w:tcBorders>
          </w:tcPr>
          <w:p w14:paraId="3F7BCD5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C5B4BE7" w14:textId="77777777" w:rsidTr="00A34801">
        <w:trPr>
          <w:jc w:val="center"/>
        </w:trPr>
        <w:tc>
          <w:tcPr>
            <w:tcW w:w="1957" w:type="dxa"/>
            <w:tcBorders>
              <w:top w:val="nil"/>
              <w:left w:val="single" w:sz="4" w:space="0" w:color="auto"/>
              <w:bottom w:val="single" w:sz="4" w:space="0" w:color="auto"/>
              <w:right w:val="single" w:sz="4" w:space="0" w:color="auto"/>
            </w:tcBorders>
          </w:tcPr>
          <w:p w14:paraId="1FF7DDA7"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02FF0B9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D6D4581" w14:textId="77777777" w:rsidR="00C84A42" w:rsidRPr="001141C9" w:rsidRDefault="00C84A42" w:rsidP="004618D8">
            <w:pPr>
              <w:pStyle w:val="TAC"/>
              <w:keepNext w:val="0"/>
              <w:keepLines w:val="0"/>
              <w:widowControl w:val="0"/>
              <w:rPr>
                <w:rFonts w:eastAsia="MS Mincho"/>
                <w:lang w:eastAsia="zh-CN"/>
              </w:rPr>
            </w:pPr>
            <w:r w:rsidRPr="003D30C9">
              <w:rPr>
                <w:lang w:eastAsia="zh-CN"/>
              </w:rPr>
              <w:t>n7</w:t>
            </w:r>
            <w:r>
              <w:rPr>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34101393" w14:textId="77777777" w:rsidR="00C84A42" w:rsidRPr="001141C9" w:rsidRDefault="00C84A42" w:rsidP="004618D8">
            <w:pPr>
              <w:pStyle w:val="TAC"/>
              <w:keepNext w:val="0"/>
              <w:keepLines w:val="0"/>
              <w:widowControl w:val="0"/>
              <w:rPr>
                <w:lang w:eastAsia="zh-CN" w:bidi="ar"/>
              </w:rPr>
            </w:pPr>
            <w:r w:rsidRPr="003D30C9">
              <w:t>CA_n77(2A)_BCS1</w:t>
            </w:r>
          </w:p>
        </w:tc>
        <w:tc>
          <w:tcPr>
            <w:tcW w:w="1840" w:type="dxa"/>
            <w:tcBorders>
              <w:top w:val="nil"/>
              <w:left w:val="single" w:sz="4" w:space="0" w:color="auto"/>
              <w:bottom w:val="single" w:sz="4" w:space="0" w:color="auto"/>
              <w:right w:val="single" w:sz="4" w:space="0" w:color="auto"/>
            </w:tcBorders>
          </w:tcPr>
          <w:p w14:paraId="67CBB13C"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F639E6" w14:textId="77777777" w:rsidTr="00A34801">
        <w:trPr>
          <w:jc w:val="center"/>
        </w:trPr>
        <w:tc>
          <w:tcPr>
            <w:tcW w:w="1957" w:type="dxa"/>
            <w:tcBorders>
              <w:top w:val="single" w:sz="4" w:space="0" w:color="auto"/>
              <w:left w:val="single" w:sz="4" w:space="0" w:color="auto"/>
              <w:bottom w:val="nil"/>
              <w:right w:val="single" w:sz="4" w:space="0" w:color="auto"/>
            </w:tcBorders>
          </w:tcPr>
          <w:p w14:paraId="257B8F1F"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CA_n1A-n28A-n40A-n78A</w:t>
            </w:r>
          </w:p>
        </w:tc>
        <w:tc>
          <w:tcPr>
            <w:tcW w:w="2033" w:type="dxa"/>
            <w:tcBorders>
              <w:top w:val="single" w:sz="4" w:space="0" w:color="auto"/>
              <w:left w:val="single" w:sz="4" w:space="0" w:color="auto"/>
              <w:bottom w:val="nil"/>
              <w:right w:val="single" w:sz="4" w:space="0" w:color="auto"/>
            </w:tcBorders>
          </w:tcPr>
          <w:p w14:paraId="102E6691"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5F217508" w14:textId="77777777" w:rsidR="00C84A42" w:rsidRPr="001141C9" w:rsidRDefault="00C84A42" w:rsidP="004618D8">
            <w:pPr>
              <w:pStyle w:val="TAC"/>
              <w:keepNext w:val="0"/>
              <w:keepLines w:val="0"/>
              <w:widowControl w:val="0"/>
              <w:rPr>
                <w:lang w:eastAsia="zh-CN"/>
              </w:rPr>
            </w:pPr>
            <w:r w:rsidRPr="001141C9">
              <w:rPr>
                <w:lang w:eastAsia="zh-CN"/>
              </w:rPr>
              <w:t>CA_n1A-n40A</w:t>
            </w:r>
          </w:p>
          <w:p w14:paraId="2193A221"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37BF86E2" w14:textId="77777777" w:rsidR="00C84A42" w:rsidRPr="001141C9" w:rsidRDefault="00C84A42" w:rsidP="004618D8">
            <w:pPr>
              <w:pStyle w:val="TAC"/>
              <w:keepNext w:val="0"/>
              <w:keepLines w:val="0"/>
              <w:widowControl w:val="0"/>
              <w:rPr>
                <w:lang w:eastAsia="zh-CN"/>
              </w:rPr>
            </w:pPr>
            <w:r w:rsidRPr="001141C9">
              <w:rPr>
                <w:lang w:eastAsia="zh-CN"/>
              </w:rPr>
              <w:t>CA_n28A-n40A</w:t>
            </w:r>
          </w:p>
          <w:p w14:paraId="49A65D19" w14:textId="77777777" w:rsidR="00C84A42" w:rsidRPr="001141C9" w:rsidRDefault="00C84A42" w:rsidP="004618D8">
            <w:pPr>
              <w:pStyle w:val="TAC"/>
              <w:keepNext w:val="0"/>
              <w:keepLines w:val="0"/>
              <w:widowControl w:val="0"/>
              <w:rPr>
                <w:lang w:eastAsia="zh-CN"/>
              </w:rPr>
            </w:pPr>
            <w:r w:rsidRPr="001141C9">
              <w:rPr>
                <w:lang w:eastAsia="zh-CN"/>
              </w:rPr>
              <w:t>CA_n28A-n78A</w:t>
            </w:r>
          </w:p>
          <w:p w14:paraId="0E4E6F7D" w14:textId="77777777" w:rsidR="00C84A42" w:rsidRPr="001141C9" w:rsidRDefault="00C84A42" w:rsidP="004618D8">
            <w:pPr>
              <w:pStyle w:val="TAC"/>
              <w:keepNext w:val="0"/>
              <w:keepLines w:val="0"/>
              <w:widowControl w:val="0"/>
              <w:rPr>
                <w:lang w:eastAsia="zh-CN" w:bidi="ar"/>
              </w:rPr>
            </w:pPr>
            <w:r w:rsidRPr="001141C9">
              <w:rPr>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7217B4F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287896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4AE3A0F"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58164668" w14:textId="77777777" w:rsidTr="00A34801">
        <w:trPr>
          <w:jc w:val="center"/>
        </w:trPr>
        <w:tc>
          <w:tcPr>
            <w:tcW w:w="1957" w:type="dxa"/>
            <w:tcBorders>
              <w:top w:val="nil"/>
              <w:left w:val="single" w:sz="4" w:space="0" w:color="auto"/>
              <w:bottom w:val="nil"/>
              <w:right w:val="single" w:sz="4" w:space="0" w:color="auto"/>
            </w:tcBorders>
          </w:tcPr>
          <w:p w14:paraId="33180E7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CF0946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479CF5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0015197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47F060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287A59" w14:textId="77777777" w:rsidTr="00A34801">
        <w:trPr>
          <w:jc w:val="center"/>
        </w:trPr>
        <w:tc>
          <w:tcPr>
            <w:tcW w:w="1957" w:type="dxa"/>
            <w:tcBorders>
              <w:top w:val="nil"/>
              <w:left w:val="single" w:sz="4" w:space="0" w:color="auto"/>
              <w:bottom w:val="nil"/>
              <w:right w:val="single" w:sz="4" w:space="0" w:color="auto"/>
            </w:tcBorders>
          </w:tcPr>
          <w:p w14:paraId="6997D66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109FAD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E93C3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6CB7B43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5E8A7E9F" w14:textId="77777777" w:rsidR="00C84A42" w:rsidRPr="001141C9" w:rsidRDefault="00C84A42" w:rsidP="004618D8">
            <w:pPr>
              <w:pStyle w:val="TAC"/>
              <w:keepNext w:val="0"/>
              <w:keepLines w:val="0"/>
              <w:widowControl w:val="0"/>
              <w:rPr>
                <w:kern w:val="2"/>
                <w:szCs w:val="22"/>
                <w:lang w:eastAsia="zh-CN"/>
              </w:rPr>
            </w:pPr>
          </w:p>
        </w:tc>
      </w:tr>
      <w:tr w:rsidR="00C84A42" w:rsidRPr="001141C9" w14:paraId="2ECB9854" w14:textId="77777777" w:rsidTr="00A34801">
        <w:trPr>
          <w:jc w:val="center"/>
        </w:trPr>
        <w:tc>
          <w:tcPr>
            <w:tcW w:w="1957" w:type="dxa"/>
            <w:tcBorders>
              <w:top w:val="nil"/>
              <w:left w:val="single" w:sz="4" w:space="0" w:color="auto"/>
              <w:bottom w:val="nil"/>
              <w:right w:val="single" w:sz="4" w:space="0" w:color="auto"/>
            </w:tcBorders>
          </w:tcPr>
          <w:p w14:paraId="65EA60F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B973CF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0A16D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21BD50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0C77475" w14:textId="77777777" w:rsidR="00C84A42" w:rsidRPr="001141C9" w:rsidRDefault="00C84A42" w:rsidP="004618D8">
            <w:pPr>
              <w:pStyle w:val="TAC"/>
              <w:keepNext w:val="0"/>
              <w:keepLines w:val="0"/>
              <w:widowControl w:val="0"/>
              <w:rPr>
                <w:kern w:val="2"/>
                <w:szCs w:val="22"/>
                <w:lang w:eastAsia="zh-CN"/>
              </w:rPr>
            </w:pPr>
          </w:p>
        </w:tc>
      </w:tr>
      <w:tr w:rsidR="00C84A42" w:rsidRPr="001141C9" w14:paraId="326D0ED1" w14:textId="77777777" w:rsidTr="00A34801">
        <w:trPr>
          <w:jc w:val="center"/>
        </w:trPr>
        <w:tc>
          <w:tcPr>
            <w:tcW w:w="1957" w:type="dxa"/>
            <w:tcBorders>
              <w:top w:val="nil"/>
              <w:left w:val="single" w:sz="4" w:space="0" w:color="auto"/>
              <w:bottom w:val="nil"/>
              <w:right w:val="single" w:sz="4" w:space="0" w:color="auto"/>
            </w:tcBorders>
          </w:tcPr>
          <w:p w14:paraId="539F90A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B7E259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7535E0"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28A09D4E"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34BF8564"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244DD940" w14:textId="77777777" w:rsidTr="00A34801">
        <w:trPr>
          <w:jc w:val="center"/>
        </w:trPr>
        <w:tc>
          <w:tcPr>
            <w:tcW w:w="1957" w:type="dxa"/>
            <w:tcBorders>
              <w:top w:val="nil"/>
              <w:left w:val="single" w:sz="4" w:space="0" w:color="auto"/>
              <w:bottom w:val="nil"/>
              <w:right w:val="single" w:sz="4" w:space="0" w:color="auto"/>
            </w:tcBorders>
          </w:tcPr>
          <w:p w14:paraId="1CDE385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4239E2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77C58B"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w:t>
            </w:r>
            <w:r>
              <w:rPr>
                <w:rFonts w:eastAsia="DengXia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4EE22AE1"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w:t>
            </w:r>
            <w:r w:rsidRPr="001141C9">
              <w:rPr>
                <w:rFonts w:cs="Arial"/>
                <w:color w:val="000000"/>
              </w:rPr>
              <w:lastRenderedPageBreak/>
              <w:t>5.3.5-1</w:t>
            </w:r>
          </w:p>
        </w:tc>
        <w:tc>
          <w:tcPr>
            <w:tcW w:w="1840" w:type="dxa"/>
            <w:tcBorders>
              <w:top w:val="nil"/>
              <w:left w:val="single" w:sz="4" w:space="0" w:color="auto"/>
              <w:bottom w:val="nil"/>
              <w:right w:val="single" w:sz="4" w:space="0" w:color="auto"/>
            </w:tcBorders>
            <w:vAlign w:val="center"/>
          </w:tcPr>
          <w:p w14:paraId="5593DB38"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9A1AB3" w14:textId="77777777" w:rsidTr="00A34801">
        <w:trPr>
          <w:jc w:val="center"/>
        </w:trPr>
        <w:tc>
          <w:tcPr>
            <w:tcW w:w="1957" w:type="dxa"/>
            <w:tcBorders>
              <w:top w:val="nil"/>
              <w:left w:val="single" w:sz="4" w:space="0" w:color="auto"/>
              <w:bottom w:val="nil"/>
              <w:right w:val="single" w:sz="4" w:space="0" w:color="auto"/>
            </w:tcBorders>
          </w:tcPr>
          <w:p w14:paraId="599420E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2BFF22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8BA662A"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61EE2D7A"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09538175" w14:textId="77777777" w:rsidR="00C84A42" w:rsidRPr="001141C9" w:rsidRDefault="00C84A42" w:rsidP="004618D8">
            <w:pPr>
              <w:pStyle w:val="TAC"/>
              <w:keepNext w:val="0"/>
              <w:keepLines w:val="0"/>
              <w:widowControl w:val="0"/>
              <w:rPr>
                <w:kern w:val="2"/>
                <w:szCs w:val="22"/>
                <w:lang w:eastAsia="zh-CN"/>
              </w:rPr>
            </w:pPr>
          </w:p>
        </w:tc>
      </w:tr>
      <w:tr w:rsidR="00C84A42" w:rsidRPr="001141C9" w14:paraId="276FAC50" w14:textId="77777777" w:rsidTr="00A34801">
        <w:trPr>
          <w:jc w:val="center"/>
        </w:trPr>
        <w:tc>
          <w:tcPr>
            <w:tcW w:w="1957" w:type="dxa"/>
            <w:tcBorders>
              <w:top w:val="nil"/>
              <w:left w:val="single" w:sz="4" w:space="0" w:color="auto"/>
              <w:bottom w:val="single" w:sz="4" w:space="0" w:color="auto"/>
              <w:right w:val="single" w:sz="4" w:space="0" w:color="auto"/>
            </w:tcBorders>
          </w:tcPr>
          <w:p w14:paraId="29FF43E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0DBFC6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70052A" w14:textId="77777777" w:rsidR="00C84A42" w:rsidRPr="001141C9" w:rsidRDefault="00C84A42" w:rsidP="004618D8">
            <w:pPr>
              <w:pStyle w:val="TAC"/>
              <w:keepNext w:val="0"/>
              <w:keepLines w:val="0"/>
              <w:widowControl w:val="0"/>
              <w:rPr>
                <w:rFonts w:eastAsia="MS Mincho"/>
                <w:lang w:eastAsia="zh-CN"/>
              </w:rPr>
            </w:pPr>
            <w:r w:rsidRPr="001141C9">
              <w:rPr>
                <w:rFonts w:cs="Arial"/>
                <w:color w:val="000000"/>
              </w:rPr>
              <w:t>n</w:t>
            </w:r>
            <w:r>
              <w:rPr>
                <w:rFonts w:cs="Arial"/>
                <w:color w:val="000000"/>
              </w:rPr>
              <w:t>78</w:t>
            </w:r>
          </w:p>
        </w:tc>
        <w:tc>
          <w:tcPr>
            <w:tcW w:w="2807" w:type="dxa"/>
            <w:tcBorders>
              <w:top w:val="single" w:sz="4" w:space="0" w:color="auto"/>
              <w:left w:val="single" w:sz="4" w:space="0" w:color="auto"/>
              <w:bottom w:val="single" w:sz="4" w:space="0" w:color="auto"/>
              <w:right w:val="single" w:sz="4" w:space="0" w:color="auto"/>
            </w:tcBorders>
            <w:vAlign w:val="center"/>
          </w:tcPr>
          <w:p w14:paraId="2E830A1B"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78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74276C39" w14:textId="77777777" w:rsidR="00C84A42" w:rsidRPr="001141C9" w:rsidRDefault="00C84A42" w:rsidP="004618D8">
            <w:pPr>
              <w:pStyle w:val="TAC"/>
              <w:keepNext w:val="0"/>
              <w:keepLines w:val="0"/>
              <w:widowControl w:val="0"/>
              <w:rPr>
                <w:kern w:val="2"/>
                <w:szCs w:val="22"/>
                <w:lang w:eastAsia="zh-CN"/>
              </w:rPr>
            </w:pPr>
          </w:p>
        </w:tc>
      </w:tr>
      <w:tr w:rsidR="00C84A42" w:rsidRPr="001141C9" w14:paraId="6C72516F" w14:textId="77777777" w:rsidTr="00A34801">
        <w:trPr>
          <w:jc w:val="center"/>
        </w:trPr>
        <w:tc>
          <w:tcPr>
            <w:tcW w:w="1957" w:type="dxa"/>
            <w:tcBorders>
              <w:top w:val="single" w:sz="4" w:space="0" w:color="auto"/>
              <w:left w:val="single" w:sz="4" w:space="0" w:color="auto"/>
              <w:bottom w:val="nil"/>
              <w:right w:val="single" w:sz="4" w:space="0" w:color="auto"/>
            </w:tcBorders>
          </w:tcPr>
          <w:p w14:paraId="0232383B" w14:textId="77777777" w:rsidR="00C84A42" w:rsidRPr="001141C9" w:rsidRDefault="00C84A42" w:rsidP="004618D8">
            <w:pPr>
              <w:pStyle w:val="TAC"/>
              <w:keepLines w:val="0"/>
              <w:widowControl w:val="0"/>
              <w:rPr>
                <w:lang w:eastAsia="zh-CN" w:bidi="ar"/>
              </w:rPr>
            </w:pPr>
            <w:r w:rsidRPr="001141C9">
              <w:rPr>
                <w:rFonts w:eastAsia="MS Mincho"/>
                <w:lang w:eastAsia="zh-CN"/>
              </w:rPr>
              <w:t>CA_n1A-n28A-n40B-n78A</w:t>
            </w:r>
          </w:p>
        </w:tc>
        <w:tc>
          <w:tcPr>
            <w:tcW w:w="2033" w:type="dxa"/>
            <w:tcBorders>
              <w:top w:val="single" w:sz="4" w:space="0" w:color="auto"/>
              <w:left w:val="single" w:sz="4" w:space="0" w:color="auto"/>
              <w:bottom w:val="nil"/>
              <w:right w:val="single" w:sz="4" w:space="0" w:color="auto"/>
            </w:tcBorders>
          </w:tcPr>
          <w:p w14:paraId="5BA3E7A1" w14:textId="77777777" w:rsidR="00C84A42" w:rsidRPr="001141C9" w:rsidRDefault="00C84A42" w:rsidP="004618D8">
            <w:pPr>
              <w:pStyle w:val="TAC"/>
              <w:keepLines w:val="0"/>
              <w:widowControl w:val="0"/>
              <w:rPr>
                <w:lang w:eastAsia="zh-CN"/>
              </w:rPr>
            </w:pPr>
            <w:r w:rsidRPr="001141C9">
              <w:rPr>
                <w:lang w:eastAsia="zh-CN"/>
              </w:rPr>
              <w:t>CA_n1A-n28A</w:t>
            </w:r>
          </w:p>
          <w:p w14:paraId="39F9EE2C" w14:textId="77777777" w:rsidR="00C84A42" w:rsidRPr="001141C9" w:rsidRDefault="00C84A42" w:rsidP="004618D8">
            <w:pPr>
              <w:pStyle w:val="TAC"/>
              <w:keepLines w:val="0"/>
              <w:widowControl w:val="0"/>
              <w:rPr>
                <w:lang w:eastAsia="zh-CN"/>
              </w:rPr>
            </w:pPr>
            <w:r w:rsidRPr="001141C9">
              <w:rPr>
                <w:lang w:eastAsia="zh-CN"/>
              </w:rPr>
              <w:t>CA_n1A-n40A</w:t>
            </w:r>
          </w:p>
          <w:p w14:paraId="4432E0EE" w14:textId="77777777" w:rsidR="00C84A42" w:rsidRPr="001141C9" w:rsidRDefault="00C84A42" w:rsidP="004618D8">
            <w:pPr>
              <w:pStyle w:val="TAC"/>
              <w:keepLines w:val="0"/>
              <w:widowControl w:val="0"/>
              <w:rPr>
                <w:lang w:eastAsia="zh-CN"/>
              </w:rPr>
            </w:pPr>
            <w:r w:rsidRPr="001141C9">
              <w:rPr>
                <w:lang w:eastAsia="zh-CN"/>
              </w:rPr>
              <w:t>CA_n1A-n78A</w:t>
            </w:r>
          </w:p>
          <w:p w14:paraId="6EEBE738" w14:textId="77777777" w:rsidR="00C84A42" w:rsidRPr="001141C9" w:rsidRDefault="00C84A42" w:rsidP="004618D8">
            <w:pPr>
              <w:pStyle w:val="TAC"/>
              <w:keepLines w:val="0"/>
              <w:widowControl w:val="0"/>
              <w:rPr>
                <w:lang w:eastAsia="zh-CN"/>
              </w:rPr>
            </w:pPr>
            <w:r w:rsidRPr="001141C9">
              <w:rPr>
                <w:lang w:eastAsia="zh-CN"/>
              </w:rPr>
              <w:t>CA_n28A-n40A</w:t>
            </w:r>
          </w:p>
          <w:p w14:paraId="6B124A99" w14:textId="77777777" w:rsidR="00C84A42" w:rsidRPr="001141C9" w:rsidRDefault="00C84A42" w:rsidP="004618D8">
            <w:pPr>
              <w:pStyle w:val="TAC"/>
              <w:keepLines w:val="0"/>
              <w:widowControl w:val="0"/>
              <w:rPr>
                <w:lang w:eastAsia="zh-CN"/>
              </w:rPr>
            </w:pPr>
            <w:r w:rsidRPr="001141C9">
              <w:rPr>
                <w:lang w:eastAsia="zh-CN"/>
              </w:rPr>
              <w:t>CA_n28A-n78A</w:t>
            </w:r>
          </w:p>
          <w:p w14:paraId="37C4C824" w14:textId="77777777" w:rsidR="00C84A42" w:rsidRPr="001141C9" w:rsidRDefault="00C84A42" w:rsidP="004618D8">
            <w:pPr>
              <w:pStyle w:val="TAC"/>
              <w:keepLines w:val="0"/>
              <w:widowControl w:val="0"/>
              <w:rPr>
                <w:lang w:eastAsia="zh-CN" w:bidi="ar"/>
              </w:rPr>
            </w:pPr>
            <w:r w:rsidRPr="001141C9">
              <w:rPr>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133EF0F6" w14:textId="77777777" w:rsidR="00C84A42" w:rsidRPr="001141C9" w:rsidRDefault="00C84A42" w:rsidP="004618D8">
            <w:pPr>
              <w:pStyle w:val="TAC"/>
              <w:keepLines w:val="0"/>
              <w:widowControl w:val="0"/>
              <w:rPr>
                <w:rFonts w:ascii="Calibri" w:hAnsi="Calibri"/>
                <w:kern w:val="2"/>
                <w:sz w:val="21"/>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0AEC5B6"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BE3C7BB" w14:textId="77777777" w:rsidR="00C84A42" w:rsidRPr="001141C9" w:rsidRDefault="00C84A42" w:rsidP="004618D8">
            <w:pPr>
              <w:pStyle w:val="TAC"/>
              <w:keepLines w:val="0"/>
              <w:widowControl w:val="0"/>
              <w:rPr>
                <w:kern w:val="2"/>
                <w:szCs w:val="22"/>
              </w:rPr>
            </w:pPr>
            <w:r w:rsidRPr="001141C9">
              <w:rPr>
                <w:kern w:val="2"/>
                <w:szCs w:val="22"/>
                <w:lang w:eastAsia="zh-CN"/>
              </w:rPr>
              <w:t>0</w:t>
            </w:r>
          </w:p>
        </w:tc>
      </w:tr>
      <w:tr w:rsidR="00C84A42" w:rsidRPr="001141C9" w14:paraId="6EBECFC2" w14:textId="77777777" w:rsidTr="00A34801">
        <w:trPr>
          <w:jc w:val="center"/>
        </w:trPr>
        <w:tc>
          <w:tcPr>
            <w:tcW w:w="1957" w:type="dxa"/>
            <w:tcBorders>
              <w:top w:val="nil"/>
              <w:left w:val="single" w:sz="4" w:space="0" w:color="auto"/>
              <w:bottom w:val="nil"/>
              <w:right w:val="single" w:sz="4" w:space="0" w:color="auto"/>
            </w:tcBorders>
          </w:tcPr>
          <w:p w14:paraId="78AAFCF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2B69FD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31FB3E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324698B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95D637E" w14:textId="77777777" w:rsidR="00C84A42" w:rsidRPr="001141C9" w:rsidRDefault="00C84A42" w:rsidP="004618D8">
            <w:pPr>
              <w:pStyle w:val="TAC"/>
              <w:keepNext w:val="0"/>
              <w:keepLines w:val="0"/>
              <w:widowControl w:val="0"/>
              <w:rPr>
                <w:kern w:val="2"/>
                <w:szCs w:val="22"/>
                <w:lang w:eastAsia="zh-CN"/>
              </w:rPr>
            </w:pPr>
          </w:p>
        </w:tc>
      </w:tr>
      <w:tr w:rsidR="00C84A42" w:rsidRPr="001141C9" w14:paraId="3ED8B0D0" w14:textId="77777777" w:rsidTr="00A34801">
        <w:trPr>
          <w:jc w:val="center"/>
        </w:trPr>
        <w:tc>
          <w:tcPr>
            <w:tcW w:w="1957" w:type="dxa"/>
            <w:tcBorders>
              <w:top w:val="nil"/>
              <w:left w:val="single" w:sz="4" w:space="0" w:color="auto"/>
              <w:bottom w:val="nil"/>
              <w:right w:val="single" w:sz="4" w:space="0" w:color="auto"/>
            </w:tcBorders>
          </w:tcPr>
          <w:p w14:paraId="2935306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88E9AA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1D11F6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1EAEF87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CA_n40B_BCS0</w:t>
            </w:r>
          </w:p>
        </w:tc>
        <w:tc>
          <w:tcPr>
            <w:tcW w:w="1840" w:type="dxa"/>
            <w:tcBorders>
              <w:top w:val="nil"/>
              <w:left w:val="single" w:sz="4" w:space="0" w:color="auto"/>
              <w:bottom w:val="nil"/>
              <w:right w:val="single" w:sz="4" w:space="0" w:color="auto"/>
            </w:tcBorders>
          </w:tcPr>
          <w:p w14:paraId="397E56E7"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1DBDDE" w14:textId="77777777" w:rsidTr="00A34801">
        <w:trPr>
          <w:jc w:val="center"/>
        </w:trPr>
        <w:tc>
          <w:tcPr>
            <w:tcW w:w="1957" w:type="dxa"/>
            <w:tcBorders>
              <w:top w:val="nil"/>
              <w:left w:val="single" w:sz="4" w:space="0" w:color="auto"/>
              <w:bottom w:val="single" w:sz="4" w:space="0" w:color="auto"/>
              <w:right w:val="single" w:sz="4" w:space="0" w:color="auto"/>
            </w:tcBorders>
          </w:tcPr>
          <w:p w14:paraId="1A03EDB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3C22F6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BA1AB0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42A39B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2F571DB" w14:textId="77777777" w:rsidR="00C84A42" w:rsidRPr="001141C9" w:rsidRDefault="00C84A42" w:rsidP="004618D8">
            <w:pPr>
              <w:pStyle w:val="TAC"/>
              <w:keepNext w:val="0"/>
              <w:keepLines w:val="0"/>
              <w:widowControl w:val="0"/>
              <w:rPr>
                <w:kern w:val="2"/>
                <w:szCs w:val="22"/>
                <w:lang w:eastAsia="zh-CN"/>
              </w:rPr>
            </w:pPr>
          </w:p>
        </w:tc>
      </w:tr>
      <w:tr w:rsidR="00C84A42" w:rsidRPr="001141C9" w14:paraId="340A1C41" w14:textId="77777777" w:rsidTr="00A34801">
        <w:trPr>
          <w:jc w:val="center"/>
        </w:trPr>
        <w:tc>
          <w:tcPr>
            <w:tcW w:w="1957" w:type="dxa"/>
            <w:tcBorders>
              <w:top w:val="single" w:sz="4" w:space="0" w:color="auto"/>
              <w:left w:val="single" w:sz="4" w:space="0" w:color="auto"/>
              <w:bottom w:val="nil"/>
              <w:right w:val="single" w:sz="4" w:space="0" w:color="auto"/>
            </w:tcBorders>
          </w:tcPr>
          <w:p w14:paraId="6909C949" w14:textId="77777777" w:rsidR="00C84A42" w:rsidRPr="001141C9" w:rsidRDefault="00C84A42" w:rsidP="004618D8">
            <w:pPr>
              <w:pStyle w:val="TAC"/>
              <w:keepNext w:val="0"/>
              <w:keepLines w:val="0"/>
              <w:widowControl w:val="0"/>
              <w:rPr>
                <w:kern w:val="2"/>
                <w:szCs w:val="22"/>
              </w:rPr>
            </w:pPr>
            <w:r w:rsidRPr="00917946">
              <w:rPr>
                <w:kern w:val="2"/>
                <w:szCs w:val="22"/>
              </w:rPr>
              <w:t>CA_n1A-n28A-n40A-n79A</w:t>
            </w:r>
          </w:p>
        </w:tc>
        <w:tc>
          <w:tcPr>
            <w:tcW w:w="2033" w:type="dxa"/>
            <w:tcBorders>
              <w:top w:val="single" w:sz="4" w:space="0" w:color="auto"/>
              <w:left w:val="single" w:sz="4" w:space="0" w:color="auto"/>
              <w:bottom w:val="nil"/>
              <w:right w:val="single" w:sz="4" w:space="0" w:color="auto"/>
            </w:tcBorders>
          </w:tcPr>
          <w:p w14:paraId="377BD4FB" w14:textId="77777777" w:rsidR="00C84A42" w:rsidRPr="00917946" w:rsidRDefault="00C84A42" w:rsidP="004618D8">
            <w:pPr>
              <w:pStyle w:val="TAC"/>
              <w:widowControl w:val="0"/>
              <w:rPr>
                <w:kern w:val="2"/>
                <w:szCs w:val="22"/>
              </w:rPr>
            </w:pPr>
            <w:r w:rsidRPr="00917946">
              <w:rPr>
                <w:kern w:val="2"/>
                <w:szCs w:val="22"/>
              </w:rPr>
              <w:t>CA_n1A-n28A</w:t>
            </w:r>
          </w:p>
          <w:p w14:paraId="24A66465" w14:textId="77777777" w:rsidR="00C84A42" w:rsidRPr="00917946" w:rsidRDefault="00C84A42" w:rsidP="004618D8">
            <w:pPr>
              <w:pStyle w:val="TAC"/>
              <w:widowControl w:val="0"/>
              <w:rPr>
                <w:kern w:val="2"/>
                <w:szCs w:val="22"/>
              </w:rPr>
            </w:pPr>
            <w:r w:rsidRPr="00917946">
              <w:rPr>
                <w:kern w:val="2"/>
                <w:szCs w:val="22"/>
              </w:rPr>
              <w:t>CA_n1A-n40A</w:t>
            </w:r>
          </w:p>
          <w:p w14:paraId="1E664DE9" w14:textId="77777777" w:rsidR="00C84A42" w:rsidRPr="00917946" w:rsidRDefault="00C84A42" w:rsidP="004618D8">
            <w:pPr>
              <w:pStyle w:val="TAC"/>
              <w:widowControl w:val="0"/>
              <w:rPr>
                <w:kern w:val="2"/>
                <w:szCs w:val="22"/>
              </w:rPr>
            </w:pPr>
            <w:r w:rsidRPr="00917946">
              <w:rPr>
                <w:kern w:val="2"/>
                <w:szCs w:val="22"/>
              </w:rPr>
              <w:t>CA_n1A-n79A</w:t>
            </w:r>
          </w:p>
          <w:p w14:paraId="55C7A79A" w14:textId="77777777" w:rsidR="00C84A42" w:rsidRPr="00917946" w:rsidRDefault="00C84A42" w:rsidP="004618D8">
            <w:pPr>
              <w:pStyle w:val="TAC"/>
              <w:widowControl w:val="0"/>
              <w:rPr>
                <w:kern w:val="2"/>
                <w:szCs w:val="22"/>
              </w:rPr>
            </w:pPr>
            <w:r w:rsidRPr="00917946">
              <w:rPr>
                <w:kern w:val="2"/>
                <w:szCs w:val="22"/>
              </w:rPr>
              <w:t>CA_n28A-n40A</w:t>
            </w:r>
          </w:p>
          <w:p w14:paraId="6775B57B" w14:textId="77777777" w:rsidR="00C84A42" w:rsidRPr="00917946" w:rsidRDefault="00C84A42" w:rsidP="004618D8">
            <w:pPr>
              <w:pStyle w:val="TAC"/>
              <w:widowControl w:val="0"/>
              <w:rPr>
                <w:kern w:val="2"/>
                <w:szCs w:val="22"/>
              </w:rPr>
            </w:pPr>
            <w:r w:rsidRPr="00917946">
              <w:rPr>
                <w:kern w:val="2"/>
                <w:szCs w:val="22"/>
              </w:rPr>
              <w:t>CA_n28A-n79A</w:t>
            </w:r>
          </w:p>
          <w:p w14:paraId="29C01729" w14:textId="77777777" w:rsidR="00C84A42" w:rsidRPr="001141C9" w:rsidRDefault="00C84A42" w:rsidP="004618D8">
            <w:pPr>
              <w:pStyle w:val="TAC"/>
              <w:keepNext w:val="0"/>
              <w:keepLines w:val="0"/>
              <w:widowControl w:val="0"/>
              <w:rPr>
                <w:kern w:val="2"/>
                <w:szCs w:val="22"/>
              </w:rPr>
            </w:pPr>
            <w:r w:rsidRPr="00917946">
              <w:rPr>
                <w:kern w:val="2"/>
                <w:szCs w:val="22"/>
              </w:rPr>
              <w:t>CA_n40A-n7</w:t>
            </w:r>
            <w:r>
              <w:rPr>
                <w:kern w:val="2"/>
                <w:szCs w:val="22"/>
              </w:rPr>
              <w:t>9</w:t>
            </w:r>
            <w:r w:rsidRPr="00917946">
              <w:rPr>
                <w:kern w:val="2"/>
                <w:szCs w:val="22"/>
              </w:rPr>
              <w:t>A</w:t>
            </w:r>
          </w:p>
        </w:tc>
        <w:tc>
          <w:tcPr>
            <w:tcW w:w="977" w:type="dxa"/>
            <w:tcBorders>
              <w:top w:val="single" w:sz="4" w:space="0" w:color="auto"/>
              <w:left w:val="single" w:sz="4" w:space="0" w:color="auto"/>
              <w:bottom w:val="single" w:sz="4" w:space="0" w:color="auto"/>
              <w:right w:val="single" w:sz="4" w:space="0" w:color="auto"/>
            </w:tcBorders>
          </w:tcPr>
          <w:p w14:paraId="494553D0"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03AD3D31"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2811201F" w14:textId="77777777" w:rsidR="00C84A42" w:rsidRPr="001141C9" w:rsidRDefault="00C84A42" w:rsidP="004618D8">
            <w:pPr>
              <w:pStyle w:val="TAC"/>
              <w:keepNext w:val="0"/>
              <w:keepLines w:val="0"/>
              <w:widowControl w:val="0"/>
              <w:rPr>
                <w:kern w:val="2"/>
                <w:szCs w:val="22"/>
                <w:lang w:eastAsia="zh-CN"/>
              </w:rPr>
            </w:pPr>
            <w:r w:rsidRPr="001141C9">
              <w:rPr>
                <w:lang w:eastAsia="zh-CN"/>
              </w:rPr>
              <w:t>4 and 5</w:t>
            </w:r>
          </w:p>
        </w:tc>
      </w:tr>
      <w:tr w:rsidR="00C84A42" w:rsidRPr="001141C9" w14:paraId="4D0EB7C1" w14:textId="77777777" w:rsidTr="00A34801">
        <w:trPr>
          <w:jc w:val="center"/>
        </w:trPr>
        <w:tc>
          <w:tcPr>
            <w:tcW w:w="1957" w:type="dxa"/>
            <w:tcBorders>
              <w:top w:val="nil"/>
              <w:left w:val="single" w:sz="4" w:space="0" w:color="auto"/>
              <w:bottom w:val="nil"/>
              <w:right w:val="single" w:sz="4" w:space="0" w:color="auto"/>
            </w:tcBorders>
          </w:tcPr>
          <w:p w14:paraId="02EABF0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2AF727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FC63F68"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w:t>
            </w:r>
            <w:r>
              <w:rPr>
                <w:rFonts w:eastAsia="DengXia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137B47E7"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B8233EB" w14:textId="77777777" w:rsidR="00C84A42" w:rsidRPr="001141C9" w:rsidRDefault="00C84A42" w:rsidP="004618D8">
            <w:pPr>
              <w:pStyle w:val="TAC"/>
              <w:keepNext w:val="0"/>
              <w:keepLines w:val="0"/>
              <w:widowControl w:val="0"/>
              <w:rPr>
                <w:kern w:val="2"/>
                <w:szCs w:val="22"/>
                <w:lang w:eastAsia="zh-CN"/>
              </w:rPr>
            </w:pPr>
          </w:p>
        </w:tc>
      </w:tr>
      <w:tr w:rsidR="00C84A42" w:rsidRPr="001141C9" w14:paraId="1319C68D" w14:textId="77777777" w:rsidTr="00A34801">
        <w:trPr>
          <w:jc w:val="center"/>
        </w:trPr>
        <w:tc>
          <w:tcPr>
            <w:tcW w:w="1957" w:type="dxa"/>
            <w:tcBorders>
              <w:top w:val="nil"/>
              <w:left w:val="single" w:sz="4" w:space="0" w:color="auto"/>
              <w:bottom w:val="nil"/>
              <w:right w:val="single" w:sz="4" w:space="0" w:color="auto"/>
            </w:tcBorders>
          </w:tcPr>
          <w:p w14:paraId="48AC4AD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4C0113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7624A05" w14:textId="77777777" w:rsidR="00C84A42" w:rsidRPr="001141C9" w:rsidRDefault="00C84A42" w:rsidP="004618D8">
            <w:pPr>
              <w:pStyle w:val="TAC"/>
              <w:keepNext w:val="0"/>
              <w:keepLines w:val="0"/>
              <w:widowControl w:val="0"/>
              <w:rPr>
                <w:rFonts w:eastAsia="MS Mincho"/>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00BE7B23"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6868E9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B4F6AE" w14:textId="77777777" w:rsidTr="00A34801">
        <w:trPr>
          <w:jc w:val="center"/>
        </w:trPr>
        <w:tc>
          <w:tcPr>
            <w:tcW w:w="1957" w:type="dxa"/>
            <w:tcBorders>
              <w:top w:val="nil"/>
              <w:left w:val="single" w:sz="4" w:space="0" w:color="auto"/>
              <w:bottom w:val="single" w:sz="4" w:space="0" w:color="auto"/>
              <w:right w:val="single" w:sz="4" w:space="0" w:color="auto"/>
            </w:tcBorders>
          </w:tcPr>
          <w:p w14:paraId="5EE2BFF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BEB336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920795F" w14:textId="77777777" w:rsidR="00C84A42" w:rsidRPr="001141C9" w:rsidRDefault="00C84A42" w:rsidP="004618D8">
            <w:pPr>
              <w:pStyle w:val="TAC"/>
              <w:keepNext w:val="0"/>
              <w:keepLines w:val="0"/>
              <w:widowControl w:val="0"/>
              <w:rPr>
                <w:rFonts w:eastAsia="MS Mincho"/>
                <w:lang w:eastAsia="zh-CN"/>
              </w:rPr>
            </w:pPr>
            <w:r w:rsidRPr="001141C9">
              <w:rPr>
                <w:rFonts w:cs="Arial"/>
                <w:color w:val="000000"/>
              </w:rPr>
              <w:t>n</w:t>
            </w:r>
            <w:r>
              <w:rPr>
                <w:rFonts w:cs="Arial"/>
                <w:color w:val="000000"/>
              </w:rPr>
              <w:t>79</w:t>
            </w:r>
          </w:p>
        </w:tc>
        <w:tc>
          <w:tcPr>
            <w:tcW w:w="2807" w:type="dxa"/>
            <w:tcBorders>
              <w:top w:val="single" w:sz="4" w:space="0" w:color="auto"/>
              <w:left w:val="single" w:sz="4" w:space="0" w:color="auto"/>
              <w:bottom w:val="single" w:sz="4" w:space="0" w:color="auto"/>
              <w:right w:val="single" w:sz="4" w:space="0" w:color="auto"/>
            </w:tcBorders>
            <w:vAlign w:val="center"/>
          </w:tcPr>
          <w:p w14:paraId="7DDD01C2"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22995DE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4FE7691" w14:textId="77777777" w:rsidTr="00A34801">
        <w:trPr>
          <w:jc w:val="center"/>
        </w:trPr>
        <w:tc>
          <w:tcPr>
            <w:tcW w:w="1957" w:type="dxa"/>
            <w:tcBorders>
              <w:top w:val="single" w:sz="4" w:space="0" w:color="auto"/>
              <w:left w:val="single" w:sz="4" w:space="0" w:color="auto"/>
              <w:bottom w:val="nil"/>
              <w:right w:val="single" w:sz="4" w:space="0" w:color="auto"/>
            </w:tcBorders>
          </w:tcPr>
          <w:p w14:paraId="69686A25" w14:textId="77777777" w:rsidR="00C84A42" w:rsidRPr="001141C9" w:rsidRDefault="00C84A42" w:rsidP="004618D8">
            <w:pPr>
              <w:pStyle w:val="TAC"/>
              <w:keepNext w:val="0"/>
              <w:keepLines w:val="0"/>
              <w:widowControl w:val="0"/>
              <w:rPr>
                <w:lang w:eastAsia="zh-CN" w:bidi="ar"/>
              </w:rPr>
            </w:pPr>
            <w:r w:rsidRPr="001141C9">
              <w:rPr>
                <w:kern w:val="2"/>
                <w:szCs w:val="22"/>
              </w:rPr>
              <w:t>CA_n1A-n28A-n41A-n77A</w:t>
            </w:r>
          </w:p>
        </w:tc>
        <w:tc>
          <w:tcPr>
            <w:tcW w:w="2033" w:type="dxa"/>
            <w:tcBorders>
              <w:top w:val="single" w:sz="4" w:space="0" w:color="auto"/>
              <w:left w:val="single" w:sz="4" w:space="0" w:color="auto"/>
              <w:bottom w:val="nil"/>
              <w:right w:val="single" w:sz="4" w:space="0" w:color="auto"/>
            </w:tcBorders>
          </w:tcPr>
          <w:p w14:paraId="65BCEDDF" w14:textId="77777777" w:rsidR="00C84A42" w:rsidRPr="00DD4870" w:rsidRDefault="00C84A42" w:rsidP="004618D8">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1BFE7B73" w14:textId="77777777" w:rsidR="00C84A42" w:rsidRPr="00DD4870" w:rsidRDefault="00C84A42" w:rsidP="004618D8">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0CD2B2C9"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CA_n1A-n28A</w:t>
            </w:r>
          </w:p>
          <w:p w14:paraId="0A2191DA"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CA_n1A-n41A</w:t>
            </w:r>
            <w:r w:rsidRPr="00DD4870">
              <w:rPr>
                <w:vertAlign w:val="superscript"/>
                <w:lang w:val="en-US" w:eastAsia="zh-CN"/>
              </w:rPr>
              <w:t>5</w:t>
            </w:r>
          </w:p>
          <w:p w14:paraId="44E520F3"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252DF26E" w14:textId="77777777" w:rsidR="00C84A42" w:rsidRPr="00DD4870" w:rsidRDefault="00C84A42" w:rsidP="004618D8">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6EBA2BDE" w14:textId="77777777" w:rsidR="00C84A42" w:rsidRPr="0068260D" w:rsidRDefault="00C84A42" w:rsidP="004618D8">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7731CF8B" w14:textId="77777777" w:rsidR="00C84A42" w:rsidRPr="001141C9" w:rsidRDefault="00C84A42" w:rsidP="004618D8">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CF3F6E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6544CB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B10F7C8" w14:textId="77777777" w:rsidR="00C84A42" w:rsidRPr="001141C9" w:rsidRDefault="00C84A42" w:rsidP="004618D8">
            <w:pPr>
              <w:pStyle w:val="TAC"/>
              <w:keepNext w:val="0"/>
              <w:keepLines w:val="0"/>
              <w:widowControl w:val="0"/>
              <w:rPr>
                <w:kern w:val="2"/>
                <w:szCs w:val="22"/>
              </w:rPr>
            </w:pPr>
            <w:r w:rsidRPr="001141C9">
              <w:rPr>
                <w:rFonts w:hint="eastAsia"/>
                <w:kern w:val="2"/>
                <w:szCs w:val="22"/>
                <w:lang w:eastAsia="zh-CN"/>
              </w:rPr>
              <w:t>0</w:t>
            </w:r>
          </w:p>
        </w:tc>
      </w:tr>
      <w:tr w:rsidR="00C84A42" w:rsidRPr="001141C9" w14:paraId="571FAA96" w14:textId="77777777" w:rsidTr="00A34801">
        <w:trPr>
          <w:jc w:val="center"/>
        </w:trPr>
        <w:tc>
          <w:tcPr>
            <w:tcW w:w="1957" w:type="dxa"/>
            <w:tcBorders>
              <w:top w:val="nil"/>
              <w:left w:val="single" w:sz="4" w:space="0" w:color="auto"/>
              <w:bottom w:val="nil"/>
              <w:right w:val="single" w:sz="4" w:space="0" w:color="auto"/>
            </w:tcBorders>
          </w:tcPr>
          <w:p w14:paraId="71177A6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CBED60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26591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4A355D57"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C4AA8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52F3A0" w14:textId="77777777" w:rsidTr="00A34801">
        <w:trPr>
          <w:jc w:val="center"/>
        </w:trPr>
        <w:tc>
          <w:tcPr>
            <w:tcW w:w="1957" w:type="dxa"/>
            <w:tcBorders>
              <w:top w:val="nil"/>
              <w:left w:val="single" w:sz="4" w:space="0" w:color="auto"/>
              <w:bottom w:val="nil"/>
              <w:right w:val="single" w:sz="4" w:space="0" w:color="auto"/>
            </w:tcBorders>
          </w:tcPr>
          <w:p w14:paraId="74E01EB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5077E1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7C2A8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0577E9B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644DCA3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1E2391F" w14:textId="77777777" w:rsidTr="00A34801">
        <w:trPr>
          <w:jc w:val="center"/>
        </w:trPr>
        <w:tc>
          <w:tcPr>
            <w:tcW w:w="1957" w:type="dxa"/>
            <w:tcBorders>
              <w:top w:val="nil"/>
              <w:left w:val="single" w:sz="4" w:space="0" w:color="auto"/>
              <w:bottom w:val="single" w:sz="4" w:space="0" w:color="auto"/>
              <w:right w:val="single" w:sz="4" w:space="0" w:color="auto"/>
            </w:tcBorders>
          </w:tcPr>
          <w:p w14:paraId="6459069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65E6A9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F2B918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57B834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E67DEFB"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CC0BAF" w14:textId="77777777" w:rsidTr="00A34801">
        <w:trPr>
          <w:jc w:val="center"/>
        </w:trPr>
        <w:tc>
          <w:tcPr>
            <w:tcW w:w="1957" w:type="dxa"/>
            <w:tcBorders>
              <w:top w:val="single" w:sz="4" w:space="0" w:color="auto"/>
              <w:left w:val="single" w:sz="4" w:space="0" w:color="auto"/>
              <w:bottom w:val="nil"/>
              <w:right w:val="single" w:sz="4" w:space="0" w:color="auto"/>
            </w:tcBorders>
          </w:tcPr>
          <w:p w14:paraId="6EB6305A" w14:textId="77777777" w:rsidR="00C84A42" w:rsidRPr="001141C9" w:rsidRDefault="00C84A42" w:rsidP="004618D8">
            <w:pPr>
              <w:pStyle w:val="TAC"/>
              <w:keepNext w:val="0"/>
              <w:keepLines w:val="0"/>
              <w:widowControl w:val="0"/>
              <w:rPr>
                <w:kern w:val="2"/>
                <w:szCs w:val="22"/>
              </w:rPr>
            </w:pPr>
            <w:r w:rsidRPr="001141C9">
              <w:rPr>
                <w:kern w:val="2"/>
              </w:rPr>
              <w:t>CA_n1A-n28A-n41A-n77(2A)</w:t>
            </w:r>
          </w:p>
        </w:tc>
        <w:tc>
          <w:tcPr>
            <w:tcW w:w="2033" w:type="dxa"/>
            <w:tcBorders>
              <w:top w:val="single" w:sz="4" w:space="0" w:color="auto"/>
              <w:left w:val="single" w:sz="4" w:space="0" w:color="auto"/>
              <w:bottom w:val="nil"/>
              <w:right w:val="single" w:sz="4" w:space="0" w:color="auto"/>
            </w:tcBorders>
          </w:tcPr>
          <w:p w14:paraId="5E69E195" w14:textId="77777777" w:rsidR="00C84A42" w:rsidRPr="007D6E9F" w:rsidRDefault="00C84A42" w:rsidP="004618D8">
            <w:pPr>
              <w:pStyle w:val="TAC"/>
              <w:rPr>
                <w:kern w:val="2"/>
                <w:szCs w:val="22"/>
                <w:lang w:val="en-US" w:eastAsia="zh-CN"/>
              </w:rPr>
            </w:pPr>
            <w:r w:rsidRPr="007D6E9F">
              <w:rPr>
                <w:lang w:val="en-US" w:eastAsia="zh-CN"/>
              </w:rPr>
              <w:t>n41</w:t>
            </w:r>
            <w:r w:rsidRPr="007D6E9F">
              <w:rPr>
                <w:rFonts w:hint="eastAsia"/>
                <w:vertAlign w:val="superscript"/>
                <w:lang w:val="en-US" w:eastAsia="zh-CN"/>
              </w:rPr>
              <w:t>5,6</w:t>
            </w:r>
          </w:p>
          <w:p w14:paraId="1EFFF8C2" w14:textId="77777777" w:rsidR="00C84A42" w:rsidRDefault="00C84A42" w:rsidP="004618D8">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5CF6E5F8" w14:textId="77777777" w:rsidR="00C84A42" w:rsidRPr="001141C9" w:rsidRDefault="00C84A42" w:rsidP="004618D8">
            <w:pPr>
              <w:pStyle w:val="TAC"/>
              <w:keepNext w:val="0"/>
              <w:keepLines w:val="0"/>
              <w:widowControl w:val="0"/>
              <w:rPr>
                <w:kern w:val="2"/>
                <w:lang w:eastAsia="zh-CN"/>
              </w:rPr>
            </w:pPr>
            <w:r w:rsidRPr="001141C9">
              <w:rPr>
                <w:kern w:val="2"/>
                <w:lang w:eastAsia="zh-CN"/>
              </w:rPr>
              <w:t>CA_n1A-n28A</w:t>
            </w:r>
          </w:p>
          <w:p w14:paraId="06E13D7A" w14:textId="77777777" w:rsidR="00C84A42" w:rsidRPr="001141C9" w:rsidRDefault="00C84A42" w:rsidP="004618D8">
            <w:pPr>
              <w:pStyle w:val="TAC"/>
              <w:keepNext w:val="0"/>
              <w:keepLines w:val="0"/>
              <w:widowControl w:val="0"/>
              <w:rPr>
                <w:kern w:val="2"/>
                <w:lang w:eastAsia="zh-CN"/>
              </w:rPr>
            </w:pPr>
            <w:r w:rsidRPr="001141C9">
              <w:rPr>
                <w:kern w:val="2"/>
                <w:lang w:eastAsia="zh-CN"/>
              </w:rPr>
              <w:t>CA_n1A-n41A</w:t>
            </w:r>
            <w:r w:rsidRPr="00DD4870">
              <w:rPr>
                <w:vertAlign w:val="superscript"/>
                <w:lang w:val="en-US" w:eastAsia="zh-CN"/>
              </w:rPr>
              <w:t>5</w:t>
            </w:r>
          </w:p>
          <w:p w14:paraId="0A0037C2" w14:textId="77777777" w:rsidR="00C84A42" w:rsidRPr="001141C9" w:rsidRDefault="00C84A42" w:rsidP="004618D8">
            <w:pPr>
              <w:pStyle w:val="TAC"/>
              <w:keepNext w:val="0"/>
              <w:keepLines w:val="0"/>
              <w:widowControl w:val="0"/>
              <w:rPr>
                <w:kern w:val="2"/>
                <w:lang w:eastAsia="zh-CN"/>
              </w:rPr>
            </w:pPr>
            <w:r w:rsidRPr="001141C9">
              <w:rPr>
                <w:kern w:val="2"/>
                <w:lang w:eastAsia="zh-CN"/>
              </w:rPr>
              <w:t>CA_n1A-n77A</w:t>
            </w:r>
            <w:r w:rsidRPr="00DD4870">
              <w:rPr>
                <w:vertAlign w:val="superscript"/>
                <w:lang w:val="en-US" w:eastAsia="zh-CN"/>
              </w:rPr>
              <w:t>5</w:t>
            </w:r>
          </w:p>
          <w:p w14:paraId="4567B710" w14:textId="77777777" w:rsidR="00C84A42" w:rsidRPr="001141C9" w:rsidRDefault="00C84A42" w:rsidP="004618D8">
            <w:pPr>
              <w:pStyle w:val="TAC"/>
              <w:keepNext w:val="0"/>
              <w:keepLines w:val="0"/>
              <w:widowControl w:val="0"/>
              <w:rPr>
                <w:kern w:val="2"/>
                <w:lang w:eastAsia="zh-CN"/>
              </w:rPr>
            </w:pPr>
            <w:r w:rsidRPr="001141C9">
              <w:rPr>
                <w:kern w:val="2"/>
                <w:lang w:eastAsia="zh-CN"/>
              </w:rPr>
              <w:t>CA_n28A-n41A</w:t>
            </w:r>
            <w:r w:rsidRPr="00DD4870">
              <w:rPr>
                <w:vertAlign w:val="superscript"/>
                <w:lang w:val="en-US" w:eastAsia="zh-CN"/>
              </w:rPr>
              <w:t>5</w:t>
            </w:r>
          </w:p>
          <w:p w14:paraId="36E6B362" w14:textId="77777777" w:rsidR="00C84A42" w:rsidRPr="001141C9" w:rsidRDefault="00C84A42" w:rsidP="004618D8">
            <w:pPr>
              <w:pStyle w:val="TAC"/>
              <w:keepNext w:val="0"/>
              <w:keepLines w:val="0"/>
              <w:widowControl w:val="0"/>
              <w:rPr>
                <w:kern w:val="2"/>
                <w:lang w:eastAsia="zh-CN"/>
              </w:rPr>
            </w:pPr>
            <w:r w:rsidRPr="001141C9">
              <w:rPr>
                <w:kern w:val="2"/>
                <w:lang w:eastAsia="zh-CN"/>
              </w:rPr>
              <w:t>CA_n28A-n77A</w:t>
            </w:r>
            <w:r w:rsidRPr="00DD4870">
              <w:rPr>
                <w:vertAlign w:val="superscript"/>
                <w:lang w:val="en-US" w:eastAsia="zh-CN"/>
              </w:rPr>
              <w:t>5</w:t>
            </w:r>
          </w:p>
          <w:p w14:paraId="4B7C96E2" w14:textId="77777777" w:rsidR="00C84A42" w:rsidRPr="001141C9" w:rsidRDefault="00C84A42" w:rsidP="004618D8">
            <w:pPr>
              <w:pStyle w:val="TAC"/>
              <w:keepNext w:val="0"/>
              <w:keepLines w:val="0"/>
              <w:widowControl w:val="0"/>
              <w:rPr>
                <w:kern w:val="2"/>
                <w:szCs w:val="22"/>
              </w:rPr>
            </w:pPr>
            <w:r w:rsidRPr="001141C9">
              <w:rPr>
                <w:kern w:val="2"/>
                <w:lang w:eastAsia="zh-CN"/>
              </w:rPr>
              <w:t>CA_n41A-n77A</w:t>
            </w:r>
            <w:r w:rsidRPr="00DD4870">
              <w:rPr>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05B5459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63BF53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53A473F"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452DB2B6" w14:textId="77777777" w:rsidTr="00A34801">
        <w:trPr>
          <w:jc w:val="center"/>
        </w:trPr>
        <w:tc>
          <w:tcPr>
            <w:tcW w:w="1957" w:type="dxa"/>
            <w:tcBorders>
              <w:top w:val="nil"/>
              <w:left w:val="single" w:sz="4" w:space="0" w:color="auto"/>
              <w:bottom w:val="nil"/>
              <w:right w:val="single" w:sz="4" w:space="0" w:color="auto"/>
            </w:tcBorders>
          </w:tcPr>
          <w:p w14:paraId="69E9239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006809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47EFD11"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6BF261B"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E25A4BD" w14:textId="77777777" w:rsidR="00C84A42" w:rsidRPr="001141C9" w:rsidRDefault="00C84A42" w:rsidP="004618D8">
            <w:pPr>
              <w:pStyle w:val="TAC"/>
              <w:keepNext w:val="0"/>
              <w:keepLines w:val="0"/>
              <w:widowControl w:val="0"/>
              <w:rPr>
                <w:kern w:val="2"/>
                <w:szCs w:val="22"/>
                <w:lang w:eastAsia="zh-CN"/>
              </w:rPr>
            </w:pPr>
          </w:p>
        </w:tc>
      </w:tr>
      <w:tr w:rsidR="00C84A42" w:rsidRPr="001141C9" w14:paraId="2548B854" w14:textId="77777777" w:rsidTr="00A34801">
        <w:trPr>
          <w:jc w:val="center"/>
        </w:trPr>
        <w:tc>
          <w:tcPr>
            <w:tcW w:w="1957" w:type="dxa"/>
            <w:tcBorders>
              <w:top w:val="nil"/>
              <w:left w:val="single" w:sz="4" w:space="0" w:color="auto"/>
              <w:bottom w:val="nil"/>
              <w:right w:val="single" w:sz="4" w:space="0" w:color="auto"/>
            </w:tcBorders>
          </w:tcPr>
          <w:p w14:paraId="052DD7F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AC3157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91C58C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0F872B4E"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4F9514B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3FA30F" w14:textId="77777777" w:rsidTr="00A34801">
        <w:trPr>
          <w:jc w:val="center"/>
        </w:trPr>
        <w:tc>
          <w:tcPr>
            <w:tcW w:w="1957" w:type="dxa"/>
            <w:tcBorders>
              <w:top w:val="nil"/>
              <w:left w:val="single" w:sz="4" w:space="0" w:color="auto"/>
              <w:bottom w:val="single" w:sz="4" w:space="0" w:color="auto"/>
              <w:right w:val="single" w:sz="4" w:space="0" w:color="auto"/>
            </w:tcBorders>
          </w:tcPr>
          <w:p w14:paraId="71D42E0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3F7AA1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F465BC6"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93BA627" w14:textId="77777777" w:rsidR="00C84A42" w:rsidRPr="001141C9" w:rsidRDefault="00C84A42" w:rsidP="004618D8">
            <w:pPr>
              <w:pStyle w:val="TAC"/>
              <w:keepNext w:val="0"/>
              <w:keepLines w:val="0"/>
              <w:widowControl w:val="0"/>
              <w:rPr>
                <w:lang w:eastAsia="zh-CN" w:bidi="ar"/>
              </w:rPr>
            </w:pPr>
            <w:r w:rsidRPr="001141C9">
              <w:rPr>
                <w:lang w:eastAsia="zh-CN" w:bidi="ar"/>
              </w:rPr>
              <w:t>CA_n77(2A)_BCS0</w:t>
            </w:r>
          </w:p>
        </w:tc>
        <w:tc>
          <w:tcPr>
            <w:tcW w:w="1840" w:type="dxa"/>
            <w:tcBorders>
              <w:top w:val="nil"/>
              <w:left w:val="single" w:sz="4" w:space="0" w:color="auto"/>
              <w:bottom w:val="single" w:sz="4" w:space="0" w:color="auto"/>
              <w:right w:val="single" w:sz="4" w:space="0" w:color="auto"/>
            </w:tcBorders>
          </w:tcPr>
          <w:p w14:paraId="1061FD50"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57B996" w14:textId="77777777" w:rsidTr="00A34801">
        <w:trPr>
          <w:jc w:val="center"/>
        </w:trPr>
        <w:tc>
          <w:tcPr>
            <w:tcW w:w="1957" w:type="dxa"/>
            <w:tcBorders>
              <w:top w:val="single" w:sz="4" w:space="0" w:color="auto"/>
              <w:left w:val="single" w:sz="4" w:space="0" w:color="auto"/>
              <w:bottom w:val="nil"/>
              <w:right w:val="single" w:sz="4" w:space="0" w:color="auto"/>
            </w:tcBorders>
          </w:tcPr>
          <w:p w14:paraId="165F2462" w14:textId="77777777" w:rsidR="00C84A42" w:rsidRPr="001141C9" w:rsidRDefault="00C84A42" w:rsidP="004618D8">
            <w:pPr>
              <w:pStyle w:val="TAC"/>
              <w:keepNext w:val="0"/>
              <w:keepLines w:val="0"/>
              <w:widowControl w:val="0"/>
              <w:rPr>
                <w:kern w:val="2"/>
              </w:rPr>
            </w:pPr>
            <w:r w:rsidRPr="001141C9">
              <w:t>CA_n1A-n28A-n41A-n79A</w:t>
            </w:r>
          </w:p>
        </w:tc>
        <w:tc>
          <w:tcPr>
            <w:tcW w:w="2033" w:type="dxa"/>
            <w:tcBorders>
              <w:top w:val="single" w:sz="4" w:space="0" w:color="auto"/>
              <w:left w:val="single" w:sz="4" w:space="0" w:color="auto"/>
              <w:bottom w:val="nil"/>
              <w:right w:val="single" w:sz="4" w:space="0" w:color="auto"/>
            </w:tcBorders>
          </w:tcPr>
          <w:p w14:paraId="5B038457" w14:textId="77777777" w:rsidR="00C84A42" w:rsidRPr="001141C9" w:rsidRDefault="00C84A42" w:rsidP="004618D8">
            <w:pPr>
              <w:pStyle w:val="TAC"/>
              <w:keepNext w:val="0"/>
              <w:keepLines w:val="0"/>
              <w:widowControl w:val="0"/>
              <w:rPr>
                <w:lang w:eastAsia="zh-CN"/>
              </w:rPr>
            </w:pPr>
            <w:r w:rsidRPr="001141C9">
              <w:rPr>
                <w:lang w:eastAsia="zh-CN"/>
              </w:rPr>
              <w:t>CA_n1A-n28A</w:t>
            </w:r>
          </w:p>
          <w:p w14:paraId="30F8D50C" w14:textId="77777777" w:rsidR="00C84A42" w:rsidRPr="001141C9" w:rsidRDefault="00C84A42" w:rsidP="004618D8">
            <w:pPr>
              <w:pStyle w:val="TAC"/>
              <w:keepNext w:val="0"/>
              <w:keepLines w:val="0"/>
              <w:widowControl w:val="0"/>
              <w:rPr>
                <w:lang w:eastAsia="zh-CN"/>
              </w:rPr>
            </w:pPr>
            <w:r w:rsidRPr="001141C9">
              <w:rPr>
                <w:lang w:eastAsia="zh-CN"/>
              </w:rPr>
              <w:t>CA_n1A-n41A</w:t>
            </w:r>
          </w:p>
          <w:p w14:paraId="55120639" w14:textId="77777777" w:rsidR="00C84A42" w:rsidRPr="001141C9" w:rsidRDefault="00C84A42" w:rsidP="004618D8">
            <w:pPr>
              <w:pStyle w:val="TAC"/>
              <w:keepNext w:val="0"/>
              <w:keepLines w:val="0"/>
              <w:widowControl w:val="0"/>
              <w:rPr>
                <w:lang w:eastAsia="zh-CN"/>
              </w:rPr>
            </w:pPr>
            <w:r w:rsidRPr="001141C9">
              <w:rPr>
                <w:lang w:eastAsia="zh-CN"/>
              </w:rPr>
              <w:t>CA_n1A-n79A</w:t>
            </w:r>
          </w:p>
          <w:p w14:paraId="2F85A2E2" w14:textId="77777777" w:rsidR="00C84A42" w:rsidRPr="001141C9" w:rsidRDefault="00C84A42" w:rsidP="004618D8">
            <w:pPr>
              <w:pStyle w:val="TAC"/>
              <w:keepNext w:val="0"/>
              <w:keepLines w:val="0"/>
              <w:widowControl w:val="0"/>
              <w:rPr>
                <w:lang w:eastAsia="zh-CN"/>
              </w:rPr>
            </w:pPr>
            <w:r w:rsidRPr="001141C9">
              <w:rPr>
                <w:lang w:eastAsia="zh-CN"/>
              </w:rPr>
              <w:t>CA_n28A-n41A</w:t>
            </w:r>
          </w:p>
          <w:p w14:paraId="34C67A57" w14:textId="77777777" w:rsidR="00C84A42" w:rsidRPr="001141C9" w:rsidRDefault="00C84A42" w:rsidP="004618D8">
            <w:pPr>
              <w:pStyle w:val="TAC"/>
              <w:keepNext w:val="0"/>
              <w:keepLines w:val="0"/>
              <w:widowControl w:val="0"/>
              <w:rPr>
                <w:lang w:eastAsia="zh-CN"/>
              </w:rPr>
            </w:pPr>
            <w:r w:rsidRPr="001141C9">
              <w:rPr>
                <w:lang w:eastAsia="zh-CN"/>
              </w:rPr>
              <w:t>CA_n28A-n79A</w:t>
            </w:r>
          </w:p>
          <w:p w14:paraId="3D5024F6" w14:textId="77777777" w:rsidR="00C84A42" w:rsidRPr="001141C9" w:rsidRDefault="00C84A42" w:rsidP="004618D8">
            <w:pPr>
              <w:pStyle w:val="TAC"/>
              <w:keepNext w:val="0"/>
              <w:keepLines w:val="0"/>
              <w:widowControl w:val="0"/>
              <w:rPr>
                <w:kern w:val="2"/>
              </w:rPr>
            </w:pPr>
            <w:r w:rsidRPr="001141C9">
              <w:rPr>
                <w:lang w:eastAsia="zh-CN"/>
              </w:rPr>
              <w:t>CA_n41A-n79A</w:t>
            </w:r>
          </w:p>
        </w:tc>
        <w:tc>
          <w:tcPr>
            <w:tcW w:w="977" w:type="dxa"/>
            <w:tcBorders>
              <w:top w:val="single" w:sz="4" w:space="0" w:color="auto"/>
              <w:left w:val="single" w:sz="4" w:space="0" w:color="auto"/>
              <w:bottom w:val="single" w:sz="4" w:space="0" w:color="auto"/>
              <w:right w:val="single" w:sz="4" w:space="0" w:color="auto"/>
            </w:tcBorders>
          </w:tcPr>
          <w:p w14:paraId="46A6C48A"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6CEAD7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1E06A38" w14:textId="77777777" w:rsidR="00C84A42" w:rsidRPr="001141C9" w:rsidRDefault="00C84A42" w:rsidP="004618D8">
            <w:pPr>
              <w:pStyle w:val="TAC"/>
              <w:keepNext w:val="0"/>
              <w:keepLines w:val="0"/>
              <w:widowControl w:val="0"/>
              <w:rPr>
                <w:kern w:val="2"/>
                <w:szCs w:val="22"/>
                <w:lang w:eastAsia="zh-CN"/>
              </w:rPr>
            </w:pPr>
            <w:r w:rsidRPr="001141C9">
              <w:rPr>
                <w:rFonts w:hint="eastAsia"/>
                <w:lang w:eastAsia="zh-CN"/>
              </w:rPr>
              <w:t>0</w:t>
            </w:r>
          </w:p>
        </w:tc>
      </w:tr>
      <w:tr w:rsidR="00C84A42" w:rsidRPr="001141C9" w14:paraId="2ED3EF3F" w14:textId="77777777" w:rsidTr="00A34801">
        <w:trPr>
          <w:jc w:val="center"/>
        </w:trPr>
        <w:tc>
          <w:tcPr>
            <w:tcW w:w="1957" w:type="dxa"/>
            <w:tcBorders>
              <w:top w:val="nil"/>
              <w:left w:val="single" w:sz="4" w:space="0" w:color="auto"/>
              <w:bottom w:val="nil"/>
              <w:right w:val="single" w:sz="4" w:space="0" w:color="auto"/>
            </w:tcBorders>
          </w:tcPr>
          <w:p w14:paraId="1577A82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A79BE6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8A22AD"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D61159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08664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32D8E7" w14:textId="77777777" w:rsidTr="00A34801">
        <w:trPr>
          <w:jc w:val="center"/>
        </w:trPr>
        <w:tc>
          <w:tcPr>
            <w:tcW w:w="1957" w:type="dxa"/>
            <w:tcBorders>
              <w:top w:val="nil"/>
              <w:left w:val="single" w:sz="4" w:space="0" w:color="auto"/>
              <w:bottom w:val="nil"/>
              <w:right w:val="single" w:sz="4" w:space="0" w:color="auto"/>
            </w:tcBorders>
          </w:tcPr>
          <w:p w14:paraId="138E010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9CA4BC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C9C9C9"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084F2294"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5EEE334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1EE73B" w14:textId="77777777" w:rsidTr="00A34801">
        <w:trPr>
          <w:jc w:val="center"/>
        </w:trPr>
        <w:tc>
          <w:tcPr>
            <w:tcW w:w="1957" w:type="dxa"/>
            <w:tcBorders>
              <w:top w:val="nil"/>
              <w:left w:val="single" w:sz="4" w:space="0" w:color="auto"/>
              <w:bottom w:val="single" w:sz="4" w:space="0" w:color="auto"/>
              <w:right w:val="single" w:sz="4" w:space="0" w:color="auto"/>
            </w:tcBorders>
          </w:tcPr>
          <w:p w14:paraId="00B7FE2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D9D9E6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2D25114"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297D16B7"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3EDD2D4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00B01BB" w14:textId="77777777" w:rsidTr="00A34801">
        <w:trPr>
          <w:jc w:val="center"/>
        </w:trPr>
        <w:tc>
          <w:tcPr>
            <w:tcW w:w="1957" w:type="dxa"/>
            <w:tcBorders>
              <w:top w:val="single" w:sz="4" w:space="0" w:color="auto"/>
              <w:left w:val="single" w:sz="4" w:space="0" w:color="auto"/>
              <w:bottom w:val="nil"/>
              <w:right w:val="single" w:sz="4" w:space="0" w:color="auto"/>
            </w:tcBorders>
          </w:tcPr>
          <w:p w14:paraId="2A9989EB" w14:textId="77777777" w:rsidR="00C84A42" w:rsidRPr="001141C9" w:rsidRDefault="00C84A42" w:rsidP="004618D8">
            <w:pPr>
              <w:pStyle w:val="TAC"/>
              <w:keepNext w:val="0"/>
              <w:keepLines w:val="0"/>
              <w:widowControl w:val="0"/>
            </w:pPr>
            <w:r w:rsidRPr="001141C9">
              <w:t>CA_n1A-n28A-n75A-</w:t>
            </w:r>
            <w:r w:rsidRPr="001141C9">
              <w:lastRenderedPageBreak/>
              <w:t>n78A</w:t>
            </w:r>
          </w:p>
        </w:tc>
        <w:tc>
          <w:tcPr>
            <w:tcW w:w="2033" w:type="dxa"/>
            <w:tcBorders>
              <w:top w:val="single" w:sz="4" w:space="0" w:color="auto"/>
              <w:left w:val="single" w:sz="4" w:space="0" w:color="auto"/>
              <w:bottom w:val="nil"/>
              <w:right w:val="single" w:sz="4" w:space="0" w:color="auto"/>
            </w:tcBorders>
          </w:tcPr>
          <w:p w14:paraId="5F4CBAC9" w14:textId="77777777" w:rsidR="00C84A42" w:rsidRPr="001141C9" w:rsidRDefault="00C84A42" w:rsidP="004618D8">
            <w:pPr>
              <w:pStyle w:val="TAC"/>
              <w:keepNext w:val="0"/>
              <w:keepLines w:val="0"/>
              <w:widowControl w:val="0"/>
            </w:pPr>
            <w:r w:rsidRPr="001141C9">
              <w:rPr>
                <w:rFonts w:hint="eastAsia"/>
                <w:lang w:eastAsia="zh-CN"/>
              </w:rPr>
              <w:lastRenderedPageBreak/>
              <w:t>-</w:t>
            </w:r>
          </w:p>
        </w:tc>
        <w:tc>
          <w:tcPr>
            <w:tcW w:w="977" w:type="dxa"/>
            <w:tcBorders>
              <w:top w:val="single" w:sz="4" w:space="0" w:color="auto"/>
              <w:left w:val="single" w:sz="4" w:space="0" w:color="auto"/>
              <w:bottom w:val="single" w:sz="4" w:space="0" w:color="auto"/>
              <w:right w:val="single" w:sz="4" w:space="0" w:color="auto"/>
            </w:tcBorders>
            <w:vAlign w:val="center"/>
          </w:tcPr>
          <w:p w14:paraId="1DA696A0"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1AED374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96EF072" w14:textId="77777777" w:rsidR="00C84A42" w:rsidRPr="001141C9" w:rsidRDefault="00C84A42" w:rsidP="004618D8">
            <w:pPr>
              <w:pStyle w:val="TAC"/>
              <w:keepNext w:val="0"/>
              <w:keepLines w:val="0"/>
              <w:widowControl w:val="0"/>
              <w:rPr>
                <w:lang w:eastAsia="zh-CN"/>
              </w:rPr>
            </w:pPr>
            <w:r w:rsidRPr="001141C9">
              <w:rPr>
                <w:rFonts w:hint="eastAsia"/>
                <w:lang w:eastAsia="zh-CN"/>
              </w:rPr>
              <w:t>0</w:t>
            </w:r>
          </w:p>
        </w:tc>
      </w:tr>
      <w:tr w:rsidR="00C84A42" w:rsidRPr="001141C9" w14:paraId="212328BD" w14:textId="77777777" w:rsidTr="00A34801">
        <w:trPr>
          <w:jc w:val="center"/>
        </w:trPr>
        <w:tc>
          <w:tcPr>
            <w:tcW w:w="1957" w:type="dxa"/>
            <w:tcBorders>
              <w:top w:val="nil"/>
              <w:left w:val="single" w:sz="4" w:space="0" w:color="auto"/>
              <w:bottom w:val="nil"/>
              <w:right w:val="single" w:sz="4" w:space="0" w:color="auto"/>
            </w:tcBorders>
          </w:tcPr>
          <w:p w14:paraId="514E453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2C31AF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51EF2FFB"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010826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466A70A" w14:textId="77777777" w:rsidR="00C84A42" w:rsidRPr="001141C9" w:rsidRDefault="00C84A42" w:rsidP="004618D8">
            <w:pPr>
              <w:pStyle w:val="TAC"/>
              <w:keepNext w:val="0"/>
              <w:keepLines w:val="0"/>
              <w:widowControl w:val="0"/>
              <w:rPr>
                <w:lang w:eastAsia="zh-CN"/>
              </w:rPr>
            </w:pPr>
          </w:p>
        </w:tc>
      </w:tr>
      <w:tr w:rsidR="00C84A42" w:rsidRPr="001141C9" w14:paraId="165F55CE" w14:textId="77777777" w:rsidTr="00A34801">
        <w:trPr>
          <w:jc w:val="center"/>
        </w:trPr>
        <w:tc>
          <w:tcPr>
            <w:tcW w:w="1957" w:type="dxa"/>
            <w:tcBorders>
              <w:top w:val="nil"/>
              <w:left w:val="single" w:sz="4" w:space="0" w:color="auto"/>
              <w:bottom w:val="nil"/>
              <w:right w:val="single" w:sz="4" w:space="0" w:color="auto"/>
            </w:tcBorders>
          </w:tcPr>
          <w:p w14:paraId="5CDEA9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50A77D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5DA3E5FE"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n75</w:t>
            </w:r>
          </w:p>
        </w:tc>
        <w:tc>
          <w:tcPr>
            <w:tcW w:w="2807" w:type="dxa"/>
            <w:tcBorders>
              <w:top w:val="single" w:sz="4" w:space="0" w:color="auto"/>
              <w:left w:val="single" w:sz="4" w:space="0" w:color="auto"/>
              <w:bottom w:val="single" w:sz="4" w:space="0" w:color="auto"/>
              <w:right w:val="single" w:sz="4" w:space="0" w:color="auto"/>
            </w:tcBorders>
            <w:vAlign w:val="center"/>
          </w:tcPr>
          <w:p w14:paraId="73BB2347"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p>
        </w:tc>
        <w:tc>
          <w:tcPr>
            <w:tcW w:w="1840" w:type="dxa"/>
            <w:tcBorders>
              <w:top w:val="nil"/>
              <w:left w:val="single" w:sz="4" w:space="0" w:color="auto"/>
              <w:bottom w:val="nil"/>
              <w:right w:val="single" w:sz="4" w:space="0" w:color="auto"/>
            </w:tcBorders>
          </w:tcPr>
          <w:p w14:paraId="6D454B1C" w14:textId="77777777" w:rsidR="00C84A42" w:rsidRPr="001141C9" w:rsidRDefault="00C84A42" w:rsidP="004618D8">
            <w:pPr>
              <w:pStyle w:val="TAC"/>
              <w:keepNext w:val="0"/>
              <w:keepLines w:val="0"/>
              <w:widowControl w:val="0"/>
              <w:rPr>
                <w:lang w:eastAsia="zh-CN"/>
              </w:rPr>
            </w:pPr>
          </w:p>
        </w:tc>
      </w:tr>
      <w:tr w:rsidR="00C84A42" w:rsidRPr="001141C9" w14:paraId="28B524B0" w14:textId="77777777" w:rsidTr="00A34801">
        <w:trPr>
          <w:jc w:val="center"/>
        </w:trPr>
        <w:tc>
          <w:tcPr>
            <w:tcW w:w="1957" w:type="dxa"/>
            <w:tcBorders>
              <w:top w:val="nil"/>
              <w:left w:val="single" w:sz="4" w:space="0" w:color="auto"/>
              <w:bottom w:val="single" w:sz="4" w:space="0" w:color="auto"/>
              <w:right w:val="single" w:sz="4" w:space="0" w:color="auto"/>
            </w:tcBorders>
          </w:tcPr>
          <w:p w14:paraId="626B71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EE3195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vAlign w:val="center"/>
          </w:tcPr>
          <w:p w14:paraId="795091BF" w14:textId="77777777" w:rsidR="00C84A42" w:rsidRPr="001141C9" w:rsidRDefault="00C84A42" w:rsidP="004618D8">
            <w:pPr>
              <w:pStyle w:val="TAC"/>
              <w:keepNext w:val="0"/>
              <w:keepLines w:val="0"/>
              <w:widowControl w:val="0"/>
              <w:rPr>
                <w:rFonts w:eastAsia="MS Mincho"/>
                <w:lang w:eastAsia="zh-CN"/>
              </w:rPr>
            </w:pPr>
            <w:r w:rsidRPr="001141C9">
              <w:rPr>
                <w:rFonts w:eastAsia="MS Mincho"/>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2F4367D"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DDB14AF" w14:textId="77777777" w:rsidR="00C84A42" w:rsidRPr="001141C9" w:rsidRDefault="00C84A42" w:rsidP="004618D8">
            <w:pPr>
              <w:pStyle w:val="TAC"/>
              <w:keepNext w:val="0"/>
              <w:keepLines w:val="0"/>
              <w:widowControl w:val="0"/>
              <w:rPr>
                <w:lang w:eastAsia="zh-CN"/>
              </w:rPr>
            </w:pPr>
          </w:p>
        </w:tc>
      </w:tr>
      <w:tr w:rsidR="00C84A42" w:rsidRPr="001141C9" w14:paraId="66FE93EB" w14:textId="77777777" w:rsidTr="00A34801">
        <w:trPr>
          <w:jc w:val="center"/>
        </w:trPr>
        <w:tc>
          <w:tcPr>
            <w:tcW w:w="1957" w:type="dxa"/>
            <w:tcBorders>
              <w:top w:val="single" w:sz="4" w:space="0" w:color="auto"/>
              <w:left w:val="single" w:sz="4" w:space="0" w:color="auto"/>
              <w:bottom w:val="nil"/>
              <w:right w:val="single" w:sz="4" w:space="0" w:color="auto"/>
            </w:tcBorders>
          </w:tcPr>
          <w:p w14:paraId="484D46BC" w14:textId="77777777" w:rsidR="00C84A42" w:rsidRPr="001141C9" w:rsidRDefault="00C84A42" w:rsidP="004618D8">
            <w:pPr>
              <w:pStyle w:val="TAC"/>
              <w:keepNext w:val="0"/>
              <w:keepLines w:val="0"/>
              <w:widowControl w:val="0"/>
              <w:rPr>
                <w:lang w:eastAsia="zh-CN" w:bidi="ar"/>
              </w:rPr>
            </w:pPr>
            <w:r w:rsidRPr="001141C9">
              <w:rPr>
                <w:rFonts w:hint="eastAsia"/>
                <w:lang w:eastAsia="zh-CN"/>
              </w:rPr>
              <w:t>CA</w:t>
            </w:r>
            <w:r w:rsidRPr="001141C9">
              <w:t>_n1A-</w:t>
            </w:r>
            <w:r w:rsidRPr="001141C9">
              <w:rPr>
                <w:rFonts w:hint="eastAsia"/>
                <w:lang w:eastAsia="zh-CN"/>
              </w:rPr>
              <w:t>n</w:t>
            </w:r>
            <w:r w:rsidRPr="001141C9">
              <w:rPr>
                <w:lang w:eastAsia="zh-CN"/>
              </w:rPr>
              <w:t>28</w:t>
            </w:r>
            <w:r w:rsidRPr="001141C9">
              <w:t>A-</w:t>
            </w:r>
            <w:r w:rsidRPr="001141C9">
              <w:rPr>
                <w:rFonts w:hint="eastAsia"/>
                <w:lang w:eastAsia="zh-CN"/>
              </w:rPr>
              <w:t>n</w:t>
            </w:r>
            <w:r w:rsidRPr="001141C9">
              <w:rPr>
                <w:lang w:eastAsia="zh-CN"/>
              </w:rPr>
              <w:t>77</w:t>
            </w:r>
            <w:r w:rsidRPr="001141C9">
              <w:t>A-n79A</w:t>
            </w:r>
          </w:p>
        </w:tc>
        <w:tc>
          <w:tcPr>
            <w:tcW w:w="2033" w:type="dxa"/>
            <w:tcBorders>
              <w:top w:val="single" w:sz="4" w:space="0" w:color="auto"/>
              <w:left w:val="single" w:sz="4" w:space="0" w:color="auto"/>
              <w:bottom w:val="nil"/>
              <w:right w:val="single" w:sz="4" w:space="0" w:color="auto"/>
            </w:tcBorders>
          </w:tcPr>
          <w:p w14:paraId="579F691F" w14:textId="77777777" w:rsidR="00C84A42" w:rsidRPr="00DD4870" w:rsidRDefault="00C84A42" w:rsidP="004618D8">
            <w:pPr>
              <w:pStyle w:val="TAC"/>
              <w:rPr>
                <w:rFonts w:eastAsia="DengXian"/>
                <w:lang w:val="en-US" w:eastAsia="zh-CN"/>
              </w:rPr>
            </w:pPr>
            <w:r w:rsidRPr="00DD4870">
              <w:rPr>
                <w:rFonts w:eastAsia="DengXian"/>
                <w:lang w:val="en-US" w:eastAsia="zh-CN"/>
              </w:rPr>
              <w:t>n77</w:t>
            </w:r>
            <w:r w:rsidRPr="00DD4870">
              <w:rPr>
                <w:rFonts w:eastAsia="DengXian"/>
                <w:vertAlign w:val="superscript"/>
                <w:lang w:val="en-US" w:eastAsia="zh-CN"/>
              </w:rPr>
              <w:t>5,6</w:t>
            </w:r>
          </w:p>
          <w:p w14:paraId="1990A766" w14:textId="77777777" w:rsidR="00C84A42" w:rsidRPr="00DD4870" w:rsidRDefault="00C84A42" w:rsidP="004618D8">
            <w:pPr>
              <w:pStyle w:val="TAC"/>
              <w:rPr>
                <w:rFonts w:eastAsia="DengXian"/>
                <w:lang w:val="en-US" w:eastAsia="zh-CN"/>
              </w:rPr>
            </w:pPr>
            <w:r w:rsidRPr="00DD4870">
              <w:rPr>
                <w:rFonts w:eastAsia="DengXian"/>
                <w:lang w:val="en-US" w:eastAsia="zh-CN"/>
              </w:rPr>
              <w:t>n79</w:t>
            </w:r>
            <w:r w:rsidRPr="00DD4870">
              <w:rPr>
                <w:rFonts w:eastAsia="DengXian"/>
                <w:vertAlign w:val="superscript"/>
                <w:lang w:val="en-US" w:eastAsia="zh-CN"/>
              </w:rPr>
              <w:t>5,6</w:t>
            </w:r>
          </w:p>
          <w:p w14:paraId="5D72C56D" w14:textId="77777777" w:rsidR="00C84A42" w:rsidRPr="00DD4870" w:rsidRDefault="00C84A42" w:rsidP="004618D8">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28A</w:t>
            </w:r>
          </w:p>
          <w:p w14:paraId="170CCA7B" w14:textId="77777777" w:rsidR="00C84A42" w:rsidRPr="00DD4870" w:rsidRDefault="00C84A42" w:rsidP="004618D8">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77A</w:t>
            </w:r>
            <w:r w:rsidRPr="00DD4870">
              <w:rPr>
                <w:rFonts w:eastAsia="DengXian"/>
                <w:vertAlign w:val="superscript"/>
                <w:lang w:val="en-US" w:eastAsia="zh-CN"/>
              </w:rPr>
              <w:t>5</w:t>
            </w:r>
          </w:p>
          <w:p w14:paraId="60C08907" w14:textId="77777777" w:rsidR="00C84A42" w:rsidRPr="00DD4870" w:rsidRDefault="00C84A42" w:rsidP="004618D8">
            <w:pPr>
              <w:pStyle w:val="TAC"/>
              <w:rPr>
                <w:rFonts w:eastAsia="DengXian"/>
                <w:lang w:eastAsia="zh-CN"/>
              </w:rPr>
            </w:pPr>
            <w:r w:rsidRPr="00DD4870">
              <w:rPr>
                <w:rFonts w:eastAsia="DengXian" w:hint="eastAsia"/>
                <w:lang w:eastAsia="zh-CN"/>
              </w:rPr>
              <w:t>CA</w:t>
            </w:r>
            <w:r w:rsidRPr="00DD4870">
              <w:rPr>
                <w:rFonts w:eastAsia="DengXian"/>
                <w:lang w:eastAsia="zh-CN"/>
              </w:rPr>
              <w:t>_n1A-</w:t>
            </w:r>
            <w:r w:rsidRPr="00DD4870">
              <w:rPr>
                <w:rFonts w:eastAsia="DengXian" w:hint="eastAsia"/>
                <w:lang w:eastAsia="zh-CN"/>
              </w:rPr>
              <w:t>n</w:t>
            </w:r>
            <w:r w:rsidRPr="00DD4870">
              <w:rPr>
                <w:rFonts w:eastAsia="DengXian"/>
                <w:lang w:eastAsia="zh-CN"/>
              </w:rPr>
              <w:t>79A</w:t>
            </w:r>
            <w:r w:rsidRPr="00DD4870">
              <w:rPr>
                <w:rFonts w:eastAsia="DengXian"/>
                <w:vertAlign w:val="superscript"/>
                <w:lang w:eastAsia="zh-CN"/>
              </w:rPr>
              <w:t>5</w:t>
            </w:r>
          </w:p>
          <w:p w14:paraId="5555C229" w14:textId="77777777" w:rsidR="00C84A42" w:rsidRPr="00DD4870" w:rsidRDefault="00C84A42" w:rsidP="004618D8">
            <w:pPr>
              <w:pStyle w:val="TAC"/>
              <w:rPr>
                <w:rFonts w:eastAsia="DengXian"/>
                <w:lang w:eastAsia="zh-CN"/>
              </w:rPr>
            </w:pPr>
            <w:r w:rsidRPr="00DD4870">
              <w:rPr>
                <w:rFonts w:eastAsia="DengXian" w:hint="eastAsia"/>
                <w:lang w:eastAsia="zh-CN"/>
              </w:rPr>
              <w:t>CA</w:t>
            </w:r>
            <w:r w:rsidRPr="00DD4870">
              <w:rPr>
                <w:rFonts w:eastAsia="DengXian"/>
                <w:lang w:eastAsia="zh-CN"/>
              </w:rPr>
              <w:t>_n28A-</w:t>
            </w:r>
            <w:r w:rsidRPr="00DD4870">
              <w:rPr>
                <w:rFonts w:eastAsia="DengXian" w:hint="eastAsia"/>
                <w:lang w:eastAsia="zh-CN"/>
              </w:rPr>
              <w:t>n</w:t>
            </w:r>
            <w:r w:rsidRPr="00DD4870">
              <w:rPr>
                <w:rFonts w:eastAsia="DengXian"/>
                <w:lang w:eastAsia="zh-CN"/>
              </w:rPr>
              <w:t>77A</w:t>
            </w:r>
            <w:r w:rsidRPr="00DD4870">
              <w:rPr>
                <w:rFonts w:eastAsia="DengXian"/>
                <w:vertAlign w:val="superscript"/>
                <w:lang w:val="en-US" w:eastAsia="zh-CN"/>
              </w:rPr>
              <w:t>5</w:t>
            </w:r>
          </w:p>
          <w:p w14:paraId="560678F5" w14:textId="77777777" w:rsidR="00C84A42" w:rsidRPr="00DD4870" w:rsidRDefault="00C84A42" w:rsidP="004618D8">
            <w:pPr>
              <w:pStyle w:val="TAC"/>
              <w:rPr>
                <w:rFonts w:eastAsia="DengXian"/>
                <w:lang w:eastAsia="zh-CN"/>
              </w:rPr>
            </w:pPr>
            <w:r w:rsidRPr="00DD4870">
              <w:rPr>
                <w:rFonts w:eastAsia="DengXian" w:hint="eastAsia"/>
                <w:lang w:eastAsia="zh-CN"/>
              </w:rPr>
              <w:t>CA</w:t>
            </w:r>
            <w:r w:rsidRPr="00DD4870">
              <w:rPr>
                <w:rFonts w:eastAsia="DengXian"/>
                <w:lang w:eastAsia="zh-CN"/>
              </w:rPr>
              <w:t>_n28A-</w:t>
            </w:r>
            <w:r w:rsidRPr="00DD4870">
              <w:rPr>
                <w:rFonts w:eastAsia="DengXian" w:hint="eastAsia"/>
                <w:lang w:eastAsia="zh-CN"/>
              </w:rPr>
              <w:t>n</w:t>
            </w:r>
            <w:r w:rsidRPr="00DD4870">
              <w:rPr>
                <w:rFonts w:eastAsia="DengXian"/>
                <w:lang w:eastAsia="zh-CN"/>
              </w:rPr>
              <w:t>79A</w:t>
            </w:r>
            <w:r w:rsidRPr="00DD4870">
              <w:rPr>
                <w:rFonts w:eastAsia="DengXian"/>
                <w:vertAlign w:val="superscript"/>
                <w:lang w:eastAsia="zh-CN"/>
              </w:rPr>
              <w:t>5</w:t>
            </w:r>
          </w:p>
          <w:p w14:paraId="515B3594" w14:textId="77777777" w:rsidR="00C84A42" w:rsidRPr="001141C9" w:rsidRDefault="00C84A42" w:rsidP="004618D8">
            <w:pPr>
              <w:pStyle w:val="TAC"/>
              <w:rPr>
                <w:lang w:eastAsia="zh-CN" w:bidi="ar"/>
              </w:rPr>
            </w:pPr>
            <w:r w:rsidRPr="00DD4870">
              <w:rPr>
                <w:rFonts w:eastAsia="DengXian" w:hint="eastAsia"/>
                <w:lang w:eastAsia="zh-CN"/>
              </w:rPr>
              <w:t>CA</w:t>
            </w:r>
            <w:r w:rsidRPr="00DD4870">
              <w:rPr>
                <w:rFonts w:eastAsia="DengXian"/>
                <w:lang w:eastAsia="zh-CN"/>
              </w:rPr>
              <w:t>_n77A-</w:t>
            </w:r>
            <w:r w:rsidRPr="00DD4870">
              <w:rPr>
                <w:rFonts w:eastAsia="DengXian" w:hint="eastAsia"/>
                <w:lang w:eastAsia="zh-CN"/>
              </w:rPr>
              <w:t>n</w:t>
            </w:r>
            <w:r w:rsidRPr="00DD4870">
              <w:rPr>
                <w:rFonts w:eastAsia="DengXian"/>
                <w:lang w:eastAsia="zh-CN"/>
              </w:rPr>
              <w:t>79A</w:t>
            </w:r>
          </w:p>
        </w:tc>
        <w:tc>
          <w:tcPr>
            <w:tcW w:w="977" w:type="dxa"/>
            <w:tcBorders>
              <w:top w:val="single" w:sz="4" w:space="0" w:color="auto"/>
              <w:left w:val="single" w:sz="4" w:space="0" w:color="auto"/>
              <w:bottom w:val="single" w:sz="4" w:space="0" w:color="auto"/>
              <w:right w:val="single" w:sz="4" w:space="0" w:color="auto"/>
            </w:tcBorders>
          </w:tcPr>
          <w:p w14:paraId="3323622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6F7967E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F930A4B"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694EAEC8" w14:textId="77777777" w:rsidTr="00A34801">
        <w:trPr>
          <w:jc w:val="center"/>
        </w:trPr>
        <w:tc>
          <w:tcPr>
            <w:tcW w:w="1957" w:type="dxa"/>
            <w:tcBorders>
              <w:top w:val="nil"/>
              <w:left w:val="single" w:sz="4" w:space="0" w:color="auto"/>
              <w:bottom w:val="nil"/>
              <w:right w:val="single" w:sz="4" w:space="0" w:color="auto"/>
            </w:tcBorders>
          </w:tcPr>
          <w:p w14:paraId="4F7D92C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F75F36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B06A47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18DFFCA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63EBD4C6" w14:textId="77777777" w:rsidR="00C84A42" w:rsidRPr="001141C9" w:rsidRDefault="00C84A42" w:rsidP="004618D8">
            <w:pPr>
              <w:pStyle w:val="TAC"/>
              <w:keepNext w:val="0"/>
              <w:keepLines w:val="0"/>
              <w:widowControl w:val="0"/>
              <w:rPr>
                <w:kern w:val="2"/>
                <w:szCs w:val="22"/>
                <w:lang w:eastAsia="zh-CN"/>
              </w:rPr>
            </w:pPr>
          </w:p>
        </w:tc>
      </w:tr>
      <w:tr w:rsidR="00C84A42" w:rsidRPr="001141C9" w14:paraId="325F2C91" w14:textId="77777777" w:rsidTr="00A34801">
        <w:trPr>
          <w:jc w:val="center"/>
        </w:trPr>
        <w:tc>
          <w:tcPr>
            <w:tcW w:w="1957" w:type="dxa"/>
            <w:tcBorders>
              <w:top w:val="nil"/>
              <w:left w:val="single" w:sz="4" w:space="0" w:color="auto"/>
              <w:bottom w:val="nil"/>
              <w:right w:val="single" w:sz="4" w:space="0" w:color="auto"/>
            </w:tcBorders>
          </w:tcPr>
          <w:p w14:paraId="0A941C5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F107F8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6F9989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1060A3F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0" w:type="dxa"/>
            <w:tcBorders>
              <w:top w:val="nil"/>
              <w:left w:val="single" w:sz="4" w:space="0" w:color="auto"/>
              <w:bottom w:val="nil"/>
              <w:right w:val="single" w:sz="4" w:space="0" w:color="auto"/>
            </w:tcBorders>
          </w:tcPr>
          <w:p w14:paraId="667F07E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5CC361" w14:textId="77777777" w:rsidTr="00A34801">
        <w:trPr>
          <w:jc w:val="center"/>
        </w:trPr>
        <w:tc>
          <w:tcPr>
            <w:tcW w:w="1957" w:type="dxa"/>
            <w:tcBorders>
              <w:top w:val="nil"/>
              <w:left w:val="single" w:sz="4" w:space="0" w:color="auto"/>
              <w:bottom w:val="single" w:sz="4" w:space="0" w:color="auto"/>
              <w:right w:val="single" w:sz="4" w:space="0" w:color="auto"/>
            </w:tcBorders>
          </w:tcPr>
          <w:p w14:paraId="083D95F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DAFC02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A6CAA8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55D70CF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3619D06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EBAA1A6" w14:textId="77777777" w:rsidTr="00A34801">
        <w:trPr>
          <w:jc w:val="center"/>
        </w:trPr>
        <w:tc>
          <w:tcPr>
            <w:tcW w:w="1957" w:type="dxa"/>
            <w:tcBorders>
              <w:top w:val="nil"/>
              <w:left w:val="single" w:sz="4" w:space="0" w:color="auto"/>
              <w:bottom w:val="nil"/>
              <w:right w:val="single" w:sz="4" w:space="0" w:color="auto"/>
            </w:tcBorders>
          </w:tcPr>
          <w:p w14:paraId="5CC0306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40E139F" w14:textId="77777777" w:rsidR="00C84A42" w:rsidRPr="0063004A" w:rsidRDefault="00C84A42" w:rsidP="004618D8">
            <w:pPr>
              <w:pStyle w:val="TAC"/>
              <w:widowControl w:val="0"/>
              <w:rPr>
                <w:kern w:val="2"/>
                <w:szCs w:val="22"/>
              </w:rPr>
            </w:pPr>
            <w:r w:rsidRPr="0063004A">
              <w:rPr>
                <w:kern w:val="2"/>
                <w:szCs w:val="22"/>
              </w:rPr>
              <w:t>CA_n1A-n28A</w:t>
            </w:r>
          </w:p>
          <w:p w14:paraId="3B138EAF" w14:textId="77777777" w:rsidR="00C84A42" w:rsidRPr="0063004A" w:rsidRDefault="00C84A42" w:rsidP="004618D8">
            <w:pPr>
              <w:pStyle w:val="TAC"/>
              <w:widowControl w:val="0"/>
              <w:rPr>
                <w:kern w:val="2"/>
                <w:szCs w:val="22"/>
              </w:rPr>
            </w:pPr>
            <w:r w:rsidRPr="0063004A">
              <w:rPr>
                <w:kern w:val="2"/>
                <w:szCs w:val="22"/>
              </w:rPr>
              <w:t>CA_n1A-n77A</w:t>
            </w:r>
          </w:p>
          <w:p w14:paraId="785593D5" w14:textId="77777777" w:rsidR="00C84A42" w:rsidRPr="0063004A" w:rsidRDefault="00C84A42" w:rsidP="004618D8">
            <w:pPr>
              <w:pStyle w:val="TAC"/>
              <w:widowControl w:val="0"/>
              <w:rPr>
                <w:kern w:val="2"/>
                <w:szCs w:val="22"/>
              </w:rPr>
            </w:pPr>
            <w:r w:rsidRPr="0063004A">
              <w:rPr>
                <w:kern w:val="2"/>
                <w:szCs w:val="22"/>
              </w:rPr>
              <w:t>CA_n1A-n79A</w:t>
            </w:r>
          </w:p>
          <w:p w14:paraId="06153E6E" w14:textId="77777777" w:rsidR="00C84A42" w:rsidRPr="0063004A" w:rsidRDefault="00C84A42" w:rsidP="004618D8">
            <w:pPr>
              <w:pStyle w:val="TAC"/>
              <w:widowControl w:val="0"/>
              <w:rPr>
                <w:kern w:val="2"/>
                <w:szCs w:val="22"/>
              </w:rPr>
            </w:pPr>
            <w:r w:rsidRPr="0063004A">
              <w:rPr>
                <w:kern w:val="2"/>
                <w:szCs w:val="22"/>
              </w:rPr>
              <w:t>CA_n28A-n77A</w:t>
            </w:r>
          </w:p>
          <w:p w14:paraId="7808B2BC" w14:textId="77777777" w:rsidR="00C84A42" w:rsidRPr="0063004A" w:rsidRDefault="00C84A42" w:rsidP="004618D8">
            <w:pPr>
              <w:pStyle w:val="TAC"/>
              <w:widowControl w:val="0"/>
              <w:rPr>
                <w:kern w:val="2"/>
                <w:szCs w:val="22"/>
              </w:rPr>
            </w:pPr>
            <w:r w:rsidRPr="0063004A">
              <w:rPr>
                <w:kern w:val="2"/>
                <w:szCs w:val="22"/>
              </w:rPr>
              <w:t>CA_n28A-n79A</w:t>
            </w:r>
          </w:p>
          <w:p w14:paraId="00BDE005" w14:textId="77777777" w:rsidR="00C84A42" w:rsidRPr="001141C9" w:rsidRDefault="00C84A42" w:rsidP="004618D8">
            <w:pPr>
              <w:pStyle w:val="TAC"/>
              <w:keepNext w:val="0"/>
              <w:keepLines w:val="0"/>
              <w:widowControl w:val="0"/>
              <w:rPr>
                <w:kern w:val="2"/>
                <w:szCs w:val="22"/>
              </w:rPr>
            </w:pPr>
            <w:r w:rsidRPr="0063004A">
              <w:rPr>
                <w:kern w:val="2"/>
                <w:szCs w:val="22"/>
              </w:rPr>
              <w:t>CA_n77A-n79A</w:t>
            </w:r>
          </w:p>
        </w:tc>
        <w:tc>
          <w:tcPr>
            <w:tcW w:w="977" w:type="dxa"/>
            <w:tcBorders>
              <w:top w:val="single" w:sz="4" w:space="0" w:color="auto"/>
              <w:left w:val="single" w:sz="4" w:space="0" w:color="auto"/>
              <w:bottom w:val="single" w:sz="4" w:space="0" w:color="auto"/>
              <w:right w:val="single" w:sz="4" w:space="0" w:color="auto"/>
            </w:tcBorders>
          </w:tcPr>
          <w:p w14:paraId="0F47CDE7"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0B2BF3B" w14:textId="77777777" w:rsidR="00C84A42" w:rsidRPr="001141C9" w:rsidRDefault="00C84A42" w:rsidP="004618D8">
            <w:pPr>
              <w:pStyle w:val="TAC"/>
              <w:keepNext w:val="0"/>
              <w:keepLines w:val="0"/>
              <w:widowControl w:val="0"/>
              <w:rPr>
                <w:lang w:eastAsia="zh-CN" w:bidi="ar"/>
              </w:rPr>
            </w:pPr>
            <w:r w:rsidRPr="001141C9">
              <w:t>n1 channel bandwidths in Table 5.3.5-1</w:t>
            </w:r>
          </w:p>
        </w:tc>
        <w:tc>
          <w:tcPr>
            <w:tcW w:w="1840" w:type="dxa"/>
            <w:tcBorders>
              <w:top w:val="single" w:sz="4" w:space="0" w:color="auto"/>
              <w:left w:val="single" w:sz="4" w:space="0" w:color="auto"/>
              <w:bottom w:val="nil"/>
              <w:right w:val="single" w:sz="4" w:space="0" w:color="auto"/>
            </w:tcBorders>
          </w:tcPr>
          <w:p w14:paraId="745F1522" w14:textId="77777777" w:rsidR="00C84A42" w:rsidRPr="001141C9" w:rsidRDefault="00C84A42" w:rsidP="004618D8">
            <w:pPr>
              <w:pStyle w:val="TAC"/>
              <w:keepNext w:val="0"/>
              <w:keepLines w:val="0"/>
              <w:widowControl w:val="0"/>
              <w:rPr>
                <w:kern w:val="2"/>
                <w:szCs w:val="22"/>
                <w:lang w:eastAsia="zh-CN"/>
              </w:rPr>
            </w:pPr>
            <w:r w:rsidRPr="001141C9">
              <w:rPr>
                <w:kern w:val="2"/>
                <w:szCs w:val="22"/>
              </w:rPr>
              <w:t>4 and 5</w:t>
            </w:r>
          </w:p>
        </w:tc>
      </w:tr>
      <w:tr w:rsidR="00C84A42" w:rsidRPr="001141C9" w14:paraId="55EAC0FE" w14:textId="77777777" w:rsidTr="00A34801">
        <w:trPr>
          <w:jc w:val="center"/>
        </w:trPr>
        <w:tc>
          <w:tcPr>
            <w:tcW w:w="1957" w:type="dxa"/>
            <w:tcBorders>
              <w:top w:val="nil"/>
              <w:left w:val="single" w:sz="4" w:space="0" w:color="auto"/>
              <w:bottom w:val="nil"/>
              <w:right w:val="single" w:sz="4" w:space="0" w:color="auto"/>
            </w:tcBorders>
          </w:tcPr>
          <w:p w14:paraId="58D8578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EA2205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BEBA90"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2C07F8F6" w14:textId="77777777" w:rsidR="00C84A42" w:rsidRPr="001141C9" w:rsidRDefault="00C84A42" w:rsidP="004618D8">
            <w:pPr>
              <w:pStyle w:val="TAC"/>
              <w:keepNext w:val="0"/>
              <w:keepLines w:val="0"/>
              <w:widowControl w:val="0"/>
              <w:rPr>
                <w:lang w:eastAsia="zh-CN" w:bidi="ar"/>
              </w:rPr>
            </w:pPr>
            <w:r w:rsidRPr="001141C9">
              <w:t>n28 channel bandwidths in Table 5.3.5-1</w:t>
            </w:r>
          </w:p>
        </w:tc>
        <w:tc>
          <w:tcPr>
            <w:tcW w:w="1840" w:type="dxa"/>
            <w:tcBorders>
              <w:top w:val="nil"/>
              <w:left w:val="single" w:sz="4" w:space="0" w:color="auto"/>
              <w:bottom w:val="nil"/>
              <w:right w:val="single" w:sz="4" w:space="0" w:color="auto"/>
            </w:tcBorders>
            <w:vAlign w:val="center"/>
          </w:tcPr>
          <w:p w14:paraId="48E6B641"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EC985D" w14:textId="77777777" w:rsidTr="00A34801">
        <w:trPr>
          <w:jc w:val="center"/>
        </w:trPr>
        <w:tc>
          <w:tcPr>
            <w:tcW w:w="1957" w:type="dxa"/>
            <w:tcBorders>
              <w:top w:val="nil"/>
              <w:left w:val="single" w:sz="4" w:space="0" w:color="auto"/>
              <w:bottom w:val="nil"/>
              <w:right w:val="single" w:sz="4" w:space="0" w:color="auto"/>
            </w:tcBorders>
          </w:tcPr>
          <w:p w14:paraId="29FAA0E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EFB5C1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C09A617"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w:t>
            </w:r>
            <w:r>
              <w:rPr>
                <w:rFonts w:hint="eastAsia"/>
                <w:lang w:eastAsia="ja-JP"/>
              </w:rPr>
              <w:t>7</w:t>
            </w:r>
          </w:p>
        </w:tc>
        <w:tc>
          <w:tcPr>
            <w:tcW w:w="2807" w:type="dxa"/>
            <w:tcBorders>
              <w:top w:val="single" w:sz="4" w:space="0" w:color="auto"/>
              <w:left w:val="single" w:sz="4" w:space="0" w:color="auto"/>
              <w:bottom w:val="single" w:sz="4" w:space="0" w:color="auto"/>
              <w:right w:val="single" w:sz="4" w:space="0" w:color="auto"/>
            </w:tcBorders>
          </w:tcPr>
          <w:p w14:paraId="7935AD39" w14:textId="77777777" w:rsidR="00C84A42" w:rsidRPr="001141C9" w:rsidRDefault="00C84A42" w:rsidP="004618D8">
            <w:pPr>
              <w:pStyle w:val="TAC"/>
              <w:keepNext w:val="0"/>
              <w:keepLines w:val="0"/>
              <w:widowControl w:val="0"/>
              <w:rPr>
                <w:lang w:eastAsia="zh-CN" w:bidi="ar"/>
              </w:rPr>
            </w:pPr>
            <w:r w:rsidRPr="001141C9">
              <w:t>n7</w:t>
            </w:r>
            <w:r>
              <w:rPr>
                <w:rFonts w:hint="eastAsia"/>
                <w:lang w:eastAsia="ja-JP"/>
              </w:rPr>
              <w:t>7</w:t>
            </w:r>
            <w:r w:rsidRPr="001141C9">
              <w:t xml:space="preserve"> channel bandwidths in Table 5.3.5-1</w:t>
            </w:r>
          </w:p>
        </w:tc>
        <w:tc>
          <w:tcPr>
            <w:tcW w:w="1840" w:type="dxa"/>
            <w:tcBorders>
              <w:top w:val="nil"/>
              <w:left w:val="single" w:sz="4" w:space="0" w:color="auto"/>
              <w:bottom w:val="nil"/>
              <w:right w:val="single" w:sz="4" w:space="0" w:color="auto"/>
            </w:tcBorders>
            <w:vAlign w:val="center"/>
          </w:tcPr>
          <w:p w14:paraId="1B4360FD"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ED1CC5" w14:textId="77777777" w:rsidTr="00A34801">
        <w:trPr>
          <w:jc w:val="center"/>
        </w:trPr>
        <w:tc>
          <w:tcPr>
            <w:tcW w:w="1957" w:type="dxa"/>
            <w:tcBorders>
              <w:top w:val="nil"/>
              <w:left w:val="single" w:sz="4" w:space="0" w:color="auto"/>
              <w:bottom w:val="single" w:sz="4" w:space="0" w:color="auto"/>
              <w:right w:val="single" w:sz="4" w:space="0" w:color="auto"/>
            </w:tcBorders>
          </w:tcPr>
          <w:p w14:paraId="499DE21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8F6FF3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AAE688"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vAlign w:val="center"/>
          </w:tcPr>
          <w:p w14:paraId="255AD6A9" w14:textId="77777777" w:rsidR="00C84A42" w:rsidRPr="001141C9" w:rsidRDefault="00C84A42" w:rsidP="004618D8">
            <w:pPr>
              <w:pStyle w:val="TAC"/>
              <w:keepNext w:val="0"/>
              <w:keepLines w:val="0"/>
              <w:widowControl w:val="0"/>
              <w:rPr>
                <w:lang w:eastAsia="zh-CN" w:bidi="ar"/>
              </w:rPr>
            </w:pPr>
            <w:r w:rsidRPr="001141C9">
              <w:t>n79 channel bandwidths in Table 5.3.5-1</w:t>
            </w:r>
          </w:p>
        </w:tc>
        <w:tc>
          <w:tcPr>
            <w:tcW w:w="1840" w:type="dxa"/>
            <w:tcBorders>
              <w:top w:val="nil"/>
              <w:left w:val="single" w:sz="4" w:space="0" w:color="auto"/>
              <w:bottom w:val="single" w:sz="4" w:space="0" w:color="auto"/>
              <w:right w:val="single" w:sz="4" w:space="0" w:color="auto"/>
            </w:tcBorders>
            <w:vAlign w:val="center"/>
          </w:tcPr>
          <w:p w14:paraId="28E9D069" w14:textId="77777777" w:rsidR="00C84A42" w:rsidRPr="001141C9" w:rsidRDefault="00C84A42" w:rsidP="004618D8">
            <w:pPr>
              <w:pStyle w:val="TAC"/>
              <w:keepNext w:val="0"/>
              <w:keepLines w:val="0"/>
              <w:widowControl w:val="0"/>
              <w:rPr>
                <w:kern w:val="2"/>
                <w:szCs w:val="22"/>
                <w:lang w:eastAsia="zh-CN"/>
              </w:rPr>
            </w:pPr>
          </w:p>
        </w:tc>
      </w:tr>
      <w:tr w:rsidR="00C84A42" w:rsidRPr="001141C9" w14:paraId="793C7CB3" w14:textId="77777777" w:rsidTr="00A34801">
        <w:trPr>
          <w:jc w:val="center"/>
        </w:trPr>
        <w:tc>
          <w:tcPr>
            <w:tcW w:w="1957" w:type="dxa"/>
            <w:tcBorders>
              <w:top w:val="single" w:sz="4" w:space="0" w:color="auto"/>
              <w:left w:val="single" w:sz="4" w:space="0" w:color="auto"/>
              <w:bottom w:val="nil"/>
              <w:right w:val="single" w:sz="4" w:space="0" w:color="auto"/>
            </w:tcBorders>
          </w:tcPr>
          <w:p w14:paraId="1F757621" w14:textId="77777777" w:rsidR="00C84A42" w:rsidRPr="001141C9" w:rsidRDefault="00C84A42" w:rsidP="004618D8">
            <w:pPr>
              <w:pStyle w:val="TAC"/>
              <w:keepLines w:val="0"/>
              <w:widowControl w:val="0"/>
              <w:rPr>
                <w:kern w:val="2"/>
                <w:szCs w:val="22"/>
              </w:rPr>
            </w:pPr>
            <w:r w:rsidRPr="001141C9">
              <w:rPr>
                <w:rFonts w:hint="eastAsia"/>
                <w:lang w:eastAsia="zh-CN"/>
              </w:rPr>
              <w:t>CA</w:t>
            </w:r>
            <w:r w:rsidRPr="001141C9">
              <w:t>_n1A-</w:t>
            </w:r>
            <w:r w:rsidRPr="001141C9">
              <w:rPr>
                <w:rFonts w:hint="eastAsia"/>
                <w:lang w:eastAsia="zh-CN"/>
              </w:rPr>
              <w:t>n</w:t>
            </w:r>
            <w:r w:rsidRPr="001141C9">
              <w:rPr>
                <w:lang w:eastAsia="zh-CN"/>
              </w:rPr>
              <w:t>28</w:t>
            </w:r>
            <w:r w:rsidRPr="001141C9">
              <w:t>A-</w:t>
            </w:r>
            <w:r w:rsidRPr="001141C9">
              <w:rPr>
                <w:rFonts w:hint="eastAsia"/>
                <w:lang w:eastAsia="zh-CN"/>
              </w:rPr>
              <w:t>n</w:t>
            </w:r>
            <w:r w:rsidRPr="001141C9">
              <w:rPr>
                <w:lang w:eastAsia="zh-CN"/>
              </w:rPr>
              <w:t>78</w:t>
            </w:r>
            <w:r w:rsidRPr="001141C9">
              <w:t>A-n79A</w:t>
            </w:r>
          </w:p>
        </w:tc>
        <w:tc>
          <w:tcPr>
            <w:tcW w:w="2033" w:type="dxa"/>
            <w:tcBorders>
              <w:top w:val="single" w:sz="4" w:space="0" w:color="auto"/>
              <w:left w:val="single" w:sz="4" w:space="0" w:color="auto"/>
              <w:bottom w:val="nil"/>
              <w:right w:val="single" w:sz="4" w:space="0" w:color="auto"/>
            </w:tcBorders>
          </w:tcPr>
          <w:p w14:paraId="78418B2E" w14:textId="77777777" w:rsidR="00C84A42" w:rsidRPr="00746CBB" w:rsidRDefault="00C84A42" w:rsidP="004618D8">
            <w:pPr>
              <w:pStyle w:val="TAC"/>
              <w:keepNext w:val="0"/>
              <w:keepLines w:val="0"/>
              <w:widowControl w:val="0"/>
              <w:rPr>
                <w:rFonts w:eastAsia="DengXian"/>
                <w:lang w:val="en-US" w:eastAsia="zh-CN"/>
              </w:rPr>
            </w:pPr>
            <w:r w:rsidRPr="00746CBB">
              <w:rPr>
                <w:rFonts w:eastAsia="DengXian"/>
                <w:lang w:val="en-US" w:eastAsia="zh-CN"/>
              </w:rPr>
              <w:t>n7</w:t>
            </w:r>
            <w:r>
              <w:rPr>
                <w:rFonts w:hint="eastAsia"/>
                <w:lang w:val="en-US" w:eastAsia="ja-JP"/>
              </w:rPr>
              <w:t>8</w:t>
            </w:r>
            <w:r w:rsidRPr="00746CBB">
              <w:rPr>
                <w:rFonts w:eastAsia="DengXian"/>
                <w:vertAlign w:val="superscript"/>
                <w:lang w:val="en-US" w:eastAsia="zh-CN"/>
              </w:rPr>
              <w:t>5,6</w:t>
            </w:r>
          </w:p>
          <w:p w14:paraId="05855096" w14:textId="77777777" w:rsidR="00C84A42" w:rsidRPr="00746CBB" w:rsidRDefault="00C84A42" w:rsidP="004618D8">
            <w:pPr>
              <w:pStyle w:val="TAC"/>
              <w:keepNext w:val="0"/>
              <w:keepLines w:val="0"/>
              <w:widowControl w:val="0"/>
              <w:rPr>
                <w:lang w:eastAsia="ja-JP"/>
              </w:rPr>
            </w:pPr>
            <w:r w:rsidRPr="00746CBB">
              <w:rPr>
                <w:rFonts w:eastAsia="DengXian"/>
                <w:lang w:val="en-US" w:eastAsia="zh-CN"/>
              </w:rPr>
              <w:t>n79</w:t>
            </w:r>
            <w:r w:rsidRPr="00746CBB">
              <w:rPr>
                <w:rFonts w:eastAsia="DengXian"/>
                <w:vertAlign w:val="superscript"/>
                <w:lang w:val="en-US" w:eastAsia="zh-CN"/>
              </w:rPr>
              <w:t>5,6</w:t>
            </w:r>
          </w:p>
          <w:p w14:paraId="66713B1E" w14:textId="77777777" w:rsidR="00C84A42" w:rsidRPr="001141C9" w:rsidRDefault="00C84A42" w:rsidP="004618D8">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28A</w:t>
            </w:r>
          </w:p>
          <w:p w14:paraId="20F5E9AF" w14:textId="77777777" w:rsidR="00C84A42" w:rsidRPr="001141C9" w:rsidRDefault="00C84A42" w:rsidP="004618D8">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78A</w:t>
            </w:r>
          </w:p>
          <w:p w14:paraId="151294C0" w14:textId="77777777" w:rsidR="00C84A42" w:rsidRPr="001141C9" w:rsidRDefault="00C84A42" w:rsidP="004618D8">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_n1A-</w:t>
            </w:r>
            <w:r w:rsidRPr="001141C9">
              <w:rPr>
                <w:rFonts w:eastAsia="DengXian" w:hint="eastAsia"/>
                <w:lang w:eastAsia="zh-CN"/>
              </w:rPr>
              <w:t>n</w:t>
            </w:r>
            <w:r w:rsidRPr="001141C9">
              <w:rPr>
                <w:rFonts w:eastAsia="DengXian"/>
                <w:lang w:eastAsia="zh-CN"/>
              </w:rPr>
              <w:t>79A</w:t>
            </w:r>
          </w:p>
          <w:p w14:paraId="04E149BE" w14:textId="77777777" w:rsidR="00C84A42" w:rsidRPr="001141C9" w:rsidRDefault="00C84A42" w:rsidP="004618D8">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_n28A-</w:t>
            </w:r>
            <w:r w:rsidRPr="001141C9">
              <w:rPr>
                <w:rFonts w:eastAsia="DengXian" w:hint="eastAsia"/>
                <w:lang w:eastAsia="zh-CN"/>
              </w:rPr>
              <w:t>n</w:t>
            </w:r>
            <w:r w:rsidRPr="001141C9">
              <w:rPr>
                <w:rFonts w:eastAsia="DengXian"/>
                <w:lang w:eastAsia="zh-CN"/>
              </w:rPr>
              <w:t>78A</w:t>
            </w:r>
          </w:p>
          <w:p w14:paraId="51D6B625" w14:textId="77777777" w:rsidR="00C84A42" w:rsidRPr="001141C9" w:rsidRDefault="00C84A42" w:rsidP="004618D8">
            <w:pPr>
              <w:pStyle w:val="TAC"/>
              <w:keepLines w:val="0"/>
              <w:widowControl w:val="0"/>
              <w:rPr>
                <w:rFonts w:eastAsia="DengXian"/>
                <w:lang w:eastAsia="zh-CN"/>
              </w:rPr>
            </w:pPr>
            <w:r w:rsidRPr="001141C9">
              <w:rPr>
                <w:rFonts w:eastAsia="DengXian" w:hint="eastAsia"/>
                <w:lang w:eastAsia="zh-CN"/>
              </w:rPr>
              <w:t>CA</w:t>
            </w:r>
            <w:r w:rsidRPr="001141C9">
              <w:rPr>
                <w:rFonts w:eastAsia="DengXian"/>
                <w:lang w:eastAsia="zh-CN"/>
              </w:rPr>
              <w:t>_n28A-</w:t>
            </w:r>
            <w:r w:rsidRPr="001141C9">
              <w:rPr>
                <w:rFonts w:eastAsia="DengXian" w:hint="eastAsia"/>
                <w:lang w:eastAsia="zh-CN"/>
              </w:rPr>
              <w:t>n</w:t>
            </w:r>
            <w:r w:rsidRPr="001141C9">
              <w:rPr>
                <w:rFonts w:eastAsia="DengXian"/>
                <w:lang w:eastAsia="zh-CN"/>
              </w:rPr>
              <w:t>79A</w:t>
            </w:r>
          </w:p>
          <w:p w14:paraId="35168528" w14:textId="77777777" w:rsidR="00C84A42" w:rsidRPr="001141C9" w:rsidRDefault="00C84A42" w:rsidP="004618D8">
            <w:pPr>
              <w:pStyle w:val="TAC"/>
              <w:keepLines w:val="0"/>
              <w:widowControl w:val="0"/>
              <w:rPr>
                <w:kern w:val="2"/>
                <w:szCs w:val="22"/>
              </w:rPr>
            </w:pPr>
            <w:r w:rsidRPr="001141C9">
              <w:rPr>
                <w:rFonts w:eastAsia="DengXian" w:hint="eastAsia"/>
                <w:lang w:eastAsia="zh-CN"/>
              </w:rPr>
              <w:t>CA</w:t>
            </w:r>
            <w:r w:rsidRPr="001141C9">
              <w:rPr>
                <w:rFonts w:eastAsia="DengXian"/>
                <w:lang w:eastAsia="zh-CN"/>
              </w:rPr>
              <w:t>_n78A-</w:t>
            </w:r>
            <w:r w:rsidRPr="001141C9">
              <w:rPr>
                <w:rFonts w:eastAsia="DengXian" w:hint="eastAsia"/>
                <w:lang w:eastAsia="zh-CN"/>
              </w:rPr>
              <w:t>n</w:t>
            </w:r>
            <w:r w:rsidRPr="001141C9">
              <w:rPr>
                <w:rFonts w:eastAsia="DengXian"/>
                <w:lang w:eastAsia="zh-CN"/>
              </w:rPr>
              <w:t>79A</w:t>
            </w:r>
          </w:p>
        </w:tc>
        <w:tc>
          <w:tcPr>
            <w:tcW w:w="977" w:type="dxa"/>
            <w:tcBorders>
              <w:top w:val="single" w:sz="4" w:space="0" w:color="auto"/>
              <w:left w:val="single" w:sz="4" w:space="0" w:color="auto"/>
              <w:bottom w:val="single" w:sz="4" w:space="0" w:color="auto"/>
              <w:right w:val="single" w:sz="4" w:space="0" w:color="auto"/>
            </w:tcBorders>
          </w:tcPr>
          <w:p w14:paraId="3BFF0F98" w14:textId="77777777" w:rsidR="00C84A42" w:rsidRPr="001141C9" w:rsidRDefault="00C84A42" w:rsidP="004618D8">
            <w:pPr>
              <w:pStyle w:val="TAC"/>
              <w:keepLines w:val="0"/>
              <w:widowControl w:val="0"/>
              <w:rPr>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43061FAC" w14:textId="77777777" w:rsidR="00C84A42" w:rsidRPr="001141C9" w:rsidRDefault="00C84A42" w:rsidP="004618D8">
            <w:pPr>
              <w:pStyle w:val="TAC"/>
              <w:keepLines w:val="0"/>
              <w:widowControl w:val="0"/>
              <w:rPr>
                <w:lang w:eastAsia="zh-CN" w:bidi="ar"/>
              </w:rPr>
            </w:pPr>
            <w:r w:rsidRPr="001141C9">
              <w:t>n1 channel bandwidths in Table 5.3.5-1</w:t>
            </w:r>
          </w:p>
        </w:tc>
        <w:tc>
          <w:tcPr>
            <w:tcW w:w="1840" w:type="dxa"/>
            <w:tcBorders>
              <w:top w:val="single" w:sz="4" w:space="0" w:color="auto"/>
              <w:left w:val="single" w:sz="4" w:space="0" w:color="auto"/>
              <w:bottom w:val="nil"/>
              <w:right w:val="single" w:sz="4" w:space="0" w:color="auto"/>
            </w:tcBorders>
          </w:tcPr>
          <w:p w14:paraId="5CF9E113" w14:textId="77777777" w:rsidR="00C84A42" w:rsidRPr="001141C9" w:rsidRDefault="00C84A42" w:rsidP="004618D8">
            <w:pPr>
              <w:pStyle w:val="TAC"/>
              <w:keepLines w:val="0"/>
              <w:widowControl w:val="0"/>
              <w:rPr>
                <w:kern w:val="2"/>
                <w:szCs w:val="22"/>
                <w:lang w:eastAsia="zh-CN"/>
              </w:rPr>
            </w:pPr>
            <w:r w:rsidRPr="001141C9">
              <w:rPr>
                <w:kern w:val="2"/>
                <w:szCs w:val="22"/>
              </w:rPr>
              <w:t>4 and 5</w:t>
            </w:r>
          </w:p>
        </w:tc>
      </w:tr>
      <w:tr w:rsidR="00C84A42" w:rsidRPr="001141C9" w14:paraId="46E103E4" w14:textId="77777777" w:rsidTr="00A34801">
        <w:trPr>
          <w:jc w:val="center"/>
        </w:trPr>
        <w:tc>
          <w:tcPr>
            <w:tcW w:w="1957" w:type="dxa"/>
            <w:tcBorders>
              <w:top w:val="nil"/>
              <w:left w:val="single" w:sz="4" w:space="0" w:color="auto"/>
              <w:bottom w:val="nil"/>
              <w:right w:val="single" w:sz="4" w:space="0" w:color="auto"/>
            </w:tcBorders>
          </w:tcPr>
          <w:p w14:paraId="2088E75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F1F1E3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7D6ED43"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B58EF8A" w14:textId="77777777" w:rsidR="00C84A42" w:rsidRPr="001141C9" w:rsidRDefault="00C84A42" w:rsidP="004618D8">
            <w:pPr>
              <w:pStyle w:val="TAC"/>
              <w:keepNext w:val="0"/>
              <w:keepLines w:val="0"/>
              <w:widowControl w:val="0"/>
              <w:rPr>
                <w:lang w:eastAsia="zh-CN" w:bidi="ar"/>
              </w:rPr>
            </w:pPr>
            <w:r w:rsidRPr="001141C9">
              <w:t>n28 channel bandwidths in Table 5.3.5-1</w:t>
            </w:r>
          </w:p>
        </w:tc>
        <w:tc>
          <w:tcPr>
            <w:tcW w:w="1840" w:type="dxa"/>
            <w:tcBorders>
              <w:top w:val="nil"/>
              <w:left w:val="single" w:sz="4" w:space="0" w:color="auto"/>
              <w:bottom w:val="nil"/>
              <w:right w:val="single" w:sz="4" w:space="0" w:color="auto"/>
            </w:tcBorders>
            <w:vAlign w:val="center"/>
          </w:tcPr>
          <w:p w14:paraId="1DEA76EC" w14:textId="77777777" w:rsidR="00C84A42" w:rsidRPr="001141C9" w:rsidRDefault="00C84A42" w:rsidP="004618D8">
            <w:pPr>
              <w:pStyle w:val="TAC"/>
              <w:keepNext w:val="0"/>
              <w:keepLines w:val="0"/>
              <w:widowControl w:val="0"/>
              <w:rPr>
                <w:kern w:val="2"/>
                <w:szCs w:val="22"/>
                <w:lang w:eastAsia="zh-CN"/>
              </w:rPr>
            </w:pPr>
          </w:p>
        </w:tc>
      </w:tr>
      <w:tr w:rsidR="00C84A42" w:rsidRPr="001141C9" w14:paraId="5B936F26" w14:textId="77777777" w:rsidTr="00A34801">
        <w:trPr>
          <w:jc w:val="center"/>
        </w:trPr>
        <w:tc>
          <w:tcPr>
            <w:tcW w:w="1957" w:type="dxa"/>
            <w:tcBorders>
              <w:top w:val="nil"/>
              <w:left w:val="single" w:sz="4" w:space="0" w:color="auto"/>
              <w:bottom w:val="nil"/>
              <w:right w:val="single" w:sz="4" w:space="0" w:color="auto"/>
            </w:tcBorders>
          </w:tcPr>
          <w:p w14:paraId="415F189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83F661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33C8F9F"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355E85A1" w14:textId="77777777" w:rsidR="00C84A42" w:rsidRPr="001141C9" w:rsidRDefault="00C84A42" w:rsidP="004618D8">
            <w:pPr>
              <w:pStyle w:val="TAC"/>
              <w:keepNext w:val="0"/>
              <w:keepLines w:val="0"/>
              <w:widowControl w:val="0"/>
              <w:rPr>
                <w:lang w:eastAsia="zh-CN" w:bidi="ar"/>
              </w:rPr>
            </w:pPr>
            <w:r w:rsidRPr="001141C9">
              <w:t>n78 channel bandwidths in Table 5.3.5-1</w:t>
            </w:r>
          </w:p>
        </w:tc>
        <w:tc>
          <w:tcPr>
            <w:tcW w:w="1840" w:type="dxa"/>
            <w:tcBorders>
              <w:top w:val="nil"/>
              <w:left w:val="single" w:sz="4" w:space="0" w:color="auto"/>
              <w:bottom w:val="nil"/>
              <w:right w:val="single" w:sz="4" w:space="0" w:color="auto"/>
            </w:tcBorders>
            <w:vAlign w:val="center"/>
          </w:tcPr>
          <w:p w14:paraId="0639342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EF68E10" w14:textId="77777777" w:rsidTr="00A34801">
        <w:trPr>
          <w:jc w:val="center"/>
        </w:trPr>
        <w:tc>
          <w:tcPr>
            <w:tcW w:w="1957" w:type="dxa"/>
            <w:tcBorders>
              <w:top w:val="nil"/>
              <w:left w:val="single" w:sz="4" w:space="0" w:color="auto"/>
              <w:bottom w:val="single" w:sz="4" w:space="0" w:color="auto"/>
              <w:right w:val="single" w:sz="4" w:space="0" w:color="auto"/>
            </w:tcBorders>
          </w:tcPr>
          <w:p w14:paraId="421BE59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344859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C5A542"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vAlign w:val="center"/>
          </w:tcPr>
          <w:p w14:paraId="57619FAE" w14:textId="77777777" w:rsidR="00C84A42" w:rsidRPr="001141C9" w:rsidRDefault="00C84A42" w:rsidP="004618D8">
            <w:pPr>
              <w:pStyle w:val="TAC"/>
              <w:keepNext w:val="0"/>
              <w:keepLines w:val="0"/>
              <w:widowControl w:val="0"/>
              <w:rPr>
                <w:lang w:eastAsia="zh-CN" w:bidi="ar"/>
              </w:rPr>
            </w:pPr>
            <w:r w:rsidRPr="001141C9">
              <w:t>n79 channel bandwidths in Table 5.3.5-1</w:t>
            </w:r>
          </w:p>
        </w:tc>
        <w:tc>
          <w:tcPr>
            <w:tcW w:w="1840" w:type="dxa"/>
            <w:tcBorders>
              <w:top w:val="nil"/>
              <w:left w:val="single" w:sz="4" w:space="0" w:color="auto"/>
              <w:bottom w:val="single" w:sz="4" w:space="0" w:color="auto"/>
              <w:right w:val="single" w:sz="4" w:space="0" w:color="auto"/>
            </w:tcBorders>
            <w:vAlign w:val="center"/>
          </w:tcPr>
          <w:p w14:paraId="5737B3B8" w14:textId="77777777" w:rsidR="00C84A42" w:rsidRPr="001141C9" w:rsidRDefault="00C84A42" w:rsidP="004618D8">
            <w:pPr>
              <w:pStyle w:val="TAC"/>
              <w:keepNext w:val="0"/>
              <w:keepLines w:val="0"/>
              <w:widowControl w:val="0"/>
              <w:rPr>
                <w:kern w:val="2"/>
                <w:szCs w:val="22"/>
                <w:lang w:eastAsia="zh-CN"/>
              </w:rPr>
            </w:pPr>
          </w:p>
        </w:tc>
      </w:tr>
      <w:tr w:rsidR="00C84A42" w:rsidRPr="001141C9" w14:paraId="7E10FD4F" w14:textId="77777777" w:rsidTr="00A34801">
        <w:trPr>
          <w:jc w:val="center"/>
        </w:trPr>
        <w:tc>
          <w:tcPr>
            <w:tcW w:w="1957" w:type="dxa"/>
            <w:tcBorders>
              <w:top w:val="single" w:sz="4" w:space="0" w:color="auto"/>
              <w:left w:val="single" w:sz="4" w:space="0" w:color="auto"/>
              <w:bottom w:val="nil"/>
              <w:right w:val="single" w:sz="4" w:space="0" w:color="auto"/>
            </w:tcBorders>
          </w:tcPr>
          <w:p w14:paraId="23B4A4BA" w14:textId="77777777" w:rsidR="00C84A42" w:rsidRPr="001141C9" w:rsidRDefault="00C84A42" w:rsidP="004618D8">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n77(2</w:t>
            </w:r>
            <w:r w:rsidRPr="001141C9">
              <w:t>A)-n79A</w:t>
            </w:r>
          </w:p>
        </w:tc>
        <w:tc>
          <w:tcPr>
            <w:tcW w:w="2033" w:type="dxa"/>
            <w:tcBorders>
              <w:top w:val="single" w:sz="4" w:space="0" w:color="auto"/>
              <w:left w:val="single" w:sz="4" w:space="0" w:color="auto"/>
              <w:bottom w:val="nil"/>
              <w:right w:val="single" w:sz="4" w:space="0" w:color="auto"/>
            </w:tcBorders>
          </w:tcPr>
          <w:p w14:paraId="64202DCA"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CA_n1A-n28A</w:t>
            </w:r>
          </w:p>
          <w:p w14:paraId="41897D6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CA_n1A-n77A</w:t>
            </w:r>
          </w:p>
          <w:p w14:paraId="529C4B7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CA_n1A-n79A</w:t>
            </w:r>
          </w:p>
          <w:p w14:paraId="5107911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CA_n28A-n77A</w:t>
            </w:r>
          </w:p>
          <w:p w14:paraId="2A55BAB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CA_n28A-n79A</w:t>
            </w:r>
          </w:p>
          <w:p w14:paraId="35E870B2" w14:textId="77777777" w:rsidR="00C84A42" w:rsidRDefault="00C84A42" w:rsidP="004618D8">
            <w:pPr>
              <w:pStyle w:val="TAC"/>
              <w:keepNext w:val="0"/>
              <w:keepLines w:val="0"/>
              <w:widowControl w:val="0"/>
              <w:rPr>
                <w:rFonts w:eastAsia="DengXian"/>
                <w:lang w:eastAsia="zh-CN"/>
              </w:rPr>
            </w:pPr>
            <w:r w:rsidRPr="001141C9">
              <w:rPr>
                <w:rFonts w:eastAsia="DengXian"/>
                <w:lang w:eastAsia="zh-CN"/>
              </w:rPr>
              <w:t>CA_n77A-n79A</w:t>
            </w:r>
          </w:p>
          <w:p w14:paraId="31382652" w14:textId="77777777" w:rsidR="00C84A42" w:rsidRPr="001141C9" w:rsidRDefault="00C84A42" w:rsidP="004618D8">
            <w:pPr>
              <w:pStyle w:val="TAC"/>
              <w:keepNext w:val="0"/>
              <w:keepLines w:val="0"/>
              <w:widowControl w:val="0"/>
              <w:rPr>
                <w:kern w:val="2"/>
                <w:szCs w:val="22"/>
              </w:rPr>
            </w:pPr>
            <w:r>
              <w:rPr>
                <w:rFonts w:hint="eastAsia"/>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5222E078"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F0A3CC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6CA6852" w14:textId="77777777" w:rsidR="00C84A42" w:rsidRPr="001141C9" w:rsidRDefault="00C84A42" w:rsidP="004618D8">
            <w:pPr>
              <w:pStyle w:val="TAC"/>
              <w:keepNext w:val="0"/>
              <w:keepLines w:val="0"/>
              <w:widowControl w:val="0"/>
              <w:rPr>
                <w:kern w:val="2"/>
                <w:szCs w:val="22"/>
                <w:lang w:eastAsia="zh-CN"/>
              </w:rPr>
            </w:pPr>
            <w:r w:rsidRPr="001141C9">
              <w:rPr>
                <w:kern w:val="2"/>
                <w:lang w:eastAsia="zh-CN"/>
              </w:rPr>
              <w:t>0</w:t>
            </w:r>
          </w:p>
        </w:tc>
      </w:tr>
      <w:tr w:rsidR="00C84A42" w:rsidRPr="001141C9" w14:paraId="7940FE5C" w14:textId="77777777" w:rsidTr="00A34801">
        <w:trPr>
          <w:jc w:val="center"/>
        </w:trPr>
        <w:tc>
          <w:tcPr>
            <w:tcW w:w="1957" w:type="dxa"/>
            <w:tcBorders>
              <w:top w:val="nil"/>
              <w:left w:val="single" w:sz="4" w:space="0" w:color="auto"/>
              <w:bottom w:val="nil"/>
              <w:right w:val="single" w:sz="4" w:space="0" w:color="auto"/>
            </w:tcBorders>
          </w:tcPr>
          <w:p w14:paraId="6CD2B2A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A1C09A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AA4D6A"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3068B2E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BA30D4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80216F" w14:textId="77777777" w:rsidTr="00A34801">
        <w:trPr>
          <w:jc w:val="center"/>
        </w:trPr>
        <w:tc>
          <w:tcPr>
            <w:tcW w:w="1957" w:type="dxa"/>
            <w:tcBorders>
              <w:top w:val="nil"/>
              <w:left w:val="single" w:sz="4" w:space="0" w:color="auto"/>
              <w:bottom w:val="nil"/>
              <w:right w:val="single" w:sz="4" w:space="0" w:color="auto"/>
            </w:tcBorders>
          </w:tcPr>
          <w:p w14:paraId="4D6AF7A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BAB684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9CB745C"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D3BB2BB" w14:textId="77777777" w:rsidR="00C84A42" w:rsidRPr="001141C9" w:rsidRDefault="00C84A42" w:rsidP="004618D8">
            <w:pPr>
              <w:pStyle w:val="TAC"/>
              <w:keepNext w:val="0"/>
              <w:keepLines w:val="0"/>
              <w:widowControl w:val="0"/>
              <w:rPr>
                <w:lang w:eastAsia="zh-CN" w:bidi="ar"/>
              </w:rPr>
            </w:pPr>
            <w:r w:rsidRPr="001141C9">
              <w:rPr>
                <w:lang w:eastAsia="zh-CN" w:bidi="ar"/>
              </w:rPr>
              <w:t>CA_n77(2A)_BCS0</w:t>
            </w:r>
          </w:p>
        </w:tc>
        <w:tc>
          <w:tcPr>
            <w:tcW w:w="1840" w:type="dxa"/>
            <w:tcBorders>
              <w:top w:val="nil"/>
              <w:left w:val="single" w:sz="4" w:space="0" w:color="auto"/>
              <w:bottom w:val="nil"/>
              <w:right w:val="single" w:sz="4" w:space="0" w:color="auto"/>
            </w:tcBorders>
          </w:tcPr>
          <w:p w14:paraId="66448A72"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E257B2" w14:textId="77777777" w:rsidTr="00A34801">
        <w:trPr>
          <w:jc w:val="center"/>
        </w:trPr>
        <w:tc>
          <w:tcPr>
            <w:tcW w:w="1957" w:type="dxa"/>
            <w:tcBorders>
              <w:top w:val="nil"/>
              <w:left w:val="single" w:sz="4" w:space="0" w:color="auto"/>
              <w:bottom w:val="nil"/>
              <w:right w:val="single" w:sz="4" w:space="0" w:color="auto"/>
            </w:tcBorders>
          </w:tcPr>
          <w:p w14:paraId="448FA05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5076E7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924C569" w14:textId="77777777" w:rsidR="00C84A42" w:rsidRPr="001141C9" w:rsidRDefault="00C84A42" w:rsidP="004618D8">
            <w:pPr>
              <w:pStyle w:val="TAC"/>
              <w:keepNext w:val="0"/>
              <w:keepLines w:val="0"/>
              <w:widowControl w:val="0"/>
              <w:rPr>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32B61740"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0EA6BE6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8E5675E" w14:textId="77777777" w:rsidTr="00A34801">
        <w:trPr>
          <w:jc w:val="center"/>
        </w:trPr>
        <w:tc>
          <w:tcPr>
            <w:tcW w:w="1957" w:type="dxa"/>
            <w:tcBorders>
              <w:top w:val="nil"/>
              <w:left w:val="single" w:sz="4" w:space="0" w:color="auto"/>
              <w:bottom w:val="nil"/>
              <w:right w:val="single" w:sz="4" w:space="0" w:color="auto"/>
            </w:tcBorders>
          </w:tcPr>
          <w:p w14:paraId="5F4B13F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E48DAF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0439F3"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392FF66B" w14:textId="77777777" w:rsidR="00C84A42" w:rsidRPr="001141C9" w:rsidRDefault="00C84A42" w:rsidP="004618D8">
            <w:pPr>
              <w:pStyle w:val="TAC"/>
              <w:keepNext w:val="0"/>
              <w:keepLines w:val="0"/>
              <w:widowControl w:val="0"/>
              <w:rPr>
                <w:lang w:eastAsia="zh-CN" w:bidi="ar"/>
              </w:rPr>
            </w:pPr>
            <w:r w:rsidRPr="001141C9">
              <w:t>n1 channel bandwidths in Table 5.3.5-1</w:t>
            </w:r>
          </w:p>
        </w:tc>
        <w:tc>
          <w:tcPr>
            <w:tcW w:w="1840" w:type="dxa"/>
            <w:tcBorders>
              <w:top w:val="single" w:sz="4" w:space="0" w:color="auto"/>
              <w:left w:val="single" w:sz="4" w:space="0" w:color="auto"/>
              <w:bottom w:val="nil"/>
              <w:right w:val="single" w:sz="4" w:space="0" w:color="auto"/>
            </w:tcBorders>
          </w:tcPr>
          <w:p w14:paraId="000D4A3B" w14:textId="77777777" w:rsidR="00C84A42" w:rsidRPr="001141C9" w:rsidRDefault="00C84A42" w:rsidP="004618D8">
            <w:pPr>
              <w:pStyle w:val="TAC"/>
              <w:keepNext w:val="0"/>
              <w:keepLines w:val="0"/>
              <w:widowControl w:val="0"/>
              <w:rPr>
                <w:kern w:val="2"/>
                <w:szCs w:val="22"/>
                <w:lang w:eastAsia="zh-CN"/>
              </w:rPr>
            </w:pPr>
            <w:r>
              <w:rPr>
                <w:rFonts w:hint="eastAsia"/>
                <w:kern w:val="2"/>
                <w:szCs w:val="22"/>
                <w:lang w:eastAsia="ja-JP"/>
              </w:rPr>
              <w:t>4 and 5</w:t>
            </w:r>
          </w:p>
        </w:tc>
      </w:tr>
      <w:tr w:rsidR="00C84A42" w:rsidRPr="001141C9" w14:paraId="06F3AE86" w14:textId="77777777" w:rsidTr="00A34801">
        <w:trPr>
          <w:jc w:val="center"/>
        </w:trPr>
        <w:tc>
          <w:tcPr>
            <w:tcW w:w="1957" w:type="dxa"/>
            <w:tcBorders>
              <w:top w:val="nil"/>
              <w:left w:val="single" w:sz="4" w:space="0" w:color="auto"/>
              <w:bottom w:val="nil"/>
              <w:right w:val="single" w:sz="4" w:space="0" w:color="auto"/>
            </w:tcBorders>
          </w:tcPr>
          <w:p w14:paraId="33BB41E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1DB869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DC6158F"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4335E138" w14:textId="77777777" w:rsidR="00C84A42" w:rsidRPr="001141C9" w:rsidRDefault="00C84A42" w:rsidP="004618D8">
            <w:pPr>
              <w:pStyle w:val="TAC"/>
              <w:keepNext w:val="0"/>
              <w:keepLines w:val="0"/>
              <w:widowControl w:val="0"/>
              <w:rPr>
                <w:lang w:eastAsia="zh-CN" w:bidi="ar"/>
              </w:rPr>
            </w:pPr>
            <w:r w:rsidRPr="001141C9">
              <w:t>n28 channel bandwidths in Table 5.3.5-1</w:t>
            </w:r>
          </w:p>
        </w:tc>
        <w:tc>
          <w:tcPr>
            <w:tcW w:w="1840" w:type="dxa"/>
            <w:tcBorders>
              <w:top w:val="nil"/>
              <w:left w:val="single" w:sz="4" w:space="0" w:color="auto"/>
              <w:bottom w:val="nil"/>
              <w:right w:val="single" w:sz="4" w:space="0" w:color="auto"/>
            </w:tcBorders>
          </w:tcPr>
          <w:p w14:paraId="050E0C1F" w14:textId="77777777" w:rsidR="00C84A42" w:rsidRPr="001141C9" w:rsidRDefault="00C84A42" w:rsidP="004618D8">
            <w:pPr>
              <w:pStyle w:val="TAC"/>
              <w:keepNext w:val="0"/>
              <w:keepLines w:val="0"/>
              <w:widowControl w:val="0"/>
              <w:rPr>
                <w:kern w:val="2"/>
                <w:szCs w:val="22"/>
                <w:lang w:eastAsia="zh-CN"/>
              </w:rPr>
            </w:pPr>
          </w:p>
        </w:tc>
      </w:tr>
      <w:tr w:rsidR="00C84A42" w:rsidRPr="001141C9" w14:paraId="78A92E11" w14:textId="77777777" w:rsidTr="00A34801">
        <w:trPr>
          <w:jc w:val="center"/>
        </w:trPr>
        <w:tc>
          <w:tcPr>
            <w:tcW w:w="1957" w:type="dxa"/>
            <w:tcBorders>
              <w:top w:val="nil"/>
              <w:left w:val="single" w:sz="4" w:space="0" w:color="auto"/>
              <w:bottom w:val="nil"/>
              <w:right w:val="single" w:sz="4" w:space="0" w:color="auto"/>
            </w:tcBorders>
          </w:tcPr>
          <w:p w14:paraId="4D7AF31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0CBA95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02C6A77"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w:t>
            </w:r>
            <w:r>
              <w:rPr>
                <w:rFonts w:hint="eastAsia"/>
                <w:lang w:eastAsia="ja-JP"/>
              </w:rPr>
              <w:t>7</w:t>
            </w:r>
          </w:p>
        </w:tc>
        <w:tc>
          <w:tcPr>
            <w:tcW w:w="2807" w:type="dxa"/>
            <w:tcBorders>
              <w:top w:val="single" w:sz="4" w:space="0" w:color="auto"/>
              <w:left w:val="single" w:sz="4" w:space="0" w:color="auto"/>
              <w:bottom w:val="single" w:sz="4" w:space="0" w:color="auto"/>
              <w:right w:val="single" w:sz="4" w:space="0" w:color="auto"/>
            </w:tcBorders>
          </w:tcPr>
          <w:p w14:paraId="62FD145F" w14:textId="77777777" w:rsidR="00C84A42" w:rsidRPr="001141C9" w:rsidRDefault="00C84A42" w:rsidP="004618D8">
            <w:pPr>
              <w:pStyle w:val="TAC"/>
              <w:keepNext w:val="0"/>
              <w:keepLines w:val="0"/>
              <w:widowControl w:val="0"/>
              <w:rPr>
                <w:lang w:eastAsia="zh-CN" w:bidi="ar"/>
              </w:rPr>
            </w:pPr>
            <w:r>
              <w:rPr>
                <w:rFonts w:cs="Arial"/>
                <w:szCs w:val="18"/>
                <w:lang w:bidi="ar"/>
              </w:rPr>
              <w:t>CA_n77(2A)_BCS 4 and 5</w:t>
            </w:r>
          </w:p>
        </w:tc>
        <w:tc>
          <w:tcPr>
            <w:tcW w:w="1840" w:type="dxa"/>
            <w:tcBorders>
              <w:top w:val="nil"/>
              <w:left w:val="single" w:sz="4" w:space="0" w:color="auto"/>
              <w:bottom w:val="nil"/>
              <w:right w:val="single" w:sz="4" w:space="0" w:color="auto"/>
            </w:tcBorders>
          </w:tcPr>
          <w:p w14:paraId="22036E3F"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056B52" w14:textId="77777777" w:rsidTr="00A34801">
        <w:trPr>
          <w:jc w:val="center"/>
        </w:trPr>
        <w:tc>
          <w:tcPr>
            <w:tcW w:w="1957" w:type="dxa"/>
            <w:tcBorders>
              <w:top w:val="nil"/>
              <w:left w:val="single" w:sz="4" w:space="0" w:color="auto"/>
              <w:bottom w:val="single" w:sz="4" w:space="0" w:color="auto"/>
              <w:right w:val="single" w:sz="4" w:space="0" w:color="auto"/>
            </w:tcBorders>
          </w:tcPr>
          <w:p w14:paraId="0D59317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1CAB23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23AC9D"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vAlign w:val="center"/>
          </w:tcPr>
          <w:p w14:paraId="1BA1EB90" w14:textId="77777777" w:rsidR="00C84A42" w:rsidRPr="001141C9" w:rsidRDefault="00C84A42" w:rsidP="004618D8">
            <w:pPr>
              <w:pStyle w:val="TAC"/>
              <w:keepNext w:val="0"/>
              <w:keepLines w:val="0"/>
              <w:widowControl w:val="0"/>
              <w:rPr>
                <w:lang w:eastAsia="zh-CN" w:bidi="ar"/>
              </w:rPr>
            </w:pPr>
            <w:r w:rsidRPr="001141C9">
              <w:t>n79 channel bandwidths in Table 5.3.5-1</w:t>
            </w:r>
          </w:p>
        </w:tc>
        <w:tc>
          <w:tcPr>
            <w:tcW w:w="1840" w:type="dxa"/>
            <w:tcBorders>
              <w:top w:val="nil"/>
              <w:left w:val="single" w:sz="4" w:space="0" w:color="auto"/>
              <w:bottom w:val="single" w:sz="4" w:space="0" w:color="auto"/>
              <w:right w:val="single" w:sz="4" w:space="0" w:color="auto"/>
            </w:tcBorders>
          </w:tcPr>
          <w:p w14:paraId="2DD6B5B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11ED14" w14:textId="77777777" w:rsidTr="00A34801">
        <w:trPr>
          <w:jc w:val="center"/>
        </w:trPr>
        <w:tc>
          <w:tcPr>
            <w:tcW w:w="1957" w:type="dxa"/>
            <w:tcBorders>
              <w:top w:val="single" w:sz="4" w:space="0" w:color="auto"/>
              <w:left w:val="single" w:sz="4" w:space="0" w:color="auto"/>
              <w:bottom w:val="nil"/>
              <w:right w:val="single" w:sz="4" w:space="0" w:color="auto"/>
            </w:tcBorders>
          </w:tcPr>
          <w:p w14:paraId="67F2F3B7" w14:textId="77777777" w:rsidR="00C84A42" w:rsidRPr="001141C9" w:rsidRDefault="00C84A42" w:rsidP="004618D8">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2033" w:type="dxa"/>
            <w:tcBorders>
              <w:top w:val="single" w:sz="4" w:space="0" w:color="auto"/>
              <w:left w:val="single" w:sz="4" w:space="0" w:color="auto"/>
              <w:bottom w:val="nil"/>
              <w:right w:val="single" w:sz="4" w:space="0" w:color="auto"/>
            </w:tcBorders>
          </w:tcPr>
          <w:p w14:paraId="6E7CA5E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CA_n1A-n28A</w:t>
            </w:r>
          </w:p>
          <w:p w14:paraId="3EF52A0B"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CA_n1A-n77A</w:t>
            </w:r>
          </w:p>
          <w:p w14:paraId="5E5AB88B"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CA_n1A-n79A</w:t>
            </w:r>
          </w:p>
          <w:p w14:paraId="59669073"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lastRenderedPageBreak/>
              <w:t>CA_n28A-n77A</w:t>
            </w:r>
          </w:p>
          <w:p w14:paraId="4EC0717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CA_n28A-n79A</w:t>
            </w:r>
          </w:p>
          <w:p w14:paraId="47CD5BA3" w14:textId="77777777" w:rsidR="00C84A42" w:rsidRDefault="00C84A42" w:rsidP="004618D8">
            <w:pPr>
              <w:pStyle w:val="TAC"/>
              <w:keepNext w:val="0"/>
              <w:keepLines w:val="0"/>
              <w:widowControl w:val="0"/>
              <w:rPr>
                <w:rFonts w:eastAsia="DengXian"/>
                <w:lang w:eastAsia="zh-CN"/>
              </w:rPr>
            </w:pPr>
            <w:r w:rsidRPr="001141C9">
              <w:rPr>
                <w:rFonts w:eastAsia="DengXian"/>
                <w:lang w:eastAsia="zh-CN"/>
              </w:rPr>
              <w:t>CA_n77A-n79A</w:t>
            </w:r>
          </w:p>
          <w:p w14:paraId="2C4156A8" w14:textId="77777777" w:rsidR="00C84A42" w:rsidRPr="001141C9" w:rsidRDefault="00C84A42" w:rsidP="004618D8">
            <w:pPr>
              <w:pStyle w:val="TAC"/>
              <w:keepNext w:val="0"/>
              <w:keepLines w:val="0"/>
              <w:widowControl w:val="0"/>
              <w:rPr>
                <w:kern w:val="2"/>
                <w:szCs w:val="22"/>
              </w:rPr>
            </w:pPr>
            <w:r>
              <w:rPr>
                <w:rFonts w:hint="eastAsia"/>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61A627B9" w14:textId="77777777" w:rsidR="00C84A42" w:rsidRPr="001141C9" w:rsidRDefault="00C84A42" w:rsidP="004618D8">
            <w:pPr>
              <w:pStyle w:val="TAC"/>
              <w:keepNext w:val="0"/>
              <w:keepLines w:val="0"/>
              <w:widowControl w:val="0"/>
              <w:rPr>
                <w:lang w:eastAsia="zh-CN"/>
              </w:rPr>
            </w:pPr>
            <w:r w:rsidRPr="001141C9">
              <w:rPr>
                <w:lang w:eastAsia="zh-CN"/>
              </w:rPr>
              <w:lastRenderedPageBreak/>
              <w:t>n1</w:t>
            </w:r>
          </w:p>
        </w:tc>
        <w:tc>
          <w:tcPr>
            <w:tcW w:w="2807" w:type="dxa"/>
            <w:tcBorders>
              <w:top w:val="single" w:sz="4" w:space="0" w:color="auto"/>
              <w:left w:val="single" w:sz="4" w:space="0" w:color="auto"/>
              <w:bottom w:val="single" w:sz="4" w:space="0" w:color="auto"/>
              <w:right w:val="single" w:sz="4" w:space="0" w:color="auto"/>
            </w:tcBorders>
          </w:tcPr>
          <w:p w14:paraId="3E4EC2F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E9B5B7E" w14:textId="77777777" w:rsidR="00C84A42" w:rsidRPr="001141C9" w:rsidRDefault="00C84A42" w:rsidP="004618D8">
            <w:pPr>
              <w:pStyle w:val="TAC"/>
              <w:keepNext w:val="0"/>
              <w:keepLines w:val="0"/>
              <w:widowControl w:val="0"/>
              <w:rPr>
                <w:kern w:val="2"/>
                <w:szCs w:val="22"/>
                <w:lang w:eastAsia="zh-CN"/>
              </w:rPr>
            </w:pPr>
            <w:r w:rsidRPr="001141C9">
              <w:rPr>
                <w:kern w:val="2"/>
                <w:lang w:eastAsia="zh-CN"/>
              </w:rPr>
              <w:t>0</w:t>
            </w:r>
          </w:p>
        </w:tc>
      </w:tr>
      <w:tr w:rsidR="00C84A42" w:rsidRPr="001141C9" w14:paraId="246FEB89" w14:textId="77777777" w:rsidTr="00A34801">
        <w:trPr>
          <w:jc w:val="center"/>
        </w:trPr>
        <w:tc>
          <w:tcPr>
            <w:tcW w:w="1957" w:type="dxa"/>
            <w:tcBorders>
              <w:top w:val="nil"/>
              <w:left w:val="single" w:sz="4" w:space="0" w:color="auto"/>
              <w:bottom w:val="nil"/>
              <w:right w:val="single" w:sz="4" w:space="0" w:color="auto"/>
            </w:tcBorders>
          </w:tcPr>
          <w:p w14:paraId="1FC0FF4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A0EB0B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9E5FD5"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46CF31D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5B6E4B0" w14:textId="77777777" w:rsidR="00C84A42" w:rsidRPr="001141C9" w:rsidRDefault="00C84A42" w:rsidP="004618D8">
            <w:pPr>
              <w:pStyle w:val="TAC"/>
              <w:keepNext w:val="0"/>
              <w:keepLines w:val="0"/>
              <w:widowControl w:val="0"/>
              <w:rPr>
                <w:kern w:val="2"/>
                <w:szCs w:val="22"/>
                <w:lang w:eastAsia="zh-CN"/>
              </w:rPr>
            </w:pPr>
          </w:p>
        </w:tc>
      </w:tr>
      <w:tr w:rsidR="00C84A42" w:rsidRPr="001141C9" w14:paraId="389473FC" w14:textId="77777777" w:rsidTr="00A34801">
        <w:trPr>
          <w:jc w:val="center"/>
        </w:trPr>
        <w:tc>
          <w:tcPr>
            <w:tcW w:w="1957" w:type="dxa"/>
            <w:tcBorders>
              <w:top w:val="nil"/>
              <w:left w:val="single" w:sz="4" w:space="0" w:color="auto"/>
              <w:bottom w:val="nil"/>
              <w:right w:val="single" w:sz="4" w:space="0" w:color="auto"/>
            </w:tcBorders>
          </w:tcPr>
          <w:p w14:paraId="74ABB81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AC1411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2EACBD2"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49A279B" w14:textId="77777777" w:rsidR="00C84A42" w:rsidRPr="001141C9" w:rsidRDefault="00C84A42" w:rsidP="004618D8">
            <w:pPr>
              <w:pStyle w:val="TAC"/>
              <w:keepNext w:val="0"/>
              <w:keepLines w:val="0"/>
              <w:widowControl w:val="0"/>
              <w:rPr>
                <w:lang w:eastAsia="zh-CN" w:bidi="ar"/>
              </w:rPr>
            </w:pPr>
            <w:r w:rsidRPr="001141C9">
              <w:rPr>
                <w:lang w:eastAsia="zh-CN" w:bidi="ar"/>
              </w:rPr>
              <w:t>CA_n77(</w:t>
            </w:r>
            <w:r>
              <w:rPr>
                <w:rFonts w:hint="eastAsia"/>
                <w:lang w:eastAsia="ja-JP" w:bidi="ar"/>
              </w:rPr>
              <w:t>3</w:t>
            </w:r>
            <w:r w:rsidRPr="001141C9">
              <w:rPr>
                <w:lang w:eastAsia="zh-CN" w:bidi="ar"/>
              </w:rPr>
              <w:t>A)_BCS0</w:t>
            </w:r>
          </w:p>
        </w:tc>
        <w:tc>
          <w:tcPr>
            <w:tcW w:w="1840" w:type="dxa"/>
            <w:tcBorders>
              <w:top w:val="nil"/>
              <w:left w:val="single" w:sz="4" w:space="0" w:color="auto"/>
              <w:bottom w:val="nil"/>
              <w:right w:val="single" w:sz="4" w:space="0" w:color="auto"/>
            </w:tcBorders>
          </w:tcPr>
          <w:p w14:paraId="08EE49DE" w14:textId="77777777" w:rsidR="00C84A42" w:rsidRPr="001141C9" w:rsidRDefault="00C84A42" w:rsidP="004618D8">
            <w:pPr>
              <w:pStyle w:val="TAC"/>
              <w:keepNext w:val="0"/>
              <w:keepLines w:val="0"/>
              <w:widowControl w:val="0"/>
              <w:rPr>
                <w:kern w:val="2"/>
                <w:szCs w:val="22"/>
                <w:lang w:eastAsia="zh-CN"/>
              </w:rPr>
            </w:pPr>
          </w:p>
        </w:tc>
      </w:tr>
      <w:tr w:rsidR="00C84A42" w:rsidRPr="001141C9" w14:paraId="31B9C488" w14:textId="77777777" w:rsidTr="00A34801">
        <w:trPr>
          <w:jc w:val="center"/>
        </w:trPr>
        <w:tc>
          <w:tcPr>
            <w:tcW w:w="1957" w:type="dxa"/>
            <w:tcBorders>
              <w:top w:val="nil"/>
              <w:left w:val="single" w:sz="4" w:space="0" w:color="auto"/>
              <w:bottom w:val="single" w:sz="4" w:space="0" w:color="auto"/>
              <w:right w:val="single" w:sz="4" w:space="0" w:color="auto"/>
            </w:tcBorders>
          </w:tcPr>
          <w:p w14:paraId="3232561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01CF45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1D6747E" w14:textId="77777777" w:rsidR="00C84A42" w:rsidRPr="001141C9" w:rsidRDefault="00C84A42" w:rsidP="004618D8">
            <w:pPr>
              <w:pStyle w:val="TAC"/>
              <w:keepNext w:val="0"/>
              <w:keepLines w:val="0"/>
              <w:widowControl w:val="0"/>
              <w:rPr>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1B3FB2CF"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75BB690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C8ADAE2" w14:textId="77777777" w:rsidTr="00A34801">
        <w:trPr>
          <w:jc w:val="center"/>
        </w:trPr>
        <w:tc>
          <w:tcPr>
            <w:tcW w:w="1957" w:type="dxa"/>
            <w:tcBorders>
              <w:top w:val="single" w:sz="4" w:space="0" w:color="auto"/>
              <w:left w:val="single" w:sz="4" w:space="0" w:color="auto"/>
              <w:bottom w:val="nil"/>
              <w:right w:val="single" w:sz="4" w:space="0" w:color="auto"/>
            </w:tcBorders>
          </w:tcPr>
          <w:p w14:paraId="3EB560DC" w14:textId="77777777" w:rsidR="00C84A42" w:rsidRPr="001141C9" w:rsidRDefault="00C84A42" w:rsidP="004618D8">
            <w:pPr>
              <w:pStyle w:val="TAC"/>
              <w:keepNext w:val="0"/>
              <w:keepLines w:val="0"/>
              <w:widowControl w:val="0"/>
              <w:rPr>
                <w:lang w:eastAsia="zh-CN"/>
              </w:rPr>
            </w:pPr>
            <w:r w:rsidRPr="00BD08EA">
              <w:rPr>
                <w:lang w:eastAsia="zh-CN"/>
              </w:rPr>
              <w:t>CA_n1A-n40A-n78A-n79A</w:t>
            </w:r>
          </w:p>
        </w:tc>
        <w:tc>
          <w:tcPr>
            <w:tcW w:w="2033" w:type="dxa"/>
            <w:tcBorders>
              <w:top w:val="single" w:sz="4" w:space="0" w:color="auto"/>
              <w:left w:val="single" w:sz="4" w:space="0" w:color="auto"/>
              <w:bottom w:val="nil"/>
              <w:right w:val="single" w:sz="4" w:space="0" w:color="auto"/>
            </w:tcBorders>
          </w:tcPr>
          <w:p w14:paraId="4F51AE63" w14:textId="77777777" w:rsidR="00C84A42" w:rsidRDefault="00C84A42" w:rsidP="004618D8">
            <w:pPr>
              <w:pStyle w:val="TAC"/>
              <w:widowControl w:val="0"/>
              <w:rPr>
                <w:lang w:eastAsia="zh-CN"/>
              </w:rPr>
            </w:pPr>
            <w:r>
              <w:rPr>
                <w:lang w:eastAsia="zh-CN"/>
              </w:rPr>
              <w:t>CA_n1A-n40A</w:t>
            </w:r>
          </w:p>
          <w:p w14:paraId="0B9BFD56" w14:textId="77777777" w:rsidR="00C84A42" w:rsidRDefault="00C84A42" w:rsidP="004618D8">
            <w:pPr>
              <w:pStyle w:val="TAC"/>
              <w:widowControl w:val="0"/>
              <w:rPr>
                <w:lang w:eastAsia="zh-CN"/>
              </w:rPr>
            </w:pPr>
            <w:r>
              <w:rPr>
                <w:lang w:eastAsia="zh-CN"/>
              </w:rPr>
              <w:t>CA_n1A-n78A</w:t>
            </w:r>
          </w:p>
          <w:p w14:paraId="7A5278E5" w14:textId="77777777" w:rsidR="00C84A42" w:rsidRDefault="00C84A42" w:rsidP="004618D8">
            <w:pPr>
              <w:pStyle w:val="TAC"/>
              <w:widowControl w:val="0"/>
              <w:rPr>
                <w:lang w:eastAsia="zh-CN"/>
              </w:rPr>
            </w:pPr>
            <w:r>
              <w:rPr>
                <w:lang w:eastAsia="zh-CN"/>
              </w:rPr>
              <w:t>CA_n1A-n79A</w:t>
            </w:r>
          </w:p>
          <w:p w14:paraId="48F4F349" w14:textId="77777777" w:rsidR="00C84A42" w:rsidRDefault="00C84A42" w:rsidP="004618D8">
            <w:pPr>
              <w:pStyle w:val="TAC"/>
              <w:widowControl w:val="0"/>
              <w:rPr>
                <w:lang w:eastAsia="zh-CN"/>
              </w:rPr>
            </w:pPr>
            <w:r>
              <w:rPr>
                <w:lang w:eastAsia="zh-CN"/>
              </w:rPr>
              <w:t>CA_n40A-n78A</w:t>
            </w:r>
          </w:p>
          <w:p w14:paraId="7826085D" w14:textId="77777777" w:rsidR="00C84A42" w:rsidRDefault="00C84A42" w:rsidP="004618D8">
            <w:pPr>
              <w:pStyle w:val="TAC"/>
              <w:widowControl w:val="0"/>
              <w:rPr>
                <w:lang w:eastAsia="zh-CN"/>
              </w:rPr>
            </w:pPr>
            <w:r>
              <w:rPr>
                <w:lang w:eastAsia="zh-CN"/>
              </w:rPr>
              <w:t>CA_n40A-n79A</w:t>
            </w:r>
          </w:p>
          <w:p w14:paraId="661BD79C" w14:textId="77777777" w:rsidR="00C84A42" w:rsidRPr="001141C9" w:rsidRDefault="00C84A42" w:rsidP="004618D8">
            <w:pPr>
              <w:pStyle w:val="TAC"/>
              <w:widowControl w:val="0"/>
              <w:rPr>
                <w:lang w:eastAsia="zh-CN"/>
              </w:rPr>
            </w:pPr>
            <w:r>
              <w:rPr>
                <w:lang w:eastAsia="zh-CN"/>
              </w:rPr>
              <w:t>CA_n78A-n79A</w:t>
            </w:r>
          </w:p>
        </w:tc>
        <w:tc>
          <w:tcPr>
            <w:tcW w:w="977" w:type="dxa"/>
            <w:tcBorders>
              <w:top w:val="single" w:sz="4" w:space="0" w:color="auto"/>
              <w:left w:val="single" w:sz="4" w:space="0" w:color="auto"/>
              <w:bottom w:val="single" w:sz="4" w:space="0" w:color="auto"/>
              <w:right w:val="single" w:sz="4" w:space="0" w:color="auto"/>
            </w:tcBorders>
          </w:tcPr>
          <w:p w14:paraId="552B7761" w14:textId="77777777" w:rsidR="00C84A42" w:rsidRPr="001141C9" w:rsidRDefault="00C84A42" w:rsidP="004618D8">
            <w:pPr>
              <w:pStyle w:val="TAC"/>
              <w:keepNext w:val="0"/>
              <w:keepLines w:val="0"/>
              <w:widowControl w:val="0"/>
              <w:rPr>
                <w:lang w:eastAsia="zh-CN"/>
              </w:rPr>
            </w:pPr>
            <w:r w:rsidRPr="001141C9">
              <w:rPr>
                <w:rFonts w:eastAsia="DengXian"/>
              </w:rPr>
              <w:t>n1</w:t>
            </w:r>
          </w:p>
        </w:tc>
        <w:tc>
          <w:tcPr>
            <w:tcW w:w="2807" w:type="dxa"/>
            <w:tcBorders>
              <w:top w:val="single" w:sz="4" w:space="0" w:color="auto"/>
              <w:left w:val="single" w:sz="4" w:space="0" w:color="auto"/>
              <w:bottom w:val="single" w:sz="4" w:space="0" w:color="auto"/>
              <w:right w:val="single" w:sz="4" w:space="0" w:color="auto"/>
            </w:tcBorders>
            <w:vAlign w:val="center"/>
          </w:tcPr>
          <w:p w14:paraId="7F8F99CE" w14:textId="77777777" w:rsidR="00C84A42" w:rsidRPr="001141C9" w:rsidRDefault="00C84A42" w:rsidP="004618D8">
            <w:pPr>
              <w:pStyle w:val="TAC"/>
              <w:keepNext w:val="0"/>
              <w:keepLines w:val="0"/>
              <w:widowControl w:val="0"/>
              <w:rPr>
                <w:lang w:eastAsia="zh-CN" w:bidi="ar"/>
              </w:rPr>
            </w:pPr>
            <w:r w:rsidRPr="001141C9">
              <w:rPr>
                <w:rFonts w:cs="Arial"/>
                <w:color w:val="000000"/>
              </w:rPr>
              <w:t>n1 channel bandwidths in Table 5.3.5-1</w:t>
            </w:r>
          </w:p>
        </w:tc>
        <w:tc>
          <w:tcPr>
            <w:tcW w:w="1840" w:type="dxa"/>
            <w:tcBorders>
              <w:top w:val="single" w:sz="4" w:space="0" w:color="auto"/>
              <w:left w:val="single" w:sz="4" w:space="0" w:color="auto"/>
              <w:bottom w:val="nil"/>
              <w:right w:val="single" w:sz="4" w:space="0" w:color="auto"/>
            </w:tcBorders>
            <w:vAlign w:val="center"/>
          </w:tcPr>
          <w:p w14:paraId="430C5E4F" w14:textId="77777777" w:rsidR="00C84A42" w:rsidRPr="001141C9" w:rsidRDefault="00C84A42" w:rsidP="004618D8">
            <w:pPr>
              <w:pStyle w:val="TAC"/>
              <w:keepNext w:val="0"/>
              <w:keepLines w:val="0"/>
              <w:widowControl w:val="0"/>
              <w:rPr>
                <w:kern w:val="2"/>
              </w:rPr>
            </w:pPr>
            <w:r w:rsidRPr="001141C9">
              <w:rPr>
                <w:lang w:eastAsia="zh-CN"/>
              </w:rPr>
              <w:t>4 and 5</w:t>
            </w:r>
          </w:p>
        </w:tc>
      </w:tr>
      <w:tr w:rsidR="00C84A42" w:rsidRPr="001141C9" w14:paraId="4417A4AF" w14:textId="77777777" w:rsidTr="00A34801">
        <w:trPr>
          <w:jc w:val="center"/>
        </w:trPr>
        <w:tc>
          <w:tcPr>
            <w:tcW w:w="1957" w:type="dxa"/>
            <w:tcBorders>
              <w:top w:val="nil"/>
              <w:left w:val="single" w:sz="4" w:space="0" w:color="auto"/>
              <w:bottom w:val="nil"/>
              <w:right w:val="single" w:sz="4" w:space="0" w:color="auto"/>
            </w:tcBorders>
          </w:tcPr>
          <w:p w14:paraId="05FBF64F"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E24DEE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787680E"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00AFC6C5"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2691355" w14:textId="77777777" w:rsidR="00C84A42" w:rsidRPr="001141C9" w:rsidRDefault="00C84A42" w:rsidP="004618D8">
            <w:pPr>
              <w:pStyle w:val="TAC"/>
              <w:keepNext w:val="0"/>
              <w:keepLines w:val="0"/>
              <w:widowControl w:val="0"/>
              <w:rPr>
                <w:kern w:val="2"/>
              </w:rPr>
            </w:pPr>
          </w:p>
        </w:tc>
      </w:tr>
      <w:tr w:rsidR="00C84A42" w:rsidRPr="001141C9" w14:paraId="30ECA21B" w14:textId="77777777" w:rsidTr="00A34801">
        <w:trPr>
          <w:jc w:val="center"/>
        </w:trPr>
        <w:tc>
          <w:tcPr>
            <w:tcW w:w="1957" w:type="dxa"/>
            <w:tcBorders>
              <w:top w:val="nil"/>
              <w:left w:val="single" w:sz="4" w:space="0" w:color="auto"/>
              <w:bottom w:val="nil"/>
              <w:right w:val="single" w:sz="4" w:space="0" w:color="auto"/>
            </w:tcBorders>
          </w:tcPr>
          <w:p w14:paraId="5A1595E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923BD7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B2776B0" w14:textId="77777777" w:rsidR="00C84A42" w:rsidRPr="001141C9" w:rsidRDefault="00C84A42" w:rsidP="004618D8">
            <w:pPr>
              <w:pStyle w:val="TAC"/>
              <w:keepNext w:val="0"/>
              <w:keepLines w:val="0"/>
              <w:widowControl w:val="0"/>
              <w:rPr>
                <w:lang w:eastAsia="zh-CN"/>
              </w:rPr>
            </w:pPr>
            <w:r w:rsidRPr="001141C9">
              <w:rPr>
                <w:rFonts w:eastAsia="DengXian"/>
              </w:rPr>
              <w:t>n</w:t>
            </w:r>
            <w:r>
              <w:rPr>
                <w:rFonts w:eastAsia="DengXian"/>
              </w:rPr>
              <w:t>78</w:t>
            </w:r>
          </w:p>
        </w:tc>
        <w:tc>
          <w:tcPr>
            <w:tcW w:w="2807" w:type="dxa"/>
            <w:tcBorders>
              <w:top w:val="single" w:sz="4" w:space="0" w:color="auto"/>
              <w:left w:val="single" w:sz="4" w:space="0" w:color="auto"/>
              <w:bottom w:val="single" w:sz="4" w:space="0" w:color="auto"/>
              <w:right w:val="single" w:sz="4" w:space="0" w:color="auto"/>
            </w:tcBorders>
            <w:vAlign w:val="center"/>
          </w:tcPr>
          <w:p w14:paraId="74010138"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6598C5E4" w14:textId="77777777" w:rsidR="00C84A42" w:rsidRPr="001141C9" w:rsidRDefault="00C84A42" w:rsidP="004618D8">
            <w:pPr>
              <w:pStyle w:val="TAC"/>
              <w:keepNext w:val="0"/>
              <w:keepLines w:val="0"/>
              <w:widowControl w:val="0"/>
              <w:rPr>
                <w:kern w:val="2"/>
              </w:rPr>
            </w:pPr>
          </w:p>
        </w:tc>
      </w:tr>
      <w:tr w:rsidR="00C84A42" w:rsidRPr="001141C9" w14:paraId="582FE2BF" w14:textId="77777777" w:rsidTr="00A34801">
        <w:trPr>
          <w:jc w:val="center"/>
        </w:trPr>
        <w:tc>
          <w:tcPr>
            <w:tcW w:w="1957" w:type="dxa"/>
            <w:tcBorders>
              <w:top w:val="nil"/>
              <w:left w:val="single" w:sz="4" w:space="0" w:color="auto"/>
              <w:bottom w:val="single" w:sz="4" w:space="0" w:color="auto"/>
              <w:right w:val="single" w:sz="4" w:space="0" w:color="auto"/>
            </w:tcBorders>
          </w:tcPr>
          <w:p w14:paraId="0113BD5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D52F8F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326C19A" w14:textId="77777777" w:rsidR="00C84A42" w:rsidRPr="001141C9" w:rsidRDefault="00C84A42" w:rsidP="004618D8">
            <w:pPr>
              <w:pStyle w:val="TAC"/>
              <w:keepNext w:val="0"/>
              <w:keepLines w:val="0"/>
              <w:widowControl w:val="0"/>
              <w:rPr>
                <w:lang w:eastAsia="zh-CN"/>
              </w:rPr>
            </w:pPr>
            <w:r w:rsidRPr="001141C9">
              <w:rPr>
                <w:rFonts w:cs="Arial"/>
                <w:color w:val="000000"/>
              </w:rPr>
              <w:t>n</w:t>
            </w:r>
            <w:r>
              <w:rPr>
                <w:rFonts w:cs="Arial"/>
                <w:color w:val="000000"/>
              </w:rPr>
              <w:t>79</w:t>
            </w:r>
          </w:p>
        </w:tc>
        <w:tc>
          <w:tcPr>
            <w:tcW w:w="2807" w:type="dxa"/>
            <w:tcBorders>
              <w:top w:val="single" w:sz="4" w:space="0" w:color="auto"/>
              <w:left w:val="single" w:sz="4" w:space="0" w:color="auto"/>
              <w:bottom w:val="single" w:sz="4" w:space="0" w:color="auto"/>
              <w:right w:val="single" w:sz="4" w:space="0" w:color="auto"/>
            </w:tcBorders>
            <w:vAlign w:val="center"/>
          </w:tcPr>
          <w:p w14:paraId="20DDFF19"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 xml:space="preserve">79 </w:t>
            </w:r>
            <w:r w:rsidRPr="001141C9">
              <w:rPr>
                <w:rFonts w:cs="Arial"/>
                <w:color w:val="000000"/>
              </w:rPr>
              <w:t>channel bandwidths in Table 5.3.5-1</w:t>
            </w:r>
          </w:p>
        </w:tc>
        <w:tc>
          <w:tcPr>
            <w:tcW w:w="1840" w:type="dxa"/>
            <w:tcBorders>
              <w:top w:val="nil"/>
              <w:left w:val="single" w:sz="4" w:space="0" w:color="auto"/>
              <w:bottom w:val="single" w:sz="4" w:space="0" w:color="auto"/>
              <w:right w:val="single" w:sz="4" w:space="0" w:color="auto"/>
            </w:tcBorders>
          </w:tcPr>
          <w:p w14:paraId="7F9026DD" w14:textId="77777777" w:rsidR="00C84A42" w:rsidRPr="001141C9" w:rsidRDefault="00C84A42" w:rsidP="004618D8">
            <w:pPr>
              <w:pStyle w:val="TAC"/>
              <w:keepNext w:val="0"/>
              <w:keepLines w:val="0"/>
              <w:widowControl w:val="0"/>
              <w:rPr>
                <w:kern w:val="2"/>
              </w:rPr>
            </w:pPr>
          </w:p>
        </w:tc>
      </w:tr>
      <w:tr w:rsidR="00C84A42" w:rsidRPr="001141C9" w14:paraId="0ECC92A5" w14:textId="77777777" w:rsidTr="00A34801">
        <w:trPr>
          <w:jc w:val="center"/>
        </w:trPr>
        <w:tc>
          <w:tcPr>
            <w:tcW w:w="1957" w:type="dxa"/>
            <w:tcBorders>
              <w:top w:val="single" w:sz="4" w:space="0" w:color="auto"/>
              <w:left w:val="single" w:sz="4" w:space="0" w:color="auto"/>
              <w:bottom w:val="nil"/>
              <w:right w:val="single" w:sz="4" w:space="0" w:color="auto"/>
            </w:tcBorders>
          </w:tcPr>
          <w:p w14:paraId="401A99F8" w14:textId="77777777" w:rsidR="00C84A42" w:rsidRPr="001141C9" w:rsidRDefault="00C84A42" w:rsidP="004618D8">
            <w:pPr>
              <w:pStyle w:val="TAC"/>
              <w:keepNext w:val="0"/>
              <w:keepLines w:val="0"/>
              <w:widowControl w:val="0"/>
              <w:rPr>
                <w:lang w:eastAsia="zh-CN"/>
              </w:rPr>
            </w:pPr>
            <w:r w:rsidRPr="001141C9">
              <w:rPr>
                <w:lang w:eastAsia="zh-CN"/>
              </w:rPr>
              <w:t>CA_n1A-n40A-n78A-n105A</w:t>
            </w:r>
          </w:p>
        </w:tc>
        <w:tc>
          <w:tcPr>
            <w:tcW w:w="2033" w:type="dxa"/>
            <w:tcBorders>
              <w:top w:val="single" w:sz="4" w:space="0" w:color="auto"/>
              <w:left w:val="single" w:sz="4" w:space="0" w:color="auto"/>
              <w:bottom w:val="nil"/>
              <w:right w:val="single" w:sz="4" w:space="0" w:color="auto"/>
            </w:tcBorders>
          </w:tcPr>
          <w:p w14:paraId="57919E1A" w14:textId="77777777" w:rsidR="00C84A42" w:rsidRPr="001141C9" w:rsidRDefault="00C84A42" w:rsidP="004618D8">
            <w:pPr>
              <w:pStyle w:val="TAC"/>
              <w:keepNext w:val="0"/>
              <w:keepLines w:val="0"/>
              <w:widowControl w:val="0"/>
              <w:rPr>
                <w:lang w:eastAsia="zh-CN"/>
              </w:rPr>
            </w:pPr>
            <w:r w:rsidRPr="001141C9">
              <w:rPr>
                <w:lang w:eastAsia="zh-CN"/>
              </w:rPr>
              <w:t>CA_n1A-n40A</w:t>
            </w:r>
          </w:p>
          <w:p w14:paraId="086B3194" w14:textId="77777777" w:rsidR="00C84A42" w:rsidRPr="001141C9" w:rsidRDefault="00C84A42" w:rsidP="004618D8">
            <w:pPr>
              <w:pStyle w:val="TAC"/>
              <w:keepNext w:val="0"/>
              <w:keepLines w:val="0"/>
              <w:widowControl w:val="0"/>
              <w:rPr>
                <w:lang w:eastAsia="zh-CN"/>
              </w:rPr>
            </w:pPr>
            <w:r w:rsidRPr="001141C9">
              <w:rPr>
                <w:lang w:eastAsia="zh-CN"/>
              </w:rPr>
              <w:t>CA_n1A-n78A</w:t>
            </w:r>
          </w:p>
          <w:p w14:paraId="13599DFC" w14:textId="77777777" w:rsidR="00C84A42" w:rsidRPr="001141C9" w:rsidRDefault="00C84A42" w:rsidP="004618D8">
            <w:pPr>
              <w:pStyle w:val="TAC"/>
              <w:keepNext w:val="0"/>
              <w:keepLines w:val="0"/>
              <w:widowControl w:val="0"/>
              <w:rPr>
                <w:lang w:eastAsia="zh-CN"/>
              </w:rPr>
            </w:pPr>
            <w:r w:rsidRPr="001141C9">
              <w:rPr>
                <w:lang w:eastAsia="zh-CN"/>
              </w:rPr>
              <w:t>CA_n1A-n105A</w:t>
            </w:r>
          </w:p>
          <w:p w14:paraId="700E8E42" w14:textId="77777777" w:rsidR="00C84A42" w:rsidRPr="001141C9" w:rsidRDefault="00C84A42" w:rsidP="004618D8">
            <w:pPr>
              <w:pStyle w:val="TAC"/>
              <w:keepNext w:val="0"/>
              <w:keepLines w:val="0"/>
              <w:widowControl w:val="0"/>
              <w:rPr>
                <w:lang w:eastAsia="zh-CN"/>
              </w:rPr>
            </w:pPr>
            <w:r w:rsidRPr="001141C9">
              <w:rPr>
                <w:lang w:eastAsia="zh-CN"/>
              </w:rPr>
              <w:t>CA_n40A-n78A</w:t>
            </w:r>
          </w:p>
          <w:p w14:paraId="79745F47" w14:textId="77777777" w:rsidR="00C84A42" w:rsidRPr="001141C9" w:rsidRDefault="00C84A42" w:rsidP="004618D8">
            <w:pPr>
              <w:pStyle w:val="TAC"/>
              <w:keepNext w:val="0"/>
              <w:keepLines w:val="0"/>
              <w:widowControl w:val="0"/>
              <w:rPr>
                <w:lang w:eastAsia="zh-CN"/>
              </w:rPr>
            </w:pPr>
            <w:r w:rsidRPr="001141C9">
              <w:rPr>
                <w:lang w:eastAsia="zh-CN"/>
              </w:rPr>
              <w:t>CA_n40A-n105A</w:t>
            </w:r>
          </w:p>
          <w:p w14:paraId="007816D1" w14:textId="77777777" w:rsidR="00C84A42" w:rsidRPr="001141C9" w:rsidRDefault="00C84A42" w:rsidP="004618D8">
            <w:pPr>
              <w:pStyle w:val="TAC"/>
              <w:keepNext w:val="0"/>
              <w:keepLines w:val="0"/>
              <w:widowControl w:val="0"/>
              <w:rPr>
                <w:rFonts w:eastAsia="DengXian"/>
                <w:lang w:eastAsia="zh-CN"/>
              </w:rPr>
            </w:pPr>
            <w:r w:rsidRPr="001141C9">
              <w:rPr>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1A0FF252" w14:textId="77777777" w:rsidR="00C84A42" w:rsidRPr="001141C9" w:rsidRDefault="00C84A42" w:rsidP="004618D8">
            <w:pPr>
              <w:pStyle w:val="TAC"/>
              <w:keepNext w:val="0"/>
              <w:keepLines w:val="0"/>
              <w:widowControl w:val="0"/>
              <w:rPr>
                <w:lang w:eastAsia="zh-CN"/>
              </w:rPr>
            </w:pPr>
            <w:r w:rsidRPr="001141C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0CFF593"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50D002C" w14:textId="77777777" w:rsidR="00C84A42" w:rsidRPr="001141C9" w:rsidRDefault="00C84A42" w:rsidP="004618D8">
            <w:pPr>
              <w:pStyle w:val="TAC"/>
              <w:keepNext w:val="0"/>
              <w:keepLines w:val="0"/>
              <w:widowControl w:val="0"/>
              <w:rPr>
                <w:kern w:val="2"/>
                <w:szCs w:val="22"/>
                <w:lang w:eastAsia="zh-CN"/>
              </w:rPr>
            </w:pPr>
            <w:r w:rsidRPr="001141C9">
              <w:rPr>
                <w:kern w:val="2"/>
              </w:rPr>
              <w:t>0</w:t>
            </w:r>
          </w:p>
        </w:tc>
      </w:tr>
      <w:tr w:rsidR="00C84A42" w:rsidRPr="001141C9" w14:paraId="5ECB9C68" w14:textId="77777777" w:rsidTr="00A34801">
        <w:trPr>
          <w:jc w:val="center"/>
        </w:trPr>
        <w:tc>
          <w:tcPr>
            <w:tcW w:w="1957" w:type="dxa"/>
            <w:tcBorders>
              <w:top w:val="nil"/>
              <w:left w:val="single" w:sz="4" w:space="0" w:color="auto"/>
              <w:bottom w:val="nil"/>
              <w:right w:val="single" w:sz="4" w:space="0" w:color="auto"/>
            </w:tcBorders>
          </w:tcPr>
          <w:p w14:paraId="592284C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C4BBE87"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0D8EF6D"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3D65ECC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0A3999B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551614B" w14:textId="77777777" w:rsidTr="00A34801">
        <w:trPr>
          <w:jc w:val="center"/>
        </w:trPr>
        <w:tc>
          <w:tcPr>
            <w:tcW w:w="1957" w:type="dxa"/>
            <w:tcBorders>
              <w:top w:val="nil"/>
              <w:left w:val="single" w:sz="4" w:space="0" w:color="auto"/>
              <w:bottom w:val="nil"/>
              <w:right w:val="single" w:sz="4" w:space="0" w:color="auto"/>
            </w:tcBorders>
          </w:tcPr>
          <w:p w14:paraId="443C3D3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6043A7F"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B44EEBA"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E87588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nil"/>
              <w:right w:val="single" w:sz="4" w:space="0" w:color="auto"/>
            </w:tcBorders>
          </w:tcPr>
          <w:p w14:paraId="495CB9D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C9FC78" w14:textId="77777777" w:rsidTr="00A34801">
        <w:trPr>
          <w:jc w:val="center"/>
        </w:trPr>
        <w:tc>
          <w:tcPr>
            <w:tcW w:w="1957" w:type="dxa"/>
            <w:tcBorders>
              <w:top w:val="nil"/>
              <w:left w:val="single" w:sz="4" w:space="0" w:color="auto"/>
              <w:bottom w:val="single" w:sz="4" w:space="0" w:color="auto"/>
              <w:right w:val="single" w:sz="4" w:space="0" w:color="auto"/>
            </w:tcBorders>
          </w:tcPr>
          <w:p w14:paraId="1E0E2FF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21532000"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CFF70DA" w14:textId="77777777" w:rsidR="00C84A42" w:rsidRPr="001141C9" w:rsidRDefault="00C84A42" w:rsidP="004618D8">
            <w:pPr>
              <w:pStyle w:val="TAC"/>
              <w:keepNext w:val="0"/>
              <w:keepLines w:val="0"/>
              <w:widowControl w:val="0"/>
              <w:rPr>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3E990E4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tcPr>
          <w:p w14:paraId="10C64ECE" w14:textId="77777777" w:rsidR="00C84A42" w:rsidRPr="001141C9" w:rsidRDefault="00C84A42" w:rsidP="004618D8">
            <w:pPr>
              <w:pStyle w:val="TAC"/>
              <w:keepNext w:val="0"/>
              <w:keepLines w:val="0"/>
              <w:widowControl w:val="0"/>
              <w:rPr>
                <w:kern w:val="2"/>
                <w:szCs w:val="22"/>
                <w:lang w:eastAsia="zh-CN"/>
              </w:rPr>
            </w:pPr>
          </w:p>
        </w:tc>
      </w:tr>
      <w:tr w:rsidR="00C84A42" w:rsidRPr="001141C9" w14:paraId="6F5EB93D" w14:textId="77777777" w:rsidTr="00A34801">
        <w:trPr>
          <w:jc w:val="center"/>
        </w:trPr>
        <w:tc>
          <w:tcPr>
            <w:tcW w:w="1957" w:type="dxa"/>
            <w:tcBorders>
              <w:top w:val="single" w:sz="4" w:space="0" w:color="auto"/>
              <w:left w:val="single" w:sz="4" w:space="0" w:color="auto"/>
              <w:bottom w:val="nil"/>
              <w:right w:val="single" w:sz="4" w:space="0" w:color="auto"/>
            </w:tcBorders>
          </w:tcPr>
          <w:p w14:paraId="39E753F2" w14:textId="77777777" w:rsidR="00C84A42" w:rsidRPr="001141C9" w:rsidRDefault="00C84A42" w:rsidP="004618D8">
            <w:pPr>
              <w:pStyle w:val="TAC"/>
              <w:keepNext w:val="0"/>
              <w:keepLines w:val="0"/>
              <w:widowControl w:val="0"/>
              <w:rPr>
                <w:lang w:eastAsia="zh-CN"/>
              </w:rPr>
            </w:pPr>
            <w:r>
              <w:rPr>
                <w:lang w:eastAsia="zh-CN"/>
              </w:rPr>
              <w:t>CA_n1A-n41A-n71A-n77A</w:t>
            </w:r>
          </w:p>
        </w:tc>
        <w:tc>
          <w:tcPr>
            <w:tcW w:w="2033" w:type="dxa"/>
            <w:tcBorders>
              <w:top w:val="single" w:sz="4" w:space="0" w:color="auto"/>
              <w:left w:val="single" w:sz="4" w:space="0" w:color="auto"/>
              <w:bottom w:val="nil"/>
              <w:right w:val="single" w:sz="4" w:space="0" w:color="auto"/>
            </w:tcBorders>
          </w:tcPr>
          <w:p w14:paraId="7A8C4845" w14:textId="77777777" w:rsidR="00C84A42" w:rsidRDefault="00C84A42" w:rsidP="004618D8">
            <w:pPr>
              <w:pStyle w:val="TAC"/>
              <w:widowControl w:val="0"/>
              <w:rPr>
                <w:rFonts w:eastAsia="DengXian"/>
                <w:lang w:eastAsia="zh-CN"/>
              </w:rPr>
            </w:pPr>
            <w:r>
              <w:rPr>
                <w:rFonts w:eastAsia="DengXian"/>
                <w:lang w:eastAsia="zh-CN"/>
              </w:rPr>
              <w:t>CA_n1A-n41A</w:t>
            </w:r>
          </w:p>
          <w:p w14:paraId="72BD8BB4" w14:textId="77777777" w:rsidR="00C84A42" w:rsidRDefault="00C84A42" w:rsidP="004618D8">
            <w:pPr>
              <w:pStyle w:val="TAC"/>
              <w:widowControl w:val="0"/>
              <w:rPr>
                <w:rFonts w:eastAsia="DengXian"/>
                <w:lang w:eastAsia="zh-CN"/>
              </w:rPr>
            </w:pPr>
            <w:r>
              <w:rPr>
                <w:rFonts w:eastAsia="DengXian"/>
                <w:lang w:eastAsia="zh-CN"/>
              </w:rPr>
              <w:t xml:space="preserve">CA_n1A-n71A </w:t>
            </w:r>
          </w:p>
          <w:p w14:paraId="6CA57658" w14:textId="77777777" w:rsidR="00C84A42" w:rsidRDefault="00C84A42" w:rsidP="004618D8">
            <w:pPr>
              <w:pStyle w:val="TAC"/>
              <w:widowControl w:val="0"/>
              <w:rPr>
                <w:rFonts w:eastAsia="DengXian"/>
                <w:lang w:eastAsia="zh-CN"/>
              </w:rPr>
            </w:pPr>
            <w:r>
              <w:rPr>
                <w:rFonts w:eastAsia="DengXian"/>
                <w:lang w:eastAsia="zh-CN"/>
              </w:rPr>
              <w:t xml:space="preserve">CA_n1A-n77A </w:t>
            </w:r>
          </w:p>
          <w:p w14:paraId="22B9F4D9" w14:textId="77777777" w:rsidR="00C84A42" w:rsidRDefault="00C84A42" w:rsidP="004618D8">
            <w:pPr>
              <w:pStyle w:val="TAC"/>
              <w:widowControl w:val="0"/>
              <w:rPr>
                <w:rFonts w:eastAsia="DengXian"/>
                <w:lang w:eastAsia="zh-CN"/>
              </w:rPr>
            </w:pPr>
            <w:r>
              <w:rPr>
                <w:rFonts w:eastAsia="DengXian"/>
                <w:lang w:eastAsia="zh-CN"/>
              </w:rPr>
              <w:t>CA_n41A-n71A</w:t>
            </w:r>
          </w:p>
          <w:p w14:paraId="52F2EB71" w14:textId="77777777" w:rsidR="00C84A42" w:rsidRDefault="00C84A42" w:rsidP="004618D8">
            <w:pPr>
              <w:pStyle w:val="TAC"/>
              <w:widowControl w:val="0"/>
              <w:rPr>
                <w:rFonts w:eastAsia="DengXian"/>
                <w:lang w:eastAsia="zh-CN"/>
              </w:rPr>
            </w:pPr>
            <w:r>
              <w:rPr>
                <w:rFonts w:eastAsia="DengXian"/>
                <w:lang w:eastAsia="zh-CN"/>
              </w:rPr>
              <w:t>CA_n41A-n77A</w:t>
            </w:r>
          </w:p>
          <w:p w14:paraId="4C3F3A3F"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30AA67D1" w14:textId="77777777" w:rsidR="00C84A42" w:rsidRPr="001141C9" w:rsidRDefault="00C84A42" w:rsidP="004618D8">
            <w:pPr>
              <w:pStyle w:val="TAC"/>
              <w:keepNext w:val="0"/>
              <w:keepLines w:val="0"/>
              <w:widowControl w:val="0"/>
              <w:rPr>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145D8A1B"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6387E4BB"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4B8D193A" w14:textId="77777777" w:rsidTr="00A34801">
        <w:trPr>
          <w:jc w:val="center"/>
        </w:trPr>
        <w:tc>
          <w:tcPr>
            <w:tcW w:w="1957" w:type="dxa"/>
            <w:tcBorders>
              <w:top w:val="nil"/>
              <w:left w:val="single" w:sz="4" w:space="0" w:color="auto"/>
              <w:bottom w:val="nil"/>
              <w:right w:val="single" w:sz="4" w:space="0" w:color="auto"/>
            </w:tcBorders>
          </w:tcPr>
          <w:p w14:paraId="1FF55B2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2B7136E"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4712D23" w14:textId="77777777" w:rsidR="00C84A42" w:rsidRPr="001141C9" w:rsidRDefault="00C84A42" w:rsidP="004618D8">
            <w:pPr>
              <w:pStyle w:val="TAC"/>
              <w:keepNext w:val="0"/>
              <w:keepLines w:val="0"/>
              <w:widowControl w:val="0"/>
              <w:rPr>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4DD912C"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23172FAF" w14:textId="77777777" w:rsidR="00C84A42" w:rsidRPr="001141C9" w:rsidRDefault="00C84A42" w:rsidP="004618D8">
            <w:pPr>
              <w:pStyle w:val="TAC"/>
              <w:keepNext w:val="0"/>
              <w:keepLines w:val="0"/>
              <w:widowControl w:val="0"/>
              <w:rPr>
                <w:kern w:val="2"/>
                <w:szCs w:val="22"/>
                <w:lang w:eastAsia="zh-CN"/>
              </w:rPr>
            </w:pPr>
          </w:p>
        </w:tc>
      </w:tr>
      <w:tr w:rsidR="00C84A42" w:rsidRPr="001141C9" w14:paraId="0DEC1DB2" w14:textId="77777777" w:rsidTr="00A34801">
        <w:trPr>
          <w:jc w:val="center"/>
        </w:trPr>
        <w:tc>
          <w:tcPr>
            <w:tcW w:w="1957" w:type="dxa"/>
            <w:tcBorders>
              <w:top w:val="nil"/>
              <w:left w:val="single" w:sz="4" w:space="0" w:color="auto"/>
              <w:bottom w:val="nil"/>
              <w:right w:val="single" w:sz="4" w:space="0" w:color="auto"/>
            </w:tcBorders>
          </w:tcPr>
          <w:p w14:paraId="7F0D98F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7B12B58"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2D8A80E" w14:textId="77777777" w:rsidR="00C84A42" w:rsidRPr="001141C9" w:rsidRDefault="00C84A42" w:rsidP="004618D8">
            <w:pPr>
              <w:pStyle w:val="TAC"/>
              <w:keepNext w:val="0"/>
              <w:keepLines w:val="0"/>
              <w:widowControl w:val="0"/>
              <w:rPr>
                <w:lang w:eastAsia="zh-CN"/>
              </w:rPr>
            </w:pPr>
            <w:r>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7CB42029" w14:textId="77777777" w:rsidR="00C84A42" w:rsidRPr="001141C9" w:rsidRDefault="00C84A42" w:rsidP="004618D8">
            <w:pPr>
              <w:pStyle w:val="TAC"/>
              <w:keepNext w:val="0"/>
              <w:keepLines w:val="0"/>
              <w:widowControl w:val="0"/>
              <w:rPr>
                <w:lang w:eastAsia="zh-CN" w:bidi="ar"/>
              </w:rPr>
            </w:pPr>
            <w:r>
              <w:rPr>
                <w:lang w:val="en-US" w:eastAsia="zh-CN" w:bidi="ar"/>
              </w:rPr>
              <w:t>5, 10,15, 20, 25, 30, 35</w:t>
            </w:r>
          </w:p>
        </w:tc>
        <w:tc>
          <w:tcPr>
            <w:tcW w:w="1840" w:type="dxa"/>
            <w:tcBorders>
              <w:top w:val="nil"/>
              <w:left w:val="single" w:sz="4" w:space="0" w:color="auto"/>
              <w:bottom w:val="nil"/>
              <w:right w:val="single" w:sz="4" w:space="0" w:color="auto"/>
            </w:tcBorders>
          </w:tcPr>
          <w:p w14:paraId="2542C77F" w14:textId="77777777" w:rsidR="00C84A42" w:rsidRPr="001141C9" w:rsidRDefault="00C84A42" w:rsidP="004618D8">
            <w:pPr>
              <w:pStyle w:val="TAC"/>
              <w:keepNext w:val="0"/>
              <w:keepLines w:val="0"/>
              <w:widowControl w:val="0"/>
              <w:rPr>
                <w:kern w:val="2"/>
                <w:szCs w:val="22"/>
                <w:lang w:eastAsia="zh-CN"/>
              </w:rPr>
            </w:pPr>
          </w:p>
        </w:tc>
      </w:tr>
      <w:tr w:rsidR="00C84A42" w:rsidRPr="001141C9" w14:paraId="6DC76D26" w14:textId="77777777" w:rsidTr="00A34801">
        <w:trPr>
          <w:jc w:val="center"/>
        </w:trPr>
        <w:tc>
          <w:tcPr>
            <w:tcW w:w="1957" w:type="dxa"/>
            <w:tcBorders>
              <w:top w:val="nil"/>
              <w:left w:val="single" w:sz="4" w:space="0" w:color="auto"/>
              <w:bottom w:val="single" w:sz="4" w:space="0" w:color="auto"/>
              <w:right w:val="single" w:sz="4" w:space="0" w:color="auto"/>
            </w:tcBorders>
          </w:tcPr>
          <w:p w14:paraId="363BDEE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1E20D78"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82B831E" w14:textId="77777777" w:rsidR="00C84A42" w:rsidRPr="001141C9" w:rsidRDefault="00C84A42" w:rsidP="004618D8">
            <w:pPr>
              <w:pStyle w:val="TAC"/>
              <w:keepNext w:val="0"/>
              <w:keepLines w:val="0"/>
              <w:widowControl w:val="0"/>
              <w:rPr>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851FD86"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C77DF8A" w14:textId="77777777" w:rsidR="00C84A42" w:rsidRPr="001141C9" w:rsidRDefault="00C84A42" w:rsidP="004618D8">
            <w:pPr>
              <w:pStyle w:val="TAC"/>
              <w:keepNext w:val="0"/>
              <w:keepLines w:val="0"/>
              <w:widowControl w:val="0"/>
              <w:rPr>
                <w:kern w:val="2"/>
                <w:szCs w:val="22"/>
                <w:lang w:eastAsia="zh-CN"/>
              </w:rPr>
            </w:pPr>
          </w:p>
        </w:tc>
      </w:tr>
      <w:tr w:rsidR="00C84A42" w:rsidRPr="001141C9" w14:paraId="043744FA" w14:textId="77777777" w:rsidTr="00A34801">
        <w:trPr>
          <w:jc w:val="center"/>
        </w:trPr>
        <w:tc>
          <w:tcPr>
            <w:tcW w:w="1957" w:type="dxa"/>
            <w:tcBorders>
              <w:top w:val="single" w:sz="4" w:space="0" w:color="auto"/>
              <w:left w:val="single" w:sz="4" w:space="0" w:color="auto"/>
              <w:bottom w:val="nil"/>
              <w:right w:val="single" w:sz="4" w:space="0" w:color="auto"/>
            </w:tcBorders>
          </w:tcPr>
          <w:p w14:paraId="16B3379A" w14:textId="77777777" w:rsidR="00C84A42" w:rsidRPr="001141C9" w:rsidRDefault="00C84A42" w:rsidP="004618D8">
            <w:pPr>
              <w:pStyle w:val="TAC"/>
              <w:keepNext w:val="0"/>
              <w:keepLines w:val="0"/>
              <w:widowControl w:val="0"/>
              <w:rPr>
                <w:lang w:eastAsia="zh-CN"/>
              </w:rPr>
            </w:pPr>
            <w:r>
              <w:rPr>
                <w:lang w:eastAsia="zh-CN"/>
              </w:rPr>
              <w:t>CA_n1A-n41A-n71A-n77(2A)</w:t>
            </w:r>
          </w:p>
        </w:tc>
        <w:tc>
          <w:tcPr>
            <w:tcW w:w="2033" w:type="dxa"/>
            <w:tcBorders>
              <w:top w:val="single" w:sz="4" w:space="0" w:color="auto"/>
              <w:left w:val="single" w:sz="4" w:space="0" w:color="auto"/>
              <w:bottom w:val="nil"/>
              <w:right w:val="single" w:sz="4" w:space="0" w:color="auto"/>
            </w:tcBorders>
          </w:tcPr>
          <w:p w14:paraId="7468DEE4" w14:textId="77777777" w:rsidR="00C84A42" w:rsidRDefault="00C84A42" w:rsidP="004618D8">
            <w:pPr>
              <w:pStyle w:val="TAC"/>
              <w:widowControl w:val="0"/>
              <w:rPr>
                <w:rFonts w:eastAsia="DengXian"/>
                <w:lang w:eastAsia="zh-CN"/>
              </w:rPr>
            </w:pPr>
            <w:r>
              <w:rPr>
                <w:rFonts w:eastAsia="DengXian"/>
                <w:lang w:eastAsia="zh-CN"/>
              </w:rPr>
              <w:t>CA_n1A-n41A</w:t>
            </w:r>
          </w:p>
          <w:p w14:paraId="763BC9C2" w14:textId="77777777" w:rsidR="00C84A42" w:rsidRDefault="00C84A42" w:rsidP="004618D8">
            <w:pPr>
              <w:pStyle w:val="TAC"/>
              <w:widowControl w:val="0"/>
              <w:rPr>
                <w:rFonts w:eastAsia="DengXian"/>
                <w:lang w:eastAsia="zh-CN"/>
              </w:rPr>
            </w:pPr>
            <w:r>
              <w:rPr>
                <w:rFonts w:eastAsia="DengXian"/>
                <w:lang w:eastAsia="zh-CN"/>
              </w:rPr>
              <w:t xml:space="preserve">CA_n1A-n71A </w:t>
            </w:r>
          </w:p>
          <w:p w14:paraId="6EB81E45" w14:textId="77777777" w:rsidR="00C84A42" w:rsidRDefault="00C84A42" w:rsidP="004618D8">
            <w:pPr>
              <w:pStyle w:val="TAC"/>
              <w:widowControl w:val="0"/>
              <w:rPr>
                <w:rFonts w:eastAsia="DengXian"/>
                <w:lang w:eastAsia="zh-CN"/>
              </w:rPr>
            </w:pPr>
            <w:r>
              <w:rPr>
                <w:rFonts w:eastAsia="DengXian"/>
                <w:lang w:eastAsia="zh-CN"/>
              </w:rPr>
              <w:t xml:space="preserve">CA_n1A-n77A </w:t>
            </w:r>
          </w:p>
          <w:p w14:paraId="286E3494" w14:textId="77777777" w:rsidR="00C84A42" w:rsidRDefault="00C84A42" w:rsidP="004618D8">
            <w:pPr>
              <w:pStyle w:val="TAC"/>
              <w:widowControl w:val="0"/>
              <w:rPr>
                <w:rFonts w:eastAsia="DengXian"/>
                <w:lang w:eastAsia="zh-CN"/>
              </w:rPr>
            </w:pPr>
            <w:r>
              <w:rPr>
                <w:rFonts w:eastAsia="DengXian"/>
                <w:lang w:eastAsia="zh-CN"/>
              </w:rPr>
              <w:t>CA_n41A-n71A</w:t>
            </w:r>
          </w:p>
          <w:p w14:paraId="26E3E0D1" w14:textId="77777777" w:rsidR="00C84A42" w:rsidRDefault="00C84A42" w:rsidP="004618D8">
            <w:pPr>
              <w:pStyle w:val="TAC"/>
              <w:widowControl w:val="0"/>
              <w:rPr>
                <w:rFonts w:eastAsia="DengXian"/>
                <w:lang w:eastAsia="zh-CN"/>
              </w:rPr>
            </w:pPr>
            <w:r>
              <w:rPr>
                <w:rFonts w:eastAsia="DengXian"/>
                <w:lang w:eastAsia="zh-CN"/>
              </w:rPr>
              <w:t>CA_n41A-n77A</w:t>
            </w:r>
          </w:p>
          <w:p w14:paraId="0F347D9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6BC36851" w14:textId="77777777" w:rsidR="00C84A42" w:rsidRPr="001141C9" w:rsidRDefault="00C84A42" w:rsidP="004618D8">
            <w:pPr>
              <w:pStyle w:val="TAC"/>
              <w:keepNext w:val="0"/>
              <w:keepLines w:val="0"/>
              <w:widowControl w:val="0"/>
              <w:rPr>
                <w:lang w:eastAsia="zh-CN"/>
              </w:rPr>
            </w:pPr>
            <w:r>
              <w:rPr>
                <w:rFonts w:eastAsia="DengXian"/>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4285D06E" w14:textId="77777777" w:rsidR="00C84A42" w:rsidRPr="001141C9" w:rsidRDefault="00C84A42" w:rsidP="004618D8">
            <w:pPr>
              <w:pStyle w:val="TAC"/>
              <w:keepNext w:val="0"/>
              <w:keepLines w:val="0"/>
              <w:widowControl w:val="0"/>
              <w:rPr>
                <w:lang w:eastAsia="zh-CN" w:bidi="ar"/>
              </w:rPr>
            </w:pPr>
            <w:r>
              <w:rPr>
                <w:lang w:val="en-US" w:eastAsia="zh-CN" w:bidi="ar"/>
              </w:rPr>
              <w:t>5, 10,15, 20, 25, 30, 40, 45, 50</w:t>
            </w:r>
          </w:p>
        </w:tc>
        <w:tc>
          <w:tcPr>
            <w:tcW w:w="1840" w:type="dxa"/>
            <w:tcBorders>
              <w:top w:val="single" w:sz="4" w:space="0" w:color="auto"/>
              <w:left w:val="single" w:sz="4" w:space="0" w:color="auto"/>
              <w:bottom w:val="nil"/>
              <w:right w:val="single" w:sz="4" w:space="0" w:color="auto"/>
            </w:tcBorders>
          </w:tcPr>
          <w:p w14:paraId="2299E01C"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2152F412" w14:textId="77777777" w:rsidTr="00A34801">
        <w:trPr>
          <w:jc w:val="center"/>
        </w:trPr>
        <w:tc>
          <w:tcPr>
            <w:tcW w:w="1957" w:type="dxa"/>
            <w:tcBorders>
              <w:top w:val="nil"/>
              <w:left w:val="single" w:sz="4" w:space="0" w:color="auto"/>
              <w:bottom w:val="nil"/>
              <w:right w:val="single" w:sz="4" w:space="0" w:color="auto"/>
            </w:tcBorders>
          </w:tcPr>
          <w:p w14:paraId="575DE42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8061132"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CE7605" w14:textId="77777777" w:rsidR="00C84A42" w:rsidRPr="001141C9" w:rsidRDefault="00C84A42" w:rsidP="004618D8">
            <w:pPr>
              <w:pStyle w:val="TAC"/>
              <w:keepNext w:val="0"/>
              <w:keepLines w:val="0"/>
              <w:widowControl w:val="0"/>
              <w:rPr>
                <w:lang w:eastAsia="zh-CN"/>
              </w:rPr>
            </w:pPr>
            <w:r>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2A9262E7"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4CE8FD87" w14:textId="77777777" w:rsidR="00C84A42" w:rsidRPr="001141C9" w:rsidRDefault="00C84A42" w:rsidP="004618D8">
            <w:pPr>
              <w:pStyle w:val="TAC"/>
              <w:keepNext w:val="0"/>
              <w:keepLines w:val="0"/>
              <w:widowControl w:val="0"/>
              <w:rPr>
                <w:kern w:val="2"/>
                <w:szCs w:val="22"/>
                <w:lang w:eastAsia="zh-CN"/>
              </w:rPr>
            </w:pPr>
          </w:p>
        </w:tc>
      </w:tr>
      <w:tr w:rsidR="00C84A42" w:rsidRPr="001141C9" w14:paraId="5E011F15" w14:textId="77777777" w:rsidTr="00A34801">
        <w:trPr>
          <w:jc w:val="center"/>
        </w:trPr>
        <w:tc>
          <w:tcPr>
            <w:tcW w:w="1957" w:type="dxa"/>
            <w:tcBorders>
              <w:top w:val="nil"/>
              <w:left w:val="single" w:sz="4" w:space="0" w:color="auto"/>
              <w:bottom w:val="nil"/>
              <w:right w:val="single" w:sz="4" w:space="0" w:color="auto"/>
            </w:tcBorders>
          </w:tcPr>
          <w:p w14:paraId="066A09B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D038DA5"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C5DB673" w14:textId="77777777" w:rsidR="00C84A42" w:rsidRPr="001141C9" w:rsidRDefault="00C84A42" w:rsidP="004618D8">
            <w:pPr>
              <w:pStyle w:val="TAC"/>
              <w:keepNext w:val="0"/>
              <w:keepLines w:val="0"/>
              <w:widowControl w:val="0"/>
              <w:rPr>
                <w:lang w:eastAsia="zh-CN"/>
              </w:rPr>
            </w:pPr>
            <w:r>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322D4CDE" w14:textId="77777777" w:rsidR="00C84A42" w:rsidRPr="001141C9" w:rsidRDefault="00C84A42" w:rsidP="004618D8">
            <w:pPr>
              <w:pStyle w:val="TAC"/>
              <w:keepNext w:val="0"/>
              <w:keepLines w:val="0"/>
              <w:widowControl w:val="0"/>
              <w:rPr>
                <w:lang w:eastAsia="zh-CN" w:bidi="ar"/>
              </w:rPr>
            </w:pPr>
            <w:r>
              <w:rPr>
                <w:lang w:val="en-US" w:eastAsia="zh-CN" w:bidi="ar"/>
              </w:rPr>
              <w:t>5, 10,15, 20, 25, 30, 35</w:t>
            </w:r>
          </w:p>
        </w:tc>
        <w:tc>
          <w:tcPr>
            <w:tcW w:w="1840" w:type="dxa"/>
            <w:tcBorders>
              <w:top w:val="nil"/>
              <w:left w:val="single" w:sz="4" w:space="0" w:color="auto"/>
              <w:bottom w:val="nil"/>
              <w:right w:val="single" w:sz="4" w:space="0" w:color="auto"/>
            </w:tcBorders>
          </w:tcPr>
          <w:p w14:paraId="0EEABA7E"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3E0CA9" w14:textId="77777777" w:rsidTr="00A34801">
        <w:trPr>
          <w:jc w:val="center"/>
        </w:trPr>
        <w:tc>
          <w:tcPr>
            <w:tcW w:w="1957" w:type="dxa"/>
            <w:tcBorders>
              <w:top w:val="nil"/>
              <w:left w:val="single" w:sz="4" w:space="0" w:color="auto"/>
              <w:bottom w:val="single" w:sz="4" w:space="0" w:color="auto"/>
              <w:right w:val="single" w:sz="4" w:space="0" w:color="auto"/>
            </w:tcBorders>
          </w:tcPr>
          <w:p w14:paraId="6C12420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37B880B"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51ED9C1" w14:textId="77777777" w:rsidR="00C84A42" w:rsidRPr="001141C9" w:rsidRDefault="00C84A42" w:rsidP="004618D8">
            <w:pPr>
              <w:pStyle w:val="TAC"/>
              <w:keepNext w:val="0"/>
              <w:keepLines w:val="0"/>
              <w:widowControl w:val="0"/>
              <w:rPr>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B9466BB" w14:textId="77777777" w:rsidR="00C84A42" w:rsidRPr="001141C9" w:rsidRDefault="00C84A42" w:rsidP="004618D8">
            <w:pPr>
              <w:pStyle w:val="TAC"/>
              <w:keepNext w:val="0"/>
              <w:keepLines w:val="0"/>
              <w:widowControl w:val="0"/>
              <w:rPr>
                <w:lang w:eastAsia="zh-CN" w:bidi="ar"/>
              </w:rPr>
            </w:pPr>
            <w:r>
              <w:rPr>
                <w:lang w:val="en-US" w:eastAsia="zh-CN" w:bidi="ar"/>
              </w:rPr>
              <w:t>CA_n77(2A)_BCS1</w:t>
            </w:r>
          </w:p>
        </w:tc>
        <w:tc>
          <w:tcPr>
            <w:tcW w:w="1840" w:type="dxa"/>
            <w:tcBorders>
              <w:top w:val="nil"/>
              <w:left w:val="single" w:sz="4" w:space="0" w:color="auto"/>
              <w:bottom w:val="single" w:sz="4" w:space="0" w:color="auto"/>
              <w:right w:val="single" w:sz="4" w:space="0" w:color="auto"/>
            </w:tcBorders>
          </w:tcPr>
          <w:p w14:paraId="5735CE7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BC101B" w14:textId="77777777" w:rsidTr="00A34801">
        <w:trPr>
          <w:jc w:val="center"/>
        </w:trPr>
        <w:tc>
          <w:tcPr>
            <w:tcW w:w="1957" w:type="dxa"/>
            <w:tcBorders>
              <w:top w:val="single" w:sz="4" w:space="0" w:color="auto"/>
              <w:left w:val="single" w:sz="4" w:space="0" w:color="auto"/>
              <w:bottom w:val="nil"/>
              <w:right w:val="single" w:sz="4" w:space="0" w:color="auto"/>
            </w:tcBorders>
          </w:tcPr>
          <w:p w14:paraId="55788509" w14:textId="77777777" w:rsidR="00C84A42" w:rsidRPr="001141C9" w:rsidRDefault="00C84A42" w:rsidP="004618D8">
            <w:pPr>
              <w:pStyle w:val="TAC"/>
              <w:keepNext w:val="0"/>
              <w:keepLines w:val="0"/>
              <w:widowControl w:val="0"/>
              <w:rPr>
                <w:lang w:eastAsia="zh-CN"/>
              </w:rPr>
            </w:pPr>
            <w:r w:rsidRPr="00E26DC2">
              <w:rPr>
                <w:lang w:eastAsia="zh-CN"/>
              </w:rPr>
              <w:t>CA_n1A-n41A-n71A-n78A</w:t>
            </w:r>
          </w:p>
        </w:tc>
        <w:tc>
          <w:tcPr>
            <w:tcW w:w="2033" w:type="dxa"/>
            <w:tcBorders>
              <w:top w:val="single" w:sz="4" w:space="0" w:color="auto"/>
              <w:left w:val="single" w:sz="4" w:space="0" w:color="auto"/>
              <w:bottom w:val="nil"/>
              <w:right w:val="single" w:sz="4" w:space="0" w:color="auto"/>
            </w:tcBorders>
          </w:tcPr>
          <w:p w14:paraId="0B949BB7" w14:textId="77777777" w:rsidR="00C84A42" w:rsidRPr="00E26DC2" w:rsidRDefault="00C84A42" w:rsidP="004618D8">
            <w:pPr>
              <w:pStyle w:val="TAC"/>
              <w:widowControl w:val="0"/>
              <w:rPr>
                <w:rFonts w:eastAsia="DengXian"/>
                <w:lang w:eastAsia="zh-CN"/>
              </w:rPr>
            </w:pPr>
            <w:r w:rsidRPr="00E26DC2">
              <w:rPr>
                <w:rFonts w:eastAsia="DengXian"/>
                <w:lang w:eastAsia="zh-CN"/>
              </w:rPr>
              <w:t>CA_n1A-n41A</w:t>
            </w:r>
          </w:p>
          <w:p w14:paraId="5F266F1B" w14:textId="77777777" w:rsidR="00C84A42" w:rsidRPr="00E26DC2" w:rsidRDefault="00C84A42" w:rsidP="004618D8">
            <w:pPr>
              <w:pStyle w:val="TAC"/>
              <w:widowControl w:val="0"/>
              <w:rPr>
                <w:rFonts w:eastAsia="DengXian"/>
                <w:lang w:eastAsia="zh-CN"/>
              </w:rPr>
            </w:pPr>
            <w:r w:rsidRPr="00E26DC2">
              <w:rPr>
                <w:rFonts w:eastAsia="DengXian"/>
                <w:lang w:eastAsia="zh-CN"/>
              </w:rPr>
              <w:t>CA_n1A-n71A</w:t>
            </w:r>
          </w:p>
          <w:p w14:paraId="60813E6A" w14:textId="77777777" w:rsidR="00C84A42" w:rsidRPr="00E26DC2" w:rsidRDefault="00C84A42" w:rsidP="004618D8">
            <w:pPr>
              <w:pStyle w:val="TAC"/>
              <w:widowControl w:val="0"/>
              <w:rPr>
                <w:rFonts w:eastAsia="DengXian"/>
                <w:lang w:eastAsia="zh-CN"/>
              </w:rPr>
            </w:pPr>
            <w:r w:rsidRPr="00E26DC2">
              <w:rPr>
                <w:rFonts w:eastAsia="DengXian"/>
                <w:lang w:eastAsia="zh-CN"/>
              </w:rPr>
              <w:t>CA_n1A-n78A</w:t>
            </w:r>
          </w:p>
          <w:p w14:paraId="59446004" w14:textId="77777777" w:rsidR="00C84A42" w:rsidRPr="00E26DC2" w:rsidRDefault="00C84A42" w:rsidP="004618D8">
            <w:pPr>
              <w:pStyle w:val="TAC"/>
              <w:widowControl w:val="0"/>
              <w:rPr>
                <w:rFonts w:eastAsia="DengXian"/>
                <w:lang w:eastAsia="zh-CN"/>
              </w:rPr>
            </w:pPr>
            <w:r w:rsidRPr="00E26DC2">
              <w:rPr>
                <w:rFonts w:eastAsia="DengXian"/>
                <w:lang w:eastAsia="zh-CN"/>
              </w:rPr>
              <w:t>CA_n41A-n71A</w:t>
            </w:r>
          </w:p>
          <w:p w14:paraId="2F246ECB" w14:textId="77777777" w:rsidR="00C84A42" w:rsidRPr="00E26DC2" w:rsidRDefault="00C84A42" w:rsidP="004618D8">
            <w:pPr>
              <w:pStyle w:val="TAC"/>
              <w:widowControl w:val="0"/>
              <w:rPr>
                <w:rFonts w:eastAsia="DengXian"/>
                <w:lang w:eastAsia="zh-CN"/>
              </w:rPr>
            </w:pPr>
            <w:r w:rsidRPr="00E26DC2">
              <w:rPr>
                <w:rFonts w:eastAsia="DengXian"/>
                <w:lang w:eastAsia="zh-CN"/>
              </w:rPr>
              <w:t>CA_n41A-n78A</w:t>
            </w:r>
          </w:p>
          <w:p w14:paraId="23BB2675" w14:textId="77777777" w:rsidR="00C84A42" w:rsidRPr="001141C9" w:rsidRDefault="00C84A42" w:rsidP="004618D8">
            <w:pPr>
              <w:pStyle w:val="TAC"/>
              <w:keepNext w:val="0"/>
              <w:keepLines w:val="0"/>
              <w:widowControl w:val="0"/>
              <w:rPr>
                <w:rFonts w:eastAsia="DengXian"/>
                <w:lang w:eastAsia="zh-CN"/>
              </w:rPr>
            </w:pPr>
            <w:r w:rsidRPr="00E26DC2">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5DBF1FA2"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082D6E7C" w14:textId="77777777" w:rsidR="00C84A42" w:rsidRPr="001141C9" w:rsidRDefault="00C84A42" w:rsidP="004618D8">
            <w:pPr>
              <w:pStyle w:val="TAC"/>
              <w:keepNext w:val="0"/>
              <w:keepLines w:val="0"/>
              <w:widowControl w:val="0"/>
              <w:rPr>
                <w:lang w:eastAsia="zh-CN" w:bidi="ar"/>
              </w:rPr>
            </w:pPr>
            <w:r>
              <w:rPr>
                <w:lang w:val="en-US" w:eastAsia="zh-CN" w:bidi="ar"/>
              </w:rPr>
              <w:t xml:space="preserve">5, </w:t>
            </w:r>
            <w:r w:rsidRPr="00AE7509">
              <w:rPr>
                <w:lang w:val="en-US" w:eastAsia="zh-CN" w:bidi="ar"/>
              </w:rPr>
              <w:t>10, 15, 20, 30, 40, 50</w:t>
            </w:r>
          </w:p>
        </w:tc>
        <w:tc>
          <w:tcPr>
            <w:tcW w:w="1840" w:type="dxa"/>
            <w:tcBorders>
              <w:top w:val="single" w:sz="4" w:space="0" w:color="auto"/>
              <w:left w:val="single" w:sz="4" w:space="0" w:color="auto"/>
              <w:bottom w:val="nil"/>
              <w:right w:val="single" w:sz="4" w:space="0" w:color="auto"/>
            </w:tcBorders>
          </w:tcPr>
          <w:p w14:paraId="51F43C59"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2A7E11A1" w14:textId="77777777" w:rsidTr="00A34801">
        <w:trPr>
          <w:jc w:val="center"/>
        </w:trPr>
        <w:tc>
          <w:tcPr>
            <w:tcW w:w="1957" w:type="dxa"/>
            <w:tcBorders>
              <w:top w:val="nil"/>
              <w:left w:val="single" w:sz="4" w:space="0" w:color="auto"/>
              <w:bottom w:val="nil"/>
              <w:right w:val="single" w:sz="4" w:space="0" w:color="auto"/>
            </w:tcBorders>
          </w:tcPr>
          <w:p w14:paraId="46C29341"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31980E57"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16ADE66" w14:textId="77777777" w:rsidR="00C84A42" w:rsidRPr="001141C9" w:rsidRDefault="00C84A42" w:rsidP="004618D8">
            <w:pPr>
              <w:pStyle w:val="TAC"/>
              <w:keepNext w:val="0"/>
              <w:keepLines w:val="0"/>
              <w:widowControl w:val="0"/>
              <w:rPr>
                <w:lang w:eastAsia="zh-CN"/>
              </w:rPr>
            </w:pPr>
            <w:r>
              <w:rPr>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BE2AAC5"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71BE3ED9" w14:textId="77777777" w:rsidR="00C84A42" w:rsidRPr="001141C9" w:rsidRDefault="00C84A42" w:rsidP="004618D8">
            <w:pPr>
              <w:pStyle w:val="TAC"/>
              <w:keepNext w:val="0"/>
              <w:keepLines w:val="0"/>
              <w:widowControl w:val="0"/>
              <w:rPr>
                <w:kern w:val="2"/>
                <w:szCs w:val="22"/>
                <w:lang w:eastAsia="zh-CN"/>
              </w:rPr>
            </w:pPr>
          </w:p>
        </w:tc>
      </w:tr>
      <w:tr w:rsidR="00C84A42" w:rsidRPr="001141C9" w14:paraId="3A4EBCA0" w14:textId="77777777" w:rsidTr="00A34801">
        <w:trPr>
          <w:jc w:val="center"/>
        </w:trPr>
        <w:tc>
          <w:tcPr>
            <w:tcW w:w="1957" w:type="dxa"/>
            <w:tcBorders>
              <w:top w:val="nil"/>
              <w:left w:val="single" w:sz="4" w:space="0" w:color="auto"/>
              <w:bottom w:val="nil"/>
              <w:right w:val="single" w:sz="4" w:space="0" w:color="auto"/>
            </w:tcBorders>
          </w:tcPr>
          <w:p w14:paraId="41771EA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1DF2231"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82F7683"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0FE248B9"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p>
        </w:tc>
        <w:tc>
          <w:tcPr>
            <w:tcW w:w="1840" w:type="dxa"/>
            <w:tcBorders>
              <w:top w:val="nil"/>
              <w:left w:val="single" w:sz="4" w:space="0" w:color="auto"/>
              <w:bottom w:val="nil"/>
              <w:right w:val="single" w:sz="4" w:space="0" w:color="auto"/>
            </w:tcBorders>
          </w:tcPr>
          <w:p w14:paraId="770C9F78" w14:textId="77777777" w:rsidR="00C84A42" w:rsidRPr="001141C9" w:rsidRDefault="00C84A42" w:rsidP="004618D8">
            <w:pPr>
              <w:pStyle w:val="TAC"/>
              <w:keepNext w:val="0"/>
              <w:keepLines w:val="0"/>
              <w:widowControl w:val="0"/>
              <w:rPr>
                <w:kern w:val="2"/>
                <w:szCs w:val="22"/>
                <w:lang w:eastAsia="zh-CN"/>
              </w:rPr>
            </w:pPr>
          </w:p>
        </w:tc>
      </w:tr>
      <w:tr w:rsidR="00C84A42" w:rsidRPr="001141C9" w14:paraId="2E90CBE8" w14:textId="77777777" w:rsidTr="00A34801">
        <w:trPr>
          <w:jc w:val="center"/>
        </w:trPr>
        <w:tc>
          <w:tcPr>
            <w:tcW w:w="1957" w:type="dxa"/>
            <w:tcBorders>
              <w:top w:val="nil"/>
              <w:left w:val="single" w:sz="4" w:space="0" w:color="auto"/>
              <w:bottom w:val="single" w:sz="4" w:space="0" w:color="auto"/>
              <w:right w:val="single" w:sz="4" w:space="0" w:color="auto"/>
            </w:tcBorders>
          </w:tcPr>
          <w:p w14:paraId="79A70DA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8C4B7F6"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DD213A3" w14:textId="77777777" w:rsidR="00C84A42" w:rsidRPr="001141C9" w:rsidRDefault="00C84A42" w:rsidP="004618D8">
            <w:pPr>
              <w:pStyle w:val="TAC"/>
              <w:keepNext w:val="0"/>
              <w:keepLines w:val="0"/>
              <w:widowControl w:val="0"/>
              <w:rPr>
                <w:lang w:eastAsia="zh-CN"/>
              </w:rPr>
            </w:pPr>
            <w:r>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F4821B2" w14:textId="77777777" w:rsidR="00C84A42" w:rsidRPr="001141C9" w:rsidRDefault="00C84A42" w:rsidP="004618D8">
            <w:pPr>
              <w:pStyle w:val="TAC"/>
              <w:keepNext w:val="0"/>
              <w:keepLines w:val="0"/>
              <w:widowControl w:val="0"/>
              <w:rPr>
                <w:lang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40" w:type="dxa"/>
            <w:tcBorders>
              <w:top w:val="nil"/>
              <w:left w:val="single" w:sz="4" w:space="0" w:color="auto"/>
              <w:bottom w:val="single" w:sz="4" w:space="0" w:color="auto"/>
              <w:right w:val="single" w:sz="4" w:space="0" w:color="auto"/>
            </w:tcBorders>
          </w:tcPr>
          <w:p w14:paraId="5D4156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F6AF50" w14:textId="77777777" w:rsidTr="00A34801">
        <w:trPr>
          <w:jc w:val="center"/>
        </w:trPr>
        <w:tc>
          <w:tcPr>
            <w:tcW w:w="1957" w:type="dxa"/>
            <w:tcBorders>
              <w:top w:val="single" w:sz="4" w:space="0" w:color="auto"/>
              <w:left w:val="single" w:sz="4" w:space="0" w:color="auto"/>
              <w:bottom w:val="nil"/>
              <w:right w:val="single" w:sz="4" w:space="0" w:color="auto"/>
            </w:tcBorders>
          </w:tcPr>
          <w:p w14:paraId="03EB606C" w14:textId="77777777" w:rsidR="00C84A42" w:rsidRPr="001141C9" w:rsidRDefault="00C84A42" w:rsidP="004618D8">
            <w:pPr>
              <w:pStyle w:val="TAC"/>
              <w:keepNext w:val="0"/>
              <w:keepLines w:val="0"/>
              <w:widowControl w:val="0"/>
              <w:rPr>
                <w:lang w:eastAsia="zh-CN"/>
              </w:rPr>
            </w:pPr>
            <w:r w:rsidRPr="00662066">
              <w:rPr>
                <w:lang w:eastAsia="zh-CN"/>
              </w:rPr>
              <w:lastRenderedPageBreak/>
              <w:t>CA_n1A-n41A-n71A-n78C</w:t>
            </w:r>
          </w:p>
        </w:tc>
        <w:tc>
          <w:tcPr>
            <w:tcW w:w="2033" w:type="dxa"/>
            <w:tcBorders>
              <w:top w:val="single" w:sz="4" w:space="0" w:color="auto"/>
              <w:left w:val="single" w:sz="4" w:space="0" w:color="auto"/>
              <w:bottom w:val="nil"/>
              <w:right w:val="single" w:sz="4" w:space="0" w:color="auto"/>
            </w:tcBorders>
          </w:tcPr>
          <w:p w14:paraId="77DEBA3D" w14:textId="77777777" w:rsidR="00C84A42" w:rsidRPr="00662066" w:rsidRDefault="00C84A42" w:rsidP="004618D8">
            <w:pPr>
              <w:pStyle w:val="TAC"/>
              <w:widowControl w:val="0"/>
              <w:rPr>
                <w:rFonts w:eastAsia="DengXian"/>
                <w:lang w:eastAsia="zh-CN"/>
              </w:rPr>
            </w:pPr>
            <w:r w:rsidRPr="00662066">
              <w:rPr>
                <w:rFonts w:eastAsia="DengXian"/>
                <w:lang w:eastAsia="zh-CN"/>
              </w:rPr>
              <w:t>CA_n1A-n41A</w:t>
            </w:r>
          </w:p>
          <w:p w14:paraId="369BC067" w14:textId="77777777" w:rsidR="00C84A42" w:rsidRPr="00662066" w:rsidRDefault="00C84A42" w:rsidP="004618D8">
            <w:pPr>
              <w:pStyle w:val="TAC"/>
              <w:widowControl w:val="0"/>
              <w:rPr>
                <w:rFonts w:eastAsia="DengXian"/>
                <w:lang w:eastAsia="zh-CN"/>
              </w:rPr>
            </w:pPr>
            <w:r w:rsidRPr="00662066">
              <w:rPr>
                <w:rFonts w:eastAsia="DengXian"/>
                <w:lang w:eastAsia="zh-CN"/>
              </w:rPr>
              <w:t>CA_n1A-n71A</w:t>
            </w:r>
          </w:p>
          <w:p w14:paraId="10310E35" w14:textId="77777777" w:rsidR="00C84A42" w:rsidRPr="00662066" w:rsidRDefault="00C84A42" w:rsidP="004618D8">
            <w:pPr>
              <w:pStyle w:val="TAC"/>
              <w:widowControl w:val="0"/>
              <w:rPr>
                <w:rFonts w:eastAsia="DengXian"/>
                <w:lang w:eastAsia="zh-CN"/>
              </w:rPr>
            </w:pPr>
            <w:r w:rsidRPr="00662066">
              <w:rPr>
                <w:rFonts w:eastAsia="DengXian"/>
                <w:lang w:eastAsia="zh-CN"/>
              </w:rPr>
              <w:t>CA_n1A-n78A</w:t>
            </w:r>
          </w:p>
          <w:p w14:paraId="44FAB21D" w14:textId="77777777" w:rsidR="00C84A42" w:rsidRPr="00662066" w:rsidRDefault="00C84A42" w:rsidP="004618D8">
            <w:pPr>
              <w:pStyle w:val="TAC"/>
              <w:widowControl w:val="0"/>
              <w:rPr>
                <w:rFonts w:eastAsia="DengXian"/>
                <w:lang w:eastAsia="zh-CN"/>
              </w:rPr>
            </w:pPr>
            <w:r w:rsidRPr="00662066">
              <w:rPr>
                <w:rFonts w:eastAsia="DengXian"/>
                <w:lang w:eastAsia="zh-CN"/>
              </w:rPr>
              <w:t>CA_n1A-n78C</w:t>
            </w:r>
          </w:p>
          <w:p w14:paraId="608FD87A" w14:textId="77777777" w:rsidR="00C84A42" w:rsidRPr="00662066" w:rsidRDefault="00C84A42" w:rsidP="004618D8">
            <w:pPr>
              <w:pStyle w:val="TAC"/>
              <w:widowControl w:val="0"/>
              <w:rPr>
                <w:rFonts w:eastAsia="DengXian"/>
                <w:lang w:eastAsia="zh-CN"/>
              </w:rPr>
            </w:pPr>
            <w:r w:rsidRPr="00662066">
              <w:rPr>
                <w:rFonts w:eastAsia="DengXian"/>
                <w:lang w:eastAsia="zh-CN"/>
              </w:rPr>
              <w:t>CA_n41A-n71A</w:t>
            </w:r>
          </w:p>
          <w:p w14:paraId="0970A747" w14:textId="77777777" w:rsidR="00C84A42" w:rsidRPr="00662066" w:rsidRDefault="00C84A42" w:rsidP="004618D8">
            <w:pPr>
              <w:pStyle w:val="TAC"/>
              <w:widowControl w:val="0"/>
              <w:rPr>
                <w:rFonts w:eastAsia="DengXian"/>
                <w:lang w:eastAsia="zh-CN"/>
              </w:rPr>
            </w:pPr>
            <w:r w:rsidRPr="00662066">
              <w:rPr>
                <w:rFonts w:eastAsia="DengXian"/>
                <w:lang w:eastAsia="zh-CN"/>
              </w:rPr>
              <w:t>CA_n41A-n78A</w:t>
            </w:r>
          </w:p>
          <w:p w14:paraId="41CDF1EF" w14:textId="77777777" w:rsidR="00C84A42" w:rsidRPr="00662066" w:rsidRDefault="00C84A42" w:rsidP="004618D8">
            <w:pPr>
              <w:pStyle w:val="TAC"/>
              <w:widowControl w:val="0"/>
              <w:rPr>
                <w:rFonts w:eastAsia="DengXian"/>
                <w:lang w:eastAsia="zh-CN"/>
              </w:rPr>
            </w:pPr>
            <w:r w:rsidRPr="00662066">
              <w:rPr>
                <w:rFonts w:eastAsia="DengXian"/>
                <w:lang w:eastAsia="zh-CN"/>
              </w:rPr>
              <w:t>CA_n41A-n78C</w:t>
            </w:r>
          </w:p>
          <w:p w14:paraId="14C73EEF" w14:textId="77777777" w:rsidR="00C84A42" w:rsidRPr="00662066" w:rsidRDefault="00C84A42" w:rsidP="004618D8">
            <w:pPr>
              <w:pStyle w:val="TAC"/>
              <w:widowControl w:val="0"/>
              <w:rPr>
                <w:rFonts w:eastAsia="DengXian"/>
                <w:lang w:eastAsia="zh-CN"/>
              </w:rPr>
            </w:pPr>
            <w:r w:rsidRPr="00662066">
              <w:rPr>
                <w:rFonts w:eastAsia="DengXian"/>
                <w:lang w:eastAsia="zh-CN"/>
              </w:rPr>
              <w:t>CA_n71A-n78A</w:t>
            </w:r>
          </w:p>
          <w:p w14:paraId="3AC619E3" w14:textId="77777777" w:rsidR="00C84A42" w:rsidRPr="001141C9" w:rsidRDefault="00C84A42" w:rsidP="004618D8">
            <w:pPr>
              <w:pStyle w:val="TAC"/>
              <w:keepNext w:val="0"/>
              <w:keepLines w:val="0"/>
              <w:widowControl w:val="0"/>
              <w:rPr>
                <w:rFonts w:eastAsia="DengXian"/>
                <w:lang w:eastAsia="zh-CN"/>
              </w:rPr>
            </w:pPr>
            <w:r w:rsidRPr="00662066">
              <w:rPr>
                <w:rFonts w:eastAsia="DengXian"/>
                <w:lang w:eastAsia="zh-CN"/>
              </w:rPr>
              <w:t>CA_n71A-n78C</w:t>
            </w:r>
          </w:p>
        </w:tc>
        <w:tc>
          <w:tcPr>
            <w:tcW w:w="977" w:type="dxa"/>
            <w:tcBorders>
              <w:top w:val="single" w:sz="4" w:space="0" w:color="auto"/>
              <w:left w:val="single" w:sz="4" w:space="0" w:color="auto"/>
              <w:bottom w:val="single" w:sz="4" w:space="0" w:color="auto"/>
              <w:right w:val="single" w:sz="4" w:space="0" w:color="auto"/>
            </w:tcBorders>
          </w:tcPr>
          <w:p w14:paraId="5CDBE2BE" w14:textId="77777777" w:rsidR="00C84A42" w:rsidRPr="001141C9" w:rsidRDefault="00C84A42" w:rsidP="004618D8">
            <w:pPr>
              <w:pStyle w:val="TAC"/>
              <w:keepNext w:val="0"/>
              <w:keepLines w:val="0"/>
              <w:widowControl w:val="0"/>
              <w:rPr>
                <w:lang w:eastAsia="zh-CN"/>
              </w:rPr>
            </w:pPr>
            <w:r w:rsidRPr="00AE7509">
              <w:rPr>
                <w:lang w:eastAsia="zh-CN"/>
              </w:rPr>
              <w:t>n1</w:t>
            </w:r>
          </w:p>
        </w:tc>
        <w:tc>
          <w:tcPr>
            <w:tcW w:w="2807" w:type="dxa"/>
            <w:tcBorders>
              <w:top w:val="single" w:sz="4" w:space="0" w:color="auto"/>
              <w:left w:val="single" w:sz="4" w:space="0" w:color="auto"/>
              <w:bottom w:val="single" w:sz="4" w:space="0" w:color="auto"/>
              <w:right w:val="single" w:sz="4" w:space="0" w:color="auto"/>
            </w:tcBorders>
          </w:tcPr>
          <w:p w14:paraId="7A968596" w14:textId="77777777" w:rsidR="00C84A42" w:rsidRPr="001141C9" w:rsidRDefault="00C84A42" w:rsidP="004618D8">
            <w:pPr>
              <w:pStyle w:val="TAC"/>
              <w:keepNext w:val="0"/>
              <w:keepLines w:val="0"/>
              <w:widowControl w:val="0"/>
              <w:rPr>
                <w:lang w:eastAsia="zh-CN" w:bidi="ar"/>
              </w:rPr>
            </w:pPr>
            <w:r>
              <w:rPr>
                <w:lang w:val="en-US" w:eastAsia="zh-CN" w:bidi="ar"/>
              </w:rPr>
              <w:t xml:space="preserve">5, </w:t>
            </w:r>
            <w:r w:rsidRPr="00AE7509">
              <w:rPr>
                <w:lang w:val="en-US" w:eastAsia="zh-CN" w:bidi="ar"/>
              </w:rPr>
              <w:t>10, 15, 20, 30, 40, 50</w:t>
            </w:r>
          </w:p>
        </w:tc>
        <w:tc>
          <w:tcPr>
            <w:tcW w:w="1840" w:type="dxa"/>
            <w:tcBorders>
              <w:top w:val="single" w:sz="4" w:space="0" w:color="auto"/>
              <w:left w:val="single" w:sz="4" w:space="0" w:color="auto"/>
              <w:bottom w:val="nil"/>
              <w:right w:val="single" w:sz="4" w:space="0" w:color="auto"/>
            </w:tcBorders>
          </w:tcPr>
          <w:p w14:paraId="7B8FC147"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3E7B2F9A" w14:textId="77777777" w:rsidTr="00A34801">
        <w:trPr>
          <w:jc w:val="center"/>
        </w:trPr>
        <w:tc>
          <w:tcPr>
            <w:tcW w:w="1957" w:type="dxa"/>
            <w:tcBorders>
              <w:top w:val="nil"/>
              <w:left w:val="single" w:sz="4" w:space="0" w:color="auto"/>
              <w:bottom w:val="nil"/>
              <w:right w:val="single" w:sz="4" w:space="0" w:color="auto"/>
            </w:tcBorders>
          </w:tcPr>
          <w:p w14:paraId="16B066E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86899C4"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FDFB29F" w14:textId="77777777" w:rsidR="00C84A42" w:rsidRPr="001141C9" w:rsidRDefault="00C84A42" w:rsidP="004618D8">
            <w:pPr>
              <w:pStyle w:val="TAC"/>
              <w:keepNext w:val="0"/>
              <w:keepLines w:val="0"/>
              <w:widowControl w:val="0"/>
              <w:rPr>
                <w:lang w:eastAsia="zh-CN"/>
              </w:rPr>
            </w:pPr>
            <w:r>
              <w:rPr>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33D43D01" w14:textId="77777777" w:rsidR="00C84A42" w:rsidRPr="001141C9" w:rsidRDefault="00C84A42" w:rsidP="004618D8">
            <w:pPr>
              <w:pStyle w:val="TAC"/>
              <w:keepNext w:val="0"/>
              <w:keepLines w:val="0"/>
              <w:widowControl w:val="0"/>
              <w:rPr>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70350E8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303A7DD" w14:textId="77777777" w:rsidTr="00A34801">
        <w:trPr>
          <w:jc w:val="center"/>
        </w:trPr>
        <w:tc>
          <w:tcPr>
            <w:tcW w:w="1957" w:type="dxa"/>
            <w:tcBorders>
              <w:top w:val="nil"/>
              <w:left w:val="single" w:sz="4" w:space="0" w:color="auto"/>
              <w:bottom w:val="nil"/>
              <w:right w:val="single" w:sz="4" w:space="0" w:color="auto"/>
            </w:tcBorders>
          </w:tcPr>
          <w:p w14:paraId="16DE09C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F29E12C"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4B03291"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690DFDB" w14:textId="77777777" w:rsidR="00C84A42" w:rsidRPr="001141C9" w:rsidRDefault="00C84A42" w:rsidP="004618D8">
            <w:pPr>
              <w:pStyle w:val="TAC"/>
              <w:keepNext w:val="0"/>
              <w:keepLines w:val="0"/>
              <w:widowControl w:val="0"/>
              <w:rPr>
                <w:lang w:eastAsia="zh-CN" w:bidi="ar"/>
              </w:rPr>
            </w:pPr>
            <w:r w:rsidRPr="00AE7509">
              <w:rPr>
                <w:lang w:val="en-US" w:eastAsia="zh-CN" w:bidi="ar"/>
              </w:rPr>
              <w:t>5, 10, 15, 20</w:t>
            </w:r>
          </w:p>
        </w:tc>
        <w:tc>
          <w:tcPr>
            <w:tcW w:w="1840" w:type="dxa"/>
            <w:tcBorders>
              <w:top w:val="nil"/>
              <w:left w:val="single" w:sz="4" w:space="0" w:color="auto"/>
              <w:bottom w:val="nil"/>
              <w:right w:val="single" w:sz="4" w:space="0" w:color="auto"/>
            </w:tcBorders>
          </w:tcPr>
          <w:p w14:paraId="0EE8C614"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EAA5AA" w14:textId="77777777" w:rsidTr="00A34801">
        <w:trPr>
          <w:jc w:val="center"/>
        </w:trPr>
        <w:tc>
          <w:tcPr>
            <w:tcW w:w="1957" w:type="dxa"/>
            <w:tcBorders>
              <w:top w:val="nil"/>
              <w:left w:val="single" w:sz="4" w:space="0" w:color="auto"/>
              <w:bottom w:val="single" w:sz="4" w:space="0" w:color="auto"/>
              <w:right w:val="single" w:sz="4" w:space="0" w:color="auto"/>
            </w:tcBorders>
          </w:tcPr>
          <w:p w14:paraId="0E4B7E6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13D53AC"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8BF9293" w14:textId="77777777" w:rsidR="00C84A42" w:rsidRPr="001141C9" w:rsidRDefault="00C84A42" w:rsidP="004618D8">
            <w:pPr>
              <w:pStyle w:val="TAC"/>
              <w:keepNext w:val="0"/>
              <w:keepLines w:val="0"/>
              <w:widowControl w:val="0"/>
              <w:rPr>
                <w:lang w:eastAsia="zh-CN"/>
              </w:rPr>
            </w:pPr>
            <w:r>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866E7DF" w14:textId="77777777" w:rsidR="00C84A42" w:rsidRPr="001141C9" w:rsidRDefault="00C84A42" w:rsidP="004618D8">
            <w:pPr>
              <w:pStyle w:val="TAC"/>
              <w:keepNext w:val="0"/>
              <w:keepLines w:val="0"/>
              <w:widowControl w:val="0"/>
              <w:rPr>
                <w:lang w:eastAsia="zh-CN" w:bidi="ar"/>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tcPr>
          <w:p w14:paraId="7EDA2C8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B439D01" w14:textId="77777777" w:rsidTr="00A34801">
        <w:trPr>
          <w:jc w:val="center"/>
        </w:trPr>
        <w:tc>
          <w:tcPr>
            <w:tcW w:w="1957" w:type="dxa"/>
            <w:tcBorders>
              <w:top w:val="single" w:sz="4" w:space="0" w:color="auto"/>
              <w:left w:val="single" w:sz="4" w:space="0" w:color="auto"/>
              <w:bottom w:val="nil"/>
              <w:right w:val="single" w:sz="4" w:space="0" w:color="auto"/>
            </w:tcBorders>
          </w:tcPr>
          <w:p w14:paraId="4EE218D7" w14:textId="77777777" w:rsidR="00C84A42" w:rsidRPr="001141C9" w:rsidRDefault="00C84A42" w:rsidP="004618D8">
            <w:pPr>
              <w:pStyle w:val="TAC"/>
              <w:keepNext w:val="0"/>
              <w:keepLines w:val="0"/>
              <w:widowControl w:val="0"/>
              <w:rPr>
                <w:kern w:val="2"/>
              </w:rPr>
            </w:pPr>
            <w:r w:rsidRPr="001141C9">
              <w:rPr>
                <w:lang w:eastAsia="zh-CN"/>
              </w:rPr>
              <w:t>CA</w:t>
            </w:r>
            <w:r w:rsidRPr="001141C9">
              <w:t>_n1A-</w:t>
            </w:r>
            <w:r w:rsidRPr="001141C9">
              <w:rPr>
                <w:lang w:eastAsia="zh-CN"/>
              </w:rPr>
              <w:t>n41</w:t>
            </w:r>
            <w:r w:rsidRPr="001141C9">
              <w:t>A-</w:t>
            </w:r>
            <w:r w:rsidRPr="001141C9">
              <w:rPr>
                <w:lang w:eastAsia="zh-CN"/>
              </w:rPr>
              <w:t>n77</w:t>
            </w:r>
            <w:r w:rsidRPr="001141C9">
              <w:t>A-n79A</w:t>
            </w:r>
          </w:p>
        </w:tc>
        <w:tc>
          <w:tcPr>
            <w:tcW w:w="2033" w:type="dxa"/>
            <w:tcBorders>
              <w:top w:val="single" w:sz="4" w:space="0" w:color="auto"/>
              <w:left w:val="single" w:sz="4" w:space="0" w:color="auto"/>
              <w:bottom w:val="nil"/>
              <w:right w:val="single" w:sz="4" w:space="0" w:color="auto"/>
            </w:tcBorders>
          </w:tcPr>
          <w:p w14:paraId="52DFBEC8"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CA_n1A-n41A</w:t>
            </w:r>
          </w:p>
          <w:p w14:paraId="6CA6CDDA"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CA_n1A-n77A</w:t>
            </w:r>
          </w:p>
          <w:p w14:paraId="5634242C"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CA_n1A-n79A</w:t>
            </w:r>
          </w:p>
          <w:p w14:paraId="295C8F1E"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CA_n41A-n77A</w:t>
            </w:r>
          </w:p>
          <w:p w14:paraId="5EEB3149"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CA_n41A-n79A</w:t>
            </w:r>
          </w:p>
          <w:p w14:paraId="7FCEB0FB" w14:textId="77777777" w:rsidR="00C84A42" w:rsidRPr="001141C9" w:rsidRDefault="00C84A42" w:rsidP="004618D8">
            <w:pPr>
              <w:pStyle w:val="TAC"/>
              <w:keepNext w:val="0"/>
              <w:keepLines w:val="0"/>
              <w:widowControl w:val="0"/>
              <w:rPr>
                <w:kern w:val="2"/>
              </w:rPr>
            </w:pPr>
            <w:r w:rsidRPr="001141C9">
              <w:rPr>
                <w:rFonts w:eastAsia="DengXian"/>
                <w:lang w:eastAsia="zh-CN"/>
              </w:rPr>
              <w:t>CA_n77A-n79A</w:t>
            </w:r>
          </w:p>
        </w:tc>
        <w:tc>
          <w:tcPr>
            <w:tcW w:w="977" w:type="dxa"/>
            <w:tcBorders>
              <w:top w:val="single" w:sz="4" w:space="0" w:color="auto"/>
              <w:left w:val="single" w:sz="4" w:space="0" w:color="auto"/>
              <w:bottom w:val="single" w:sz="4" w:space="0" w:color="auto"/>
              <w:right w:val="single" w:sz="4" w:space="0" w:color="auto"/>
            </w:tcBorders>
          </w:tcPr>
          <w:p w14:paraId="376889DD"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407DC6B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43D35BF"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63449BAB" w14:textId="77777777" w:rsidTr="00A34801">
        <w:trPr>
          <w:jc w:val="center"/>
        </w:trPr>
        <w:tc>
          <w:tcPr>
            <w:tcW w:w="1957" w:type="dxa"/>
            <w:tcBorders>
              <w:top w:val="nil"/>
              <w:left w:val="single" w:sz="4" w:space="0" w:color="auto"/>
              <w:bottom w:val="nil"/>
              <w:right w:val="single" w:sz="4" w:space="0" w:color="auto"/>
            </w:tcBorders>
          </w:tcPr>
          <w:p w14:paraId="5BEB072E"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627F450D"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4788FFA7"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DC49423"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29740731" w14:textId="77777777" w:rsidR="00C84A42" w:rsidRPr="001141C9" w:rsidRDefault="00C84A42" w:rsidP="004618D8">
            <w:pPr>
              <w:pStyle w:val="TAC"/>
              <w:keepNext w:val="0"/>
              <w:keepLines w:val="0"/>
              <w:widowControl w:val="0"/>
              <w:rPr>
                <w:kern w:val="2"/>
                <w:szCs w:val="22"/>
                <w:lang w:eastAsia="zh-CN"/>
              </w:rPr>
            </w:pPr>
          </w:p>
        </w:tc>
      </w:tr>
      <w:tr w:rsidR="00C84A42" w:rsidRPr="001141C9" w14:paraId="5C5B502B" w14:textId="77777777" w:rsidTr="00A34801">
        <w:trPr>
          <w:jc w:val="center"/>
        </w:trPr>
        <w:tc>
          <w:tcPr>
            <w:tcW w:w="1957" w:type="dxa"/>
            <w:tcBorders>
              <w:top w:val="nil"/>
              <w:left w:val="single" w:sz="4" w:space="0" w:color="auto"/>
              <w:bottom w:val="nil"/>
              <w:right w:val="single" w:sz="4" w:space="0" w:color="auto"/>
            </w:tcBorders>
          </w:tcPr>
          <w:p w14:paraId="5A14EA27"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nil"/>
              <w:right w:val="single" w:sz="4" w:space="0" w:color="auto"/>
            </w:tcBorders>
          </w:tcPr>
          <w:p w14:paraId="6F67BDBF"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9E73195"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566223B" w14:textId="77777777" w:rsidR="00C84A42" w:rsidRPr="001141C9" w:rsidRDefault="00C84A42" w:rsidP="004618D8">
            <w:pPr>
              <w:pStyle w:val="TAC"/>
              <w:keepNext w:val="0"/>
              <w:keepLines w:val="0"/>
              <w:widowControl w:val="0"/>
              <w:rPr>
                <w:lang w:eastAsia="zh-CN" w:bidi="ar"/>
              </w:rPr>
            </w:pPr>
            <w:r w:rsidRPr="001141C9">
              <w:rPr>
                <w:lang w:eastAsia="zh-CN" w:bidi="ar"/>
              </w:rPr>
              <w:t>10, 15, 20, 40, 50, 60, 80, 90, 100</w:t>
            </w:r>
          </w:p>
        </w:tc>
        <w:tc>
          <w:tcPr>
            <w:tcW w:w="1840" w:type="dxa"/>
            <w:tcBorders>
              <w:top w:val="nil"/>
              <w:left w:val="single" w:sz="4" w:space="0" w:color="auto"/>
              <w:bottom w:val="nil"/>
              <w:right w:val="single" w:sz="4" w:space="0" w:color="auto"/>
            </w:tcBorders>
          </w:tcPr>
          <w:p w14:paraId="2A3C0A1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A62F36" w14:textId="77777777" w:rsidTr="00A34801">
        <w:trPr>
          <w:jc w:val="center"/>
        </w:trPr>
        <w:tc>
          <w:tcPr>
            <w:tcW w:w="1957" w:type="dxa"/>
            <w:tcBorders>
              <w:top w:val="nil"/>
              <w:left w:val="single" w:sz="4" w:space="0" w:color="auto"/>
              <w:bottom w:val="single" w:sz="4" w:space="0" w:color="auto"/>
              <w:right w:val="single" w:sz="4" w:space="0" w:color="auto"/>
            </w:tcBorders>
          </w:tcPr>
          <w:p w14:paraId="361F7696" w14:textId="77777777" w:rsidR="00C84A42" w:rsidRPr="001141C9" w:rsidRDefault="00C84A42" w:rsidP="004618D8">
            <w:pPr>
              <w:pStyle w:val="TAC"/>
              <w:keepNext w:val="0"/>
              <w:keepLines w:val="0"/>
              <w:widowControl w:val="0"/>
              <w:rPr>
                <w:kern w:val="2"/>
              </w:rPr>
            </w:pPr>
          </w:p>
        </w:tc>
        <w:tc>
          <w:tcPr>
            <w:tcW w:w="2033" w:type="dxa"/>
            <w:tcBorders>
              <w:top w:val="nil"/>
              <w:left w:val="single" w:sz="4" w:space="0" w:color="auto"/>
              <w:bottom w:val="single" w:sz="4" w:space="0" w:color="auto"/>
              <w:right w:val="single" w:sz="4" w:space="0" w:color="auto"/>
            </w:tcBorders>
          </w:tcPr>
          <w:p w14:paraId="701520B8" w14:textId="77777777" w:rsidR="00C84A42" w:rsidRPr="001141C9" w:rsidRDefault="00C84A42" w:rsidP="004618D8">
            <w:pPr>
              <w:pStyle w:val="TAC"/>
              <w:keepNext w:val="0"/>
              <w:keepLines w:val="0"/>
              <w:widowControl w:val="0"/>
              <w:rPr>
                <w:kern w:val="2"/>
              </w:rPr>
            </w:pPr>
          </w:p>
        </w:tc>
        <w:tc>
          <w:tcPr>
            <w:tcW w:w="977" w:type="dxa"/>
            <w:tcBorders>
              <w:top w:val="single" w:sz="4" w:space="0" w:color="auto"/>
              <w:left w:val="single" w:sz="4" w:space="0" w:color="auto"/>
              <w:bottom w:val="single" w:sz="4" w:space="0" w:color="auto"/>
              <w:right w:val="single" w:sz="4" w:space="0" w:color="auto"/>
            </w:tcBorders>
          </w:tcPr>
          <w:p w14:paraId="759536F0" w14:textId="77777777" w:rsidR="00C84A42" w:rsidRPr="001141C9" w:rsidRDefault="00C84A42" w:rsidP="004618D8">
            <w:pPr>
              <w:pStyle w:val="TAC"/>
              <w:keepNext w:val="0"/>
              <w:keepLines w:val="0"/>
              <w:widowControl w:val="0"/>
              <w:rPr>
                <w:lang w:eastAsia="zh-CN"/>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78699E61"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06EDDF8F" w14:textId="77777777" w:rsidR="00C84A42" w:rsidRPr="001141C9" w:rsidRDefault="00C84A42" w:rsidP="004618D8">
            <w:pPr>
              <w:pStyle w:val="TAC"/>
              <w:keepNext w:val="0"/>
              <w:keepLines w:val="0"/>
              <w:widowControl w:val="0"/>
              <w:rPr>
                <w:kern w:val="2"/>
                <w:szCs w:val="22"/>
                <w:lang w:eastAsia="zh-CN"/>
              </w:rPr>
            </w:pPr>
          </w:p>
        </w:tc>
      </w:tr>
      <w:tr w:rsidR="00C84A42" w:rsidRPr="001141C9" w14:paraId="4E6BB18B" w14:textId="77777777" w:rsidTr="00A34801">
        <w:trPr>
          <w:jc w:val="center"/>
        </w:trPr>
        <w:tc>
          <w:tcPr>
            <w:tcW w:w="1957" w:type="dxa"/>
            <w:tcBorders>
              <w:top w:val="single" w:sz="4" w:space="0" w:color="auto"/>
              <w:left w:val="single" w:sz="4" w:space="0" w:color="auto"/>
              <w:bottom w:val="nil"/>
              <w:right w:val="single" w:sz="4" w:space="0" w:color="auto"/>
            </w:tcBorders>
          </w:tcPr>
          <w:p w14:paraId="786E28A5" w14:textId="77777777" w:rsidR="00C84A42" w:rsidRPr="001141C9" w:rsidRDefault="00C84A42" w:rsidP="004618D8">
            <w:pPr>
              <w:pStyle w:val="TAC"/>
              <w:keepNext w:val="0"/>
              <w:keepLines w:val="0"/>
              <w:widowControl w:val="0"/>
            </w:pPr>
            <w:r w:rsidRPr="001141C9">
              <w:rPr>
                <w:lang w:eastAsia="zh-CN"/>
              </w:rPr>
              <w:t>CA</w:t>
            </w:r>
            <w:r w:rsidRPr="001141C9">
              <w:t>_n1A-</w:t>
            </w:r>
            <w:r w:rsidRPr="001141C9">
              <w:rPr>
                <w:lang w:eastAsia="zh-CN"/>
              </w:rPr>
              <w:t>n41</w:t>
            </w:r>
            <w:r w:rsidRPr="001141C9">
              <w:t>A-</w:t>
            </w:r>
            <w:r w:rsidRPr="001141C9">
              <w:rPr>
                <w:lang w:eastAsia="zh-CN"/>
              </w:rPr>
              <w:t>n77(2</w:t>
            </w:r>
            <w:r w:rsidRPr="001141C9">
              <w:t>A)-n79A</w:t>
            </w:r>
          </w:p>
        </w:tc>
        <w:tc>
          <w:tcPr>
            <w:tcW w:w="2033" w:type="dxa"/>
            <w:tcBorders>
              <w:top w:val="single" w:sz="4" w:space="0" w:color="auto"/>
              <w:left w:val="single" w:sz="4" w:space="0" w:color="auto"/>
              <w:bottom w:val="nil"/>
              <w:right w:val="single" w:sz="4" w:space="0" w:color="auto"/>
            </w:tcBorders>
          </w:tcPr>
          <w:p w14:paraId="351A2FDD"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CA_n1A-n41A</w:t>
            </w:r>
          </w:p>
          <w:p w14:paraId="48AAF6BE"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CA_n1A-n77A</w:t>
            </w:r>
          </w:p>
          <w:p w14:paraId="61C8BF79"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CA_n1A-n79A</w:t>
            </w:r>
          </w:p>
          <w:p w14:paraId="6D6666BC"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CA_n41A-n77A</w:t>
            </w:r>
          </w:p>
          <w:p w14:paraId="0C803C13"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CA_n41A-n79A</w:t>
            </w:r>
          </w:p>
          <w:p w14:paraId="2E8D6F75" w14:textId="77777777" w:rsidR="00C84A42" w:rsidRPr="001141C9" w:rsidRDefault="00C84A42" w:rsidP="004618D8">
            <w:pPr>
              <w:pStyle w:val="TAC"/>
              <w:keepNext w:val="0"/>
              <w:keepLines w:val="0"/>
              <w:widowControl w:val="0"/>
            </w:pPr>
            <w:r w:rsidRPr="001141C9">
              <w:rPr>
                <w:rFonts w:eastAsia="DengXian"/>
                <w:lang w:eastAsia="zh-CN"/>
              </w:rPr>
              <w:t>CA_n77A-n79A</w:t>
            </w:r>
          </w:p>
        </w:tc>
        <w:tc>
          <w:tcPr>
            <w:tcW w:w="977" w:type="dxa"/>
            <w:tcBorders>
              <w:top w:val="single" w:sz="4" w:space="0" w:color="auto"/>
              <w:left w:val="single" w:sz="4" w:space="0" w:color="auto"/>
              <w:bottom w:val="single" w:sz="4" w:space="0" w:color="auto"/>
              <w:right w:val="single" w:sz="4" w:space="0" w:color="auto"/>
            </w:tcBorders>
          </w:tcPr>
          <w:p w14:paraId="02F9AB15" w14:textId="77777777" w:rsidR="00C84A42" w:rsidRPr="001141C9" w:rsidRDefault="00C84A42" w:rsidP="004618D8">
            <w:pPr>
              <w:pStyle w:val="TAC"/>
              <w:keepNext w:val="0"/>
              <w:keepLines w:val="0"/>
              <w:widowControl w:val="0"/>
            </w:pPr>
            <w:r w:rsidRPr="001141C9">
              <w:rPr>
                <w:rFonts w:hint="eastAsia"/>
                <w:lang w:eastAsia="zh-CN"/>
              </w:rPr>
              <w:t>n</w:t>
            </w:r>
            <w:r w:rsidRPr="001141C9">
              <w:rPr>
                <w:lang w:eastAsia="zh-CN"/>
              </w:rPr>
              <w:t>1</w:t>
            </w:r>
          </w:p>
        </w:tc>
        <w:tc>
          <w:tcPr>
            <w:tcW w:w="2807" w:type="dxa"/>
            <w:tcBorders>
              <w:top w:val="single" w:sz="4" w:space="0" w:color="auto"/>
              <w:left w:val="single" w:sz="4" w:space="0" w:color="auto"/>
              <w:bottom w:val="single" w:sz="4" w:space="0" w:color="auto"/>
              <w:right w:val="single" w:sz="4" w:space="0" w:color="auto"/>
            </w:tcBorders>
          </w:tcPr>
          <w:p w14:paraId="3F24F45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7BF3BF4"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3C222EF" w14:textId="77777777" w:rsidTr="00A34801">
        <w:trPr>
          <w:jc w:val="center"/>
        </w:trPr>
        <w:tc>
          <w:tcPr>
            <w:tcW w:w="1957" w:type="dxa"/>
            <w:tcBorders>
              <w:top w:val="nil"/>
              <w:left w:val="single" w:sz="4" w:space="0" w:color="auto"/>
              <w:bottom w:val="nil"/>
              <w:right w:val="single" w:sz="4" w:space="0" w:color="auto"/>
            </w:tcBorders>
          </w:tcPr>
          <w:p w14:paraId="1486FA4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93CA5B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6AE96EE" w14:textId="77777777" w:rsidR="00C84A42" w:rsidRPr="001141C9" w:rsidRDefault="00C84A42" w:rsidP="004618D8">
            <w:pPr>
              <w:pStyle w:val="TAC"/>
              <w:keepNext w:val="0"/>
              <w:keepLines w:val="0"/>
              <w:widowControl w:val="0"/>
            </w:pPr>
            <w:r w:rsidRPr="001141C9">
              <w:rPr>
                <w:rFonts w:hint="eastAsia"/>
                <w:lang w:eastAsia="zh-CN"/>
              </w:rPr>
              <w:t>n</w:t>
            </w:r>
            <w:r w:rsidRPr="001141C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32E0F171"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7A9B52B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9D3656" w14:textId="77777777" w:rsidTr="00A34801">
        <w:trPr>
          <w:jc w:val="center"/>
        </w:trPr>
        <w:tc>
          <w:tcPr>
            <w:tcW w:w="1957" w:type="dxa"/>
            <w:tcBorders>
              <w:top w:val="nil"/>
              <w:left w:val="single" w:sz="4" w:space="0" w:color="auto"/>
              <w:bottom w:val="nil"/>
              <w:right w:val="single" w:sz="4" w:space="0" w:color="auto"/>
            </w:tcBorders>
          </w:tcPr>
          <w:p w14:paraId="39C2F17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6B6E08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0D0D458" w14:textId="77777777" w:rsidR="00C84A42" w:rsidRPr="001141C9" w:rsidRDefault="00C84A42" w:rsidP="004618D8">
            <w:pPr>
              <w:pStyle w:val="TAC"/>
              <w:keepNext w:val="0"/>
              <w:keepLines w:val="0"/>
              <w:widowControl w:val="0"/>
            </w:pPr>
            <w:r w:rsidRPr="001141C9">
              <w:rPr>
                <w:rFonts w:hint="eastAsia"/>
                <w:lang w:eastAsia="zh-CN"/>
              </w:rPr>
              <w:t>n</w:t>
            </w:r>
            <w:r w:rsidRPr="001141C9">
              <w:rPr>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66EEF03" w14:textId="77777777" w:rsidR="00C84A42" w:rsidRPr="001141C9" w:rsidRDefault="00C84A42" w:rsidP="004618D8">
            <w:pPr>
              <w:pStyle w:val="TAC"/>
              <w:keepNext w:val="0"/>
              <w:keepLines w:val="0"/>
              <w:widowControl w:val="0"/>
              <w:rPr>
                <w:lang w:eastAsia="zh-CN" w:bidi="ar"/>
              </w:rPr>
            </w:pPr>
            <w:r w:rsidRPr="001141C9">
              <w:rPr>
                <w:lang w:eastAsia="zh-CN" w:bidi="ar"/>
              </w:rPr>
              <w:t>CA_n77(2A)_BCS0</w:t>
            </w:r>
          </w:p>
        </w:tc>
        <w:tc>
          <w:tcPr>
            <w:tcW w:w="1840" w:type="dxa"/>
            <w:tcBorders>
              <w:top w:val="nil"/>
              <w:left w:val="single" w:sz="4" w:space="0" w:color="auto"/>
              <w:bottom w:val="nil"/>
              <w:right w:val="single" w:sz="4" w:space="0" w:color="auto"/>
            </w:tcBorders>
          </w:tcPr>
          <w:p w14:paraId="78D4250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5C8A0E2" w14:textId="77777777" w:rsidTr="00A34801">
        <w:trPr>
          <w:jc w:val="center"/>
        </w:trPr>
        <w:tc>
          <w:tcPr>
            <w:tcW w:w="1957" w:type="dxa"/>
            <w:tcBorders>
              <w:top w:val="nil"/>
              <w:left w:val="single" w:sz="4" w:space="0" w:color="auto"/>
              <w:bottom w:val="single" w:sz="4" w:space="0" w:color="auto"/>
              <w:right w:val="single" w:sz="4" w:space="0" w:color="auto"/>
            </w:tcBorders>
          </w:tcPr>
          <w:p w14:paraId="133A757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4B8D8D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2640AC0" w14:textId="77777777" w:rsidR="00C84A42" w:rsidRPr="001141C9" w:rsidRDefault="00C84A42" w:rsidP="004618D8">
            <w:pPr>
              <w:pStyle w:val="TAC"/>
              <w:keepNext w:val="0"/>
              <w:keepLines w:val="0"/>
              <w:widowControl w:val="0"/>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52FD1C46"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53328FEF" w14:textId="77777777" w:rsidR="00C84A42" w:rsidRPr="001141C9" w:rsidRDefault="00C84A42" w:rsidP="004618D8">
            <w:pPr>
              <w:pStyle w:val="TAC"/>
              <w:keepNext w:val="0"/>
              <w:keepLines w:val="0"/>
              <w:widowControl w:val="0"/>
              <w:rPr>
                <w:kern w:val="2"/>
                <w:szCs w:val="22"/>
                <w:lang w:eastAsia="zh-CN"/>
              </w:rPr>
            </w:pPr>
          </w:p>
        </w:tc>
      </w:tr>
      <w:tr w:rsidR="00C84A42" w:rsidRPr="001141C9" w14:paraId="6B6AB05C" w14:textId="77777777" w:rsidTr="00A34801">
        <w:trPr>
          <w:jc w:val="center"/>
        </w:trPr>
        <w:tc>
          <w:tcPr>
            <w:tcW w:w="1957" w:type="dxa"/>
            <w:tcBorders>
              <w:top w:val="single" w:sz="4" w:space="0" w:color="auto"/>
              <w:left w:val="single" w:sz="4" w:space="0" w:color="auto"/>
              <w:bottom w:val="nil"/>
              <w:right w:val="single" w:sz="4" w:space="0" w:color="auto"/>
            </w:tcBorders>
          </w:tcPr>
          <w:p w14:paraId="0CD0EEDF" w14:textId="77777777" w:rsidR="00C84A42" w:rsidRPr="001141C9" w:rsidRDefault="00C84A42" w:rsidP="004618D8">
            <w:pPr>
              <w:pStyle w:val="TAC"/>
              <w:keepNext w:val="0"/>
              <w:keepLines w:val="0"/>
              <w:widowControl w:val="0"/>
              <w:rPr>
                <w:lang w:eastAsia="zh-CN" w:bidi="ar"/>
              </w:rPr>
            </w:pPr>
            <w:r w:rsidRPr="001141C9">
              <w:t>CA_n2A-n5A-n30A-n66A</w:t>
            </w:r>
          </w:p>
        </w:tc>
        <w:tc>
          <w:tcPr>
            <w:tcW w:w="2033" w:type="dxa"/>
            <w:tcBorders>
              <w:top w:val="single" w:sz="4" w:space="0" w:color="auto"/>
              <w:left w:val="single" w:sz="4" w:space="0" w:color="auto"/>
              <w:bottom w:val="nil"/>
              <w:right w:val="single" w:sz="4" w:space="0" w:color="auto"/>
            </w:tcBorders>
          </w:tcPr>
          <w:p w14:paraId="4668A2A6" w14:textId="77777777" w:rsidR="00C84A42" w:rsidRPr="001141C9" w:rsidRDefault="00C84A42" w:rsidP="004618D8">
            <w:pPr>
              <w:pStyle w:val="TAC"/>
              <w:keepNext w:val="0"/>
              <w:keepLines w:val="0"/>
              <w:widowControl w:val="0"/>
              <w:rPr>
                <w:b/>
              </w:rPr>
            </w:pPr>
            <w:r w:rsidRPr="001141C9">
              <w:t>CA_n2A-n5A</w:t>
            </w:r>
          </w:p>
          <w:p w14:paraId="373498A4" w14:textId="77777777" w:rsidR="00C84A42" w:rsidRPr="001141C9" w:rsidRDefault="00C84A42" w:rsidP="004618D8">
            <w:pPr>
              <w:pStyle w:val="TAC"/>
              <w:keepNext w:val="0"/>
              <w:keepLines w:val="0"/>
              <w:widowControl w:val="0"/>
              <w:rPr>
                <w:b/>
              </w:rPr>
            </w:pPr>
            <w:r w:rsidRPr="001141C9">
              <w:t>CA_n2A-n30A</w:t>
            </w:r>
          </w:p>
          <w:p w14:paraId="77D0995A" w14:textId="77777777" w:rsidR="00C84A42" w:rsidRPr="001141C9" w:rsidRDefault="00C84A42" w:rsidP="004618D8">
            <w:pPr>
              <w:pStyle w:val="TAC"/>
              <w:keepNext w:val="0"/>
              <w:keepLines w:val="0"/>
              <w:widowControl w:val="0"/>
              <w:rPr>
                <w:b/>
              </w:rPr>
            </w:pPr>
            <w:r w:rsidRPr="001141C9">
              <w:t>CA_n2A-n66A</w:t>
            </w:r>
          </w:p>
          <w:p w14:paraId="1898005E" w14:textId="77777777" w:rsidR="00C84A42" w:rsidRPr="001141C9" w:rsidRDefault="00C84A42" w:rsidP="004618D8">
            <w:pPr>
              <w:pStyle w:val="TAC"/>
              <w:keepNext w:val="0"/>
              <w:keepLines w:val="0"/>
              <w:widowControl w:val="0"/>
              <w:rPr>
                <w:b/>
              </w:rPr>
            </w:pPr>
            <w:r w:rsidRPr="001141C9">
              <w:t>CA_n5A-n30A</w:t>
            </w:r>
          </w:p>
          <w:p w14:paraId="1A52D491" w14:textId="77777777" w:rsidR="00C84A42" w:rsidRPr="001141C9" w:rsidRDefault="00C84A42" w:rsidP="004618D8">
            <w:pPr>
              <w:pStyle w:val="TAC"/>
              <w:keepNext w:val="0"/>
              <w:keepLines w:val="0"/>
              <w:widowControl w:val="0"/>
              <w:rPr>
                <w:b/>
              </w:rPr>
            </w:pPr>
            <w:r w:rsidRPr="001141C9">
              <w:t>CA_n5A-n66A</w:t>
            </w:r>
          </w:p>
          <w:p w14:paraId="76B17DEA" w14:textId="77777777" w:rsidR="00C84A42" w:rsidRPr="001141C9" w:rsidRDefault="00C84A42" w:rsidP="004618D8">
            <w:pPr>
              <w:pStyle w:val="TAC"/>
              <w:keepNext w:val="0"/>
              <w:keepLines w:val="0"/>
              <w:widowControl w:val="0"/>
              <w:rPr>
                <w:lang w:eastAsia="zh-CN" w:bidi="ar"/>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12385F8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17B5E96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8C7FE11"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91AAD8A" w14:textId="77777777" w:rsidTr="00A34801">
        <w:trPr>
          <w:jc w:val="center"/>
        </w:trPr>
        <w:tc>
          <w:tcPr>
            <w:tcW w:w="1957" w:type="dxa"/>
            <w:tcBorders>
              <w:top w:val="nil"/>
              <w:left w:val="single" w:sz="4" w:space="0" w:color="auto"/>
              <w:bottom w:val="nil"/>
              <w:right w:val="single" w:sz="4" w:space="0" w:color="auto"/>
            </w:tcBorders>
          </w:tcPr>
          <w:p w14:paraId="76FC9F9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4848DA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C3BE383" w14:textId="77777777" w:rsidR="00C84A42" w:rsidRPr="001141C9" w:rsidRDefault="00C84A42" w:rsidP="004618D8">
            <w:pPr>
              <w:pStyle w:val="TAC"/>
              <w:keepNext w:val="0"/>
              <w:keepLines w:val="0"/>
              <w:widowControl w:val="0"/>
              <w:rPr>
                <w:rFonts w:ascii="Calibri" w:hAnsi="Calibri"/>
                <w:kern w:val="2"/>
                <w:sz w:val="21"/>
                <w:lang w:eastAsia="zh-CN"/>
              </w:rPr>
            </w:pPr>
            <w:r w:rsidRPr="001141C9">
              <w:t>n</w:t>
            </w:r>
            <w:r w:rsidRPr="001141C9">
              <w:rPr>
                <w:rFonts w:hint="eastAsia"/>
              </w:rPr>
              <w:t>5</w:t>
            </w:r>
          </w:p>
        </w:tc>
        <w:tc>
          <w:tcPr>
            <w:tcW w:w="2807" w:type="dxa"/>
            <w:tcBorders>
              <w:top w:val="single" w:sz="4" w:space="0" w:color="auto"/>
              <w:left w:val="single" w:sz="4" w:space="0" w:color="auto"/>
              <w:bottom w:val="single" w:sz="4" w:space="0" w:color="auto"/>
              <w:right w:val="single" w:sz="4" w:space="0" w:color="auto"/>
            </w:tcBorders>
          </w:tcPr>
          <w:p w14:paraId="2094053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6999B752"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15B4B4" w14:textId="77777777" w:rsidTr="00A34801">
        <w:trPr>
          <w:jc w:val="center"/>
        </w:trPr>
        <w:tc>
          <w:tcPr>
            <w:tcW w:w="1957" w:type="dxa"/>
            <w:tcBorders>
              <w:top w:val="nil"/>
              <w:left w:val="single" w:sz="4" w:space="0" w:color="auto"/>
              <w:bottom w:val="nil"/>
              <w:right w:val="single" w:sz="4" w:space="0" w:color="auto"/>
            </w:tcBorders>
          </w:tcPr>
          <w:p w14:paraId="1F805E6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AB3468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AA57518"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688A019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116B0E7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5171FD" w14:textId="77777777" w:rsidTr="00A34801">
        <w:trPr>
          <w:jc w:val="center"/>
        </w:trPr>
        <w:tc>
          <w:tcPr>
            <w:tcW w:w="1957" w:type="dxa"/>
            <w:tcBorders>
              <w:top w:val="nil"/>
              <w:left w:val="single" w:sz="4" w:space="0" w:color="auto"/>
              <w:bottom w:val="single" w:sz="4" w:space="0" w:color="auto"/>
              <w:right w:val="single" w:sz="4" w:space="0" w:color="auto"/>
            </w:tcBorders>
          </w:tcPr>
          <w:p w14:paraId="02C24B5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2D0017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D453E6" w14:textId="77777777" w:rsidR="00C84A42" w:rsidRPr="001141C9" w:rsidRDefault="00C84A42" w:rsidP="004618D8">
            <w:pPr>
              <w:pStyle w:val="TAC"/>
              <w:keepNext w:val="0"/>
              <w:keepLines w:val="0"/>
              <w:widowControl w:val="0"/>
              <w:rPr>
                <w:rFonts w:ascii="Calibri" w:hAnsi="Calibri"/>
                <w:kern w:val="2"/>
                <w:sz w:val="21"/>
                <w:lang w:eastAsia="zh-CN"/>
              </w:rPr>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5CA3751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w:t>
            </w:r>
          </w:p>
        </w:tc>
        <w:tc>
          <w:tcPr>
            <w:tcW w:w="1840" w:type="dxa"/>
            <w:tcBorders>
              <w:top w:val="nil"/>
              <w:left w:val="single" w:sz="4" w:space="0" w:color="auto"/>
              <w:bottom w:val="single" w:sz="4" w:space="0" w:color="auto"/>
              <w:right w:val="single" w:sz="4" w:space="0" w:color="auto"/>
            </w:tcBorders>
          </w:tcPr>
          <w:p w14:paraId="05D0120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625C849" w14:textId="77777777" w:rsidTr="00A34801">
        <w:trPr>
          <w:jc w:val="center"/>
        </w:trPr>
        <w:tc>
          <w:tcPr>
            <w:tcW w:w="1957" w:type="dxa"/>
            <w:vMerge w:val="restart"/>
            <w:tcBorders>
              <w:top w:val="nil"/>
              <w:left w:val="single" w:sz="4" w:space="0" w:color="auto"/>
              <w:right w:val="single" w:sz="4" w:space="0" w:color="auto"/>
            </w:tcBorders>
          </w:tcPr>
          <w:p w14:paraId="418EB4A7" w14:textId="77777777" w:rsidR="00C84A42" w:rsidRPr="001141C9" w:rsidRDefault="00C84A42" w:rsidP="004618D8">
            <w:pPr>
              <w:pStyle w:val="TAC"/>
              <w:keepLines w:val="0"/>
              <w:widowControl w:val="0"/>
              <w:rPr>
                <w:kern w:val="2"/>
                <w:szCs w:val="22"/>
              </w:rPr>
            </w:pPr>
            <w:r w:rsidRPr="001141C9">
              <w:t>CA_n2(2A)-n5A-n30A-n66A</w:t>
            </w:r>
          </w:p>
        </w:tc>
        <w:tc>
          <w:tcPr>
            <w:tcW w:w="2033" w:type="dxa"/>
            <w:tcBorders>
              <w:top w:val="nil"/>
              <w:left w:val="single" w:sz="4" w:space="0" w:color="auto"/>
              <w:bottom w:val="single" w:sz="4" w:space="0" w:color="FFFFFF" w:themeColor="background1"/>
              <w:right w:val="single" w:sz="4" w:space="0" w:color="auto"/>
            </w:tcBorders>
          </w:tcPr>
          <w:p w14:paraId="1AB537EC" w14:textId="77777777" w:rsidR="00C84A42" w:rsidRPr="001141C9" w:rsidRDefault="00C84A42" w:rsidP="004618D8">
            <w:pPr>
              <w:pStyle w:val="TAC"/>
              <w:keepLines w:val="0"/>
              <w:widowControl w:val="0"/>
            </w:pPr>
            <w:r w:rsidRPr="001141C9">
              <w:t>CA_n2A-n5A</w:t>
            </w:r>
          </w:p>
          <w:p w14:paraId="352F16A0" w14:textId="77777777" w:rsidR="00C84A42" w:rsidRPr="001141C9" w:rsidRDefault="00C84A42" w:rsidP="004618D8">
            <w:pPr>
              <w:pStyle w:val="TAC"/>
              <w:keepLines w:val="0"/>
              <w:widowControl w:val="0"/>
            </w:pPr>
            <w:r w:rsidRPr="001141C9">
              <w:t>CA_n2A-n30A</w:t>
            </w:r>
          </w:p>
          <w:p w14:paraId="6A83D34F" w14:textId="77777777" w:rsidR="00C84A42" w:rsidRPr="001141C9" w:rsidRDefault="00C84A42" w:rsidP="004618D8">
            <w:pPr>
              <w:pStyle w:val="TAC"/>
              <w:keepLines w:val="0"/>
              <w:widowControl w:val="0"/>
            </w:pPr>
            <w:r w:rsidRPr="001141C9">
              <w:t>CA_n2A-n66A</w:t>
            </w:r>
          </w:p>
          <w:p w14:paraId="5E4E8013" w14:textId="77777777" w:rsidR="00C84A42" w:rsidRPr="001141C9" w:rsidRDefault="00C84A42" w:rsidP="004618D8">
            <w:pPr>
              <w:pStyle w:val="TAC"/>
              <w:keepLines w:val="0"/>
              <w:widowControl w:val="0"/>
            </w:pPr>
            <w:r w:rsidRPr="001141C9">
              <w:t>CA_n5A-n30A</w:t>
            </w:r>
          </w:p>
          <w:p w14:paraId="049434D8" w14:textId="77777777" w:rsidR="00C84A42" w:rsidRPr="001141C9" w:rsidRDefault="00C84A42" w:rsidP="004618D8">
            <w:pPr>
              <w:pStyle w:val="TAC"/>
              <w:keepLines w:val="0"/>
              <w:widowControl w:val="0"/>
            </w:pPr>
            <w:r w:rsidRPr="001141C9">
              <w:t>CA_n5A-n66A</w:t>
            </w:r>
          </w:p>
          <w:p w14:paraId="44BBF113" w14:textId="77777777" w:rsidR="00C84A42" w:rsidRPr="001141C9" w:rsidRDefault="00C84A42" w:rsidP="004618D8">
            <w:pPr>
              <w:pStyle w:val="TAC"/>
              <w:keepLines w:val="0"/>
              <w:widowControl w:val="0"/>
              <w:rPr>
                <w:kern w:val="2"/>
                <w:szCs w:val="22"/>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791C3EFD" w14:textId="77777777" w:rsidR="00C84A42" w:rsidRPr="001141C9" w:rsidRDefault="00C84A42" w:rsidP="004618D8">
            <w:pPr>
              <w:pStyle w:val="TAC"/>
              <w:keepLines w:val="0"/>
              <w:widowControl w:val="0"/>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4BA96EFD" w14:textId="77777777" w:rsidR="00C84A42" w:rsidRPr="001141C9" w:rsidRDefault="00C84A42" w:rsidP="004618D8">
            <w:pPr>
              <w:pStyle w:val="TAC"/>
              <w:keepLines w:val="0"/>
              <w:widowControl w:val="0"/>
              <w:rPr>
                <w:lang w:eastAsia="zh-CN" w:bidi="ar"/>
              </w:rPr>
            </w:pPr>
            <w:r w:rsidRPr="001141C9">
              <w:rPr>
                <w:lang w:eastAsia="zh-CN" w:bidi="ar"/>
              </w:rPr>
              <w:t>CA_n2(2A)_BCS0</w:t>
            </w:r>
          </w:p>
        </w:tc>
        <w:tc>
          <w:tcPr>
            <w:tcW w:w="1840" w:type="dxa"/>
            <w:vMerge w:val="restart"/>
            <w:tcBorders>
              <w:top w:val="nil"/>
              <w:left w:val="single" w:sz="4" w:space="0" w:color="auto"/>
              <w:right w:val="single" w:sz="4" w:space="0" w:color="auto"/>
            </w:tcBorders>
          </w:tcPr>
          <w:p w14:paraId="3E13BC26" w14:textId="77777777" w:rsidR="00C84A42" w:rsidRPr="001141C9" w:rsidRDefault="00C84A42" w:rsidP="004618D8">
            <w:pPr>
              <w:pStyle w:val="TAC"/>
              <w:keepLines w:val="0"/>
              <w:widowControl w:val="0"/>
              <w:rPr>
                <w:kern w:val="2"/>
                <w:szCs w:val="22"/>
                <w:lang w:eastAsia="zh-CN"/>
              </w:rPr>
            </w:pPr>
            <w:r w:rsidRPr="001141C9">
              <w:rPr>
                <w:rFonts w:hint="eastAsia"/>
                <w:kern w:val="2"/>
                <w:szCs w:val="22"/>
                <w:lang w:eastAsia="zh-CN"/>
              </w:rPr>
              <w:t>0</w:t>
            </w:r>
          </w:p>
        </w:tc>
      </w:tr>
      <w:tr w:rsidR="00C84A42" w:rsidRPr="001141C9" w14:paraId="781CB195" w14:textId="77777777" w:rsidTr="00A34801">
        <w:trPr>
          <w:jc w:val="center"/>
        </w:trPr>
        <w:tc>
          <w:tcPr>
            <w:tcW w:w="1957" w:type="dxa"/>
            <w:vMerge/>
            <w:tcBorders>
              <w:left w:val="single" w:sz="4" w:space="0" w:color="auto"/>
              <w:right w:val="single" w:sz="4" w:space="0" w:color="auto"/>
            </w:tcBorders>
          </w:tcPr>
          <w:p w14:paraId="42816120"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7877E2D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A462042" w14:textId="77777777" w:rsidR="00C84A42" w:rsidRPr="001141C9" w:rsidRDefault="00C84A42" w:rsidP="004618D8">
            <w:pPr>
              <w:pStyle w:val="TAC"/>
              <w:keepNext w:val="0"/>
              <w:keepLines w:val="0"/>
              <w:widowControl w:val="0"/>
            </w:pPr>
            <w:r w:rsidRPr="001141C9">
              <w:t>n</w:t>
            </w:r>
            <w:r w:rsidRPr="001141C9">
              <w:rPr>
                <w:rFonts w:hint="eastAsia"/>
              </w:rPr>
              <w:t>5</w:t>
            </w:r>
          </w:p>
        </w:tc>
        <w:tc>
          <w:tcPr>
            <w:tcW w:w="2807" w:type="dxa"/>
            <w:tcBorders>
              <w:top w:val="single" w:sz="4" w:space="0" w:color="auto"/>
              <w:left w:val="single" w:sz="4" w:space="0" w:color="auto"/>
              <w:bottom w:val="single" w:sz="4" w:space="0" w:color="auto"/>
              <w:right w:val="single" w:sz="4" w:space="0" w:color="auto"/>
            </w:tcBorders>
          </w:tcPr>
          <w:p w14:paraId="5F5048D6"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vMerge/>
            <w:tcBorders>
              <w:left w:val="single" w:sz="4" w:space="0" w:color="auto"/>
              <w:right w:val="single" w:sz="4" w:space="0" w:color="auto"/>
            </w:tcBorders>
          </w:tcPr>
          <w:p w14:paraId="260710D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91815C0" w14:textId="77777777" w:rsidTr="00A34801">
        <w:trPr>
          <w:jc w:val="center"/>
        </w:trPr>
        <w:tc>
          <w:tcPr>
            <w:tcW w:w="1957" w:type="dxa"/>
            <w:vMerge/>
            <w:tcBorders>
              <w:left w:val="single" w:sz="4" w:space="0" w:color="auto"/>
              <w:right w:val="single" w:sz="4" w:space="0" w:color="auto"/>
            </w:tcBorders>
          </w:tcPr>
          <w:p w14:paraId="7FD59FE7"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41646E0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4DD1DC4" w14:textId="77777777" w:rsidR="00C84A42" w:rsidRPr="001141C9" w:rsidRDefault="00C84A42" w:rsidP="004618D8">
            <w:pPr>
              <w:pStyle w:val="TAC"/>
              <w:keepNext w:val="0"/>
              <w:keepLines w:val="0"/>
              <w:widowControl w:val="0"/>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71CBB647"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2F1CA5F9"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D7E73D" w14:textId="77777777" w:rsidTr="00A34801">
        <w:trPr>
          <w:jc w:val="center"/>
        </w:trPr>
        <w:tc>
          <w:tcPr>
            <w:tcW w:w="1957" w:type="dxa"/>
            <w:vMerge/>
            <w:tcBorders>
              <w:left w:val="single" w:sz="4" w:space="0" w:color="auto"/>
              <w:bottom w:val="single" w:sz="4" w:space="0" w:color="auto"/>
              <w:right w:val="single" w:sz="4" w:space="0" w:color="auto"/>
            </w:tcBorders>
          </w:tcPr>
          <w:p w14:paraId="2C074DDA"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auto"/>
              <w:right w:val="single" w:sz="4" w:space="0" w:color="auto"/>
            </w:tcBorders>
          </w:tcPr>
          <w:p w14:paraId="2F427BA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8DF515" w14:textId="77777777" w:rsidR="00C84A42" w:rsidRPr="001141C9" w:rsidRDefault="00C84A42" w:rsidP="004618D8">
            <w:pPr>
              <w:pStyle w:val="TAC"/>
              <w:keepNext w:val="0"/>
              <w:keepLines w:val="0"/>
              <w:widowControl w:val="0"/>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74FFEA7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vMerge/>
            <w:tcBorders>
              <w:left w:val="single" w:sz="4" w:space="0" w:color="auto"/>
              <w:bottom w:val="single" w:sz="4" w:space="0" w:color="auto"/>
              <w:right w:val="single" w:sz="4" w:space="0" w:color="auto"/>
            </w:tcBorders>
          </w:tcPr>
          <w:p w14:paraId="18D1B34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D1EA4A" w14:textId="77777777" w:rsidTr="00A34801">
        <w:trPr>
          <w:jc w:val="center"/>
        </w:trPr>
        <w:tc>
          <w:tcPr>
            <w:tcW w:w="1957" w:type="dxa"/>
            <w:vMerge w:val="restart"/>
            <w:tcBorders>
              <w:top w:val="nil"/>
              <w:left w:val="single" w:sz="4" w:space="0" w:color="auto"/>
              <w:right w:val="single" w:sz="4" w:space="0" w:color="auto"/>
            </w:tcBorders>
          </w:tcPr>
          <w:p w14:paraId="58CEE254" w14:textId="77777777" w:rsidR="00C84A42" w:rsidRPr="001141C9" w:rsidRDefault="00C84A42" w:rsidP="004618D8">
            <w:pPr>
              <w:pStyle w:val="TAC"/>
              <w:keepNext w:val="0"/>
              <w:keepLines w:val="0"/>
              <w:widowControl w:val="0"/>
              <w:rPr>
                <w:kern w:val="2"/>
                <w:szCs w:val="22"/>
              </w:rPr>
            </w:pPr>
            <w:r w:rsidRPr="001141C9">
              <w:t>CA_n2A-n5A-n30A-n66(2A)</w:t>
            </w:r>
          </w:p>
        </w:tc>
        <w:tc>
          <w:tcPr>
            <w:tcW w:w="2033" w:type="dxa"/>
            <w:tcBorders>
              <w:top w:val="nil"/>
              <w:left w:val="single" w:sz="4" w:space="0" w:color="auto"/>
              <w:bottom w:val="single" w:sz="4" w:space="0" w:color="FFFFFF" w:themeColor="background1"/>
              <w:right w:val="single" w:sz="4" w:space="0" w:color="auto"/>
            </w:tcBorders>
          </w:tcPr>
          <w:p w14:paraId="13CDA22F" w14:textId="77777777" w:rsidR="00C84A42" w:rsidRPr="001141C9" w:rsidRDefault="00C84A42" w:rsidP="004618D8">
            <w:pPr>
              <w:pStyle w:val="TAC"/>
              <w:keepNext w:val="0"/>
              <w:keepLines w:val="0"/>
              <w:widowControl w:val="0"/>
            </w:pPr>
            <w:r w:rsidRPr="001141C9">
              <w:t>CA_n2A-n5A</w:t>
            </w:r>
          </w:p>
          <w:p w14:paraId="52D3AD9B" w14:textId="77777777" w:rsidR="00C84A42" w:rsidRPr="001141C9" w:rsidRDefault="00C84A42" w:rsidP="004618D8">
            <w:pPr>
              <w:pStyle w:val="TAC"/>
              <w:keepNext w:val="0"/>
              <w:keepLines w:val="0"/>
              <w:widowControl w:val="0"/>
            </w:pPr>
            <w:r w:rsidRPr="001141C9">
              <w:t>CA_n2A-n30A</w:t>
            </w:r>
          </w:p>
          <w:p w14:paraId="1DB7E68E" w14:textId="77777777" w:rsidR="00C84A42" w:rsidRPr="001141C9" w:rsidRDefault="00C84A42" w:rsidP="004618D8">
            <w:pPr>
              <w:pStyle w:val="TAC"/>
              <w:keepNext w:val="0"/>
              <w:keepLines w:val="0"/>
              <w:widowControl w:val="0"/>
            </w:pPr>
            <w:r w:rsidRPr="001141C9">
              <w:t>CA_n2A-n66A</w:t>
            </w:r>
          </w:p>
          <w:p w14:paraId="3314A7DC" w14:textId="77777777" w:rsidR="00C84A42" w:rsidRPr="001141C9" w:rsidRDefault="00C84A42" w:rsidP="004618D8">
            <w:pPr>
              <w:pStyle w:val="TAC"/>
              <w:keepNext w:val="0"/>
              <w:keepLines w:val="0"/>
              <w:widowControl w:val="0"/>
            </w:pPr>
            <w:r w:rsidRPr="001141C9">
              <w:t>CA_n5A-n30A</w:t>
            </w:r>
          </w:p>
          <w:p w14:paraId="3A786755" w14:textId="77777777" w:rsidR="00C84A42" w:rsidRPr="001141C9" w:rsidRDefault="00C84A42" w:rsidP="004618D8">
            <w:pPr>
              <w:pStyle w:val="TAC"/>
              <w:keepNext w:val="0"/>
              <w:keepLines w:val="0"/>
              <w:widowControl w:val="0"/>
            </w:pPr>
            <w:r w:rsidRPr="001141C9">
              <w:t>CA_n5A-n66A</w:t>
            </w:r>
          </w:p>
          <w:p w14:paraId="3820FB80" w14:textId="77777777" w:rsidR="00C84A42" w:rsidRPr="001141C9" w:rsidRDefault="00C84A42" w:rsidP="004618D8">
            <w:pPr>
              <w:pStyle w:val="TAC"/>
              <w:keepNext w:val="0"/>
              <w:keepLines w:val="0"/>
              <w:widowControl w:val="0"/>
              <w:rPr>
                <w:kern w:val="2"/>
                <w:szCs w:val="22"/>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645D2C3F" w14:textId="77777777" w:rsidR="00C84A42" w:rsidRPr="001141C9" w:rsidRDefault="00C84A42" w:rsidP="004618D8">
            <w:pPr>
              <w:pStyle w:val="TAC"/>
              <w:keepNext w:val="0"/>
              <w:keepLines w:val="0"/>
              <w:widowControl w:val="0"/>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6577696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vMerge w:val="restart"/>
            <w:tcBorders>
              <w:top w:val="nil"/>
              <w:left w:val="single" w:sz="4" w:space="0" w:color="auto"/>
              <w:right w:val="single" w:sz="4" w:space="0" w:color="auto"/>
            </w:tcBorders>
          </w:tcPr>
          <w:p w14:paraId="3114035E" w14:textId="77777777" w:rsidR="00C84A42" w:rsidRPr="001141C9" w:rsidRDefault="00C84A42" w:rsidP="004618D8">
            <w:pPr>
              <w:pStyle w:val="TAC"/>
              <w:keepNext w:val="0"/>
              <w:keepLines w:val="0"/>
              <w:widowControl w:val="0"/>
              <w:rPr>
                <w:kern w:val="2"/>
                <w:szCs w:val="22"/>
                <w:lang w:eastAsia="zh-CN"/>
              </w:rPr>
            </w:pPr>
            <w:r w:rsidRPr="001141C9">
              <w:rPr>
                <w:rFonts w:hint="eastAsia"/>
                <w:kern w:val="2"/>
                <w:szCs w:val="22"/>
                <w:lang w:eastAsia="zh-CN"/>
              </w:rPr>
              <w:t>0</w:t>
            </w:r>
          </w:p>
        </w:tc>
      </w:tr>
      <w:tr w:rsidR="00C84A42" w:rsidRPr="001141C9" w14:paraId="15016C34" w14:textId="77777777" w:rsidTr="00A34801">
        <w:trPr>
          <w:jc w:val="center"/>
        </w:trPr>
        <w:tc>
          <w:tcPr>
            <w:tcW w:w="1957" w:type="dxa"/>
            <w:vMerge/>
            <w:tcBorders>
              <w:left w:val="single" w:sz="4" w:space="0" w:color="auto"/>
              <w:right w:val="single" w:sz="4" w:space="0" w:color="auto"/>
            </w:tcBorders>
          </w:tcPr>
          <w:p w14:paraId="7B15FB1C"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154F666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2180909" w14:textId="77777777" w:rsidR="00C84A42" w:rsidRPr="001141C9" w:rsidRDefault="00C84A42" w:rsidP="004618D8">
            <w:pPr>
              <w:pStyle w:val="TAC"/>
              <w:keepNext w:val="0"/>
              <w:keepLines w:val="0"/>
              <w:widowControl w:val="0"/>
            </w:pPr>
            <w:r w:rsidRPr="001141C9">
              <w:t>n</w:t>
            </w:r>
            <w:r w:rsidRPr="001141C9">
              <w:rPr>
                <w:rFonts w:hint="eastAsia"/>
              </w:rPr>
              <w:t>5</w:t>
            </w:r>
          </w:p>
        </w:tc>
        <w:tc>
          <w:tcPr>
            <w:tcW w:w="2807" w:type="dxa"/>
            <w:tcBorders>
              <w:top w:val="single" w:sz="4" w:space="0" w:color="auto"/>
              <w:left w:val="single" w:sz="4" w:space="0" w:color="auto"/>
              <w:bottom w:val="single" w:sz="4" w:space="0" w:color="auto"/>
              <w:right w:val="single" w:sz="4" w:space="0" w:color="auto"/>
            </w:tcBorders>
          </w:tcPr>
          <w:p w14:paraId="0F1F57A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vMerge/>
            <w:tcBorders>
              <w:left w:val="single" w:sz="4" w:space="0" w:color="auto"/>
              <w:right w:val="single" w:sz="4" w:space="0" w:color="auto"/>
            </w:tcBorders>
          </w:tcPr>
          <w:p w14:paraId="4072F3D8" w14:textId="77777777" w:rsidR="00C84A42" w:rsidRPr="001141C9" w:rsidRDefault="00C84A42" w:rsidP="004618D8">
            <w:pPr>
              <w:pStyle w:val="TAC"/>
              <w:keepNext w:val="0"/>
              <w:keepLines w:val="0"/>
              <w:widowControl w:val="0"/>
              <w:rPr>
                <w:kern w:val="2"/>
                <w:szCs w:val="22"/>
                <w:lang w:eastAsia="zh-CN"/>
              </w:rPr>
            </w:pPr>
          </w:p>
        </w:tc>
      </w:tr>
      <w:tr w:rsidR="00C84A42" w:rsidRPr="001141C9" w14:paraId="7560DFFA" w14:textId="77777777" w:rsidTr="00A34801">
        <w:trPr>
          <w:jc w:val="center"/>
        </w:trPr>
        <w:tc>
          <w:tcPr>
            <w:tcW w:w="1957" w:type="dxa"/>
            <w:vMerge/>
            <w:tcBorders>
              <w:left w:val="single" w:sz="4" w:space="0" w:color="auto"/>
              <w:right w:val="single" w:sz="4" w:space="0" w:color="auto"/>
            </w:tcBorders>
          </w:tcPr>
          <w:p w14:paraId="72A0CC59"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1DCC5AC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3C38C96" w14:textId="77777777" w:rsidR="00C84A42" w:rsidRPr="001141C9" w:rsidRDefault="00C84A42" w:rsidP="004618D8">
            <w:pPr>
              <w:pStyle w:val="TAC"/>
              <w:keepNext w:val="0"/>
              <w:keepLines w:val="0"/>
              <w:widowControl w:val="0"/>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3FF53FD7"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3E9F03C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518966" w14:textId="77777777" w:rsidTr="00A34801">
        <w:trPr>
          <w:jc w:val="center"/>
        </w:trPr>
        <w:tc>
          <w:tcPr>
            <w:tcW w:w="1957" w:type="dxa"/>
            <w:vMerge/>
            <w:tcBorders>
              <w:left w:val="single" w:sz="4" w:space="0" w:color="auto"/>
              <w:bottom w:val="single" w:sz="4" w:space="0" w:color="auto"/>
              <w:right w:val="single" w:sz="4" w:space="0" w:color="auto"/>
            </w:tcBorders>
          </w:tcPr>
          <w:p w14:paraId="207D6F3C"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auto"/>
              <w:right w:val="single" w:sz="4" w:space="0" w:color="auto"/>
            </w:tcBorders>
          </w:tcPr>
          <w:p w14:paraId="07211C8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C511934" w14:textId="77777777" w:rsidR="00C84A42" w:rsidRPr="001141C9" w:rsidRDefault="00C84A42" w:rsidP="004618D8">
            <w:pPr>
              <w:pStyle w:val="TAC"/>
              <w:keepNext w:val="0"/>
              <w:keepLines w:val="0"/>
              <w:widowControl w:val="0"/>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6E409A68" w14:textId="77777777" w:rsidR="00C84A42" w:rsidRPr="001141C9" w:rsidRDefault="00C84A42" w:rsidP="004618D8">
            <w:pPr>
              <w:pStyle w:val="TAC"/>
              <w:keepNext w:val="0"/>
              <w:keepLines w:val="0"/>
              <w:widowControl w:val="0"/>
              <w:rPr>
                <w:lang w:eastAsia="zh-CN" w:bidi="ar"/>
              </w:rPr>
            </w:pPr>
            <w:r w:rsidRPr="001141C9">
              <w:rPr>
                <w:lang w:eastAsia="zh-CN" w:bidi="ar"/>
              </w:rPr>
              <w:t>CA_n66(2A)_BCS1</w:t>
            </w:r>
          </w:p>
        </w:tc>
        <w:tc>
          <w:tcPr>
            <w:tcW w:w="1840" w:type="dxa"/>
            <w:vMerge/>
            <w:tcBorders>
              <w:left w:val="single" w:sz="4" w:space="0" w:color="auto"/>
              <w:bottom w:val="single" w:sz="4" w:space="0" w:color="auto"/>
              <w:right w:val="single" w:sz="4" w:space="0" w:color="auto"/>
            </w:tcBorders>
          </w:tcPr>
          <w:p w14:paraId="3F7082A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6D5EC59" w14:textId="77777777" w:rsidTr="00A34801">
        <w:trPr>
          <w:jc w:val="center"/>
        </w:trPr>
        <w:tc>
          <w:tcPr>
            <w:tcW w:w="1957" w:type="dxa"/>
            <w:tcBorders>
              <w:top w:val="single" w:sz="4" w:space="0" w:color="auto"/>
              <w:left w:val="single" w:sz="4" w:space="0" w:color="auto"/>
              <w:bottom w:val="nil"/>
              <w:right w:val="single" w:sz="4" w:space="0" w:color="auto"/>
            </w:tcBorders>
          </w:tcPr>
          <w:p w14:paraId="0510FF80" w14:textId="77777777" w:rsidR="00C84A42" w:rsidRPr="001141C9" w:rsidRDefault="00C84A42" w:rsidP="004618D8">
            <w:pPr>
              <w:pStyle w:val="TAC"/>
              <w:keepNext w:val="0"/>
              <w:keepLines w:val="0"/>
              <w:widowControl w:val="0"/>
              <w:rPr>
                <w:lang w:eastAsia="zh-CN" w:bidi="ar"/>
              </w:rPr>
            </w:pPr>
            <w:r w:rsidRPr="001141C9">
              <w:rPr>
                <w:lang w:eastAsia="zh-CN"/>
              </w:rPr>
              <w:t>CA_n2A-n5A-n30A-n77A</w:t>
            </w:r>
          </w:p>
        </w:tc>
        <w:tc>
          <w:tcPr>
            <w:tcW w:w="2033" w:type="dxa"/>
            <w:tcBorders>
              <w:top w:val="single" w:sz="4" w:space="0" w:color="auto"/>
              <w:left w:val="single" w:sz="4" w:space="0" w:color="auto"/>
              <w:bottom w:val="nil"/>
              <w:right w:val="single" w:sz="4" w:space="0" w:color="auto"/>
            </w:tcBorders>
          </w:tcPr>
          <w:p w14:paraId="7826851F"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78CDFC3B" w14:textId="77777777" w:rsidR="00C84A42" w:rsidRPr="001141C9" w:rsidRDefault="00C84A42" w:rsidP="004618D8">
            <w:pPr>
              <w:pStyle w:val="TAC"/>
              <w:keepNext w:val="0"/>
              <w:keepLines w:val="0"/>
              <w:widowControl w:val="0"/>
              <w:rPr>
                <w:lang w:eastAsia="zh-CN"/>
              </w:rPr>
            </w:pPr>
            <w:r w:rsidRPr="001141C9">
              <w:rPr>
                <w:lang w:eastAsia="zh-CN"/>
              </w:rPr>
              <w:t>CA_n2A-n5A</w:t>
            </w:r>
          </w:p>
          <w:p w14:paraId="11525AF3" w14:textId="77777777" w:rsidR="00C84A42" w:rsidRPr="001141C9" w:rsidRDefault="00C84A42" w:rsidP="004618D8">
            <w:pPr>
              <w:pStyle w:val="TAC"/>
              <w:keepNext w:val="0"/>
              <w:keepLines w:val="0"/>
              <w:widowControl w:val="0"/>
              <w:rPr>
                <w:lang w:eastAsia="zh-CN"/>
              </w:rPr>
            </w:pPr>
            <w:r w:rsidRPr="001141C9">
              <w:rPr>
                <w:lang w:eastAsia="zh-CN"/>
              </w:rPr>
              <w:lastRenderedPageBreak/>
              <w:t>CA_n2A-n30A</w:t>
            </w:r>
          </w:p>
          <w:p w14:paraId="1F77C4F7"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50CC0368" w14:textId="77777777" w:rsidR="00C84A42" w:rsidRPr="001141C9" w:rsidRDefault="00C84A42" w:rsidP="004618D8">
            <w:pPr>
              <w:pStyle w:val="TAC"/>
              <w:keepNext w:val="0"/>
              <w:keepLines w:val="0"/>
              <w:widowControl w:val="0"/>
              <w:rPr>
                <w:lang w:eastAsia="zh-CN"/>
              </w:rPr>
            </w:pPr>
            <w:r w:rsidRPr="001141C9">
              <w:rPr>
                <w:lang w:eastAsia="zh-CN"/>
              </w:rPr>
              <w:t>CA_n5A-n30A</w:t>
            </w:r>
          </w:p>
          <w:p w14:paraId="3DAB9827" w14:textId="77777777" w:rsidR="00C84A42" w:rsidRPr="001141C9" w:rsidRDefault="00C84A42" w:rsidP="004618D8">
            <w:pPr>
              <w:pStyle w:val="TAC"/>
              <w:keepNext w:val="0"/>
              <w:keepLines w:val="0"/>
              <w:widowControl w:val="0"/>
              <w:rPr>
                <w:lang w:eastAsia="zh-CN"/>
              </w:rPr>
            </w:pPr>
            <w:r w:rsidRPr="001141C9">
              <w:rPr>
                <w:lang w:eastAsia="zh-CN"/>
              </w:rPr>
              <w:t>CA_n5A-n77A</w:t>
            </w:r>
            <w:r w:rsidRPr="001141C9">
              <w:rPr>
                <w:vertAlign w:val="superscript"/>
                <w:lang w:eastAsia="zh-CN"/>
              </w:rPr>
              <w:t>5</w:t>
            </w:r>
          </w:p>
          <w:p w14:paraId="7AF8F52B" w14:textId="77777777" w:rsidR="00C84A42" w:rsidRPr="001141C9" w:rsidRDefault="00C84A42" w:rsidP="004618D8">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BE26D2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7881643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6EEEBBA"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51745FAE" w14:textId="77777777" w:rsidTr="00A34801">
        <w:trPr>
          <w:jc w:val="center"/>
        </w:trPr>
        <w:tc>
          <w:tcPr>
            <w:tcW w:w="1957" w:type="dxa"/>
            <w:tcBorders>
              <w:top w:val="nil"/>
              <w:left w:val="single" w:sz="4" w:space="0" w:color="auto"/>
              <w:bottom w:val="nil"/>
              <w:right w:val="single" w:sz="4" w:space="0" w:color="auto"/>
            </w:tcBorders>
          </w:tcPr>
          <w:p w14:paraId="37D911D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D8F049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2B0866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921CE7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0F9FD3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41CBA64" w14:textId="77777777" w:rsidTr="00A34801">
        <w:trPr>
          <w:jc w:val="center"/>
        </w:trPr>
        <w:tc>
          <w:tcPr>
            <w:tcW w:w="1957" w:type="dxa"/>
            <w:tcBorders>
              <w:top w:val="nil"/>
              <w:left w:val="single" w:sz="4" w:space="0" w:color="auto"/>
              <w:bottom w:val="nil"/>
              <w:right w:val="single" w:sz="4" w:space="0" w:color="auto"/>
            </w:tcBorders>
          </w:tcPr>
          <w:p w14:paraId="788766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D69E55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28FF07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4709693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4F1718B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3F81F1" w14:textId="77777777" w:rsidTr="00A34801">
        <w:trPr>
          <w:jc w:val="center"/>
        </w:trPr>
        <w:tc>
          <w:tcPr>
            <w:tcW w:w="1957" w:type="dxa"/>
            <w:tcBorders>
              <w:top w:val="nil"/>
              <w:left w:val="single" w:sz="4" w:space="0" w:color="auto"/>
              <w:bottom w:val="nil"/>
              <w:right w:val="single" w:sz="4" w:space="0" w:color="auto"/>
            </w:tcBorders>
          </w:tcPr>
          <w:p w14:paraId="1D275CD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A21FED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539A02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EC18DD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26A9E17" w14:textId="77777777" w:rsidR="00C84A42" w:rsidRPr="001141C9" w:rsidRDefault="00C84A42" w:rsidP="004618D8">
            <w:pPr>
              <w:pStyle w:val="TAC"/>
              <w:keepNext w:val="0"/>
              <w:keepLines w:val="0"/>
              <w:widowControl w:val="0"/>
              <w:rPr>
                <w:kern w:val="2"/>
                <w:szCs w:val="22"/>
                <w:lang w:eastAsia="zh-CN"/>
              </w:rPr>
            </w:pPr>
          </w:p>
        </w:tc>
      </w:tr>
      <w:tr w:rsidR="00C84A42" w:rsidRPr="001141C9" w14:paraId="687CF1F0" w14:textId="77777777" w:rsidTr="00A34801">
        <w:trPr>
          <w:jc w:val="center"/>
        </w:trPr>
        <w:tc>
          <w:tcPr>
            <w:tcW w:w="1957" w:type="dxa"/>
            <w:tcBorders>
              <w:top w:val="nil"/>
              <w:left w:val="single" w:sz="4" w:space="0" w:color="auto"/>
              <w:bottom w:val="nil"/>
              <w:right w:val="single" w:sz="4" w:space="0" w:color="auto"/>
            </w:tcBorders>
          </w:tcPr>
          <w:p w14:paraId="5268CD2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992158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517C4C"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51A1A52" w14:textId="77777777" w:rsidR="00C84A42" w:rsidRPr="001141C9" w:rsidRDefault="00C84A42" w:rsidP="004618D8">
            <w:pPr>
              <w:pStyle w:val="TAC"/>
              <w:keepNext w:val="0"/>
              <w:keepLines w:val="0"/>
              <w:widowControl w:val="0"/>
              <w:rPr>
                <w:lang w:eastAsia="zh-CN" w:bidi="ar"/>
              </w:rPr>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257083CC"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7B465EFC" w14:textId="77777777" w:rsidTr="00A34801">
        <w:trPr>
          <w:jc w:val="center"/>
        </w:trPr>
        <w:tc>
          <w:tcPr>
            <w:tcW w:w="1957" w:type="dxa"/>
            <w:tcBorders>
              <w:top w:val="nil"/>
              <w:left w:val="single" w:sz="4" w:space="0" w:color="auto"/>
              <w:bottom w:val="nil"/>
              <w:right w:val="single" w:sz="4" w:space="0" w:color="auto"/>
            </w:tcBorders>
          </w:tcPr>
          <w:p w14:paraId="1C5A734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5065F7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8A0451"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9D48352" w14:textId="77777777" w:rsidR="00C84A42" w:rsidRPr="001141C9" w:rsidRDefault="00C84A42" w:rsidP="004618D8">
            <w:pPr>
              <w:pStyle w:val="TAC"/>
              <w:keepNext w:val="0"/>
              <w:keepLines w:val="0"/>
              <w:widowControl w:val="0"/>
              <w:rPr>
                <w:lang w:eastAsia="zh-CN" w:bidi="ar"/>
              </w:rPr>
            </w:pPr>
            <w:r w:rsidRPr="001141C9">
              <w:t>n</w:t>
            </w:r>
            <w:r>
              <w:t>5</w:t>
            </w:r>
            <w:r w:rsidRPr="001141C9">
              <w:t xml:space="preserve"> channel bandwidths in Table 5.3.5-1</w:t>
            </w:r>
          </w:p>
        </w:tc>
        <w:tc>
          <w:tcPr>
            <w:tcW w:w="1840" w:type="dxa"/>
            <w:tcBorders>
              <w:top w:val="nil"/>
              <w:left w:val="single" w:sz="4" w:space="0" w:color="auto"/>
              <w:bottom w:val="nil"/>
              <w:right w:val="single" w:sz="4" w:space="0" w:color="auto"/>
            </w:tcBorders>
          </w:tcPr>
          <w:p w14:paraId="68BED035" w14:textId="77777777" w:rsidR="00C84A42" w:rsidRPr="001141C9" w:rsidRDefault="00C84A42" w:rsidP="004618D8">
            <w:pPr>
              <w:pStyle w:val="TAC"/>
              <w:keepNext w:val="0"/>
              <w:keepLines w:val="0"/>
              <w:widowControl w:val="0"/>
              <w:rPr>
                <w:kern w:val="2"/>
                <w:szCs w:val="22"/>
                <w:lang w:eastAsia="zh-CN"/>
              </w:rPr>
            </w:pPr>
          </w:p>
        </w:tc>
      </w:tr>
      <w:tr w:rsidR="00C84A42" w:rsidRPr="001141C9" w14:paraId="60A6245B" w14:textId="77777777" w:rsidTr="00A34801">
        <w:trPr>
          <w:jc w:val="center"/>
        </w:trPr>
        <w:tc>
          <w:tcPr>
            <w:tcW w:w="1957" w:type="dxa"/>
            <w:tcBorders>
              <w:top w:val="nil"/>
              <w:left w:val="single" w:sz="4" w:space="0" w:color="auto"/>
              <w:bottom w:val="nil"/>
              <w:right w:val="single" w:sz="4" w:space="0" w:color="auto"/>
            </w:tcBorders>
          </w:tcPr>
          <w:p w14:paraId="55B6F2A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6884D2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605CD5B"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7A3E842" w14:textId="77777777" w:rsidR="00C84A42" w:rsidRPr="001141C9" w:rsidRDefault="00C84A42" w:rsidP="004618D8">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1840" w:type="dxa"/>
            <w:tcBorders>
              <w:top w:val="nil"/>
              <w:left w:val="single" w:sz="4" w:space="0" w:color="auto"/>
              <w:bottom w:val="nil"/>
              <w:right w:val="single" w:sz="4" w:space="0" w:color="auto"/>
            </w:tcBorders>
          </w:tcPr>
          <w:p w14:paraId="661221C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88D1ADF" w14:textId="77777777" w:rsidTr="00A34801">
        <w:trPr>
          <w:jc w:val="center"/>
        </w:trPr>
        <w:tc>
          <w:tcPr>
            <w:tcW w:w="1957" w:type="dxa"/>
            <w:tcBorders>
              <w:top w:val="nil"/>
              <w:left w:val="single" w:sz="4" w:space="0" w:color="auto"/>
              <w:bottom w:val="single" w:sz="4" w:space="0" w:color="auto"/>
              <w:right w:val="single" w:sz="4" w:space="0" w:color="auto"/>
            </w:tcBorders>
          </w:tcPr>
          <w:p w14:paraId="60CDB43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E867C5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85BF1F7"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A5E4F99" w14:textId="77777777" w:rsidR="00C84A42" w:rsidRPr="001141C9" w:rsidRDefault="00C84A42" w:rsidP="004618D8">
            <w:pPr>
              <w:pStyle w:val="TAC"/>
              <w:keepNext w:val="0"/>
              <w:keepLines w:val="0"/>
              <w:widowControl w:val="0"/>
              <w:rPr>
                <w:lang w:eastAsia="zh-CN" w:bidi="ar"/>
              </w:rPr>
            </w:pPr>
            <w:r w:rsidRPr="001141C9">
              <w:t>n7</w:t>
            </w:r>
            <w:r>
              <w:t>7</w:t>
            </w:r>
            <w:r w:rsidRPr="001141C9">
              <w:t xml:space="preserve"> channel bandwidths in Table 5.3.5-1</w:t>
            </w:r>
          </w:p>
        </w:tc>
        <w:tc>
          <w:tcPr>
            <w:tcW w:w="1840" w:type="dxa"/>
            <w:tcBorders>
              <w:top w:val="nil"/>
              <w:left w:val="single" w:sz="4" w:space="0" w:color="auto"/>
              <w:bottom w:val="single" w:sz="4" w:space="0" w:color="auto"/>
              <w:right w:val="single" w:sz="4" w:space="0" w:color="auto"/>
            </w:tcBorders>
          </w:tcPr>
          <w:p w14:paraId="2F206345" w14:textId="77777777" w:rsidR="00C84A42" w:rsidRPr="001141C9" w:rsidRDefault="00C84A42" w:rsidP="004618D8">
            <w:pPr>
              <w:pStyle w:val="TAC"/>
              <w:keepNext w:val="0"/>
              <w:keepLines w:val="0"/>
              <w:widowControl w:val="0"/>
              <w:rPr>
                <w:kern w:val="2"/>
                <w:szCs w:val="22"/>
                <w:lang w:eastAsia="zh-CN"/>
              </w:rPr>
            </w:pPr>
          </w:p>
        </w:tc>
      </w:tr>
      <w:tr w:rsidR="00C84A42" w:rsidRPr="001141C9" w14:paraId="39A4F6EC" w14:textId="77777777" w:rsidTr="00A34801">
        <w:trPr>
          <w:jc w:val="center"/>
        </w:trPr>
        <w:tc>
          <w:tcPr>
            <w:tcW w:w="1957" w:type="dxa"/>
            <w:tcBorders>
              <w:top w:val="single" w:sz="4" w:space="0" w:color="auto"/>
              <w:left w:val="single" w:sz="4" w:space="0" w:color="auto"/>
              <w:bottom w:val="nil"/>
              <w:right w:val="single" w:sz="4" w:space="0" w:color="auto"/>
            </w:tcBorders>
          </w:tcPr>
          <w:p w14:paraId="284C9775" w14:textId="77777777" w:rsidR="00C84A42" w:rsidRPr="001141C9" w:rsidRDefault="00C84A42" w:rsidP="004618D8">
            <w:pPr>
              <w:pStyle w:val="TAC"/>
              <w:keepNext w:val="0"/>
              <w:keepLines w:val="0"/>
              <w:widowControl w:val="0"/>
            </w:pPr>
            <w:r w:rsidRPr="001141C9">
              <w:t>CA_n2(2A)-n5A-n30A-n77A</w:t>
            </w:r>
          </w:p>
        </w:tc>
        <w:tc>
          <w:tcPr>
            <w:tcW w:w="2033" w:type="dxa"/>
            <w:tcBorders>
              <w:top w:val="single" w:sz="4" w:space="0" w:color="auto"/>
              <w:left w:val="single" w:sz="4" w:space="0" w:color="auto"/>
              <w:bottom w:val="nil"/>
              <w:right w:val="single" w:sz="4" w:space="0" w:color="auto"/>
            </w:tcBorders>
          </w:tcPr>
          <w:p w14:paraId="1D5B310F"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4E75BFD9" w14:textId="77777777" w:rsidR="00C84A42" w:rsidRPr="001141C9" w:rsidRDefault="00C84A42" w:rsidP="004618D8">
            <w:pPr>
              <w:pStyle w:val="TAC"/>
              <w:keepNext w:val="0"/>
              <w:keepLines w:val="0"/>
              <w:widowControl w:val="0"/>
              <w:rPr>
                <w:szCs w:val="22"/>
              </w:rPr>
            </w:pPr>
            <w:r w:rsidRPr="001141C9">
              <w:rPr>
                <w:szCs w:val="22"/>
              </w:rPr>
              <w:t>CA_n2A-n5A</w:t>
            </w:r>
          </w:p>
          <w:p w14:paraId="164DD8E7" w14:textId="77777777" w:rsidR="00C84A42" w:rsidRPr="001141C9" w:rsidRDefault="00C84A42" w:rsidP="004618D8">
            <w:pPr>
              <w:pStyle w:val="TAC"/>
              <w:keepNext w:val="0"/>
              <w:keepLines w:val="0"/>
              <w:widowControl w:val="0"/>
              <w:rPr>
                <w:szCs w:val="22"/>
              </w:rPr>
            </w:pPr>
            <w:r w:rsidRPr="001141C9">
              <w:rPr>
                <w:szCs w:val="22"/>
              </w:rPr>
              <w:t>CA_n2A-n30A</w:t>
            </w:r>
          </w:p>
          <w:p w14:paraId="4386CD11" w14:textId="77777777" w:rsidR="00C84A42" w:rsidRPr="001141C9" w:rsidRDefault="00C84A42" w:rsidP="004618D8">
            <w:pPr>
              <w:pStyle w:val="TAC"/>
              <w:keepNext w:val="0"/>
              <w:keepLines w:val="0"/>
              <w:widowControl w:val="0"/>
              <w:rPr>
                <w:szCs w:val="22"/>
              </w:rPr>
            </w:pPr>
            <w:r w:rsidRPr="001141C9">
              <w:rPr>
                <w:szCs w:val="22"/>
              </w:rPr>
              <w:t>CA_n2A-n77A</w:t>
            </w:r>
            <w:r w:rsidRPr="001141C9">
              <w:rPr>
                <w:vertAlign w:val="superscript"/>
                <w:lang w:eastAsia="zh-CN"/>
              </w:rPr>
              <w:t>5</w:t>
            </w:r>
          </w:p>
          <w:p w14:paraId="2575D307" w14:textId="77777777" w:rsidR="00C84A42" w:rsidRPr="001141C9" w:rsidRDefault="00C84A42" w:rsidP="004618D8">
            <w:pPr>
              <w:pStyle w:val="TAC"/>
              <w:keepNext w:val="0"/>
              <w:keepLines w:val="0"/>
              <w:widowControl w:val="0"/>
              <w:rPr>
                <w:szCs w:val="22"/>
              </w:rPr>
            </w:pPr>
            <w:r w:rsidRPr="001141C9">
              <w:rPr>
                <w:szCs w:val="22"/>
              </w:rPr>
              <w:t>CA_n5A-n30A</w:t>
            </w:r>
          </w:p>
          <w:p w14:paraId="342D82D1" w14:textId="77777777" w:rsidR="00C84A42" w:rsidRPr="001141C9" w:rsidRDefault="00C84A42" w:rsidP="004618D8">
            <w:pPr>
              <w:pStyle w:val="TAC"/>
              <w:keepNext w:val="0"/>
              <w:keepLines w:val="0"/>
              <w:widowControl w:val="0"/>
              <w:rPr>
                <w:szCs w:val="22"/>
              </w:rPr>
            </w:pPr>
            <w:r w:rsidRPr="001141C9">
              <w:rPr>
                <w:szCs w:val="22"/>
              </w:rPr>
              <w:t>CA_n5A-n77A</w:t>
            </w:r>
            <w:r w:rsidRPr="001141C9">
              <w:rPr>
                <w:vertAlign w:val="superscript"/>
                <w:lang w:eastAsia="zh-CN"/>
              </w:rPr>
              <w:t>5</w:t>
            </w:r>
          </w:p>
          <w:p w14:paraId="51006C82" w14:textId="77777777" w:rsidR="00C84A42" w:rsidRPr="001141C9" w:rsidRDefault="00C84A42" w:rsidP="004618D8">
            <w:pPr>
              <w:pStyle w:val="TAC"/>
              <w:keepNext w:val="0"/>
              <w:keepLines w:val="0"/>
              <w:widowControl w:val="0"/>
            </w:pPr>
            <w:r w:rsidRPr="001141C9">
              <w:rPr>
                <w:szCs w:val="22"/>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84F963D"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04361ED" w14:textId="77777777" w:rsidR="00C84A42" w:rsidRPr="001141C9" w:rsidRDefault="00C84A42" w:rsidP="004618D8">
            <w:pPr>
              <w:pStyle w:val="TAC"/>
              <w:keepNext w:val="0"/>
              <w:keepLines w:val="0"/>
              <w:widowControl w:val="0"/>
              <w:rPr>
                <w:lang w:eastAsia="zh-CN" w:bidi="ar"/>
              </w:rPr>
            </w:pPr>
            <w:r w:rsidRPr="001141C9">
              <w:rPr>
                <w:lang w:eastAsia="zh-CN" w:bidi="ar"/>
              </w:rPr>
              <w:t>CA_n2(2A)_BCS0</w:t>
            </w:r>
          </w:p>
        </w:tc>
        <w:tc>
          <w:tcPr>
            <w:tcW w:w="1840" w:type="dxa"/>
            <w:tcBorders>
              <w:top w:val="single" w:sz="4" w:space="0" w:color="auto"/>
              <w:left w:val="single" w:sz="4" w:space="0" w:color="auto"/>
              <w:bottom w:val="nil"/>
              <w:right w:val="single" w:sz="4" w:space="0" w:color="auto"/>
            </w:tcBorders>
          </w:tcPr>
          <w:p w14:paraId="74108AAD" w14:textId="77777777" w:rsidR="00C84A42" w:rsidRPr="001141C9" w:rsidRDefault="00C84A42" w:rsidP="004618D8">
            <w:pPr>
              <w:pStyle w:val="TAC"/>
              <w:keepNext w:val="0"/>
              <w:keepLines w:val="0"/>
              <w:widowControl w:val="0"/>
              <w:rPr>
                <w:szCs w:val="22"/>
                <w:lang w:eastAsia="zh-CN"/>
              </w:rPr>
            </w:pPr>
            <w:r w:rsidRPr="001141C9">
              <w:rPr>
                <w:szCs w:val="22"/>
                <w:lang w:eastAsia="zh-CN"/>
              </w:rPr>
              <w:t>0</w:t>
            </w:r>
          </w:p>
        </w:tc>
      </w:tr>
      <w:tr w:rsidR="00C84A42" w:rsidRPr="001141C9" w14:paraId="0F39A1B1" w14:textId="77777777" w:rsidTr="00A34801">
        <w:trPr>
          <w:jc w:val="center"/>
        </w:trPr>
        <w:tc>
          <w:tcPr>
            <w:tcW w:w="1957" w:type="dxa"/>
            <w:tcBorders>
              <w:top w:val="nil"/>
              <w:left w:val="single" w:sz="4" w:space="0" w:color="auto"/>
              <w:bottom w:val="nil"/>
              <w:right w:val="single" w:sz="4" w:space="0" w:color="auto"/>
            </w:tcBorders>
          </w:tcPr>
          <w:p w14:paraId="08A1A11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BAEA62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6293774"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6413EB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00F1F88" w14:textId="77777777" w:rsidR="00C84A42" w:rsidRPr="001141C9" w:rsidRDefault="00C84A42" w:rsidP="004618D8">
            <w:pPr>
              <w:pStyle w:val="TAC"/>
              <w:keepNext w:val="0"/>
              <w:keepLines w:val="0"/>
              <w:widowControl w:val="0"/>
              <w:rPr>
                <w:szCs w:val="22"/>
                <w:lang w:eastAsia="zh-CN"/>
              </w:rPr>
            </w:pPr>
          </w:p>
        </w:tc>
      </w:tr>
      <w:tr w:rsidR="00C84A42" w:rsidRPr="001141C9" w14:paraId="13159576" w14:textId="77777777" w:rsidTr="00A34801">
        <w:trPr>
          <w:jc w:val="center"/>
        </w:trPr>
        <w:tc>
          <w:tcPr>
            <w:tcW w:w="1957" w:type="dxa"/>
            <w:tcBorders>
              <w:top w:val="nil"/>
              <w:left w:val="single" w:sz="4" w:space="0" w:color="auto"/>
              <w:bottom w:val="nil"/>
              <w:right w:val="single" w:sz="4" w:space="0" w:color="auto"/>
            </w:tcBorders>
          </w:tcPr>
          <w:p w14:paraId="30FCAB6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847D59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6DB1ABE"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3E9DA6AB"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410FB813" w14:textId="77777777" w:rsidR="00C84A42" w:rsidRPr="001141C9" w:rsidRDefault="00C84A42" w:rsidP="004618D8">
            <w:pPr>
              <w:pStyle w:val="TAC"/>
              <w:keepNext w:val="0"/>
              <w:keepLines w:val="0"/>
              <w:widowControl w:val="0"/>
              <w:rPr>
                <w:szCs w:val="22"/>
                <w:lang w:eastAsia="zh-CN"/>
              </w:rPr>
            </w:pPr>
          </w:p>
        </w:tc>
      </w:tr>
      <w:tr w:rsidR="00C84A42" w:rsidRPr="001141C9" w14:paraId="46F54AE3" w14:textId="77777777" w:rsidTr="00A34801">
        <w:trPr>
          <w:jc w:val="center"/>
        </w:trPr>
        <w:tc>
          <w:tcPr>
            <w:tcW w:w="1957" w:type="dxa"/>
            <w:tcBorders>
              <w:top w:val="nil"/>
              <w:left w:val="single" w:sz="4" w:space="0" w:color="auto"/>
              <w:bottom w:val="single" w:sz="4" w:space="0" w:color="auto"/>
              <w:right w:val="single" w:sz="4" w:space="0" w:color="auto"/>
            </w:tcBorders>
          </w:tcPr>
          <w:p w14:paraId="3E137A3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C43E86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4382E4F"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A55539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6744E86" w14:textId="77777777" w:rsidR="00C84A42" w:rsidRPr="001141C9" w:rsidRDefault="00C84A42" w:rsidP="004618D8">
            <w:pPr>
              <w:pStyle w:val="TAC"/>
              <w:keepNext w:val="0"/>
              <w:keepLines w:val="0"/>
              <w:widowControl w:val="0"/>
              <w:rPr>
                <w:szCs w:val="22"/>
                <w:lang w:eastAsia="zh-CN"/>
              </w:rPr>
            </w:pPr>
          </w:p>
        </w:tc>
      </w:tr>
      <w:tr w:rsidR="00C84A42" w:rsidRPr="001141C9" w14:paraId="2BF4473A" w14:textId="77777777" w:rsidTr="00A34801">
        <w:trPr>
          <w:jc w:val="center"/>
        </w:trPr>
        <w:tc>
          <w:tcPr>
            <w:tcW w:w="1957" w:type="dxa"/>
            <w:tcBorders>
              <w:top w:val="single" w:sz="4" w:space="0" w:color="auto"/>
              <w:left w:val="single" w:sz="4" w:space="0" w:color="auto"/>
              <w:bottom w:val="nil"/>
              <w:right w:val="single" w:sz="4" w:space="0" w:color="auto"/>
            </w:tcBorders>
          </w:tcPr>
          <w:p w14:paraId="4B46C8FF" w14:textId="77777777" w:rsidR="00C84A42" w:rsidRPr="001141C9" w:rsidRDefault="00C84A42" w:rsidP="004618D8">
            <w:pPr>
              <w:pStyle w:val="TAC"/>
              <w:keepNext w:val="0"/>
              <w:keepLines w:val="0"/>
              <w:widowControl w:val="0"/>
              <w:rPr>
                <w:lang w:eastAsia="zh-CN"/>
              </w:rPr>
            </w:pPr>
            <w:r w:rsidRPr="001141C9">
              <w:t>CA_n2(2A)-n5A-n30A-n77(2A)</w:t>
            </w:r>
          </w:p>
        </w:tc>
        <w:tc>
          <w:tcPr>
            <w:tcW w:w="2033" w:type="dxa"/>
            <w:tcBorders>
              <w:top w:val="single" w:sz="4" w:space="0" w:color="auto"/>
              <w:left w:val="single" w:sz="4" w:space="0" w:color="auto"/>
              <w:bottom w:val="nil"/>
              <w:right w:val="single" w:sz="4" w:space="0" w:color="auto"/>
            </w:tcBorders>
          </w:tcPr>
          <w:p w14:paraId="7599B301" w14:textId="77777777" w:rsidR="00C84A42" w:rsidRPr="00DD4870" w:rsidRDefault="00C84A42" w:rsidP="004618D8">
            <w:pPr>
              <w:pStyle w:val="TAC"/>
              <w:keepNext w:val="0"/>
              <w:keepLines w:val="0"/>
              <w:widowControl w:val="0"/>
              <w:rPr>
                <w:lang w:val="en-US"/>
              </w:rPr>
            </w:pPr>
            <w:r w:rsidRPr="00DD4870">
              <w:rPr>
                <w:lang w:val="en-US"/>
              </w:rPr>
              <w:t>n77</w:t>
            </w:r>
            <w:r w:rsidRPr="00DD4870">
              <w:rPr>
                <w:vertAlign w:val="superscript"/>
                <w:lang w:eastAsia="zh-CN"/>
              </w:rPr>
              <w:t>5,6</w:t>
            </w:r>
          </w:p>
          <w:p w14:paraId="24751B6F" w14:textId="77777777" w:rsidR="00C84A42" w:rsidRPr="00DD4870" w:rsidRDefault="00C84A42" w:rsidP="004618D8">
            <w:pPr>
              <w:pStyle w:val="TAC"/>
              <w:keepNext w:val="0"/>
              <w:keepLines w:val="0"/>
              <w:widowControl w:val="0"/>
              <w:rPr>
                <w:lang w:val="en-US"/>
              </w:rPr>
            </w:pPr>
            <w:r w:rsidRPr="00DD4870">
              <w:rPr>
                <w:lang w:val="en-US"/>
              </w:rPr>
              <w:t>CA_n2A-n5A</w:t>
            </w:r>
          </w:p>
          <w:p w14:paraId="3BAA44B8" w14:textId="77777777" w:rsidR="00C84A42" w:rsidRPr="00DD4870" w:rsidRDefault="00C84A42" w:rsidP="004618D8">
            <w:pPr>
              <w:pStyle w:val="TAC"/>
              <w:keepNext w:val="0"/>
              <w:keepLines w:val="0"/>
              <w:widowControl w:val="0"/>
              <w:rPr>
                <w:lang w:val="en-US"/>
              </w:rPr>
            </w:pPr>
            <w:r w:rsidRPr="00DD4870">
              <w:rPr>
                <w:lang w:val="en-US"/>
              </w:rPr>
              <w:t>CA_n2A-n30A</w:t>
            </w:r>
          </w:p>
          <w:p w14:paraId="0E1B270E" w14:textId="77777777" w:rsidR="00C84A42" w:rsidRPr="00DD4870" w:rsidRDefault="00C84A42" w:rsidP="004618D8">
            <w:pPr>
              <w:pStyle w:val="TAC"/>
              <w:keepNext w:val="0"/>
              <w:keepLines w:val="0"/>
              <w:widowControl w:val="0"/>
              <w:rPr>
                <w:lang w:val="en-US"/>
              </w:rPr>
            </w:pPr>
            <w:r w:rsidRPr="00DD4870">
              <w:rPr>
                <w:lang w:val="en-US"/>
              </w:rPr>
              <w:t>CA_n2A-n77A</w:t>
            </w:r>
            <w:r w:rsidRPr="00DD4870">
              <w:rPr>
                <w:vertAlign w:val="superscript"/>
                <w:lang w:eastAsia="zh-CN"/>
              </w:rPr>
              <w:t>5</w:t>
            </w:r>
          </w:p>
          <w:p w14:paraId="42B60041" w14:textId="77777777" w:rsidR="00C84A42" w:rsidRPr="00DD4870" w:rsidRDefault="00C84A42" w:rsidP="004618D8">
            <w:pPr>
              <w:pStyle w:val="TAC"/>
              <w:keepNext w:val="0"/>
              <w:keepLines w:val="0"/>
              <w:widowControl w:val="0"/>
              <w:rPr>
                <w:lang w:val="en-US"/>
              </w:rPr>
            </w:pPr>
            <w:r w:rsidRPr="00DD4870">
              <w:rPr>
                <w:lang w:val="en-US"/>
              </w:rPr>
              <w:t>CA_n5A-n30A</w:t>
            </w:r>
          </w:p>
          <w:p w14:paraId="5B3491FB" w14:textId="77777777" w:rsidR="00C84A42" w:rsidRPr="00DD4870" w:rsidRDefault="00C84A42" w:rsidP="004618D8">
            <w:pPr>
              <w:pStyle w:val="TAC"/>
              <w:keepNext w:val="0"/>
              <w:keepLines w:val="0"/>
              <w:widowControl w:val="0"/>
              <w:rPr>
                <w:lang w:val="en-US"/>
              </w:rPr>
            </w:pPr>
            <w:r w:rsidRPr="00DD4870">
              <w:rPr>
                <w:lang w:val="en-US"/>
              </w:rPr>
              <w:t>CA_n5A-n77A</w:t>
            </w:r>
            <w:r w:rsidRPr="00DD4870">
              <w:rPr>
                <w:vertAlign w:val="superscript"/>
                <w:lang w:eastAsia="zh-CN"/>
              </w:rPr>
              <w:t>5</w:t>
            </w:r>
          </w:p>
          <w:p w14:paraId="0AD13842" w14:textId="77777777" w:rsidR="00C84A42" w:rsidRPr="001141C9" w:rsidRDefault="00C84A42" w:rsidP="004618D8">
            <w:pPr>
              <w:pStyle w:val="TAC"/>
              <w:keepNext w:val="0"/>
              <w:keepLines w:val="0"/>
              <w:widowControl w:val="0"/>
              <w:rPr>
                <w:lang w:eastAsia="zh-CN"/>
              </w:rPr>
            </w:pPr>
            <w:r w:rsidRPr="00DD4870">
              <w:rPr>
                <w:lang w:val="en-US"/>
              </w:rPr>
              <w:t>CA_n30A-n77A</w:t>
            </w:r>
            <w:r w:rsidRPr="00DD4870">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767E8F0"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85FF211" w14:textId="77777777" w:rsidR="00C84A42" w:rsidRPr="001141C9" w:rsidRDefault="00C84A42" w:rsidP="004618D8">
            <w:pPr>
              <w:pStyle w:val="TAC"/>
              <w:keepNext w:val="0"/>
              <w:keepLines w:val="0"/>
              <w:widowControl w:val="0"/>
              <w:rPr>
                <w:lang w:eastAsia="zh-CN" w:bidi="ar"/>
              </w:rPr>
            </w:pPr>
            <w:r w:rsidRPr="001141C9">
              <w:rPr>
                <w:lang w:eastAsia="zh-CN" w:bidi="ar"/>
              </w:rPr>
              <w:t>CA_n2(2A)_BCS0</w:t>
            </w:r>
          </w:p>
        </w:tc>
        <w:tc>
          <w:tcPr>
            <w:tcW w:w="1840" w:type="dxa"/>
            <w:tcBorders>
              <w:top w:val="single" w:sz="4" w:space="0" w:color="auto"/>
              <w:left w:val="single" w:sz="4" w:space="0" w:color="auto"/>
              <w:bottom w:val="nil"/>
              <w:right w:val="single" w:sz="4" w:space="0" w:color="auto"/>
            </w:tcBorders>
          </w:tcPr>
          <w:p w14:paraId="63D63676" w14:textId="77777777" w:rsidR="00C84A42" w:rsidRPr="001141C9" w:rsidRDefault="00C84A42" w:rsidP="004618D8">
            <w:pPr>
              <w:pStyle w:val="TAC"/>
              <w:keepNext w:val="0"/>
              <w:keepLines w:val="0"/>
              <w:widowControl w:val="0"/>
              <w:rPr>
                <w:szCs w:val="22"/>
                <w:lang w:eastAsia="zh-CN"/>
              </w:rPr>
            </w:pPr>
            <w:r w:rsidRPr="001141C9">
              <w:rPr>
                <w:szCs w:val="22"/>
                <w:lang w:eastAsia="zh-CN"/>
              </w:rPr>
              <w:t>0</w:t>
            </w:r>
          </w:p>
        </w:tc>
      </w:tr>
      <w:tr w:rsidR="00C84A42" w:rsidRPr="001141C9" w14:paraId="33E176BD" w14:textId="77777777" w:rsidTr="00A34801">
        <w:trPr>
          <w:jc w:val="center"/>
        </w:trPr>
        <w:tc>
          <w:tcPr>
            <w:tcW w:w="1957" w:type="dxa"/>
            <w:tcBorders>
              <w:top w:val="nil"/>
              <w:left w:val="single" w:sz="4" w:space="0" w:color="auto"/>
              <w:bottom w:val="nil"/>
              <w:right w:val="single" w:sz="4" w:space="0" w:color="auto"/>
            </w:tcBorders>
          </w:tcPr>
          <w:p w14:paraId="555D474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685168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BE5D22"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407D9C3"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C39E3B5" w14:textId="77777777" w:rsidR="00C84A42" w:rsidRPr="001141C9" w:rsidRDefault="00C84A42" w:rsidP="004618D8">
            <w:pPr>
              <w:pStyle w:val="TAC"/>
              <w:keepNext w:val="0"/>
              <w:keepLines w:val="0"/>
              <w:widowControl w:val="0"/>
              <w:rPr>
                <w:szCs w:val="22"/>
                <w:lang w:eastAsia="zh-CN"/>
              </w:rPr>
            </w:pPr>
          </w:p>
        </w:tc>
      </w:tr>
      <w:tr w:rsidR="00C84A42" w:rsidRPr="001141C9" w14:paraId="774223C5" w14:textId="77777777" w:rsidTr="00A34801">
        <w:trPr>
          <w:jc w:val="center"/>
        </w:trPr>
        <w:tc>
          <w:tcPr>
            <w:tcW w:w="1957" w:type="dxa"/>
            <w:tcBorders>
              <w:top w:val="nil"/>
              <w:left w:val="single" w:sz="4" w:space="0" w:color="auto"/>
              <w:bottom w:val="nil"/>
              <w:right w:val="single" w:sz="4" w:space="0" w:color="auto"/>
            </w:tcBorders>
          </w:tcPr>
          <w:p w14:paraId="6B94FE4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DEC174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544DF45"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6E363EEB"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218AA18" w14:textId="77777777" w:rsidR="00C84A42" w:rsidRPr="001141C9" w:rsidRDefault="00C84A42" w:rsidP="004618D8">
            <w:pPr>
              <w:pStyle w:val="TAC"/>
              <w:keepNext w:val="0"/>
              <w:keepLines w:val="0"/>
              <w:widowControl w:val="0"/>
              <w:rPr>
                <w:szCs w:val="22"/>
                <w:lang w:eastAsia="zh-CN"/>
              </w:rPr>
            </w:pPr>
          </w:p>
        </w:tc>
      </w:tr>
      <w:tr w:rsidR="00C84A42" w:rsidRPr="001141C9" w14:paraId="3962E65A" w14:textId="77777777" w:rsidTr="00A34801">
        <w:trPr>
          <w:jc w:val="center"/>
        </w:trPr>
        <w:tc>
          <w:tcPr>
            <w:tcW w:w="1957" w:type="dxa"/>
            <w:tcBorders>
              <w:top w:val="nil"/>
              <w:left w:val="single" w:sz="4" w:space="0" w:color="auto"/>
              <w:bottom w:val="single" w:sz="4" w:space="0" w:color="auto"/>
              <w:right w:val="single" w:sz="4" w:space="0" w:color="auto"/>
            </w:tcBorders>
          </w:tcPr>
          <w:p w14:paraId="3F63409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5DB1BCC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6A48CB8"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1B72191"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198FB6C2" w14:textId="77777777" w:rsidR="00C84A42" w:rsidRPr="001141C9" w:rsidRDefault="00C84A42" w:rsidP="004618D8">
            <w:pPr>
              <w:pStyle w:val="TAC"/>
              <w:keepNext w:val="0"/>
              <w:keepLines w:val="0"/>
              <w:widowControl w:val="0"/>
              <w:rPr>
                <w:szCs w:val="22"/>
                <w:lang w:eastAsia="zh-CN"/>
              </w:rPr>
            </w:pPr>
          </w:p>
        </w:tc>
      </w:tr>
      <w:tr w:rsidR="00C84A42" w:rsidRPr="001141C9" w14:paraId="5CC5D564" w14:textId="77777777" w:rsidTr="00A34801">
        <w:trPr>
          <w:jc w:val="center"/>
        </w:trPr>
        <w:tc>
          <w:tcPr>
            <w:tcW w:w="1957" w:type="dxa"/>
            <w:tcBorders>
              <w:top w:val="single" w:sz="4" w:space="0" w:color="auto"/>
              <w:left w:val="single" w:sz="4" w:space="0" w:color="auto"/>
              <w:bottom w:val="nil"/>
              <w:right w:val="single" w:sz="4" w:space="0" w:color="auto"/>
            </w:tcBorders>
          </w:tcPr>
          <w:p w14:paraId="222BD52D" w14:textId="77777777" w:rsidR="00C84A42" w:rsidRPr="001141C9" w:rsidRDefault="00C84A42" w:rsidP="004618D8">
            <w:pPr>
              <w:pStyle w:val="TAC"/>
              <w:keepNext w:val="0"/>
              <w:keepLines w:val="0"/>
              <w:widowControl w:val="0"/>
              <w:rPr>
                <w:lang w:eastAsia="zh-CN" w:bidi="ar"/>
              </w:rPr>
            </w:pPr>
            <w:r w:rsidRPr="001141C9">
              <w:rPr>
                <w:lang w:eastAsia="zh-CN"/>
              </w:rPr>
              <w:t>CA_n2A-n5A-n30A-n77(2A)</w:t>
            </w:r>
          </w:p>
        </w:tc>
        <w:tc>
          <w:tcPr>
            <w:tcW w:w="2033" w:type="dxa"/>
            <w:tcBorders>
              <w:top w:val="single" w:sz="4" w:space="0" w:color="auto"/>
              <w:left w:val="single" w:sz="4" w:space="0" w:color="auto"/>
              <w:bottom w:val="nil"/>
              <w:right w:val="single" w:sz="4" w:space="0" w:color="auto"/>
            </w:tcBorders>
          </w:tcPr>
          <w:p w14:paraId="069DE7F5"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72D855DA" w14:textId="77777777" w:rsidR="00C84A42" w:rsidRPr="001141C9" w:rsidRDefault="00C84A42" w:rsidP="004618D8">
            <w:pPr>
              <w:pStyle w:val="TAC"/>
              <w:keepNext w:val="0"/>
              <w:keepLines w:val="0"/>
              <w:widowControl w:val="0"/>
              <w:rPr>
                <w:lang w:eastAsia="zh-CN"/>
              </w:rPr>
            </w:pPr>
            <w:r w:rsidRPr="001141C9">
              <w:rPr>
                <w:lang w:eastAsia="zh-CN"/>
              </w:rPr>
              <w:t>CA_n2A-n5A</w:t>
            </w:r>
          </w:p>
          <w:p w14:paraId="706280B5"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0DF08AFB"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60106FF6" w14:textId="77777777" w:rsidR="00C84A42" w:rsidRPr="001141C9" w:rsidRDefault="00C84A42" w:rsidP="004618D8">
            <w:pPr>
              <w:pStyle w:val="TAC"/>
              <w:keepNext w:val="0"/>
              <w:keepLines w:val="0"/>
              <w:widowControl w:val="0"/>
              <w:rPr>
                <w:lang w:eastAsia="zh-CN"/>
              </w:rPr>
            </w:pPr>
            <w:r w:rsidRPr="001141C9">
              <w:rPr>
                <w:lang w:eastAsia="zh-CN"/>
              </w:rPr>
              <w:t>CA_n5A-n30A</w:t>
            </w:r>
          </w:p>
          <w:p w14:paraId="71A413B8" w14:textId="77777777" w:rsidR="00C84A42" w:rsidRPr="001141C9" w:rsidRDefault="00C84A42" w:rsidP="004618D8">
            <w:pPr>
              <w:pStyle w:val="TAC"/>
              <w:keepNext w:val="0"/>
              <w:keepLines w:val="0"/>
              <w:widowControl w:val="0"/>
              <w:rPr>
                <w:lang w:eastAsia="zh-CN"/>
              </w:rPr>
            </w:pPr>
            <w:r w:rsidRPr="001141C9">
              <w:rPr>
                <w:lang w:eastAsia="zh-CN"/>
              </w:rPr>
              <w:t>CA_n5A-n77A</w:t>
            </w:r>
            <w:r w:rsidRPr="001141C9">
              <w:rPr>
                <w:vertAlign w:val="superscript"/>
                <w:lang w:eastAsia="zh-CN"/>
              </w:rPr>
              <w:t>5</w:t>
            </w:r>
          </w:p>
          <w:p w14:paraId="3E957480" w14:textId="77777777" w:rsidR="00C84A42" w:rsidRPr="001141C9" w:rsidRDefault="00C84A42" w:rsidP="004618D8">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6A339A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EE8804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88D38B8"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55BC5597" w14:textId="77777777" w:rsidTr="00A34801">
        <w:trPr>
          <w:jc w:val="center"/>
        </w:trPr>
        <w:tc>
          <w:tcPr>
            <w:tcW w:w="1957" w:type="dxa"/>
            <w:tcBorders>
              <w:top w:val="nil"/>
              <w:left w:val="single" w:sz="4" w:space="0" w:color="auto"/>
              <w:bottom w:val="nil"/>
              <w:right w:val="single" w:sz="4" w:space="0" w:color="auto"/>
            </w:tcBorders>
          </w:tcPr>
          <w:p w14:paraId="2C98428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83E2AA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3F67C0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2008643"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92B85E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B9495DD" w14:textId="77777777" w:rsidTr="00A34801">
        <w:trPr>
          <w:jc w:val="center"/>
        </w:trPr>
        <w:tc>
          <w:tcPr>
            <w:tcW w:w="1957" w:type="dxa"/>
            <w:tcBorders>
              <w:top w:val="nil"/>
              <w:left w:val="single" w:sz="4" w:space="0" w:color="auto"/>
              <w:bottom w:val="nil"/>
              <w:right w:val="single" w:sz="4" w:space="0" w:color="auto"/>
            </w:tcBorders>
          </w:tcPr>
          <w:p w14:paraId="352C72E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541A54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26D2FB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1CD34E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6874956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6A32C9" w14:textId="77777777" w:rsidTr="00A34801">
        <w:trPr>
          <w:jc w:val="center"/>
        </w:trPr>
        <w:tc>
          <w:tcPr>
            <w:tcW w:w="1957" w:type="dxa"/>
            <w:tcBorders>
              <w:top w:val="nil"/>
              <w:left w:val="single" w:sz="4" w:space="0" w:color="auto"/>
              <w:bottom w:val="nil"/>
              <w:right w:val="single" w:sz="4" w:space="0" w:color="auto"/>
            </w:tcBorders>
          </w:tcPr>
          <w:p w14:paraId="6E462C6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521711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EFB34F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62C1D35"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2569518C"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728410" w14:textId="77777777" w:rsidTr="00A34801">
        <w:trPr>
          <w:jc w:val="center"/>
        </w:trPr>
        <w:tc>
          <w:tcPr>
            <w:tcW w:w="1957" w:type="dxa"/>
            <w:tcBorders>
              <w:top w:val="nil"/>
              <w:left w:val="single" w:sz="4" w:space="0" w:color="auto"/>
              <w:bottom w:val="nil"/>
              <w:right w:val="single" w:sz="4" w:space="0" w:color="auto"/>
            </w:tcBorders>
          </w:tcPr>
          <w:p w14:paraId="092B3B7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93F92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CB03BE"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C5B8C67" w14:textId="77777777" w:rsidR="00C84A42" w:rsidRPr="001141C9" w:rsidRDefault="00C84A42" w:rsidP="004618D8">
            <w:pPr>
              <w:pStyle w:val="TAC"/>
              <w:keepNext w:val="0"/>
              <w:keepLines w:val="0"/>
              <w:widowControl w:val="0"/>
              <w:rPr>
                <w:lang w:eastAsia="zh-CN" w:bidi="ar"/>
              </w:rPr>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5F263956"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300E615E" w14:textId="77777777" w:rsidTr="00A34801">
        <w:trPr>
          <w:jc w:val="center"/>
        </w:trPr>
        <w:tc>
          <w:tcPr>
            <w:tcW w:w="1957" w:type="dxa"/>
            <w:tcBorders>
              <w:top w:val="nil"/>
              <w:left w:val="single" w:sz="4" w:space="0" w:color="auto"/>
              <w:bottom w:val="nil"/>
              <w:right w:val="single" w:sz="4" w:space="0" w:color="auto"/>
            </w:tcBorders>
          </w:tcPr>
          <w:p w14:paraId="3C41424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E97E61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640EAD"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D93CD66" w14:textId="77777777" w:rsidR="00C84A42" w:rsidRPr="001141C9" w:rsidRDefault="00C84A42" w:rsidP="004618D8">
            <w:pPr>
              <w:pStyle w:val="TAC"/>
              <w:keepNext w:val="0"/>
              <w:keepLines w:val="0"/>
              <w:widowControl w:val="0"/>
              <w:rPr>
                <w:lang w:eastAsia="zh-CN" w:bidi="ar"/>
              </w:rPr>
            </w:pPr>
            <w:r w:rsidRPr="001141C9">
              <w:t>n</w:t>
            </w:r>
            <w:r>
              <w:t>5</w:t>
            </w:r>
            <w:r w:rsidRPr="001141C9">
              <w:t xml:space="preserve"> channel bandwidths in Table 5.3.5-1</w:t>
            </w:r>
          </w:p>
        </w:tc>
        <w:tc>
          <w:tcPr>
            <w:tcW w:w="1840" w:type="dxa"/>
            <w:tcBorders>
              <w:top w:val="nil"/>
              <w:left w:val="single" w:sz="4" w:space="0" w:color="auto"/>
              <w:bottom w:val="nil"/>
              <w:right w:val="single" w:sz="4" w:space="0" w:color="auto"/>
            </w:tcBorders>
          </w:tcPr>
          <w:p w14:paraId="0A3BB7FF" w14:textId="77777777" w:rsidR="00C84A42" w:rsidRPr="001141C9" w:rsidRDefault="00C84A42" w:rsidP="004618D8">
            <w:pPr>
              <w:pStyle w:val="TAC"/>
              <w:keepNext w:val="0"/>
              <w:keepLines w:val="0"/>
              <w:widowControl w:val="0"/>
              <w:rPr>
                <w:kern w:val="2"/>
                <w:szCs w:val="22"/>
                <w:lang w:eastAsia="zh-CN"/>
              </w:rPr>
            </w:pPr>
          </w:p>
        </w:tc>
      </w:tr>
      <w:tr w:rsidR="00C84A42" w:rsidRPr="001141C9" w14:paraId="2965F05B" w14:textId="77777777" w:rsidTr="00A34801">
        <w:trPr>
          <w:jc w:val="center"/>
        </w:trPr>
        <w:tc>
          <w:tcPr>
            <w:tcW w:w="1957" w:type="dxa"/>
            <w:tcBorders>
              <w:top w:val="nil"/>
              <w:left w:val="single" w:sz="4" w:space="0" w:color="auto"/>
              <w:bottom w:val="nil"/>
              <w:right w:val="single" w:sz="4" w:space="0" w:color="auto"/>
            </w:tcBorders>
          </w:tcPr>
          <w:p w14:paraId="32BA21A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9AAAB1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3733308"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457975EC" w14:textId="77777777" w:rsidR="00C84A42" w:rsidRPr="001141C9" w:rsidRDefault="00C84A42" w:rsidP="004618D8">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1840" w:type="dxa"/>
            <w:tcBorders>
              <w:top w:val="nil"/>
              <w:left w:val="single" w:sz="4" w:space="0" w:color="auto"/>
              <w:bottom w:val="nil"/>
              <w:right w:val="single" w:sz="4" w:space="0" w:color="auto"/>
            </w:tcBorders>
          </w:tcPr>
          <w:p w14:paraId="5FADCB87"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239402" w14:textId="77777777" w:rsidTr="00A34801">
        <w:trPr>
          <w:jc w:val="center"/>
        </w:trPr>
        <w:tc>
          <w:tcPr>
            <w:tcW w:w="1957" w:type="dxa"/>
            <w:tcBorders>
              <w:top w:val="nil"/>
              <w:left w:val="single" w:sz="4" w:space="0" w:color="auto"/>
              <w:bottom w:val="single" w:sz="4" w:space="0" w:color="auto"/>
              <w:right w:val="single" w:sz="4" w:space="0" w:color="auto"/>
            </w:tcBorders>
          </w:tcPr>
          <w:p w14:paraId="46C2A5A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458F1C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33FFC11"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8B5E86C" w14:textId="77777777" w:rsidR="00C84A42" w:rsidRPr="001141C9" w:rsidRDefault="00C84A42" w:rsidP="004618D8">
            <w:pPr>
              <w:pStyle w:val="TAC"/>
              <w:keepNext w:val="0"/>
              <w:keepLines w:val="0"/>
              <w:widowControl w:val="0"/>
              <w:rPr>
                <w:lang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55A265AD"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9F52B1" w14:textId="77777777" w:rsidTr="00A34801">
        <w:trPr>
          <w:jc w:val="center"/>
        </w:trPr>
        <w:tc>
          <w:tcPr>
            <w:tcW w:w="1957" w:type="dxa"/>
            <w:tcBorders>
              <w:top w:val="single" w:sz="4" w:space="0" w:color="auto"/>
              <w:left w:val="single" w:sz="4" w:space="0" w:color="auto"/>
              <w:bottom w:val="nil"/>
              <w:right w:val="single" w:sz="4" w:space="0" w:color="auto"/>
            </w:tcBorders>
          </w:tcPr>
          <w:p w14:paraId="39F1FBBA" w14:textId="77777777" w:rsidR="00C84A42" w:rsidRPr="001141C9" w:rsidRDefault="00C84A42" w:rsidP="004618D8">
            <w:pPr>
              <w:pStyle w:val="TAC"/>
              <w:keepLines w:val="0"/>
              <w:widowControl w:val="0"/>
              <w:rPr>
                <w:lang w:eastAsia="zh-CN" w:bidi="ar"/>
              </w:rPr>
            </w:pPr>
            <w:r w:rsidRPr="001141C9">
              <w:rPr>
                <w:lang w:eastAsia="zh-CN"/>
              </w:rPr>
              <w:t>CA_n2A-n5A-n48A-n66A</w:t>
            </w:r>
          </w:p>
        </w:tc>
        <w:tc>
          <w:tcPr>
            <w:tcW w:w="2033" w:type="dxa"/>
            <w:tcBorders>
              <w:top w:val="single" w:sz="4" w:space="0" w:color="auto"/>
              <w:left w:val="single" w:sz="4" w:space="0" w:color="auto"/>
              <w:bottom w:val="nil"/>
              <w:right w:val="single" w:sz="4" w:space="0" w:color="auto"/>
            </w:tcBorders>
          </w:tcPr>
          <w:p w14:paraId="1352D0BC" w14:textId="77777777" w:rsidR="00C84A42" w:rsidRPr="001141C9" w:rsidRDefault="00C84A42" w:rsidP="004618D8">
            <w:pPr>
              <w:pStyle w:val="TAC"/>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6B1E7EAE" w14:textId="77777777" w:rsidR="00C84A42" w:rsidRPr="001141C9" w:rsidRDefault="00C84A42" w:rsidP="004618D8">
            <w:pPr>
              <w:pStyle w:val="TAC"/>
              <w:keepLines w:val="0"/>
              <w:widowControl w:val="0"/>
              <w:rPr>
                <w:lang w:eastAsia="zh-CN" w:bidi="ar"/>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BEED6DF"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4B5CDA6"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5F8C81C6" w14:textId="77777777" w:rsidTr="00A34801">
        <w:trPr>
          <w:jc w:val="center"/>
        </w:trPr>
        <w:tc>
          <w:tcPr>
            <w:tcW w:w="1957" w:type="dxa"/>
            <w:tcBorders>
              <w:top w:val="nil"/>
              <w:left w:val="single" w:sz="4" w:space="0" w:color="auto"/>
              <w:bottom w:val="nil"/>
              <w:right w:val="single" w:sz="4" w:space="0" w:color="auto"/>
            </w:tcBorders>
          </w:tcPr>
          <w:p w14:paraId="54340DAB" w14:textId="77777777" w:rsidR="00C84A42" w:rsidRPr="001141C9" w:rsidRDefault="00C84A42" w:rsidP="004618D8">
            <w:pPr>
              <w:pStyle w:val="TAC"/>
              <w:keepLines w:val="0"/>
              <w:widowControl w:val="0"/>
              <w:rPr>
                <w:lang w:eastAsia="zh-CN" w:bidi="ar"/>
              </w:rPr>
            </w:pPr>
          </w:p>
        </w:tc>
        <w:tc>
          <w:tcPr>
            <w:tcW w:w="2033" w:type="dxa"/>
            <w:tcBorders>
              <w:top w:val="nil"/>
              <w:left w:val="single" w:sz="4" w:space="0" w:color="auto"/>
              <w:bottom w:val="nil"/>
              <w:right w:val="single" w:sz="4" w:space="0" w:color="auto"/>
            </w:tcBorders>
          </w:tcPr>
          <w:p w14:paraId="6BFD29E4" w14:textId="77777777" w:rsidR="00C84A42" w:rsidRPr="001141C9" w:rsidRDefault="00C84A42" w:rsidP="004618D8">
            <w:pPr>
              <w:pStyle w:val="TAC"/>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3D08AF" w14:textId="77777777" w:rsidR="00C84A42" w:rsidRPr="001141C9" w:rsidRDefault="00C84A42" w:rsidP="004618D8">
            <w:pPr>
              <w:pStyle w:val="TAC"/>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2832154"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BA261BE" w14:textId="77777777" w:rsidR="00C84A42" w:rsidRPr="001141C9" w:rsidRDefault="00C84A42" w:rsidP="004618D8">
            <w:pPr>
              <w:pStyle w:val="TAC"/>
              <w:keepLines w:val="0"/>
              <w:widowControl w:val="0"/>
              <w:rPr>
                <w:lang w:eastAsia="zh-CN" w:bidi="ar"/>
              </w:rPr>
            </w:pPr>
          </w:p>
        </w:tc>
      </w:tr>
      <w:tr w:rsidR="00C84A42" w:rsidRPr="001141C9" w14:paraId="2C0487F1" w14:textId="77777777" w:rsidTr="00A34801">
        <w:trPr>
          <w:jc w:val="center"/>
        </w:trPr>
        <w:tc>
          <w:tcPr>
            <w:tcW w:w="1957" w:type="dxa"/>
            <w:tcBorders>
              <w:top w:val="nil"/>
              <w:left w:val="single" w:sz="4" w:space="0" w:color="auto"/>
              <w:bottom w:val="nil"/>
              <w:right w:val="single" w:sz="4" w:space="0" w:color="auto"/>
            </w:tcBorders>
          </w:tcPr>
          <w:p w14:paraId="2C5B7B4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C94E6F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6CCCCD"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3F983C0"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6404E31" w14:textId="77777777" w:rsidR="00C84A42" w:rsidRPr="001141C9" w:rsidRDefault="00C84A42" w:rsidP="004618D8">
            <w:pPr>
              <w:pStyle w:val="TAC"/>
              <w:keepNext w:val="0"/>
              <w:keepLines w:val="0"/>
              <w:widowControl w:val="0"/>
              <w:rPr>
                <w:lang w:eastAsia="zh-CN" w:bidi="ar"/>
              </w:rPr>
            </w:pPr>
          </w:p>
        </w:tc>
      </w:tr>
      <w:tr w:rsidR="00C84A42" w:rsidRPr="001141C9" w14:paraId="3B0087E1" w14:textId="77777777" w:rsidTr="00A34801">
        <w:trPr>
          <w:jc w:val="center"/>
        </w:trPr>
        <w:tc>
          <w:tcPr>
            <w:tcW w:w="1957" w:type="dxa"/>
            <w:tcBorders>
              <w:top w:val="nil"/>
              <w:left w:val="single" w:sz="4" w:space="0" w:color="auto"/>
              <w:bottom w:val="nil"/>
              <w:right w:val="single" w:sz="4" w:space="0" w:color="auto"/>
            </w:tcBorders>
          </w:tcPr>
          <w:p w14:paraId="44DFEFB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DFCC83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599429D"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39D6511"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tcBorders>
              <w:top w:val="nil"/>
              <w:left w:val="single" w:sz="4" w:space="0" w:color="auto"/>
              <w:bottom w:val="single" w:sz="4" w:space="0" w:color="auto"/>
              <w:right w:val="single" w:sz="4" w:space="0" w:color="auto"/>
            </w:tcBorders>
          </w:tcPr>
          <w:p w14:paraId="683B0375" w14:textId="77777777" w:rsidR="00C84A42" w:rsidRPr="001141C9" w:rsidRDefault="00C84A42" w:rsidP="004618D8">
            <w:pPr>
              <w:pStyle w:val="TAC"/>
              <w:keepNext w:val="0"/>
              <w:keepLines w:val="0"/>
              <w:widowControl w:val="0"/>
              <w:rPr>
                <w:lang w:eastAsia="zh-CN" w:bidi="ar"/>
              </w:rPr>
            </w:pPr>
          </w:p>
        </w:tc>
      </w:tr>
      <w:tr w:rsidR="00C84A42" w:rsidRPr="001141C9" w14:paraId="522544C6" w14:textId="77777777" w:rsidTr="00A34801">
        <w:trPr>
          <w:jc w:val="center"/>
        </w:trPr>
        <w:tc>
          <w:tcPr>
            <w:tcW w:w="1957" w:type="dxa"/>
            <w:tcBorders>
              <w:top w:val="nil"/>
              <w:left w:val="single" w:sz="4" w:space="0" w:color="auto"/>
              <w:bottom w:val="nil"/>
              <w:right w:val="single" w:sz="4" w:space="0" w:color="auto"/>
            </w:tcBorders>
          </w:tcPr>
          <w:p w14:paraId="1E699D8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4CE09C1" w14:textId="77777777" w:rsidR="00C84A42" w:rsidRPr="001141C9" w:rsidRDefault="00C84A42" w:rsidP="004618D8">
            <w:pPr>
              <w:pStyle w:val="TAC"/>
              <w:keepNext w:val="0"/>
              <w:keepLines w:val="0"/>
              <w:widowControl w:val="0"/>
              <w:rPr>
                <w:b/>
                <w:lang w:eastAsia="zh-CN"/>
              </w:rPr>
            </w:pPr>
            <w:r w:rsidRPr="001141C9">
              <w:rPr>
                <w:lang w:eastAsia="zh-CN"/>
              </w:rPr>
              <w:t>CA_n2A-n5A</w:t>
            </w:r>
          </w:p>
          <w:p w14:paraId="7F5921A7"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196CFD21" w14:textId="77777777" w:rsidR="00C84A42" w:rsidRPr="001141C9" w:rsidRDefault="00C84A42" w:rsidP="004618D8">
            <w:pPr>
              <w:pStyle w:val="TAC"/>
              <w:keepNext w:val="0"/>
              <w:keepLines w:val="0"/>
              <w:widowControl w:val="0"/>
              <w:rPr>
                <w:b/>
                <w:lang w:eastAsia="zh-CN"/>
              </w:rPr>
            </w:pPr>
            <w:r w:rsidRPr="001141C9">
              <w:rPr>
                <w:lang w:eastAsia="zh-CN"/>
              </w:rPr>
              <w:lastRenderedPageBreak/>
              <w:t>CA_n2A-n66A</w:t>
            </w:r>
          </w:p>
          <w:p w14:paraId="05379F67" w14:textId="77777777" w:rsidR="00C84A42" w:rsidRPr="001141C9" w:rsidRDefault="00C84A42" w:rsidP="004618D8">
            <w:pPr>
              <w:pStyle w:val="TAC"/>
              <w:keepNext w:val="0"/>
              <w:keepLines w:val="0"/>
              <w:widowControl w:val="0"/>
              <w:rPr>
                <w:b/>
                <w:lang w:eastAsia="zh-CN"/>
              </w:rPr>
            </w:pPr>
            <w:r w:rsidRPr="001141C9">
              <w:rPr>
                <w:lang w:eastAsia="zh-CN"/>
              </w:rPr>
              <w:t>CA_n5A-n48A</w:t>
            </w:r>
          </w:p>
          <w:p w14:paraId="41EADFAD" w14:textId="77777777" w:rsidR="00C84A42" w:rsidRPr="001141C9" w:rsidRDefault="00C84A42" w:rsidP="004618D8">
            <w:pPr>
              <w:pStyle w:val="TAC"/>
              <w:keepNext w:val="0"/>
              <w:keepLines w:val="0"/>
              <w:widowControl w:val="0"/>
              <w:rPr>
                <w:b/>
                <w:lang w:eastAsia="zh-CN"/>
              </w:rPr>
            </w:pPr>
            <w:r w:rsidRPr="001141C9">
              <w:rPr>
                <w:lang w:eastAsia="zh-CN"/>
              </w:rPr>
              <w:t>CA_n5A-n66A</w:t>
            </w:r>
          </w:p>
          <w:p w14:paraId="6A93BE98" w14:textId="77777777" w:rsidR="00C84A42" w:rsidRPr="001141C9" w:rsidRDefault="00C84A42" w:rsidP="004618D8">
            <w:pPr>
              <w:pStyle w:val="TAC"/>
              <w:keepNext w:val="0"/>
              <w:keepLines w:val="0"/>
              <w:widowControl w:val="0"/>
              <w:rPr>
                <w:lang w:eastAsia="zh-CN" w:bidi="ar"/>
              </w:rPr>
            </w:pPr>
            <w:r w:rsidRPr="001141C9">
              <w:rPr>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4103C9C0"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495FA03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4934E06"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1182826F" w14:textId="77777777" w:rsidTr="00A34801">
        <w:trPr>
          <w:jc w:val="center"/>
        </w:trPr>
        <w:tc>
          <w:tcPr>
            <w:tcW w:w="1957" w:type="dxa"/>
            <w:tcBorders>
              <w:top w:val="nil"/>
              <w:left w:val="single" w:sz="4" w:space="0" w:color="auto"/>
              <w:bottom w:val="nil"/>
              <w:right w:val="single" w:sz="4" w:space="0" w:color="auto"/>
            </w:tcBorders>
          </w:tcPr>
          <w:p w14:paraId="7ACC3ED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894837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4837A4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2F651FB"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3EB3C467" w14:textId="77777777" w:rsidR="00C84A42" w:rsidRPr="001141C9" w:rsidRDefault="00C84A42" w:rsidP="004618D8">
            <w:pPr>
              <w:pStyle w:val="TAC"/>
              <w:keepNext w:val="0"/>
              <w:keepLines w:val="0"/>
              <w:widowControl w:val="0"/>
              <w:rPr>
                <w:lang w:eastAsia="zh-CN" w:bidi="ar"/>
              </w:rPr>
            </w:pPr>
          </w:p>
        </w:tc>
      </w:tr>
      <w:tr w:rsidR="00C84A42" w:rsidRPr="001141C9" w14:paraId="11DAEAA1" w14:textId="77777777" w:rsidTr="00A34801">
        <w:trPr>
          <w:jc w:val="center"/>
        </w:trPr>
        <w:tc>
          <w:tcPr>
            <w:tcW w:w="1957" w:type="dxa"/>
            <w:tcBorders>
              <w:top w:val="nil"/>
              <w:left w:val="single" w:sz="4" w:space="0" w:color="auto"/>
              <w:bottom w:val="nil"/>
              <w:right w:val="single" w:sz="4" w:space="0" w:color="auto"/>
            </w:tcBorders>
          </w:tcPr>
          <w:p w14:paraId="56D28CB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66DA27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6FDD85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3605A4B"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274B1EF" w14:textId="77777777" w:rsidR="00C84A42" w:rsidRPr="001141C9" w:rsidRDefault="00C84A42" w:rsidP="004618D8">
            <w:pPr>
              <w:pStyle w:val="TAC"/>
              <w:keepNext w:val="0"/>
              <w:keepLines w:val="0"/>
              <w:widowControl w:val="0"/>
              <w:rPr>
                <w:lang w:eastAsia="zh-CN" w:bidi="ar"/>
              </w:rPr>
            </w:pPr>
          </w:p>
        </w:tc>
      </w:tr>
      <w:tr w:rsidR="00C84A42" w:rsidRPr="001141C9" w14:paraId="4EA6BCF9" w14:textId="77777777" w:rsidTr="00A34801">
        <w:trPr>
          <w:jc w:val="center"/>
        </w:trPr>
        <w:tc>
          <w:tcPr>
            <w:tcW w:w="1957" w:type="dxa"/>
            <w:tcBorders>
              <w:top w:val="nil"/>
              <w:left w:val="single" w:sz="4" w:space="0" w:color="auto"/>
              <w:bottom w:val="nil"/>
              <w:right w:val="single" w:sz="4" w:space="0" w:color="auto"/>
            </w:tcBorders>
          </w:tcPr>
          <w:p w14:paraId="1667DCE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938A6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C305EA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6AB844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7CFE9BAA" w14:textId="77777777" w:rsidR="00C84A42" w:rsidRPr="001141C9" w:rsidRDefault="00C84A42" w:rsidP="004618D8">
            <w:pPr>
              <w:pStyle w:val="TAC"/>
              <w:keepNext w:val="0"/>
              <w:keepLines w:val="0"/>
              <w:widowControl w:val="0"/>
              <w:rPr>
                <w:lang w:eastAsia="zh-CN" w:bidi="ar"/>
              </w:rPr>
            </w:pPr>
          </w:p>
        </w:tc>
      </w:tr>
      <w:tr w:rsidR="00C84A42" w:rsidRPr="001141C9" w14:paraId="2F3952F2" w14:textId="77777777" w:rsidTr="00A34801">
        <w:trPr>
          <w:jc w:val="center"/>
        </w:trPr>
        <w:tc>
          <w:tcPr>
            <w:tcW w:w="1957" w:type="dxa"/>
            <w:tcBorders>
              <w:top w:val="nil"/>
              <w:left w:val="single" w:sz="4" w:space="0" w:color="auto"/>
              <w:bottom w:val="nil"/>
              <w:right w:val="single" w:sz="4" w:space="0" w:color="auto"/>
            </w:tcBorders>
          </w:tcPr>
          <w:p w14:paraId="6DAC6BC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AB0A56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5C5A20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9E4CE6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59D082DE"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143B105" w14:textId="77777777" w:rsidTr="00A34801">
        <w:trPr>
          <w:jc w:val="center"/>
        </w:trPr>
        <w:tc>
          <w:tcPr>
            <w:tcW w:w="1957" w:type="dxa"/>
            <w:tcBorders>
              <w:top w:val="nil"/>
              <w:left w:val="single" w:sz="4" w:space="0" w:color="auto"/>
              <w:bottom w:val="nil"/>
              <w:right w:val="single" w:sz="4" w:space="0" w:color="auto"/>
            </w:tcBorders>
          </w:tcPr>
          <w:p w14:paraId="452FCEA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617B41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6656F0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5C61967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26D555A7" w14:textId="77777777" w:rsidR="00C84A42" w:rsidRPr="001141C9" w:rsidRDefault="00C84A42" w:rsidP="004618D8">
            <w:pPr>
              <w:pStyle w:val="TAC"/>
              <w:keepNext w:val="0"/>
              <w:keepLines w:val="0"/>
              <w:widowControl w:val="0"/>
              <w:rPr>
                <w:lang w:eastAsia="zh-CN" w:bidi="ar"/>
              </w:rPr>
            </w:pPr>
          </w:p>
        </w:tc>
      </w:tr>
      <w:tr w:rsidR="00C84A42" w:rsidRPr="001141C9" w14:paraId="16ABBC2A" w14:textId="77777777" w:rsidTr="00A34801">
        <w:trPr>
          <w:jc w:val="center"/>
        </w:trPr>
        <w:tc>
          <w:tcPr>
            <w:tcW w:w="1957" w:type="dxa"/>
            <w:tcBorders>
              <w:top w:val="nil"/>
              <w:left w:val="single" w:sz="4" w:space="0" w:color="auto"/>
              <w:bottom w:val="nil"/>
              <w:right w:val="single" w:sz="4" w:space="0" w:color="auto"/>
            </w:tcBorders>
          </w:tcPr>
          <w:p w14:paraId="7CEB065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F5F75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C3EA69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A8A6286"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69F27CD4" w14:textId="77777777" w:rsidR="00C84A42" w:rsidRPr="001141C9" w:rsidRDefault="00C84A42" w:rsidP="004618D8">
            <w:pPr>
              <w:pStyle w:val="TAC"/>
              <w:keepNext w:val="0"/>
              <w:keepLines w:val="0"/>
              <w:widowControl w:val="0"/>
              <w:rPr>
                <w:lang w:eastAsia="zh-CN" w:bidi="ar"/>
              </w:rPr>
            </w:pPr>
          </w:p>
        </w:tc>
      </w:tr>
      <w:tr w:rsidR="00C84A42" w:rsidRPr="001141C9" w14:paraId="34EECB0E" w14:textId="77777777" w:rsidTr="00A34801">
        <w:trPr>
          <w:jc w:val="center"/>
        </w:trPr>
        <w:tc>
          <w:tcPr>
            <w:tcW w:w="1957" w:type="dxa"/>
            <w:tcBorders>
              <w:top w:val="nil"/>
              <w:left w:val="single" w:sz="4" w:space="0" w:color="auto"/>
              <w:bottom w:val="single" w:sz="4" w:space="0" w:color="auto"/>
              <w:right w:val="single" w:sz="4" w:space="0" w:color="auto"/>
            </w:tcBorders>
          </w:tcPr>
          <w:p w14:paraId="555E675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1AFEE9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56008B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03B3EBC"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7BE25549" w14:textId="77777777" w:rsidR="00C84A42" w:rsidRPr="001141C9" w:rsidRDefault="00C84A42" w:rsidP="004618D8">
            <w:pPr>
              <w:pStyle w:val="TAC"/>
              <w:keepNext w:val="0"/>
              <w:keepLines w:val="0"/>
              <w:widowControl w:val="0"/>
              <w:rPr>
                <w:lang w:eastAsia="zh-CN" w:bidi="ar"/>
              </w:rPr>
            </w:pPr>
          </w:p>
        </w:tc>
      </w:tr>
      <w:tr w:rsidR="00C84A42" w:rsidRPr="001141C9" w14:paraId="63A136F4" w14:textId="77777777" w:rsidTr="00A34801">
        <w:trPr>
          <w:jc w:val="center"/>
        </w:trPr>
        <w:tc>
          <w:tcPr>
            <w:tcW w:w="1957" w:type="dxa"/>
            <w:tcBorders>
              <w:top w:val="single" w:sz="4" w:space="0" w:color="auto"/>
              <w:left w:val="single" w:sz="4" w:space="0" w:color="auto"/>
              <w:bottom w:val="nil"/>
              <w:right w:val="single" w:sz="4" w:space="0" w:color="auto"/>
            </w:tcBorders>
          </w:tcPr>
          <w:p w14:paraId="47F0B1C6" w14:textId="77777777" w:rsidR="00C84A42" w:rsidRPr="001141C9" w:rsidRDefault="00C84A42" w:rsidP="004618D8">
            <w:pPr>
              <w:pStyle w:val="TAC"/>
              <w:keepNext w:val="0"/>
              <w:keepLines w:val="0"/>
              <w:widowControl w:val="0"/>
              <w:rPr>
                <w:lang w:eastAsia="zh-CN" w:bidi="ar"/>
              </w:rPr>
            </w:pPr>
            <w:r>
              <w:rPr>
                <w:lang w:eastAsia="zh-CN"/>
              </w:rPr>
              <w:t>CA_n2(2A)-n5A-n48A-n66A</w:t>
            </w:r>
          </w:p>
        </w:tc>
        <w:tc>
          <w:tcPr>
            <w:tcW w:w="2033" w:type="dxa"/>
            <w:tcBorders>
              <w:top w:val="single" w:sz="4" w:space="0" w:color="auto"/>
              <w:left w:val="single" w:sz="4" w:space="0" w:color="auto"/>
              <w:bottom w:val="nil"/>
              <w:right w:val="single" w:sz="4" w:space="0" w:color="auto"/>
            </w:tcBorders>
          </w:tcPr>
          <w:p w14:paraId="77E0E306" w14:textId="77777777" w:rsidR="00C84A42" w:rsidRDefault="00C84A42" w:rsidP="004618D8">
            <w:pPr>
              <w:pStyle w:val="TAC"/>
              <w:keepNext w:val="0"/>
              <w:keepLines w:val="0"/>
              <w:widowControl w:val="0"/>
              <w:spacing w:line="256" w:lineRule="auto"/>
              <w:rPr>
                <w:b/>
                <w:lang w:eastAsia="zh-CN"/>
              </w:rPr>
            </w:pPr>
            <w:r>
              <w:rPr>
                <w:lang w:eastAsia="zh-CN"/>
              </w:rPr>
              <w:t>CA_n2A-n5A</w:t>
            </w:r>
          </w:p>
          <w:p w14:paraId="0972652E"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04A03CE7" w14:textId="77777777" w:rsidR="00C84A42" w:rsidRDefault="00C84A42" w:rsidP="004618D8">
            <w:pPr>
              <w:pStyle w:val="TAC"/>
              <w:keepNext w:val="0"/>
              <w:keepLines w:val="0"/>
              <w:widowControl w:val="0"/>
              <w:spacing w:line="256" w:lineRule="auto"/>
              <w:rPr>
                <w:b/>
                <w:lang w:eastAsia="zh-CN"/>
              </w:rPr>
            </w:pPr>
            <w:r>
              <w:rPr>
                <w:lang w:eastAsia="zh-CN"/>
              </w:rPr>
              <w:t>CA_n2A-n66A</w:t>
            </w:r>
          </w:p>
          <w:p w14:paraId="124D1D52" w14:textId="77777777" w:rsidR="00C84A42" w:rsidRDefault="00C84A42" w:rsidP="004618D8">
            <w:pPr>
              <w:pStyle w:val="TAC"/>
              <w:keepNext w:val="0"/>
              <w:keepLines w:val="0"/>
              <w:widowControl w:val="0"/>
              <w:spacing w:line="256" w:lineRule="auto"/>
              <w:rPr>
                <w:b/>
                <w:lang w:eastAsia="zh-CN"/>
              </w:rPr>
            </w:pPr>
            <w:r>
              <w:rPr>
                <w:lang w:eastAsia="zh-CN"/>
              </w:rPr>
              <w:t>CA_n5A-n48A</w:t>
            </w:r>
          </w:p>
          <w:p w14:paraId="336A9D7E" w14:textId="77777777" w:rsidR="00C84A42" w:rsidRDefault="00C84A42" w:rsidP="004618D8">
            <w:pPr>
              <w:pStyle w:val="TAC"/>
              <w:keepNext w:val="0"/>
              <w:keepLines w:val="0"/>
              <w:widowControl w:val="0"/>
              <w:spacing w:line="256" w:lineRule="auto"/>
              <w:rPr>
                <w:b/>
                <w:lang w:eastAsia="zh-CN"/>
              </w:rPr>
            </w:pPr>
            <w:r>
              <w:rPr>
                <w:lang w:eastAsia="zh-CN"/>
              </w:rPr>
              <w:t>CA_n5A-n66A</w:t>
            </w:r>
          </w:p>
          <w:p w14:paraId="1C28C849" w14:textId="77777777" w:rsidR="00C84A42" w:rsidRPr="001141C9" w:rsidRDefault="00C84A42" w:rsidP="004618D8">
            <w:pPr>
              <w:pStyle w:val="TAC"/>
              <w:keepNext w:val="0"/>
              <w:keepLines w:val="0"/>
              <w:widowControl w:val="0"/>
              <w:rPr>
                <w:lang w:eastAsia="zh-CN" w:bidi="ar"/>
              </w:rPr>
            </w:pPr>
            <w:r>
              <w:rPr>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6398665E" w14:textId="77777777" w:rsidR="00C84A42" w:rsidRPr="001141C9" w:rsidRDefault="00C84A42" w:rsidP="004618D8">
            <w:pPr>
              <w:pStyle w:val="TAC"/>
              <w:keepNext w:val="0"/>
              <w:keepLines w:val="0"/>
              <w:widowControl w:val="0"/>
              <w:rPr>
                <w:lang w:eastAsia="zh-CN" w:bidi="ar"/>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89C19C9" w14:textId="77777777" w:rsidR="00C84A42" w:rsidRPr="001141C9" w:rsidRDefault="00C84A42" w:rsidP="004618D8">
            <w:pPr>
              <w:pStyle w:val="TAC"/>
              <w:keepNext w:val="0"/>
              <w:keepLines w:val="0"/>
              <w:widowControl w:val="0"/>
              <w:rPr>
                <w:lang w:eastAsia="zh-CN" w:bidi="ar"/>
              </w:rPr>
            </w:pPr>
            <w:r>
              <w:rPr>
                <w:rFonts w:cs="Arial"/>
                <w:szCs w:val="18"/>
                <w:lang w:val="en-US" w:bidi="ar"/>
              </w:rPr>
              <w:t xml:space="preserve"> </w:t>
            </w: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4796149A"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508FF89" w14:textId="77777777" w:rsidTr="00A34801">
        <w:trPr>
          <w:jc w:val="center"/>
        </w:trPr>
        <w:tc>
          <w:tcPr>
            <w:tcW w:w="1957" w:type="dxa"/>
            <w:tcBorders>
              <w:top w:val="nil"/>
              <w:left w:val="single" w:sz="4" w:space="0" w:color="auto"/>
              <w:bottom w:val="nil"/>
              <w:right w:val="single" w:sz="4" w:space="0" w:color="auto"/>
            </w:tcBorders>
          </w:tcPr>
          <w:p w14:paraId="3AC614C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17932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74DA85" w14:textId="77777777" w:rsidR="00C84A42" w:rsidRPr="001141C9" w:rsidRDefault="00C84A42" w:rsidP="004618D8">
            <w:pPr>
              <w:pStyle w:val="TAC"/>
              <w:keepNext w:val="0"/>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10EFDF4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5D54B0A1" w14:textId="77777777" w:rsidR="00C84A42" w:rsidRPr="001141C9" w:rsidRDefault="00C84A42" w:rsidP="004618D8">
            <w:pPr>
              <w:pStyle w:val="TAC"/>
              <w:keepNext w:val="0"/>
              <w:keepLines w:val="0"/>
              <w:widowControl w:val="0"/>
              <w:rPr>
                <w:lang w:eastAsia="zh-CN" w:bidi="ar"/>
              </w:rPr>
            </w:pPr>
          </w:p>
        </w:tc>
      </w:tr>
      <w:tr w:rsidR="00C84A42" w:rsidRPr="001141C9" w14:paraId="35B055E7" w14:textId="77777777" w:rsidTr="00A34801">
        <w:trPr>
          <w:jc w:val="center"/>
        </w:trPr>
        <w:tc>
          <w:tcPr>
            <w:tcW w:w="1957" w:type="dxa"/>
            <w:tcBorders>
              <w:top w:val="nil"/>
              <w:left w:val="single" w:sz="4" w:space="0" w:color="auto"/>
              <w:bottom w:val="nil"/>
              <w:right w:val="single" w:sz="4" w:space="0" w:color="auto"/>
            </w:tcBorders>
          </w:tcPr>
          <w:p w14:paraId="153FE59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F579BE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04189F"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B317EB5"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04D68B72" w14:textId="77777777" w:rsidR="00C84A42" w:rsidRPr="001141C9" w:rsidRDefault="00C84A42" w:rsidP="004618D8">
            <w:pPr>
              <w:pStyle w:val="TAC"/>
              <w:keepNext w:val="0"/>
              <w:keepLines w:val="0"/>
              <w:widowControl w:val="0"/>
              <w:rPr>
                <w:lang w:eastAsia="zh-CN" w:bidi="ar"/>
              </w:rPr>
            </w:pPr>
          </w:p>
        </w:tc>
      </w:tr>
      <w:tr w:rsidR="00C84A42" w:rsidRPr="001141C9" w14:paraId="16156A24" w14:textId="77777777" w:rsidTr="00A34801">
        <w:trPr>
          <w:jc w:val="center"/>
        </w:trPr>
        <w:tc>
          <w:tcPr>
            <w:tcW w:w="1957" w:type="dxa"/>
            <w:tcBorders>
              <w:top w:val="nil"/>
              <w:left w:val="single" w:sz="4" w:space="0" w:color="auto"/>
              <w:bottom w:val="single" w:sz="4" w:space="0" w:color="auto"/>
              <w:right w:val="single" w:sz="4" w:space="0" w:color="auto"/>
            </w:tcBorders>
          </w:tcPr>
          <w:p w14:paraId="48DC4F5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6DBAC7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7358F8"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8290DD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2A04D2BD" w14:textId="77777777" w:rsidR="00C84A42" w:rsidRPr="001141C9" w:rsidRDefault="00C84A42" w:rsidP="004618D8">
            <w:pPr>
              <w:pStyle w:val="TAC"/>
              <w:keepNext w:val="0"/>
              <w:keepLines w:val="0"/>
              <w:widowControl w:val="0"/>
              <w:rPr>
                <w:lang w:eastAsia="zh-CN" w:bidi="ar"/>
              </w:rPr>
            </w:pPr>
          </w:p>
        </w:tc>
      </w:tr>
      <w:tr w:rsidR="00C84A42" w:rsidRPr="001141C9" w14:paraId="2FFC1561" w14:textId="77777777" w:rsidTr="00A34801">
        <w:trPr>
          <w:jc w:val="center"/>
        </w:trPr>
        <w:tc>
          <w:tcPr>
            <w:tcW w:w="1957" w:type="dxa"/>
            <w:tcBorders>
              <w:top w:val="single" w:sz="4" w:space="0" w:color="auto"/>
              <w:left w:val="single" w:sz="4" w:space="0" w:color="auto"/>
              <w:bottom w:val="nil"/>
              <w:right w:val="single" w:sz="4" w:space="0" w:color="auto"/>
            </w:tcBorders>
          </w:tcPr>
          <w:p w14:paraId="4E959383" w14:textId="77777777" w:rsidR="00C84A42" w:rsidRPr="001141C9" w:rsidRDefault="00C84A42" w:rsidP="004618D8">
            <w:pPr>
              <w:pStyle w:val="TAC"/>
              <w:keepNext w:val="0"/>
              <w:keepLines w:val="0"/>
              <w:widowControl w:val="0"/>
              <w:rPr>
                <w:lang w:eastAsia="zh-CN" w:bidi="ar"/>
              </w:rPr>
            </w:pPr>
            <w:r>
              <w:rPr>
                <w:lang w:eastAsia="zh-CN"/>
              </w:rPr>
              <w:t>CA_n2A-n5A-n48A-n66(2A)</w:t>
            </w:r>
          </w:p>
        </w:tc>
        <w:tc>
          <w:tcPr>
            <w:tcW w:w="2033" w:type="dxa"/>
            <w:tcBorders>
              <w:top w:val="single" w:sz="4" w:space="0" w:color="auto"/>
              <w:left w:val="single" w:sz="4" w:space="0" w:color="auto"/>
              <w:bottom w:val="nil"/>
              <w:right w:val="single" w:sz="4" w:space="0" w:color="auto"/>
            </w:tcBorders>
          </w:tcPr>
          <w:p w14:paraId="5B48D76A"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CA_n2A-n5A</w:t>
            </w:r>
          </w:p>
          <w:p w14:paraId="147CDAA6"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CA_n2A-n48A</w:t>
            </w:r>
          </w:p>
          <w:p w14:paraId="14DCBD51"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CA_n2A-n66A</w:t>
            </w:r>
          </w:p>
          <w:p w14:paraId="735789F0"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CA_n5A-n48A</w:t>
            </w:r>
          </w:p>
          <w:p w14:paraId="0053C144"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CA_n5A-n66A</w:t>
            </w:r>
          </w:p>
          <w:p w14:paraId="2829F19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6C262E4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FCA751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4FBEE91"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762F2FD3" w14:textId="77777777" w:rsidTr="00A34801">
        <w:trPr>
          <w:jc w:val="center"/>
        </w:trPr>
        <w:tc>
          <w:tcPr>
            <w:tcW w:w="1957" w:type="dxa"/>
            <w:tcBorders>
              <w:top w:val="nil"/>
              <w:left w:val="single" w:sz="4" w:space="0" w:color="auto"/>
              <w:bottom w:val="nil"/>
              <w:right w:val="single" w:sz="4" w:space="0" w:color="auto"/>
            </w:tcBorders>
          </w:tcPr>
          <w:p w14:paraId="74CD08DF"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8DA3CA8"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6755FDB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68F3BCC8" w14:textId="77777777" w:rsidR="00C84A42" w:rsidRDefault="00C84A42" w:rsidP="004618D8">
            <w:pPr>
              <w:pStyle w:val="TAC"/>
              <w:keepNext w:val="0"/>
              <w:keepLines w:val="0"/>
              <w:widowControl w:val="0"/>
              <w:rPr>
                <w:lang w:val="en-US"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699E3A4B" w14:textId="77777777" w:rsidR="00C84A42" w:rsidRDefault="00C84A42" w:rsidP="004618D8">
            <w:pPr>
              <w:pStyle w:val="TAC"/>
              <w:keepNext w:val="0"/>
              <w:keepLines w:val="0"/>
              <w:widowControl w:val="0"/>
              <w:rPr>
                <w:lang w:val="en-US" w:eastAsia="zh-CN" w:bidi="ar"/>
              </w:rPr>
            </w:pPr>
          </w:p>
        </w:tc>
      </w:tr>
      <w:tr w:rsidR="00C84A42" w:rsidRPr="001141C9" w14:paraId="2D89794C" w14:textId="77777777" w:rsidTr="00A34801">
        <w:trPr>
          <w:jc w:val="center"/>
        </w:trPr>
        <w:tc>
          <w:tcPr>
            <w:tcW w:w="1957" w:type="dxa"/>
            <w:tcBorders>
              <w:top w:val="nil"/>
              <w:left w:val="single" w:sz="4" w:space="0" w:color="auto"/>
              <w:bottom w:val="nil"/>
              <w:right w:val="single" w:sz="4" w:space="0" w:color="auto"/>
            </w:tcBorders>
          </w:tcPr>
          <w:p w14:paraId="0B4AB707"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C5C474E"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0B286B4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8A86ADF" w14:textId="77777777" w:rsidR="00C84A42" w:rsidRDefault="00C84A42" w:rsidP="004618D8">
            <w:pPr>
              <w:pStyle w:val="TAC"/>
              <w:keepNext w:val="0"/>
              <w:keepLines w:val="0"/>
              <w:widowControl w:val="0"/>
              <w:rPr>
                <w:lang w:val="en-US"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6018ABF3" w14:textId="77777777" w:rsidR="00C84A42" w:rsidRDefault="00C84A42" w:rsidP="004618D8">
            <w:pPr>
              <w:pStyle w:val="TAC"/>
              <w:keepNext w:val="0"/>
              <w:keepLines w:val="0"/>
              <w:widowControl w:val="0"/>
              <w:rPr>
                <w:lang w:val="en-US" w:eastAsia="zh-CN" w:bidi="ar"/>
              </w:rPr>
            </w:pPr>
          </w:p>
        </w:tc>
      </w:tr>
      <w:tr w:rsidR="00C84A42" w:rsidRPr="001141C9" w14:paraId="755D23C3" w14:textId="77777777" w:rsidTr="00A34801">
        <w:trPr>
          <w:jc w:val="center"/>
        </w:trPr>
        <w:tc>
          <w:tcPr>
            <w:tcW w:w="1957" w:type="dxa"/>
            <w:tcBorders>
              <w:top w:val="nil"/>
              <w:left w:val="single" w:sz="4" w:space="0" w:color="auto"/>
              <w:bottom w:val="single" w:sz="4" w:space="0" w:color="auto"/>
              <w:right w:val="single" w:sz="4" w:space="0" w:color="auto"/>
            </w:tcBorders>
          </w:tcPr>
          <w:p w14:paraId="0DFF214B"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FACF511"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9425734"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118516B" w14:textId="77777777" w:rsidR="00C84A42" w:rsidRDefault="00C84A42" w:rsidP="004618D8">
            <w:pPr>
              <w:pStyle w:val="TAC"/>
              <w:keepNext w:val="0"/>
              <w:keepLines w:val="0"/>
              <w:widowControl w:val="0"/>
              <w:rPr>
                <w:lang w:val="en-US" w:eastAsia="zh-CN" w:bidi="ar"/>
              </w:rPr>
            </w:pPr>
            <w:r>
              <w:rPr>
                <w:rFonts w:cs="Arial"/>
                <w:szCs w:val="18"/>
                <w:lang w:val="en-US" w:bidi="ar"/>
              </w:rPr>
              <w:t xml:space="preserve"> </w:t>
            </w:r>
            <w:r>
              <w:rPr>
                <w:rFonts w:cs="Arial"/>
                <w:szCs w:val="18"/>
                <w:lang w:bidi="ar"/>
              </w:rPr>
              <w:t>CA_n66(2A)_BCS 4 and 5</w:t>
            </w:r>
          </w:p>
        </w:tc>
        <w:tc>
          <w:tcPr>
            <w:tcW w:w="1840" w:type="dxa"/>
            <w:tcBorders>
              <w:top w:val="nil"/>
              <w:left w:val="single" w:sz="4" w:space="0" w:color="auto"/>
              <w:bottom w:val="single" w:sz="4" w:space="0" w:color="auto"/>
              <w:right w:val="single" w:sz="4" w:space="0" w:color="auto"/>
            </w:tcBorders>
          </w:tcPr>
          <w:p w14:paraId="1CF81C29" w14:textId="77777777" w:rsidR="00C84A42" w:rsidRDefault="00C84A42" w:rsidP="004618D8">
            <w:pPr>
              <w:pStyle w:val="TAC"/>
              <w:keepNext w:val="0"/>
              <w:keepLines w:val="0"/>
              <w:widowControl w:val="0"/>
              <w:rPr>
                <w:lang w:val="en-US" w:eastAsia="zh-CN" w:bidi="ar"/>
              </w:rPr>
            </w:pPr>
          </w:p>
        </w:tc>
      </w:tr>
      <w:tr w:rsidR="00C84A42" w:rsidRPr="001141C9" w14:paraId="6E13A684" w14:textId="77777777" w:rsidTr="00A34801">
        <w:trPr>
          <w:jc w:val="center"/>
        </w:trPr>
        <w:tc>
          <w:tcPr>
            <w:tcW w:w="1957" w:type="dxa"/>
            <w:tcBorders>
              <w:top w:val="single" w:sz="4" w:space="0" w:color="auto"/>
              <w:left w:val="single" w:sz="4" w:space="0" w:color="auto"/>
              <w:bottom w:val="nil"/>
              <w:right w:val="single" w:sz="4" w:space="0" w:color="auto"/>
            </w:tcBorders>
          </w:tcPr>
          <w:p w14:paraId="1131F780" w14:textId="77777777" w:rsidR="00C84A42" w:rsidRDefault="00C84A42" w:rsidP="004618D8">
            <w:pPr>
              <w:pStyle w:val="TAC"/>
              <w:keepNext w:val="0"/>
              <w:keepLines w:val="0"/>
              <w:widowControl w:val="0"/>
              <w:rPr>
                <w:lang w:eastAsia="zh-CN"/>
              </w:rPr>
            </w:pPr>
            <w:r w:rsidRPr="0085668F">
              <w:rPr>
                <w:lang w:eastAsia="zh-CN"/>
              </w:rPr>
              <w:t>CA_n2(2A)-n5A-n48A-n66(2A)</w:t>
            </w:r>
          </w:p>
        </w:tc>
        <w:tc>
          <w:tcPr>
            <w:tcW w:w="2033" w:type="dxa"/>
            <w:tcBorders>
              <w:top w:val="single" w:sz="4" w:space="0" w:color="auto"/>
              <w:left w:val="single" w:sz="4" w:space="0" w:color="auto"/>
              <w:bottom w:val="nil"/>
              <w:right w:val="single" w:sz="4" w:space="0" w:color="auto"/>
            </w:tcBorders>
          </w:tcPr>
          <w:p w14:paraId="44F0AAEA" w14:textId="77777777" w:rsidR="00C84A42" w:rsidRDefault="00C84A42" w:rsidP="004618D8">
            <w:pPr>
              <w:pStyle w:val="TAC"/>
              <w:widowControl w:val="0"/>
              <w:rPr>
                <w:rFonts w:eastAsia="DengXian"/>
                <w:lang w:eastAsia="zh-CN"/>
              </w:rPr>
            </w:pPr>
            <w:r w:rsidRPr="000D12D9">
              <w:rPr>
                <w:rFonts w:eastAsia="DengXian"/>
                <w:lang w:eastAsia="zh-CN"/>
              </w:rPr>
              <w:t>CA_n2A-n5A</w:t>
            </w:r>
          </w:p>
          <w:p w14:paraId="5FD99C70" w14:textId="77777777" w:rsidR="00C84A42" w:rsidRPr="000D12D9" w:rsidRDefault="00C84A42" w:rsidP="004618D8">
            <w:pPr>
              <w:pStyle w:val="TAC"/>
              <w:widowControl w:val="0"/>
              <w:rPr>
                <w:rFonts w:eastAsia="DengXian"/>
                <w:lang w:eastAsia="zh-CN"/>
              </w:rPr>
            </w:pPr>
            <w:r>
              <w:rPr>
                <w:rFonts w:eastAsia="DengXian"/>
                <w:lang w:eastAsia="zh-CN"/>
              </w:rPr>
              <w:t>CA_n2A-n48A</w:t>
            </w:r>
          </w:p>
          <w:p w14:paraId="3A534ED4" w14:textId="77777777" w:rsidR="00C84A42" w:rsidRPr="000D12D9" w:rsidRDefault="00C84A42" w:rsidP="004618D8">
            <w:pPr>
              <w:pStyle w:val="TAC"/>
              <w:widowControl w:val="0"/>
              <w:rPr>
                <w:rFonts w:eastAsia="DengXian"/>
                <w:lang w:eastAsia="zh-CN"/>
              </w:rPr>
            </w:pPr>
            <w:r w:rsidRPr="000D12D9">
              <w:rPr>
                <w:rFonts w:eastAsia="DengXian"/>
                <w:lang w:eastAsia="zh-CN"/>
              </w:rPr>
              <w:t>CA_n2A-n66A</w:t>
            </w:r>
          </w:p>
          <w:p w14:paraId="2903E233" w14:textId="77777777" w:rsidR="00C84A42" w:rsidRDefault="00C84A42" w:rsidP="004618D8">
            <w:pPr>
              <w:pStyle w:val="TAC"/>
              <w:widowControl w:val="0"/>
              <w:rPr>
                <w:rFonts w:eastAsia="DengXian"/>
                <w:lang w:eastAsia="zh-CN"/>
              </w:rPr>
            </w:pPr>
            <w:r w:rsidRPr="000D12D9">
              <w:rPr>
                <w:rFonts w:eastAsia="DengXian"/>
                <w:lang w:eastAsia="zh-CN"/>
              </w:rPr>
              <w:t>CA_n5A-n48A</w:t>
            </w:r>
          </w:p>
          <w:p w14:paraId="1509876F" w14:textId="77777777" w:rsidR="00C84A42" w:rsidRPr="000D12D9" w:rsidRDefault="00C84A42" w:rsidP="004618D8">
            <w:pPr>
              <w:pStyle w:val="TAC"/>
              <w:widowControl w:val="0"/>
              <w:rPr>
                <w:rFonts w:eastAsia="DengXian"/>
                <w:lang w:eastAsia="zh-CN"/>
              </w:rPr>
            </w:pPr>
            <w:r w:rsidRPr="000D12D9">
              <w:rPr>
                <w:rFonts w:eastAsia="DengXian"/>
                <w:lang w:eastAsia="zh-CN"/>
              </w:rPr>
              <w:t>CA_n5A-n66A</w:t>
            </w:r>
          </w:p>
          <w:p w14:paraId="299D7D0D" w14:textId="77777777" w:rsidR="00C84A42" w:rsidRPr="000D12D9" w:rsidRDefault="00C84A42" w:rsidP="004618D8">
            <w:pPr>
              <w:pStyle w:val="TAC"/>
              <w:widowControl w:val="0"/>
              <w:rPr>
                <w:rFonts w:eastAsia="DengXian"/>
                <w:lang w:eastAsia="zh-CN"/>
              </w:rPr>
            </w:pPr>
            <w:r w:rsidRPr="000D12D9">
              <w:rPr>
                <w:rFonts w:eastAsia="DengXian"/>
                <w:lang w:eastAsia="zh-CN"/>
              </w:rPr>
              <w:t>CA_n48A-n66A</w:t>
            </w:r>
          </w:p>
          <w:p w14:paraId="19D31964"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5281D79C" w14:textId="77777777" w:rsidR="00C84A42" w:rsidRDefault="00C84A42" w:rsidP="004618D8">
            <w:pPr>
              <w:pStyle w:val="TAC"/>
              <w:keepNext w:val="0"/>
              <w:keepLines w:val="0"/>
              <w:widowControl w:val="0"/>
              <w:rPr>
                <w:rFonts w:eastAsia="DengXian"/>
                <w:lang w:eastAsia="zh-CN"/>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A39640C" w14:textId="77777777" w:rsidR="00C84A42" w:rsidRDefault="00C84A42" w:rsidP="004618D8">
            <w:pPr>
              <w:pStyle w:val="TAC"/>
              <w:keepNext w:val="0"/>
              <w:keepLines w:val="0"/>
              <w:widowControl w:val="0"/>
              <w:rPr>
                <w:rFonts w:cs="Arial"/>
                <w:szCs w:val="18"/>
                <w:lang w:val="en-US"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66BFFB2C" w14:textId="77777777" w:rsidR="00C84A42" w:rsidRDefault="00C84A42" w:rsidP="004618D8">
            <w:pPr>
              <w:pStyle w:val="TAC"/>
              <w:keepNext w:val="0"/>
              <w:keepLines w:val="0"/>
              <w:widowControl w:val="0"/>
              <w:rPr>
                <w:lang w:val="en-US" w:eastAsia="zh-CN" w:bidi="ar"/>
              </w:rPr>
            </w:pPr>
            <w:r>
              <w:rPr>
                <w:lang w:val="en-US" w:eastAsia="zh-CN" w:bidi="ar"/>
              </w:rPr>
              <w:t>4 and 5</w:t>
            </w:r>
          </w:p>
        </w:tc>
      </w:tr>
      <w:tr w:rsidR="00C84A42" w:rsidRPr="001141C9" w14:paraId="65E3E3C2" w14:textId="77777777" w:rsidTr="00A34801">
        <w:trPr>
          <w:jc w:val="center"/>
        </w:trPr>
        <w:tc>
          <w:tcPr>
            <w:tcW w:w="1957" w:type="dxa"/>
            <w:tcBorders>
              <w:top w:val="nil"/>
              <w:left w:val="single" w:sz="4" w:space="0" w:color="auto"/>
              <w:bottom w:val="nil"/>
              <w:right w:val="single" w:sz="4" w:space="0" w:color="auto"/>
            </w:tcBorders>
          </w:tcPr>
          <w:p w14:paraId="02E80680"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A4E0962"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3ECAC6E0"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43C5ACB" w14:textId="77777777" w:rsidR="00C84A42" w:rsidRDefault="00C84A42" w:rsidP="004618D8">
            <w:pPr>
              <w:pStyle w:val="TAC"/>
              <w:keepNext w:val="0"/>
              <w:keepLines w:val="0"/>
              <w:widowControl w:val="0"/>
              <w:rPr>
                <w:rFonts w:cs="Arial"/>
                <w:szCs w:val="18"/>
                <w:lang w:val="en-US" w:bidi="ar"/>
              </w:rPr>
            </w:pPr>
            <w:r>
              <w:rPr>
                <w:rFonts w:cs="Arial"/>
                <w:szCs w:val="18"/>
                <w:lang w:bidi="ar"/>
              </w:rPr>
              <w:t>n5 channel bandwidths in Table 5.3.5-1</w:t>
            </w:r>
          </w:p>
        </w:tc>
        <w:tc>
          <w:tcPr>
            <w:tcW w:w="1840" w:type="dxa"/>
            <w:tcBorders>
              <w:top w:val="nil"/>
              <w:left w:val="single" w:sz="4" w:space="0" w:color="auto"/>
              <w:bottom w:val="nil"/>
              <w:right w:val="single" w:sz="4" w:space="0" w:color="auto"/>
            </w:tcBorders>
          </w:tcPr>
          <w:p w14:paraId="1A73C1F0" w14:textId="77777777" w:rsidR="00C84A42" w:rsidRDefault="00C84A42" w:rsidP="004618D8">
            <w:pPr>
              <w:pStyle w:val="TAC"/>
              <w:keepNext w:val="0"/>
              <w:keepLines w:val="0"/>
              <w:widowControl w:val="0"/>
              <w:rPr>
                <w:lang w:val="en-US" w:eastAsia="zh-CN" w:bidi="ar"/>
              </w:rPr>
            </w:pPr>
          </w:p>
        </w:tc>
      </w:tr>
      <w:tr w:rsidR="00C84A42" w:rsidRPr="001141C9" w14:paraId="300321C5" w14:textId="77777777" w:rsidTr="00A34801">
        <w:trPr>
          <w:jc w:val="center"/>
        </w:trPr>
        <w:tc>
          <w:tcPr>
            <w:tcW w:w="1957" w:type="dxa"/>
            <w:tcBorders>
              <w:top w:val="nil"/>
              <w:left w:val="single" w:sz="4" w:space="0" w:color="auto"/>
              <w:bottom w:val="nil"/>
              <w:right w:val="single" w:sz="4" w:space="0" w:color="auto"/>
            </w:tcBorders>
          </w:tcPr>
          <w:p w14:paraId="72A585EE"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30FF059"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25846DF6"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47B31DC" w14:textId="77777777" w:rsidR="00C84A42" w:rsidRDefault="00C84A42" w:rsidP="004618D8">
            <w:pPr>
              <w:pStyle w:val="TAC"/>
              <w:keepNext w:val="0"/>
              <w:keepLines w:val="0"/>
              <w:widowControl w:val="0"/>
              <w:rPr>
                <w:rFonts w:cs="Arial"/>
                <w:szCs w:val="18"/>
                <w:lang w:val="en-US"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6534A74D" w14:textId="77777777" w:rsidR="00C84A42" w:rsidRDefault="00C84A42" w:rsidP="004618D8">
            <w:pPr>
              <w:pStyle w:val="TAC"/>
              <w:keepNext w:val="0"/>
              <w:keepLines w:val="0"/>
              <w:widowControl w:val="0"/>
              <w:rPr>
                <w:lang w:val="en-US" w:eastAsia="zh-CN" w:bidi="ar"/>
              </w:rPr>
            </w:pPr>
          </w:p>
        </w:tc>
      </w:tr>
      <w:tr w:rsidR="00C84A42" w:rsidRPr="001141C9" w14:paraId="2C2B5E12" w14:textId="77777777" w:rsidTr="00A34801">
        <w:trPr>
          <w:jc w:val="center"/>
        </w:trPr>
        <w:tc>
          <w:tcPr>
            <w:tcW w:w="1957" w:type="dxa"/>
            <w:tcBorders>
              <w:top w:val="nil"/>
              <w:left w:val="single" w:sz="4" w:space="0" w:color="auto"/>
              <w:bottom w:val="single" w:sz="4" w:space="0" w:color="auto"/>
              <w:right w:val="single" w:sz="4" w:space="0" w:color="auto"/>
            </w:tcBorders>
          </w:tcPr>
          <w:p w14:paraId="03335285" w14:textId="77777777" w:rsidR="00C84A42"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62F16486" w14:textId="77777777" w:rsidR="00C84A42" w:rsidRPr="001141C9" w:rsidRDefault="00C84A42" w:rsidP="004618D8">
            <w:pPr>
              <w:pStyle w:val="TAC"/>
              <w:keepNext w:val="0"/>
              <w:keepLines w:val="0"/>
              <w:widowControl w:val="0"/>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61AA48F7"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CBE05DE" w14:textId="77777777" w:rsidR="00C84A42" w:rsidRDefault="00C84A42" w:rsidP="004618D8">
            <w:pPr>
              <w:pStyle w:val="TAC"/>
              <w:keepNext w:val="0"/>
              <w:keepLines w:val="0"/>
              <w:widowControl w:val="0"/>
              <w:rPr>
                <w:rFonts w:cs="Arial"/>
                <w:szCs w:val="18"/>
                <w:lang w:val="en-US" w:bidi="ar"/>
              </w:rPr>
            </w:pPr>
            <w:r>
              <w:rPr>
                <w:rFonts w:cs="Arial"/>
                <w:szCs w:val="18"/>
                <w:lang w:bidi="ar"/>
              </w:rPr>
              <w:t>CA_n66(2A)_BCS 4 and 5</w:t>
            </w:r>
          </w:p>
        </w:tc>
        <w:tc>
          <w:tcPr>
            <w:tcW w:w="1840" w:type="dxa"/>
            <w:tcBorders>
              <w:top w:val="nil"/>
              <w:left w:val="single" w:sz="4" w:space="0" w:color="auto"/>
              <w:bottom w:val="single" w:sz="4" w:space="0" w:color="auto"/>
              <w:right w:val="single" w:sz="4" w:space="0" w:color="auto"/>
            </w:tcBorders>
          </w:tcPr>
          <w:p w14:paraId="00F40333" w14:textId="77777777" w:rsidR="00C84A42" w:rsidRDefault="00C84A42" w:rsidP="004618D8">
            <w:pPr>
              <w:pStyle w:val="TAC"/>
              <w:keepNext w:val="0"/>
              <w:keepLines w:val="0"/>
              <w:widowControl w:val="0"/>
              <w:rPr>
                <w:lang w:val="en-US" w:eastAsia="zh-CN" w:bidi="ar"/>
              </w:rPr>
            </w:pPr>
          </w:p>
        </w:tc>
      </w:tr>
      <w:tr w:rsidR="00C84A42" w:rsidRPr="001141C9" w14:paraId="7AFC12D8" w14:textId="77777777" w:rsidTr="00A34801">
        <w:trPr>
          <w:jc w:val="center"/>
        </w:trPr>
        <w:tc>
          <w:tcPr>
            <w:tcW w:w="1957" w:type="dxa"/>
            <w:tcBorders>
              <w:top w:val="single" w:sz="4" w:space="0" w:color="auto"/>
              <w:left w:val="single" w:sz="4" w:space="0" w:color="auto"/>
              <w:bottom w:val="nil"/>
              <w:right w:val="single" w:sz="4" w:space="0" w:color="auto"/>
            </w:tcBorders>
          </w:tcPr>
          <w:p w14:paraId="16C4A844" w14:textId="77777777" w:rsidR="00C84A42" w:rsidRPr="001141C9" w:rsidRDefault="00C84A42" w:rsidP="004618D8">
            <w:pPr>
              <w:pStyle w:val="TAC"/>
              <w:keepNext w:val="0"/>
              <w:keepLines w:val="0"/>
              <w:widowControl w:val="0"/>
              <w:rPr>
                <w:lang w:eastAsia="zh-CN" w:bidi="ar"/>
              </w:rPr>
            </w:pPr>
            <w:r>
              <w:rPr>
                <w:lang w:eastAsia="zh-CN"/>
              </w:rPr>
              <w:t>CA_n2A-n5A-n48(2A)-n66(2A)</w:t>
            </w:r>
          </w:p>
        </w:tc>
        <w:tc>
          <w:tcPr>
            <w:tcW w:w="2033" w:type="dxa"/>
            <w:tcBorders>
              <w:top w:val="single" w:sz="4" w:space="0" w:color="auto"/>
              <w:left w:val="single" w:sz="4" w:space="0" w:color="auto"/>
              <w:bottom w:val="nil"/>
              <w:right w:val="single" w:sz="4" w:space="0" w:color="auto"/>
            </w:tcBorders>
          </w:tcPr>
          <w:p w14:paraId="117801E0"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43EC9CF1"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674DB256"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2ABF7B3D"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0EE79F8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66DF41F3" w14:textId="77777777" w:rsidR="00C84A42" w:rsidRPr="001141C9" w:rsidRDefault="00C84A42" w:rsidP="004618D8">
            <w:pPr>
              <w:pStyle w:val="TAC"/>
              <w:keepNext w:val="0"/>
              <w:keepLines w:val="0"/>
              <w:widowControl w:val="0"/>
              <w:rPr>
                <w:lang w:eastAsia="zh-CN" w:bidi="ar"/>
              </w:rPr>
            </w:pPr>
            <w:r>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1DF1ED8F"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533381A"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78FC1D47"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73A1046C" w14:textId="77777777" w:rsidTr="00A34801">
        <w:trPr>
          <w:jc w:val="center"/>
        </w:trPr>
        <w:tc>
          <w:tcPr>
            <w:tcW w:w="1957" w:type="dxa"/>
            <w:tcBorders>
              <w:top w:val="nil"/>
              <w:left w:val="single" w:sz="4" w:space="0" w:color="auto"/>
              <w:bottom w:val="nil"/>
              <w:right w:val="single" w:sz="4" w:space="0" w:color="auto"/>
            </w:tcBorders>
          </w:tcPr>
          <w:p w14:paraId="336BD19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A54881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7F4B17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71491265"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1B53A9AD" w14:textId="77777777" w:rsidR="00C84A42" w:rsidRPr="001141C9" w:rsidRDefault="00C84A42" w:rsidP="004618D8">
            <w:pPr>
              <w:pStyle w:val="TAC"/>
              <w:keepNext w:val="0"/>
              <w:keepLines w:val="0"/>
              <w:widowControl w:val="0"/>
              <w:rPr>
                <w:lang w:eastAsia="zh-CN" w:bidi="ar"/>
              </w:rPr>
            </w:pPr>
          </w:p>
        </w:tc>
      </w:tr>
      <w:tr w:rsidR="00C84A42" w:rsidRPr="001141C9" w14:paraId="27FF1090" w14:textId="77777777" w:rsidTr="00A34801">
        <w:trPr>
          <w:jc w:val="center"/>
        </w:trPr>
        <w:tc>
          <w:tcPr>
            <w:tcW w:w="1957" w:type="dxa"/>
            <w:tcBorders>
              <w:top w:val="nil"/>
              <w:left w:val="single" w:sz="4" w:space="0" w:color="auto"/>
              <w:bottom w:val="nil"/>
              <w:right w:val="single" w:sz="4" w:space="0" w:color="auto"/>
            </w:tcBorders>
          </w:tcPr>
          <w:p w14:paraId="0333946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CD00B8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4562B8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8D0DEE3" w14:textId="77777777" w:rsidR="00C84A42" w:rsidRPr="001141C9" w:rsidRDefault="00C84A42" w:rsidP="004618D8">
            <w:pPr>
              <w:pStyle w:val="TAC"/>
              <w:keepNext w:val="0"/>
              <w:keepLines w:val="0"/>
              <w:widowControl w:val="0"/>
              <w:rPr>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0003AC8B" w14:textId="77777777" w:rsidR="00C84A42" w:rsidRPr="001141C9" w:rsidRDefault="00C84A42" w:rsidP="004618D8">
            <w:pPr>
              <w:pStyle w:val="TAC"/>
              <w:keepNext w:val="0"/>
              <w:keepLines w:val="0"/>
              <w:widowControl w:val="0"/>
              <w:rPr>
                <w:lang w:eastAsia="zh-CN" w:bidi="ar"/>
              </w:rPr>
            </w:pPr>
          </w:p>
        </w:tc>
      </w:tr>
      <w:tr w:rsidR="00C84A42" w:rsidRPr="001141C9" w14:paraId="1186F4F0" w14:textId="77777777" w:rsidTr="00A34801">
        <w:trPr>
          <w:jc w:val="center"/>
        </w:trPr>
        <w:tc>
          <w:tcPr>
            <w:tcW w:w="1957" w:type="dxa"/>
            <w:tcBorders>
              <w:top w:val="nil"/>
              <w:left w:val="single" w:sz="4" w:space="0" w:color="auto"/>
              <w:bottom w:val="single" w:sz="4" w:space="0" w:color="auto"/>
              <w:right w:val="single" w:sz="4" w:space="0" w:color="auto"/>
            </w:tcBorders>
          </w:tcPr>
          <w:p w14:paraId="7F2B236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4FA0BD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7A4D1B4"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90DD2BE" w14:textId="77777777" w:rsidR="00C84A42" w:rsidRPr="001141C9" w:rsidRDefault="00C84A42" w:rsidP="004618D8">
            <w:pPr>
              <w:pStyle w:val="TAC"/>
              <w:keepNext w:val="0"/>
              <w:keepLines w:val="0"/>
              <w:widowControl w:val="0"/>
              <w:rPr>
                <w:lang w:eastAsia="zh-CN" w:bidi="ar"/>
              </w:rPr>
            </w:pPr>
            <w:r>
              <w:rPr>
                <w:rFonts w:cs="Arial"/>
                <w:szCs w:val="18"/>
                <w:lang w:bidi="ar"/>
              </w:rPr>
              <w:t>CA_n66(2A)_BCS 4 and 5</w:t>
            </w:r>
          </w:p>
        </w:tc>
        <w:tc>
          <w:tcPr>
            <w:tcW w:w="1840" w:type="dxa"/>
            <w:tcBorders>
              <w:top w:val="nil"/>
              <w:left w:val="single" w:sz="4" w:space="0" w:color="auto"/>
              <w:bottom w:val="single" w:sz="4" w:space="0" w:color="auto"/>
              <w:right w:val="single" w:sz="4" w:space="0" w:color="auto"/>
            </w:tcBorders>
          </w:tcPr>
          <w:p w14:paraId="725A694F" w14:textId="77777777" w:rsidR="00C84A42" w:rsidRPr="001141C9" w:rsidRDefault="00C84A42" w:rsidP="004618D8">
            <w:pPr>
              <w:pStyle w:val="TAC"/>
              <w:keepNext w:val="0"/>
              <w:keepLines w:val="0"/>
              <w:widowControl w:val="0"/>
              <w:rPr>
                <w:lang w:eastAsia="zh-CN" w:bidi="ar"/>
              </w:rPr>
            </w:pPr>
          </w:p>
        </w:tc>
      </w:tr>
      <w:tr w:rsidR="00C84A42" w:rsidRPr="001141C9" w14:paraId="65B43C8E" w14:textId="77777777" w:rsidTr="00A34801">
        <w:trPr>
          <w:jc w:val="center"/>
        </w:trPr>
        <w:tc>
          <w:tcPr>
            <w:tcW w:w="1957" w:type="dxa"/>
            <w:tcBorders>
              <w:top w:val="single" w:sz="4" w:space="0" w:color="auto"/>
              <w:left w:val="single" w:sz="4" w:space="0" w:color="auto"/>
              <w:bottom w:val="nil"/>
              <w:right w:val="single" w:sz="4" w:space="0" w:color="auto"/>
            </w:tcBorders>
          </w:tcPr>
          <w:p w14:paraId="016F4AC5" w14:textId="77777777" w:rsidR="00C84A42" w:rsidRPr="001141C9" w:rsidRDefault="00C84A42" w:rsidP="004618D8">
            <w:pPr>
              <w:pStyle w:val="TAC"/>
              <w:keepNext w:val="0"/>
              <w:keepLines w:val="0"/>
              <w:widowControl w:val="0"/>
              <w:rPr>
                <w:lang w:eastAsia="zh-CN" w:bidi="ar"/>
              </w:rPr>
            </w:pPr>
            <w:r>
              <w:rPr>
                <w:lang w:eastAsia="zh-CN"/>
              </w:rPr>
              <w:t>CA_n2A-n5A-n48B-n66(2A)</w:t>
            </w:r>
          </w:p>
        </w:tc>
        <w:tc>
          <w:tcPr>
            <w:tcW w:w="2033" w:type="dxa"/>
            <w:tcBorders>
              <w:top w:val="single" w:sz="4" w:space="0" w:color="auto"/>
              <w:left w:val="single" w:sz="4" w:space="0" w:color="auto"/>
              <w:bottom w:val="nil"/>
              <w:right w:val="single" w:sz="4" w:space="0" w:color="auto"/>
            </w:tcBorders>
          </w:tcPr>
          <w:p w14:paraId="25942828"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3FD5500A"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lastRenderedPageBreak/>
              <w:t>CA_n2A-n48A</w:t>
            </w:r>
          </w:p>
          <w:p w14:paraId="756C55E0"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58276A69" w14:textId="77777777" w:rsidR="00C84A42" w:rsidRDefault="00C84A42" w:rsidP="004618D8">
            <w:pPr>
              <w:pStyle w:val="TAC"/>
              <w:keepNext w:val="0"/>
              <w:keepLines w:val="0"/>
              <w:widowControl w:val="0"/>
              <w:spacing w:line="256" w:lineRule="auto"/>
              <w:rPr>
                <w:rFonts w:eastAsia="DengXian"/>
                <w:lang w:eastAsia="zh-CN"/>
              </w:rPr>
            </w:pPr>
            <w:r w:rsidRPr="00C210BE">
              <w:rPr>
                <w:rFonts w:eastAsia="DengXian"/>
                <w:lang w:eastAsia="zh-CN"/>
              </w:rPr>
              <w:t>CA_n2A-n48B</w:t>
            </w:r>
          </w:p>
          <w:p w14:paraId="7B2A17AE"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18DB70BD" w14:textId="77777777" w:rsidR="00C84A42" w:rsidRDefault="00C84A42" w:rsidP="004618D8">
            <w:pPr>
              <w:pStyle w:val="TAC"/>
              <w:keepNext w:val="0"/>
              <w:keepLines w:val="0"/>
              <w:widowControl w:val="0"/>
              <w:spacing w:line="256" w:lineRule="auto"/>
              <w:rPr>
                <w:rFonts w:eastAsia="DengXian"/>
                <w:lang w:eastAsia="zh-CN"/>
              </w:rPr>
            </w:pPr>
            <w:r w:rsidRPr="001E7964">
              <w:rPr>
                <w:rFonts w:eastAsia="DengXian"/>
                <w:lang w:eastAsia="zh-CN"/>
              </w:rPr>
              <w:t>CA_n5A-n48B</w:t>
            </w:r>
          </w:p>
          <w:p w14:paraId="3580C652"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2845127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CA_n48A-n66A</w:t>
            </w:r>
          </w:p>
          <w:p w14:paraId="7CE1BDBC" w14:textId="77777777" w:rsidR="00C84A42" w:rsidRDefault="00C84A42" w:rsidP="004618D8">
            <w:pPr>
              <w:pStyle w:val="TAC"/>
              <w:keepNext w:val="0"/>
              <w:keepLines w:val="0"/>
              <w:widowControl w:val="0"/>
              <w:spacing w:line="256" w:lineRule="auto"/>
              <w:rPr>
                <w:rFonts w:eastAsia="DengXian"/>
                <w:lang w:eastAsia="zh-CN"/>
              </w:rPr>
            </w:pPr>
            <w:r w:rsidRPr="001E7964">
              <w:rPr>
                <w:rFonts w:eastAsia="DengXian"/>
                <w:lang w:eastAsia="zh-CN"/>
              </w:rPr>
              <w:t>CA_n48B-n66A</w:t>
            </w:r>
          </w:p>
          <w:p w14:paraId="7B38CE14" w14:textId="77777777" w:rsidR="00C84A42" w:rsidRPr="001141C9" w:rsidRDefault="00C84A42" w:rsidP="004618D8">
            <w:pPr>
              <w:pStyle w:val="TAC"/>
              <w:keepNext w:val="0"/>
              <w:keepLines w:val="0"/>
              <w:widowControl w:val="0"/>
              <w:rPr>
                <w:lang w:eastAsia="zh-CN" w:bidi="ar"/>
              </w:rPr>
            </w:pPr>
            <w:r>
              <w:rPr>
                <w:rFonts w:eastAsia="DengXian"/>
                <w:lang w:eastAsia="zh-CN"/>
              </w:rPr>
              <w:t>CA_n48B</w:t>
            </w:r>
          </w:p>
        </w:tc>
        <w:tc>
          <w:tcPr>
            <w:tcW w:w="977" w:type="dxa"/>
            <w:tcBorders>
              <w:top w:val="single" w:sz="4" w:space="0" w:color="auto"/>
              <w:left w:val="single" w:sz="4" w:space="0" w:color="auto"/>
              <w:bottom w:val="single" w:sz="4" w:space="0" w:color="auto"/>
              <w:right w:val="single" w:sz="4" w:space="0" w:color="auto"/>
            </w:tcBorders>
          </w:tcPr>
          <w:p w14:paraId="4D46CDF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3058BB46"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571542E5"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0D1CE208" w14:textId="77777777" w:rsidTr="00A34801">
        <w:trPr>
          <w:jc w:val="center"/>
        </w:trPr>
        <w:tc>
          <w:tcPr>
            <w:tcW w:w="1957" w:type="dxa"/>
            <w:tcBorders>
              <w:top w:val="nil"/>
              <w:left w:val="single" w:sz="4" w:space="0" w:color="auto"/>
              <w:bottom w:val="nil"/>
              <w:right w:val="single" w:sz="4" w:space="0" w:color="auto"/>
            </w:tcBorders>
          </w:tcPr>
          <w:p w14:paraId="4E840CF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AF269D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0D2946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2994EC1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51322E09" w14:textId="77777777" w:rsidR="00C84A42" w:rsidRPr="001141C9" w:rsidRDefault="00C84A42" w:rsidP="004618D8">
            <w:pPr>
              <w:pStyle w:val="TAC"/>
              <w:keepNext w:val="0"/>
              <w:keepLines w:val="0"/>
              <w:widowControl w:val="0"/>
              <w:rPr>
                <w:lang w:eastAsia="zh-CN" w:bidi="ar"/>
              </w:rPr>
            </w:pPr>
          </w:p>
        </w:tc>
      </w:tr>
      <w:tr w:rsidR="00C84A42" w:rsidRPr="001141C9" w14:paraId="11A2BED7" w14:textId="77777777" w:rsidTr="00A34801">
        <w:trPr>
          <w:jc w:val="center"/>
        </w:trPr>
        <w:tc>
          <w:tcPr>
            <w:tcW w:w="1957" w:type="dxa"/>
            <w:tcBorders>
              <w:top w:val="nil"/>
              <w:left w:val="single" w:sz="4" w:space="0" w:color="auto"/>
              <w:bottom w:val="nil"/>
              <w:right w:val="single" w:sz="4" w:space="0" w:color="auto"/>
            </w:tcBorders>
          </w:tcPr>
          <w:p w14:paraId="2818051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C88992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F6742E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77F8A4B" w14:textId="77777777" w:rsidR="00C84A42" w:rsidRPr="001141C9" w:rsidRDefault="00C84A42" w:rsidP="004618D8">
            <w:pPr>
              <w:pStyle w:val="TAC"/>
              <w:keepNext w:val="0"/>
              <w:keepLines w:val="0"/>
              <w:widowControl w:val="0"/>
              <w:rPr>
                <w:lang w:eastAsia="zh-CN" w:bidi="ar"/>
              </w:rPr>
            </w:pPr>
            <w:r>
              <w:rPr>
                <w:rFonts w:cs="Arial"/>
                <w:szCs w:val="18"/>
                <w:lang w:val="en-US" w:bidi="ar"/>
              </w:rPr>
              <w:t xml:space="preserve"> </w:t>
            </w:r>
            <w:r>
              <w:rPr>
                <w:rFonts w:cs="Arial"/>
                <w:szCs w:val="18"/>
                <w:lang w:bidi="ar"/>
              </w:rPr>
              <w:t>CA_n48B_BCS 4 and 5</w:t>
            </w:r>
          </w:p>
        </w:tc>
        <w:tc>
          <w:tcPr>
            <w:tcW w:w="1840" w:type="dxa"/>
            <w:tcBorders>
              <w:top w:val="nil"/>
              <w:left w:val="single" w:sz="4" w:space="0" w:color="auto"/>
              <w:bottom w:val="nil"/>
              <w:right w:val="single" w:sz="4" w:space="0" w:color="auto"/>
            </w:tcBorders>
          </w:tcPr>
          <w:p w14:paraId="12E90CF5" w14:textId="77777777" w:rsidR="00C84A42" w:rsidRPr="001141C9" w:rsidRDefault="00C84A42" w:rsidP="004618D8">
            <w:pPr>
              <w:pStyle w:val="TAC"/>
              <w:keepNext w:val="0"/>
              <w:keepLines w:val="0"/>
              <w:widowControl w:val="0"/>
              <w:rPr>
                <w:lang w:eastAsia="zh-CN" w:bidi="ar"/>
              </w:rPr>
            </w:pPr>
          </w:p>
        </w:tc>
      </w:tr>
      <w:tr w:rsidR="00C84A42" w:rsidRPr="001141C9" w14:paraId="3D9ECA81" w14:textId="77777777" w:rsidTr="00A34801">
        <w:trPr>
          <w:jc w:val="center"/>
        </w:trPr>
        <w:tc>
          <w:tcPr>
            <w:tcW w:w="1957" w:type="dxa"/>
            <w:tcBorders>
              <w:top w:val="nil"/>
              <w:left w:val="single" w:sz="4" w:space="0" w:color="auto"/>
              <w:bottom w:val="single" w:sz="4" w:space="0" w:color="auto"/>
              <w:right w:val="single" w:sz="4" w:space="0" w:color="auto"/>
            </w:tcBorders>
          </w:tcPr>
          <w:p w14:paraId="2B7FFB8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7E2019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4643F52"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4DE067A" w14:textId="77777777" w:rsidR="00C84A42" w:rsidRPr="001141C9" w:rsidRDefault="00C84A42" w:rsidP="004618D8">
            <w:pPr>
              <w:pStyle w:val="TAC"/>
              <w:keepNext w:val="0"/>
              <w:keepLines w:val="0"/>
              <w:widowControl w:val="0"/>
              <w:rPr>
                <w:lang w:eastAsia="zh-CN" w:bidi="ar"/>
              </w:rPr>
            </w:pPr>
            <w:r>
              <w:rPr>
                <w:rFonts w:cs="Arial"/>
                <w:szCs w:val="18"/>
                <w:lang w:bidi="ar"/>
              </w:rPr>
              <w:t>CA_n66(2A)_BCS 4 and 5</w:t>
            </w:r>
          </w:p>
        </w:tc>
        <w:tc>
          <w:tcPr>
            <w:tcW w:w="1840" w:type="dxa"/>
            <w:tcBorders>
              <w:top w:val="nil"/>
              <w:left w:val="single" w:sz="4" w:space="0" w:color="auto"/>
              <w:bottom w:val="single" w:sz="4" w:space="0" w:color="auto"/>
              <w:right w:val="single" w:sz="4" w:space="0" w:color="auto"/>
            </w:tcBorders>
          </w:tcPr>
          <w:p w14:paraId="04AB606C" w14:textId="77777777" w:rsidR="00C84A42" w:rsidRPr="001141C9" w:rsidRDefault="00C84A42" w:rsidP="004618D8">
            <w:pPr>
              <w:pStyle w:val="TAC"/>
              <w:keepNext w:val="0"/>
              <w:keepLines w:val="0"/>
              <w:widowControl w:val="0"/>
              <w:rPr>
                <w:lang w:eastAsia="zh-CN" w:bidi="ar"/>
              </w:rPr>
            </w:pPr>
          </w:p>
        </w:tc>
      </w:tr>
      <w:tr w:rsidR="00C84A42" w:rsidRPr="001141C9" w14:paraId="5F86DBF4" w14:textId="77777777" w:rsidTr="00A34801">
        <w:trPr>
          <w:jc w:val="center"/>
        </w:trPr>
        <w:tc>
          <w:tcPr>
            <w:tcW w:w="1957" w:type="dxa"/>
            <w:tcBorders>
              <w:top w:val="single" w:sz="4" w:space="0" w:color="auto"/>
              <w:left w:val="single" w:sz="4" w:space="0" w:color="auto"/>
              <w:bottom w:val="nil"/>
              <w:right w:val="single" w:sz="4" w:space="0" w:color="auto"/>
            </w:tcBorders>
          </w:tcPr>
          <w:p w14:paraId="0FCB8458" w14:textId="77777777" w:rsidR="00C84A42" w:rsidRPr="001141C9" w:rsidRDefault="00C84A42" w:rsidP="004618D8">
            <w:pPr>
              <w:pStyle w:val="TAC"/>
              <w:keepNext w:val="0"/>
              <w:keepLines w:val="0"/>
              <w:widowControl w:val="0"/>
              <w:rPr>
                <w:lang w:eastAsia="zh-CN" w:bidi="ar"/>
              </w:rPr>
            </w:pPr>
            <w:r>
              <w:rPr>
                <w:lang w:eastAsia="zh-CN"/>
              </w:rPr>
              <w:t>CA_n2A-n5A-n48B-n66A</w:t>
            </w:r>
          </w:p>
        </w:tc>
        <w:tc>
          <w:tcPr>
            <w:tcW w:w="2033" w:type="dxa"/>
            <w:tcBorders>
              <w:top w:val="single" w:sz="4" w:space="0" w:color="auto"/>
              <w:left w:val="single" w:sz="4" w:space="0" w:color="auto"/>
              <w:bottom w:val="nil"/>
              <w:right w:val="single" w:sz="4" w:space="0" w:color="auto"/>
            </w:tcBorders>
          </w:tcPr>
          <w:p w14:paraId="0DA0D068" w14:textId="77777777" w:rsidR="00C84A42" w:rsidRPr="001141C9" w:rsidRDefault="00C84A42" w:rsidP="004618D8">
            <w:pPr>
              <w:pStyle w:val="TAC"/>
              <w:keepNext w:val="0"/>
              <w:keepLines w:val="0"/>
              <w:widowControl w:val="0"/>
              <w:rPr>
                <w:lang w:eastAsia="zh-CN" w:bidi="ar"/>
              </w:rPr>
            </w:pPr>
            <w:r>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6D67CE3D" w14:textId="77777777" w:rsidR="00C84A42" w:rsidRPr="001141C9" w:rsidRDefault="00C84A42" w:rsidP="004618D8">
            <w:pPr>
              <w:pStyle w:val="TAC"/>
              <w:keepNext w:val="0"/>
              <w:keepLines w:val="0"/>
              <w:widowControl w:val="0"/>
              <w:rPr>
                <w:rFonts w:eastAsia="DengXian"/>
                <w:lang w:eastAsia="zh-CN"/>
              </w:rPr>
            </w:pPr>
            <w:r>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25FFDA9" w14:textId="77777777" w:rsidR="00C84A42" w:rsidRPr="001141C9" w:rsidRDefault="00C84A42" w:rsidP="004618D8">
            <w:pPr>
              <w:pStyle w:val="TAC"/>
              <w:keepNext w:val="0"/>
              <w:keepLines w:val="0"/>
              <w:widowControl w:val="0"/>
              <w:rPr>
                <w:lang w:eastAsia="zh-CN" w:bidi="ar"/>
              </w:rPr>
            </w:pPr>
            <w:r>
              <w:rPr>
                <w:lang w:val="en-US" w:eastAsia="zh-CN" w:bidi="ar"/>
              </w:rPr>
              <w:t>5, 10, 15, 20</w:t>
            </w:r>
          </w:p>
        </w:tc>
        <w:tc>
          <w:tcPr>
            <w:tcW w:w="1840" w:type="dxa"/>
            <w:tcBorders>
              <w:top w:val="single" w:sz="4" w:space="0" w:color="auto"/>
              <w:left w:val="single" w:sz="4" w:space="0" w:color="auto"/>
              <w:bottom w:val="nil"/>
              <w:right w:val="single" w:sz="4" w:space="0" w:color="auto"/>
            </w:tcBorders>
          </w:tcPr>
          <w:p w14:paraId="77930DD7" w14:textId="77777777" w:rsidR="00C84A42" w:rsidRPr="001141C9" w:rsidRDefault="00C84A42" w:rsidP="004618D8">
            <w:pPr>
              <w:pStyle w:val="TAC"/>
              <w:keepNext w:val="0"/>
              <w:keepLines w:val="0"/>
              <w:widowControl w:val="0"/>
              <w:rPr>
                <w:lang w:eastAsia="zh-CN" w:bidi="ar"/>
              </w:rPr>
            </w:pPr>
            <w:r>
              <w:rPr>
                <w:lang w:val="en-US" w:eastAsia="zh-CN" w:bidi="ar"/>
              </w:rPr>
              <w:t>0</w:t>
            </w:r>
          </w:p>
        </w:tc>
      </w:tr>
      <w:tr w:rsidR="00C84A42" w:rsidRPr="001141C9" w14:paraId="00CE62C2" w14:textId="77777777" w:rsidTr="00A34801">
        <w:trPr>
          <w:jc w:val="center"/>
        </w:trPr>
        <w:tc>
          <w:tcPr>
            <w:tcW w:w="1957" w:type="dxa"/>
            <w:tcBorders>
              <w:top w:val="nil"/>
              <w:left w:val="single" w:sz="4" w:space="0" w:color="auto"/>
              <w:bottom w:val="nil"/>
              <w:right w:val="single" w:sz="4" w:space="0" w:color="auto"/>
            </w:tcBorders>
          </w:tcPr>
          <w:p w14:paraId="53B0FA6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78233C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0A3422" w14:textId="77777777" w:rsidR="00C84A42" w:rsidRPr="001141C9" w:rsidRDefault="00C84A42" w:rsidP="004618D8">
            <w:pPr>
              <w:pStyle w:val="TAC"/>
              <w:keepNext w:val="0"/>
              <w:keepLines w:val="0"/>
              <w:widowControl w:val="0"/>
              <w:rPr>
                <w:rFonts w:eastAsia="DengXian"/>
                <w:lang w:eastAsia="zh-CN"/>
              </w:rPr>
            </w:pPr>
            <w:r>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77EF570" w14:textId="77777777" w:rsidR="00C84A42" w:rsidRPr="001141C9" w:rsidRDefault="00C84A42" w:rsidP="004618D8">
            <w:pPr>
              <w:pStyle w:val="TAC"/>
              <w:keepNext w:val="0"/>
              <w:keepLines w:val="0"/>
              <w:widowControl w:val="0"/>
              <w:rPr>
                <w:lang w:eastAsia="zh-CN" w:bidi="ar"/>
              </w:rPr>
            </w:pPr>
            <w:r>
              <w:rPr>
                <w:lang w:val="en-US" w:eastAsia="zh-CN" w:bidi="ar"/>
              </w:rPr>
              <w:t>5, 10, 15, 20</w:t>
            </w:r>
          </w:p>
        </w:tc>
        <w:tc>
          <w:tcPr>
            <w:tcW w:w="1840" w:type="dxa"/>
            <w:tcBorders>
              <w:top w:val="nil"/>
              <w:left w:val="single" w:sz="4" w:space="0" w:color="auto"/>
              <w:bottom w:val="nil"/>
              <w:right w:val="single" w:sz="4" w:space="0" w:color="auto"/>
            </w:tcBorders>
          </w:tcPr>
          <w:p w14:paraId="6C9A918B" w14:textId="77777777" w:rsidR="00C84A42" w:rsidRPr="001141C9" w:rsidRDefault="00C84A42" w:rsidP="004618D8">
            <w:pPr>
              <w:pStyle w:val="TAC"/>
              <w:keepNext w:val="0"/>
              <w:keepLines w:val="0"/>
              <w:widowControl w:val="0"/>
              <w:rPr>
                <w:lang w:eastAsia="zh-CN" w:bidi="ar"/>
              </w:rPr>
            </w:pPr>
          </w:p>
        </w:tc>
      </w:tr>
      <w:tr w:rsidR="00C84A42" w:rsidRPr="001141C9" w14:paraId="0115F4D3" w14:textId="77777777" w:rsidTr="00A34801">
        <w:trPr>
          <w:jc w:val="center"/>
        </w:trPr>
        <w:tc>
          <w:tcPr>
            <w:tcW w:w="1957" w:type="dxa"/>
            <w:tcBorders>
              <w:top w:val="nil"/>
              <w:left w:val="single" w:sz="4" w:space="0" w:color="auto"/>
              <w:bottom w:val="nil"/>
              <w:right w:val="single" w:sz="4" w:space="0" w:color="auto"/>
            </w:tcBorders>
          </w:tcPr>
          <w:p w14:paraId="08AF574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9B3745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48217A4" w14:textId="77777777" w:rsidR="00C84A42" w:rsidRPr="001141C9" w:rsidRDefault="00C84A42" w:rsidP="004618D8">
            <w:pPr>
              <w:pStyle w:val="TAC"/>
              <w:keepNext w:val="0"/>
              <w:keepLines w:val="0"/>
              <w:widowControl w:val="0"/>
              <w:rPr>
                <w:rFonts w:eastAsia="DengXian"/>
                <w:lang w:eastAsia="zh-CN"/>
              </w:rPr>
            </w:pPr>
            <w:r>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DD1A009" w14:textId="77777777" w:rsidR="00C84A42" w:rsidRPr="001141C9" w:rsidRDefault="00C84A42" w:rsidP="004618D8">
            <w:pPr>
              <w:pStyle w:val="TAC"/>
              <w:keepNext w:val="0"/>
              <w:keepLines w:val="0"/>
              <w:widowControl w:val="0"/>
              <w:rPr>
                <w:lang w:eastAsia="zh-CN" w:bidi="ar"/>
              </w:rPr>
            </w:pPr>
            <w:r>
              <w:rPr>
                <w:lang w:val="en-US" w:eastAsia="zh-CN" w:bidi="ar"/>
              </w:rPr>
              <w:t>CA_n48B_BCS2</w:t>
            </w:r>
          </w:p>
        </w:tc>
        <w:tc>
          <w:tcPr>
            <w:tcW w:w="1840" w:type="dxa"/>
            <w:tcBorders>
              <w:top w:val="nil"/>
              <w:left w:val="single" w:sz="4" w:space="0" w:color="auto"/>
              <w:bottom w:val="nil"/>
              <w:right w:val="single" w:sz="4" w:space="0" w:color="auto"/>
            </w:tcBorders>
          </w:tcPr>
          <w:p w14:paraId="3DF52840" w14:textId="77777777" w:rsidR="00C84A42" w:rsidRPr="001141C9" w:rsidRDefault="00C84A42" w:rsidP="004618D8">
            <w:pPr>
              <w:pStyle w:val="TAC"/>
              <w:keepNext w:val="0"/>
              <w:keepLines w:val="0"/>
              <w:widowControl w:val="0"/>
              <w:rPr>
                <w:lang w:eastAsia="zh-CN" w:bidi="ar"/>
              </w:rPr>
            </w:pPr>
          </w:p>
        </w:tc>
      </w:tr>
      <w:tr w:rsidR="00C84A42" w:rsidRPr="001141C9" w14:paraId="6F4B31B5" w14:textId="77777777" w:rsidTr="00A34801">
        <w:trPr>
          <w:jc w:val="center"/>
        </w:trPr>
        <w:tc>
          <w:tcPr>
            <w:tcW w:w="1957" w:type="dxa"/>
            <w:tcBorders>
              <w:top w:val="nil"/>
              <w:left w:val="single" w:sz="4" w:space="0" w:color="auto"/>
              <w:bottom w:val="nil"/>
              <w:right w:val="single" w:sz="4" w:space="0" w:color="auto"/>
            </w:tcBorders>
          </w:tcPr>
          <w:p w14:paraId="425DE06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676872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C2C40F5" w14:textId="77777777" w:rsidR="00C84A42" w:rsidRPr="001141C9" w:rsidRDefault="00C84A42" w:rsidP="004618D8">
            <w:pPr>
              <w:pStyle w:val="TAC"/>
              <w:keepNext w:val="0"/>
              <w:keepLines w:val="0"/>
              <w:widowControl w:val="0"/>
              <w:rPr>
                <w:rFonts w:eastAsia="DengXian"/>
                <w:lang w:eastAsia="zh-CN"/>
              </w:rPr>
            </w:pPr>
            <w:r>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8C4C3A8" w14:textId="77777777" w:rsidR="00C84A42" w:rsidRPr="001141C9" w:rsidRDefault="00C84A42" w:rsidP="004618D8">
            <w:pPr>
              <w:pStyle w:val="TAC"/>
              <w:keepNext w:val="0"/>
              <w:keepLines w:val="0"/>
              <w:widowControl w:val="0"/>
              <w:rPr>
                <w:lang w:eastAsia="zh-CN" w:bidi="ar"/>
              </w:rPr>
            </w:pPr>
            <w:r>
              <w:rPr>
                <w:lang w:val="en-US" w:eastAsia="zh-CN" w:bidi="ar"/>
              </w:rPr>
              <w:t>10, 15, 20, 25, 30, 40</w:t>
            </w:r>
          </w:p>
        </w:tc>
        <w:tc>
          <w:tcPr>
            <w:tcW w:w="1840" w:type="dxa"/>
            <w:tcBorders>
              <w:top w:val="nil"/>
              <w:left w:val="single" w:sz="4" w:space="0" w:color="auto"/>
              <w:bottom w:val="single" w:sz="4" w:space="0" w:color="auto"/>
              <w:right w:val="single" w:sz="4" w:space="0" w:color="auto"/>
            </w:tcBorders>
          </w:tcPr>
          <w:p w14:paraId="6F92D6E6" w14:textId="77777777" w:rsidR="00C84A42" w:rsidRPr="001141C9" w:rsidRDefault="00C84A42" w:rsidP="004618D8">
            <w:pPr>
              <w:pStyle w:val="TAC"/>
              <w:keepNext w:val="0"/>
              <w:keepLines w:val="0"/>
              <w:widowControl w:val="0"/>
              <w:rPr>
                <w:lang w:eastAsia="zh-CN" w:bidi="ar"/>
              </w:rPr>
            </w:pPr>
          </w:p>
        </w:tc>
      </w:tr>
      <w:tr w:rsidR="00C84A42" w:rsidRPr="001141C9" w14:paraId="58315CBD" w14:textId="77777777" w:rsidTr="00A34801">
        <w:trPr>
          <w:jc w:val="center"/>
        </w:trPr>
        <w:tc>
          <w:tcPr>
            <w:tcW w:w="1957" w:type="dxa"/>
            <w:tcBorders>
              <w:top w:val="nil"/>
              <w:left w:val="single" w:sz="4" w:space="0" w:color="auto"/>
              <w:bottom w:val="nil"/>
              <w:right w:val="single" w:sz="4" w:space="0" w:color="auto"/>
            </w:tcBorders>
          </w:tcPr>
          <w:p w14:paraId="32BEEC35"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6178860B" w14:textId="77777777" w:rsidR="00C84A42" w:rsidRDefault="00C84A42" w:rsidP="004618D8">
            <w:pPr>
              <w:pStyle w:val="TAC"/>
              <w:keepNext w:val="0"/>
              <w:keepLines w:val="0"/>
              <w:widowControl w:val="0"/>
              <w:rPr>
                <w:rFonts w:eastAsia="DengXian"/>
                <w:lang w:eastAsia="zh-CN"/>
              </w:rPr>
            </w:pPr>
            <w:r>
              <w:rPr>
                <w:rFonts w:eastAsia="DengXian"/>
                <w:lang w:eastAsia="zh-CN"/>
              </w:rPr>
              <w:t>CA_n2A-n5A</w:t>
            </w:r>
          </w:p>
          <w:p w14:paraId="67BB3733" w14:textId="77777777" w:rsidR="00C84A42" w:rsidRDefault="00C84A42" w:rsidP="004618D8">
            <w:pPr>
              <w:pStyle w:val="TAC"/>
              <w:keepNext w:val="0"/>
              <w:keepLines w:val="0"/>
              <w:widowControl w:val="0"/>
              <w:rPr>
                <w:rFonts w:eastAsia="DengXian"/>
                <w:lang w:eastAsia="zh-CN"/>
              </w:rPr>
            </w:pPr>
            <w:r>
              <w:rPr>
                <w:rFonts w:eastAsia="DengXian"/>
                <w:lang w:eastAsia="zh-CN"/>
              </w:rPr>
              <w:t>CA_n2A-n48A</w:t>
            </w:r>
          </w:p>
          <w:p w14:paraId="14418C40" w14:textId="77777777" w:rsidR="00C84A42" w:rsidRDefault="00C84A42" w:rsidP="004618D8">
            <w:pPr>
              <w:pStyle w:val="TAC"/>
              <w:keepNext w:val="0"/>
              <w:keepLines w:val="0"/>
              <w:widowControl w:val="0"/>
              <w:rPr>
                <w:rFonts w:eastAsia="DengXian"/>
                <w:lang w:eastAsia="zh-CN"/>
              </w:rPr>
            </w:pPr>
            <w:r>
              <w:rPr>
                <w:rFonts w:eastAsia="DengXian"/>
                <w:lang w:eastAsia="zh-CN"/>
              </w:rPr>
              <w:t>CA_n2A-n66A</w:t>
            </w:r>
          </w:p>
          <w:p w14:paraId="31AE3C3B" w14:textId="77777777" w:rsidR="00C84A42" w:rsidRDefault="00C84A42" w:rsidP="004618D8">
            <w:pPr>
              <w:pStyle w:val="TAC"/>
              <w:keepNext w:val="0"/>
              <w:keepLines w:val="0"/>
              <w:widowControl w:val="0"/>
              <w:rPr>
                <w:rFonts w:eastAsia="DengXian"/>
                <w:lang w:eastAsia="zh-CN"/>
              </w:rPr>
            </w:pPr>
            <w:r>
              <w:rPr>
                <w:rFonts w:eastAsia="DengXian"/>
                <w:lang w:eastAsia="zh-CN"/>
              </w:rPr>
              <w:t>CA_n5A-n48A</w:t>
            </w:r>
          </w:p>
          <w:p w14:paraId="04497A21" w14:textId="77777777" w:rsidR="00C84A42" w:rsidRDefault="00C84A42" w:rsidP="004618D8">
            <w:pPr>
              <w:pStyle w:val="TAC"/>
              <w:keepNext w:val="0"/>
              <w:keepLines w:val="0"/>
              <w:widowControl w:val="0"/>
              <w:rPr>
                <w:rFonts w:eastAsia="DengXian"/>
                <w:lang w:eastAsia="zh-CN"/>
              </w:rPr>
            </w:pPr>
            <w:r>
              <w:rPr>
                <w:rFonts w:eastAsia="DengXian"/>
                <w:lang w:eastAsia="zh-CN"/>
              </w:rPr>
              <w:t>CA_n5A-n66A</w:t>
            </w:r>
          </w:p>
          <w:p w14:paraId="11DEFD89" w14:textId="77777777" w:rsidR="00C84A42" w:rsidRPr="001141C9" w:rsidRDefault="00C84A42" w:rsidP="004618D8">
            <w:pPr>
              <w:pStyle w:val="TAC"/>
              <w:keepNext w:val="0"/>
              <w:keepLines w:val="0"/>
              <w:widowControl w:val="0"/>
              <w:rPr>
                <w:lang w:eastAsia="zh-CN" w:bidi="ar"/>
              </w:rPr>
            </w:pPr>
            <w:r>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32B1376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3A83573" w14:textId="77777777" w:rsidR="00C84A42" w:rsidRPr="001141C9" w:rsidRDefault="00C84A42" w:rsidP="004618D8">
            <w:pPr>
              <w:pStyle w:val="TAC"/>
              <w:keepNext w:val="0"/>
              <w:keepLines w:val="0"/>
              <w:widowControl w:val="0"/>
              <w:rPr>
                <w:lang w:eastAsia="zh-CN" w:bidi="ar"/>
              </w:rPr>
            </w:pPr>
            <w:r>
              <w:rPr>
                <w:lang w:val="en-US" w:eastAsia="zh-CN" w:bidi="ar"/>
              </w:rPr>
              <w:t>5, 10, 15, 20, 25, 30, 40</w:t>
            </w:r>
          </w:p>
        </w:tc>
        <w:tc>
          <w:tcPr>
            <w:tcW w:w="1840" w:type="dxa"/>
            <w:tcBorders>
              <w:top w:val="single" w:sz="4" w:space="0" w:color="auto"/>
              <w:left w:val="single" w:sz="4" w:space="0" w:color="auto"/>
              <w:bottom w:val="nil"/>
              <w:right w:val="single" w:sz="4" w:space="0" w:color="auto"/>
            </w:tcBorders>
          </w:tcPr>
          <w:p w14:paraId="77176958"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437C89A0" w14:textId="77777777" w:rsidTr="00A34801">
        <w:trPr>
          <w:jc w:val="center"/>
        </w:trPr>
        <w:tc>
          <w:tcPr>
            <w:tcW w:w="1957" w:type="dxa"/>
            <w:tcBorders>
              <w:top w:val="nil"/>
              <w:left w:val="single" w:sz="4" w:space="0" w:color="auto"/>
              <w:bottom w:val="nil"/>
              <w:right w:val="single" w:sz="4" w:space="0" w:color="auto"/>
            </w:tcBorders>
          </w:tcPr>
          <w:p w14:paraId="78BF9D9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A0DAF6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A0DEA1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2DA43A0"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3A615812" w14:textId="77777777" w:rsidR="00C84A42" w:rsidRPr="001141C9" w:rsidRDefault="00C84A42" w:rsidP="004618D8">
            <w:pPr>
              <w:pStyle w:val="TAC"/>
              <w:keepNext w:val="0"/>
              <w:keepLines w:val="0"/>
              <w:widowControl w:val="0"/>
              <w:rPr>
                <w:lang w:eastAsia="zh-CN" w:bidi="ar"/>
              </w:rPr>
            </w:pPr>
          </w:p>
        </w:tc>
      </w:tr>
      <w:tr w:rsidR="00C84A42" w:rsidRPr="001141C9" w14:paraId="289F307A" w14:textId="77777777" w:rsidTr="00A34801">
        <w:trPr>
          <w:jc w:val="center"/>
        </w:trPr>
        <w:tc>
          <w:tcPr>
            <w:tcW w:w="1957" w:type="dxa"/>
            <w:tcBorders>
              <w:top w:val="nil"/>
              <w:left w:val="single" w:sz="4" w:space="0" w:color="auto"/>
              <w:bottom w:val="nil"/>
              <w:right w:val="single" w:sz="4" w:space="0" w:color="auto"/>
            </w:tcBorders>
          </w:tcPr>
          <w:p w14:paraId="1BB885D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0F40E6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DD887AF"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6DA4CB7" w14:textId="77777777" w:rsidR="00C84A42" w:rsidRPr="001141C9" w:rsidRDefault="00C84A42" w:rsidP="004618D8">
            <w:pPr>
              <w:pStyle w:val="TAC"/>
              <w:keepNext w:val="0"/>
              <w:keepLines w:val="0"/>
              <w:widowControl w:val="0"/>
              <w:rPr>
                <w:lang w:eastAsia="zh-CN" w:bidi="ar"/>
              </w:rPr>
            </w:pPr>
            <w:r w:rsidRPr="001141C9">
              <w:rPr>
                <w:lang w:eastAsia="zh-CN" w:bidi="ar"/>
              </w:rPr>
              <w:t>CA_n48B_BCS0</w:t>
            </w:r>
          </w:p>
        </w:tc>
        <w:tc>
          <w:tcPr>
            <w:tcW w:w="1840" w:type="dxa"/>
            <w:tcBorders>
              <w:top w:val="nil"/>
              <w:left w:val="single" w:sz="4" w:space="0" w:color="auto"/>
              <w:bottom w:val="nil"/>
              <w:right w:val="single" w:sz="4" w:space="0" w:color="auto"/>
            </w:tcBorders>
          </w:tcPr>
          <w:p w14:paraId="2FBE0A55" w14:textId="77777777" w:rsidR="00C84A42" w:rsidRPr="001141C9" w:rsidRDefault="00C84A42" w:rsidP="004618D8">
            <w:pPr>
              <w:pStyle w:val="TAC"/>
              <w:keepNext w:val="0"/>
              <w:keepLines w:val="0"/>
              <w:widowControl w:val="0"/>
              <w:rPr>
                <w:lang w:eastAsia="zh-CN" w:bidi="ar"/>
              </w:rPr>
            </w:pPr>
          </w:p>
        </w:tc>
      </w:tr>
      <w:tr w:rsidR="00C84A42" w:rsidRPr="001141C9" w14:paraId="3974912B" w14:textId="77777777" w:rsidTr="00A34801">
        <w:trPr>
          <w:jc w:val="center"/>
        </w:trPr>
        <w:tc>
          <w:tcPr>
            <w:tcW w:w="1957" w:type="dxa"/>
            <w:tcBorders>
              <w:top w:val="nil"/>
              <w:left w:val="single" w:sz="4" w:space="0" w:color="auto"/>
              <w:bottom w:val="nil"/>
              <w:right w:val="single" w:sz="4" w:space="0" w:color="auto"/>
            </w:tcBorders>
          </w:tcPr>
          <w:p w14:paraId="7E138AB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EBE6D5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A76A0F6"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409FA3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7DD041AD" w14:textId="77777777" w:rsidR="00C84A42" w:rsidRPr="001141C9" w:rsidRDefault="00C84A42" w:rsidP="004618D8">
            <w:pPr>
              <w:pStyle w:val="TAC"/>
              <w:keepNext w:val="0"/>
              <w:keepLines w:val="0"/>
              <w:widowControl w:val="0"/>
              <w:rPr>
                <w:lang w:eastAsia="zh-CN" w:bidi="ar"/>
              </w:rPr>
            </w:pPr>
          </w:p>
        </w:tc>
      </w:tr>
      <w:tr w:rsidR="00C84A42" w:rsidRPr="001141C9" w14:paraId="4A9FE800" w14:textId="77777777" w:rsidTr="00A34801">
        <w:trPr>
          <w:jc w:val="center"/>
        </w:trPr>
        <w:tc>
          <w:tcPr>
            <w:tcW w:w="1957" w:type="dxa"/>
            <w:tcBorders>
              <w:top w:val="nil"/>
              <w:left w:val="single" w:sz="4" w:space="0" w:color="auto"/>
              <w:bottom w:val="nil"/>
              <w:right w:val="single" w:sz="4" w:space="0" w:color="auto"/>
            </w:tcBorders>
          </w:tcPr>
          <w:p w14:paraId="47F1FA4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1A957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BE3ACE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86CCAC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30ABD1E4"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362EBE05" w14:textId="77777777" w:rsidTr="00A34801">
        <w:trPr>
          <w:jc w:val="center"/>
        </w:trPr>
        <w:tc>
          <w:tcPr>
            <w:tcW w:w="1957" w:type="dxa"/>
            <w:tcBorders>
              <w:top w:val="nil"/>
              <w:left w:val="single" w:sz="4" w:space="0" w:color="auto"/>
              <w:bottom w:val="nil"/>
              <w:right w:val="single" w:sz="4" w:space="0" w:color="auto"/>
            </w:tcBorders>
          </w:tcPr>
          <w:p w14:paraId="73942F7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6EE2F3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A9721C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2F7E1B4"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1A9A8D63" w14:textId="77777777" w:rsidR="00C84A42" w:rsidRPr="001141C9" w:rsidRDefault="00C84A42" w:rsidP="004618D8">
            <w:pPr>
              <w:pStyle w:val="TAC"/>
              <w:keepNext w:val="0"/>
              <w:keepLines w:val="0"/>
              <w:widowControl w:val="0"/>
              <w:rPr>
                <w:lang w:eastAsia="zh-CN" w:bidi="ar"/>
              </w:rPr>
            </w:pPr>
          </w:p>
        </w:tc>
      </w:tr>
      <w:tr w:rsidR="00C84A42" w:rsidRPr="001141C9" w14:paraId="274C8C2B" w14:textId="77777777" w:rsidTr="00A34801">
        <w:trPr>
          <w:jc w:val="center"/>
        </w:trPr>
        <w:tc>
          <w:tcPr>
            <w:tcW w:w="1957" w:type="dxa"/>
            <w:tcBorders>
              <w:top w:val="nil"/>
              <w:left w:val="single" w:sz="4" w:space="0" w:color="auto"/>
              <w:bottom w:val="nil"/>
              <w:right w:val="single" w:sz="4" w:space="0" w:color="auto"/>
            </w:tcBorders>
          </w:tcPr>
          <w:p w14:paraId="3A3CA25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32D3D0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98BD3D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44AE12E" w14:textId="77777777" w:rsidR="00C84A42" w:rsidRPr="001141C9" w:rsidRDefault="00C84A42" w:rsidP="004618D8">
            <w:pPr>
              <w:pStyle w:val="TAC"/>
              <w:keepNext w:val="0"/>
              <w:keepLines w:val="0"/>
              <w:widowControl w:val="0"/>
              <w:rPr>
                <w:lang w:eastAsia="zh-CN" w:bidi="ar"/>
              </w:rPr>
            </w:pPr>
            <w:r w:rsidRPr="001141C9">
              <w:rPr>
                <w:lang w:eastAsia="zh-CN" w:bidi="ar"/>
              </w:rPr>
              <w:t>CA_n48B_BCS1</w:t>
            </w:r>
          </w:p>
        </w:tc>
        <w:tc>
          <w:tcPr>
            <w:tcW w:w="1840" w:type="dxa"/>
            <w:tcBorders>
              <w:top w:val="nil"/>
              <w:left w:val="single" w:sz="4" w:space="0" w:color="auto"/>
              <w:bottom w:val="nil"/>
              <w:right w:val="single" w:sz="4" w:space="0" w:color="auto"/>
            </w:tcBorders>
          </w:tcPr>
          <w:p w14:paraId="07AD8824" w14:textId="77777777" w:rsidR="00C84A42" w:rsidRPr="001141C9" w:rsidRDefault="00C84A42" w:rsidP="004618D8">
            <w:pPr>
              <w:pStyle w:val="TAC"/>
              <w:keepNext w:val="0"/>
              <w:keepLines w:val="0"/>
              <w:widowControl w:val="0"/>
              <w:rPr>
                <w:lang w:eastAsia="zh-CN" w:bidi="ar"/>
              </w:rPr>
            </w:pPr>
          </w:p>
        </w:tc>
      </w:tr>
      <w:tr w:rsidR="00C84A42" w:rsidRPr="001141C9" w14:paraId="221B0DCC" w14:textId="77777777" w:rsidTr="00A34801">
        <w:trPr>
          <w:jc w:val="center"/>
        </w:trPr>
        <w:tc>
          <w:tcPr>
            <w:tcW w:w="1957" w:type="dxa"/>
            <w:tcBorders>
              <w:top w:val="nil"/>
              <w:left w:val="single" w:sz="4" w:space="0" w:color="auto"/>
              <w:bottom w:val="nil"/>
              <w:right w:val="single" w:sz="4" w:space="0" w:color="auto"/>
            </w:tcBorders>
          </w:tcPr>
          <w:p w14:paraId="3EAA253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0626F6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B593DCD"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9A4CAD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3205C31D" w14:textId="77777777" w:rsidR="00C84A42" w:rsidRPr="001141C9" w:rsidRDefault="00C84A42" w:rsidP="004618D8">
            <w:pPr>
              <w:pStyle w:val="TAC"/>
              <w:keepNext w:val="0"/>
              <w:keepLines w:val="0"/>
              <w:widowControl w:val="0"/>
              <w:rPr>
                <w:lang w:eastAsia="zh-CN" w:bidi="ar"/>
              </w:rPr>
            </w:pPr>
          </w:p>
        </w:tc>
      </w:tr>
      <w:tr w:rsidR="00C84A42" w:rsidRPr="001141C9" w14:paraId="732E382A" w14:textId="77777777" w:rsidTr="00A34801">
        <w:trPr>
          <w:jc w:val="center"/>
        </w:trPr>
        <w:tc>
          <w:tcPr>
            <w:tcW w:w="1957" w:type="dxa"/>
            <w:tcBorders>
              <w:top w:val="nil"/>
              <w:left w:val="single" w:sz="4" w:space="0" w:color="auto"/>
              <w:bottom w:val="nil"/>
              <w:right w:val="single" w:sz="4" w:space="0" w:color="auto"/>
            </w:tcBorders>
          </w:tcPr>
          <w:p w14:paraId="02ED11E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BD530C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CBDE67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C3E4FD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3D8A06A8" w14:textId="77777777" w:rsidR="00C84A42" w:rsidRPr="001141C9" w:rsidRDefault="00C84A42" w:rsidP="004618D8">
            <w:pPr>
              <w:pStyle w:val="TAC"/>
              <w:keepNext w:val="0"/>
              <w:keepLines w:val="0"/>
              <w:widowControl w:val="0"/>
              <w:rPr>
                <w:lang w:eastAsia="zh-CN" w:bidi="ar"/>
              </w:rPr>
            </w:pPr>
            <w:r w:rsidRPr="001141C9">
              <w:rPr>
                <w:lang w:eastAsia="zh-CN" w:bidi="ar"/>
              </w:rPr>
              <w:t>3</w:t>
            </w:r>
          </w:p>
        </w:tc>
      </w:tr>
      <w:tr w:rsidR="00C84A42" w:rsidRPr="001141C9" w14:paraId="56F9178E" w14:textId="77777777" w:rsidTr="00A34801">
        <w:trPr>
          <w:jc w:val="center"/>
        </w:trPr>
        <w:tc>
          <w:tcPr>
            <w:tcW w:w="1957" w:type="dxa"/>
            <w:tcBorders>
              <w:top w:val="nil"/>
              <w:left w:val="single" w:sz="4" w:space="0" w:color="auto"/>
              <w:bottom w:val="nil"/>
              <w:right w:val="single" w:sz="4" w:space="0" w:color="auto"/>
            </w:tcBorders>
          </w:tcPr>
          <w:p w14:paraId="4F2D9AF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39FE64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853049E"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3E509C6"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74B4CBBD" w14:textId="77777777" w:rsidR="00C84A42" w:rsidRPr="001141C9" w:rsidRDefault="00C84A42" w:rsidP="004618D8">
            <w:pPr>
              <w:pStyle w:val="TAC"/>
              <w:keepNext w:val="0"/>
              <w:keepLines w:val="0"/>
              <w:widowControl w:val="0"/>
              <w:rPr>
                <w:lang w:eastAsia="zh-CN" w:bidi="ar"/>
              </w:rPr>
            </w:pPr>
          </w:p>
        </w:tc>
      </w:tr>
      <w:tr w:rsidR="00C84A42" w:rsidRPr="001141C9" w14:paraId="3F09A579" w14:textId="77777777" w:rsidTr="00A34801">
        <w:trPr>
          <w:jc w:val="center"/>
        </w:trPr>
        <w:tc>
          <w:tcPr>
            <w:tcW w:w="1957" w:type="dxa"/>
            <w:tcBorders>
              <w:top w:val="nil"/>
              <w:left w:val="single" w:sz="4" w:space="0" w:color="auto"/>
              <w:bottom w:val="nil"/>
              <w:right w:val="single" w:sz="4" w:space="0" w:color="auto"/>
            </w:tcBorders>
          </w:tcPr>
          <w:p w14:paraId="2D09933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3610BF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D14763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5080F5F" w14:textId="77777777" w:rsidR="00C84A42" w:rsidRPr="001141C9" w:rsidRDefault="00C84A42" w:rsidP="004618D8">
            <w:pPr>
              <w:pStyle w:val="TAC"/>
              <w:keepNext w:val="0"/>
              <w:keepLines w:val="0"/>
              <w:widowControl w:val="0"/>
              <w:rPr>
                <w:lang w:eastAsia="zh-CN" w:bidi="ar"/>
              </w:rPr>
            </w:pPr>
            <w:r w:rsidRPr="001141C9">
              <w:rPr>
                <w:lang w:eastAsia="zh-CN" w:bidi="ar"/>
              </w:rPr>
              <w:t>CA_n48B_BCS2</w:t>
            </w:r>
          </w:p>
        </w:tc>
        <w:tc>
          <w:tcPr>
            <w:tcW w:w="1840" w:type="dxa"/>
            <w:tcBorders>
              <w:top w:val="nil"/>
              <w:left w:val="single" w:sz="4" w:space="0" w:color="auto"/>
              <w:bottom w:val="nil"/>
              <w:right w:val="single" w:sz="4" w:space="0" w:color="auto"/>
            </w:tcBorders>
          </w:tcPr>
          <w:p w14:paraId="11427EDD" w14:textId="77777777" w:rsidR="00C84A42" w:rsidRPr="001141C9" w:rsidRDefault="00C84A42" w:rsidP="004618D8">
            <w:pPr>
              <w:pStyle w:val="TAC"/>
              <w:keepNext w:val="0"/>
              <w:keepLines w:val="0"/>
              <w:widowControl w:val="0"/>
              <w:rPr>
                <w:lang w:eastAsia="zh-CN" w:bidi="ar"/>
              </w:rPr>
            </w:pPr>
          </w:p>
        </w:tc>
      </w:tr>
      <w:tr w:rsidR="00C84A42" w:rsidRPr="001141C9" w14:paraId="5735A68E" w14:textId="77777777" w:rsidTr="00A34801">
        <w:trPr>
          <w:jc w:val="center"/>
        </w:trPr>
        <w:tc>
          <w:tcPr>
            <w:tcW w:w="1957" w:type="dxa"/>
            <w:tcBorders>
              <w:top w:val="nil"/>
              <w:left w:val="single" w:sz="4" w:space="0" w:color="auto"/>
              <w:bottom w:val="nil"/>
              <w:right w:val="single" w:sz="4" w:space="0" w:color="auto"/>
            </w:tcBorders>
          </w:tcPr>
          <w:p w14:paraId="701DEDD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73A5DF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533DF8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2129E6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2F547C69" w14:textId="77777777" w:rsidR="00C84A42" w:rsidRPr="001141C9" w:rsidRDefault="00C84A42" w:rsidP="004618D8">
            <w:pPr>
              <w:pStyle w:val="TAC"/>
              <w:keepNext w:val="0"/>
              <w:keepLines w:val="0"/>
              <w:widowControl w:val="0"/>
              <w:rPr>
                <w:lang w:eastAsia="zh-CN" w:bidi="ar"/>
              </w:rPr>
            </w:pPr>
          </w:p>
        </w:tc>
      </w:tr>
      <w:tr w:rsidR="00C84A42" w:rsidRPr="001141C9" w14:paraId="24929DAC" w14:textId="77777777" w:rsidTr="00A34801">
        <w:trPr>
          <w:jc w:val="center"/>
        </w:trPr>
        <w:tc>
          <w:tcPr>
            <w:tcW w:w="1957" w:type="dxa"/>
            <w:tcBorders>
              <w:top w:val="nil"/>
              <w:left w:val="single" w:sz="4" w:space="0" w:color="auto"/>
              <w:bottom w:val="nil"/>
              <w:right w:val="single" w:sz="4" w:space="0" w:color="auto"/>
            </w:tcBorders>
          </w:tcPr>
          <w:p w14:paraId="40436A55"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75530310"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CA_n48B</w:t>
            </w:r>
          </w:p>
          <w:p w14:paraId="0CA961E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591D430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52A0CC77"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CA_n2A-n48B</w:t>
            </w:r>
          </w:p>
          <w:p w14:paraId="7DD0CD2A"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4E5BBF97"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30D1DD19"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CA_n5A-n48B</w:t>
            </w:r>
          </w:p>
          <w:p w14:paraId="7E1BC85E"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0AE2B883" w14:textId="77777777" w:rsidR="00C84A42" w:rsidRPr="001141C9" w:rsidRDefault="00C84A42" w:rsidP="004618D8">
            <w:pPr>
              <w:pStyle w:val="TAC"/>
              <w:keepNext w:val="0"/>
              <w:keepLines w:val="0"/>
              <w:widowControl w:val="0"/>
              <w:rPr>
                <w:lang w:eastAsia="zh-CN" w:bidi="ar"/>
              </w:rPr>
            </w:pPr>
            <w:r>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36CD1E8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6190FE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3A853D6F"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06168D6F" w14:textId="77777777" w:rsidTr="00A34801">
        <w:trPr>
          <w:jc w:val="center"/>
        </w:trPr>
        <w:tc>
          <w:tcPr>
            <w:tcW w:w="1957" w:type="dxa"/>
            <w:tcBorders>
              <w:top w:val="nil"/>
              <w:left w:val="single" w:sz="4" w:space="0" w:color="auto"/>
              <w:bottom w:val="nil"/>
              <w:right w:val="single" w:sz="4" w:space="0" w:color="auto"/>
            </w:tcBorders>
          </w:tcPr>
          <w:p w14:paraId="27B79AD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9BCDFC9" w14:textId="77777777" w:rsidR="00C84A42" w:rsidRDefault="00C84A42" w:rsidP="004618D8">
            <w:pPr>
              <w:pStyle w:val="TAC"/>
              <w:keepNext w:val="0"/>
              <w:keepLines w:val="0"/>
              <w:widowControl w:val="0"/>
              <w:spacing w:line="256" w:lineRule="auto"/>
              <w:rPr>
                <w:rFonts w:eastAsia="DengXian"/>
                <w:lang w:eastAsia="zh-CN"/>
              </w:rPr>
            </w:pPr>
            <w:r w:rsidRPr="001E7964">
              <w:rPr>
                <w:rFonts w:eastAsia="DengXian"/>
                <w:lang w:eastAsia="zh-CN"/>
              </w:rPr>
              <w:t>CA_n48B-n66A</w:t>
            </w:r>
          </w:p>
          <w:p w14:paraId="6DE1F12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FECEB1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F03925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171119C6" w14:textId="77777777" w:rsidR="00C84A42" w:rsidRPr="001141C9" w:rsidRDefault="00C84A42" w:rsidP="004618D8">
            <w:pPr>
              <w:pStyle w:val="TAC"/>
              <w:keepNext w:val="0"/>
              <w:keepLines w:val="0"/>
              <w:widowControl w:val="0"/>
              <w:rPr>
                <w:lang w:eastAsia="zh-CN" w:bidi="ar"/>
              </w:rPr>
            </w:pPr>
          </w:p>
        </w:tc>
      </w:tr>
      <w:tr w:rsidR="00C84A42" w:rsidRPr="001141C9" w14:paraId="4E406DC5" w14:textId="77777777" w:rsidTr="00A34801">
        <w:trPr>
          <w:jc w:val="center"/>
        </w:trPr>
        <w:tc>
          <w:tcPr>
            <w:tcW w:w="1957" w:type="dxa"/>
            <w:tcBorders>
              <w:top w:val="nil"/>
              <w:left w:val="single" w:sz="4" w:space="0" w:color="auto"/>
              <w:bottom w:val="nil"/>
              <w:right w:val="single" w:sz="4" w:space="0" w:color="auto"/>
            </w:tcBorders>
          </w:tcPr>
          <w:p w14:paraId="2A3CA04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2DCE20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ED7655C"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8582D00"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79C323C6" w14:textId="77777777" w:rsidR="00C84A42" w:rsidRPr="001141C9" w:rsidRDefault="00C84A42" w:rsidP="004618D8">
            <w:pPr>
              <w:pStyle w:val="TAC"/>
              <w:keepNext w:val="0"/>
              <w:keepLines w:val="0"/>
              <w:widowControl w:val="0"/>
              <w:rPr>
                <w:lang w:eastAsia="zh-CN" w:bidi="ar"/>
              </w:rPr>
            </w:pPr>
          </w:p>
        </w:tc>
      </w:tr>
      <w:tr w:rsidR="00C84A42" w:rsidRPr="001141C9" w14:paraId="473B2F68" w14:textId="77777777" w:rsidTr="00A34801">
        <w:trPr>
          <w:jc w:val="center"/>
        </w:trPr>
        <w:tc>
          <w:tcPr>
            <w:tcW w:w="1957" w:type="dxa"/>
            <w:tcBorders>
              <w:top w:val="nil"/>
              <w:left w:val="single" w:sz="4" w:space="0" w:color="auto"/>
              <w:bottom w:val="single" w:sz="4" w:space="0" w:color="auto"/>
              <w:right w:val="single" w:sz="4" w:space="0" w:color="auto"/>
            </w:tcBorders>
          </w:tcPr>
          <w:p w14:paraId="18C00EB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B0218E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A82A1F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08BB20E"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4A3AA791" w14:textId="77777777" w:rsidR="00C84A42" w:rsidRPr="001141C9" w:rsidRDefault="00C84A42" w:rsidP="004618D8">
            <w:pPr>
              <w:pStyle w:val="TAC"/>
              <w:keepNext w:val="0"/>
              <w:keepLines w:val="0"/>
              <w:widowControl w:val="0"/>
              <w:rPr>
                <w:lang w:eastAsia="zh-CN" w:bidi="ar"/>
              </w:rPr>
            </w:pPr>
          </w:p>
        </w:tc>
      </w:tr>
      <w:tr w:rsidR="00C84A42" w:rsidRPr="001141C9" w14:paraId="73B8E65C" w14:textId="77777777" w:rsidTr="00A34801">
        <w:trPr>
          <w:jc w:val="center"/>
        </w:trPr>
        <w:tc>
          <w:tcPr>
            <w:tcW w:w="1957" w:type="dxa"/>
            <w:tcBorders>
              <w:top w:val="single" w:sz="4" w:space="0" w:color="auto"/>
              <w:left w:val="single" w:sz="4" w:space="0" w:color="auto"/>
              <w:bottom w:val="nil"/>
              <w:right w:val="single" w:sz="4" w:space="0" w:color="auto"/>
            </w:tcBorders>
          </w:tcPr>
          <w:p w14:paraId="4496786E" w14:textId="77777777" w:rsidR="00C84A42" w:rsidRPr="001141C9" w:rsidRDefault="00C84A42" w:rsidP="004618D8">
            <w:pPr>
              <w:pStyle w:val="TAC"/>
              <w:keepNext w:val="0"/>
              <w:keepLines w:val="0"/>
              <w:widowControl w:val="0"/>
              <w:rPr>
                <w:lang w:eastAsia="zh-CN" w:bidi="ar"/>
              </w:rPr>
            </w:pPr>
            <w:r>
              <w:rPr>
                <w:lang w:eastAsia="zh-CN"/>
              </w:rPr>
              <w:t>CA_n2A-n5B-n48B-n66A</w:t>
            </w:r>
          </w:p>
        </w:tc>
        <w:tc>
          <w:tcPr>
            <w:tcW w:w="2033" w:type="dxa"/>
            <w:tcBorders>
              <w:top w:val="nil"/>
              <w:left w:val="single" w:sz="4" w:space="0" w:color="auto"/>
              <w:bottom w:val="nil"/>
              <w:right w:val="single" w:sz="4" w:space="0" w:color="auto"/>
            </w:tcBorders>
          </w:tcPr>
          <w:p w14:paraId="5B96F10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48A93D9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1FAC6522"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CA_n2A-n48B</w:t>
            </w:r>
          </w:p>
          <w:p w14:paraId="33B08153"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155E1AEE"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563BE4C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CA_n5A-n48B</w:t>
            </w:r>
          </w:p>
          <w:p w14:paraId="52C417E8"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47D5FDEA"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CA_n48A-n66A</w:t>
            </w:r>
          </w:p>
          <w:p w14:paraId="777AE3A7"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CA_n48B-n66A</w:t>
            </w:r>
          </w:p>
          <w:p w14:paraId="407C8237" w14:textId="77777777" w:rsidR="00C84A42" w:rsidRPr="001141C9" w:rsidRDefault="00C84A42" w:rsidP="004618D8">
            <w:pPr>
              <w:pStyle w:val="TAC"/>
              <w:keepNext w:val="0"/>
              <w:keepLines w:val="0"/>
              <w:widowControl w:val="0"/>
              <w:rPr>
                <w:lang w:eastAsia="zh-CN" w:bidi="ar"/>
              </w:rPr>
            </w:pPr>
            <w:r>
              <w:rPr>
                <w:rFonts w:eastAsia="DengXian"/>
                <w:lang w:eastAsia="zh-CN"/>
              </w:rPr>
              <w:t>CA_n48B</w:t>
            </w:r>
          </w:p>
        </w:tc>
        <w:tc>
          <w:tcPr>
            <w:tcW w:w="977" w:type="dxa"/>
            <w:tcBorders>
              <w:top w:val="single" w:sz="4" w:space="0" w:color="auto"/>
              <w:left w:val="single" w:sz="4" w:space="0" w:color="auto"/>
              <w:bottom w:val="single" w:sz="4" w:space="0" w:color="auto"/>
              <w:right w:val="single" w:sz="4" w:space="0" w:color="auto"/>
            </w:tcBorders>
          </w:tcPr>
          <w:p w14:paraId="039C5E4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0D8E17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3B4F7E9B"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CB46681" w14:textId="77777777" w:rsidTr="00A34801">
        <w:trPr>
          <w:jc w:val="center"/>
        </w:trPr>
        <w:tc>
          <w:tcPr>
            <w:tcW w:w="1957" w:type="dxa"/>
            <w:tcBorders>
              <w:top w:val="nil"/>
              <w:left w:val="single" w:sz="4" w:space="0" w:color="auto"/>
              <w:bottom w:val="nil"/>
              <w:right w:val="single" w:sz="4" w:space="0" w:color="auto"/>
            </w:tcBorders>
          </w:tcPr>
          <w:p w14:paraId="176A406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2354EF6" w14:textId="77777777" w:rsidR="00C84A42" w:rsidRPr="001141C9" w:rsidRDefault="00C84A42" w:rsidP="004618D8">
            <w:pPr>
              <w:pStyle w:val="TAC"/>
              <w:keepNext w:val="0"/>
              <w:keepLines w:val="0"/>
              <w:widowControl w:val="0"/>
              <w:rPr>
                <w:lang w:eastAsia="zh-CN" w:bidi="ar"/>
              </w:rPr>
            </w:pPr>
            <w:r w:rsidRPr="00211E64">
              <w:rPr>
                <w:lang w:eastAsia="zh-CN" w:bidi="ar"/>
              </w:rPr>
              <w:t>CA_n5B</w:t>
            </w:r>
          </w:p>
        </w:tc>
        <w:tc>
          <w:tcPr>
            <w:tcW w:w="977" w:type="dxa"/>
            <w:tcBorders>
              <w:top w:val="single" w:sz="4" w:space="0" w:color="auto"/>
              <w:left w:val="single" w:sz="4" w:space="0" w:color="auto"/>
              <w:bottom w:val="single" w:sz="4" w:space="0" w:color="auto"/>
              <w:right w:val="single" w:sz="4" w:space="0" w:color="auto"/>
            </w:tcBorders>
            <w:vAlign w:val="center"/>
          </w:tcPr>
          <w:p w14:paraId="32231F44"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8733CC3" w14:textId="77777777" w:rsidR="00C84A42" w:rsidRPr="001141C9" w:rsidRDefault="00C84A42" w:rsidP="004618D8">
            <w:pPr>
              <w:pStyle w:val="TAC"/>
              <w:keepNext w:val="0"/>
              <w:keepLines w:val="0"/>
              <w:widowControl w:val="0"/>
              <w:rPr>
                <w:lang w:eastAsia="zh-CN"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47EEBC23" w14:textId="77777777" w:rsidR="00C84A42" w:rsidRPr="001141C9" w:rsidRDefault="00C84A42" w:rsidP="004618D8">
            <w:pPr>
              <w:pStyle w:val="TAC"/>
              <w:keepNext w:val="0"/>
              <w:keepLines w:val="0"/>
              <w:widowControl w:val="0"/>
              <w:rPr>
                <w:lang w:eastAsia="zh-CN" w:bidi="ar"/>
              </w:rPr>
            </w:pPr>
          </w:p>
        </w:tc>
      </w:tr>
      <w:tr w:rsidR="00C84A42" w:rsidRPr="001141C9" w14:paraId="0105D520" w14:textId="77777777" w:rsidTr="00A34801">
        <w:trPr>
          <w:jc w:val="center"/>
        </w:trPr>
        <w:tc>
          <w:tcPr>
            <w:tcW w:w="1957" w:type="dxa"/>
            <w:tcBorders>
              <w:top w:val="nil"/>
              <w:left w:val="single" w:sz="4" w:space="0" w:color="auto"/>
              <w:bottom w:val="nil"/>
              <w:right w:val="single" w:sz="4" w:space="0" w:color="auto"/>
            </w:tcBorders>
          </w:tcPr>
          <w:p w14:paraId="1FCD29E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CCD178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30C47A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925683A"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7B1C2008" w14:textId="77777777" w:rsidR="00C84A42" w:rsidRPr="001141C9" w:rsidRDefault="00C84A42" w:rsidP="004618D8">
            <w:pPr>
              <w:pStyle w:val="TAC"/>
              <w:keepNext w:val="0"/>
              <w:keepLines w:val="0"/>
              <w:widowControl w:val="0"/>
              <w:rPr>
                <w:lang w:eastAsia="zh-CN" w:bidi="ar"/>
              </w:rPr>
            </w:pPr>
          </w:p>
        </w:tc>
      </w:tr>
      <w:tr w:rsidR="00C84A42" w:rsidRPr="001141C9" w14:paraId="388A0DC0" w14:textId="77777777" w:rsidTr="00A34801">
        <w:trPr>
          <w:jc w:val="center"/>
        </w:trPr>
        <w:tc>
          <w:tcPr>
            <w:tcW w:w="1957" w:type="dxa"/>
            <w:tcBorders>
              <w:top w:val="nil"/>
              <w:left w:val="single" w:sz="4" w:space="0" w:color="auto"/>
              <w:bottom w:val="single" w:sz="4" w:space="0" w:color="auto"/>
              <w:right w:val="single" w:sz="4" w:space="0" w:color="auto"/>
            </w:tcBorders>
          </w:tcPr>
          <w:p w14:paraId="57CDEB7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1D0037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4219E2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8BC5724"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7C67E35B" w14:textId="77777777" w:rsidR="00C84A42" w:rsidRPr="001141C9" w:rsidRDefault="00C84A42" w:rsidP="004618D8">
            <w:pPr>
              <w:pStyle w:val="TAC"/>
              <w:keepNext w:val="0"/>
              <w:keepLines w:val="0"/>
              <w:widowControl w:val="0"/>
              <w:rPr>
                <w:lang w:eastAsia="zh-CN" w:bidi="ar"/>
              </w:rPr>
            </w:pPr>
          </w:p>
        </w:tc>
      </w:tr>
      <w:tr w:rsidR="00C84A42" w:rsidRPr="001141C9" w14:paraId="24EBAEFF" w14:textId="77777777" w:rsidTr="00A34801">
        <w:trPr>
          <w:jc w:val="center"/>
        </w:trPr>
        <w:tc>
          <w:tcPr>
            <w:tcW w:w="1957" w:type="dxa"/>
            <w:tcBorders>
              <w:top w:val="single" w:sz="4" w:space="0" w:color="auto"/>
              <w:left w:val="single" w:sz="4" w:space="0" w:color="auto"/>
              <w:bottom w:val="nil"/>
              <w:right w:val="single" w:sz="4" w:space="0" w:color="auto"/>
            </w:tcBorders>
          </w:tcPr>
          <w:p w14:paraId="233E439C" w14:textId="77777777" w:rsidR="00C84A42" w:rsidRPr="001141C9" w:rsidRDefault="00C84A42" w:rsidP="004618D8">
            <w:pPr>
              <w:pStyle w:val="TAC"/>
              <w:keepNext w:val="0"/>
              <w:keepLines w:val="0"/>
              <w:widowControl w:val="0"/>
              <w:rPr>
                <w:lang w:eastAsia="zh-CN" w:bidi="ar"/>
              </w:rPr>
            </w:pPr>
            <w:r w:rsidRPr="001141C9">
              <w:rPr>
                <w:lang w:eastAsia="zh-CN"/>
              </w:rPr>
              <w:t>CA_n2A-n5A-n48(2A)-n66A</w:t>
            </w:r>
          </w:p>
        </w:tc>
        <w:tc>
          <w:tcPr>
            <w:tcW w:w="2033" w:type="dxa"/>
            <w:tcBorders>
              <w:top w:val="single" w:sz="4" w:space="0" w:color="auto"/>
              <w:left w:val="single" w:sz="4" w:space="0" w:color="auto"/>
              <w:bottom w:val="nil"/>
              <w:right w:val="single" w:sz="4" w:space="0" w:color="auto"/>
            </w:tcBorders>
          </w:tcPr>
          <w:p w14:paraId="26B48EBE" w14:textId="77777777" w:rsidR="00C84A42" w:rsidRPr="001141C9" w:rsidRDefault="00C84A42" w:rsidP="004618D8">
            <w:pPr>
              <w:pStyle w:val="TAC"/>
              <w:keepNext w:val="0"/>
              <w:keepLines w:val="0"/>
              <w:widowControl w:val="0"/>
              <w:rPr>
                <w:lang w:eastAsia="zh-CN" w:bidi="ar"/>
              </w:rPr>
            </w:pPr>
            <w:r w:rsidRPr="001141C9">
              <w:rPr>
                <w:rFonts w:cs="Arial"/>
                <w:lang w:eastAsia="zh-CN"/>
              </w:rPr>
              <w:t>-</w:t>
            </w:r>
          </w:p>
        </w:tc>
        <w:tc>
          <w:tcPr>
            <w:tcW w:w="977" w:type="dxa"/>
            <w:tcBorders>
              <w:top w:val="single" w:sz="4" w:space="0" w:color="auto"/>
              <w:left w:val="single" w:sz="4" w:space="0" w:color="auto"/>
              <w:bottom w:val="single" w:sz="4" w:space="0" w:color="auto"/>
              <w:right w:val="single" w:sz="4" w:space="0" w:color="auto"/>
            </w:tcBorders>
          </w:tcPr>
          <w:p w14:paraId="77D4C50B" w14:textId="77777777" w:rsidR="00C84A42" w:rsidRPr="001141C9" w:rsidRDefault="00C84A42" w:rsidP="004618D8">
            <w:pPr>
              <w:pStyle w:val="TAC"/>
              <w:keepNext w:val="0"/>
              <w:keepLines w:val="0"/>
              <w:widowControl w:val="0"/>
              <w:rPr>
                <w:lang w:eastAsia="zh-CN" w:bidi="ar"/>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89835C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253D3A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B43BE9C" w14:textId="77777777" w:rsidTr="00A34801">
        <w:trPr>
          <w:jc w:val="center"/>
        </w:trPr>
        <w:tc>
          <w:tcPr>
            <w:tcW w:w="1957" w:type="dxa"/>
            <w:tcBorders>
              <w:top w:val="nil"/>
              <w:left w:val="single" w:sz="4" w:space="0" w:color="auto"/>
              <w:bottom w:val="nil"/>
              <w:right w:val="single" w:sz="4" w:space="0" w:color="auto"/>
            </w:tcBorders>
          </w:tcPr>
          <w:p w14:paraId="00A533B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BEE85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E38C00" w14:textId="77777777" w:rsidR="00C84A42" w:rsidRPr="001141C9" w:rsidRDefault="00C84A42" w:rsidP="004618D8">
            <w:pPr>
              <w:pStyle w:val="TAC"/>
              <w:keepNext w:val="0"/>
              <w:keepLines w:val="0"/>
              <w:widowControl w:val="0"/>
              <w:rPr>
                <w:lang w:eastAsia="zh-CN" w:bidi="ar"/>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E7EA4C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B836844" w14:textId="77777777" w:rsidR="00C84A42" w:rsidRPr="001141C9" w:rsidRDefault="00C84A42" w:rsidP="004618D8">
            <w:pPr>
              <w:pStyle w:val="TAC"/>
              <w:keepNext w:val="0"/>
              <w:keepLines w:val="0"/>
              <w:widowControl w:val="0"/>
              <w:rPr>
                <w:lang w:eastAsia="zh-CN" w:bidi="ar"/>
              </w:rPr>
            </w:pPr>
          </w:p>
        </w:tc>
      </w:tr>
      <w:tr w:rsidR="00C84A42" w:rsidRPr="001141C9" w14:paraId="032ADEBD" w14:textId="77777777" w:rsidTr="00A34801">
        <w:trPr>
          <w:jc w:val="center"/>
        </w:trPr>
        <w:tc>
          <w:tcPr>
            <w:tcW w:w="1957" w:type="dxa"/>
            <w:tcBorders>
              <w:top w:val="nil"/>
              <w:left w:val="single" w:sz="4" w:space="0" w:color="auto"/>
              <w:bottom w:val="nil"/>
              <w:right w:val="single" w:sz="4" w:space="0" w:color="auto"/>
            </w:tcBorders>
          </w:tcPr>
          <w:p w14:paraId="20F4529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810741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A429A62" w14:textId="77777777" w:rsidR="00C84A42" w:rsidRPr="001141C9" w:rsidRDefault="00C84A42" w:rsidP="004618D8">
            <w:pPr>
              <w:pStyle w:val="TAC"/>
              <w:keepNext w:val="0"/>
              <w:keepLines w:val="0"/>
              <w:widowControl w:val="0"/>
              <w:rPr>
                <w:lang w:eastAsia="zh-CN" w:bidi="ar"/>
              </w:rPr>
            </w:pPr>
            <w:r w:rsidRPr="001141C9">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8295707" w14:textId="77777777" w:rsidR="00C84A42" w:rsidRPr="001141C9" w:rsidRDefault="00C84A42" w:rsidP="004618D8">
            <w:pPr>
              <w:pStyle w:val="TAC"/>
              <w:keepNext w:val="0"/>
              <w:keepLines w:val="0"/>
              <w:widowControl w:val="0"/>
              <w:rPr>
                <w:lang w:eastAsia="zh-CN" w:bidi="ar"/>
              </w:rPr>
            </w:pPr>
            <w:r w:rsidRPr="001141C9">
              <w:rPr>
                <w:lang w:eastAsia="zh-CN" w:bidi="ar"/>
              </w:rPr>
              <w:t>CA_n48(2A)_BCS1</w:t>
            </w:r>
          </w:p>
        </w:tc>
        <w:tc>
          <w:tcPr>
            <w:tcW w:w="1840" w:type="dxa"/>
            <w:tcBorders>
              <w:top w:val="nil"/>
              <w:left w:val="single" w:sz="4" w:space="0" w:color="auto"/>
              <w:bottom w:val="nil"/>
              <w:right w:val="single" w:sz="4" w:space="0" w:color="auto"/>
            </w:tcBorders>
          </w:tcPr>
          <w:p w14:paraId="24FC6E94" w14:textId="77777777" w:rsidR="00C84A42" w:rsidRPr="001141C9" w:rsidRDefault="00C84A42" w:rsidP="004618D8">
            <w:pPr>
              <w:pStyle w:val="TAC"/>
              <w:keepNext w:val="0"/>
              <w:keepLines w:val="0"/>
              <w:widowControl w:val="0"/>
              <w:rPr>
                <w:lang w:eastAsia="zh-CN" w:bidi="ar"/>
              </w:rPr>
            </w:pPr>
          </w:p>
        </w:tc>
      </w:tr>
      <w:tr w:rsidR="00C84A42" w:rsidRPr="001141C9" w14:paraId="0DBF6ABD" w14:textId="77777777" w:rsidTr="00A34801">
        <w:trPr>
          <w:jc w:val="center"/>
        </w:trPr>
        <w:tc>
          <w:tcPr>
            <w:tcW w:w="1957" w:type="dxa"/>
            <w:tcBorders>
              <w:top w:val="nil"/>
              <w:left w:val="single" w:sz="4" w:space="0" w:color="auto"/>
              <w:bottom w:val="nil"/>
              <w:right w:val="single" w:sz="4" w:space="0" w:color="auto"/>
            </w:tcBorders>
          </w:tcPr>
          <w:p w14:paraId="1EAFAA4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423AF9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154B16" w14:textId="77777777" w:rsidR="00C84A42" w:rsidRPr="001141C9" w:rsidRDefault="00C84A42" w:rsidP="004618D8">
            <w:pPr>
              <w:pStyle w:val="TAC"/>
              <w:keepNext w:val="0"/>
              <w:keepLines w:val="0"/>
              <w:widowControl w:val="0"/>
              <w:rPr>
                <w:lang w:eastAsia="zh-CN" w:bidi="ar"/>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3EE9382"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tcBorders>
              <w:top w:val="nil"/>
              <w:left w:val="single" w:sz="4" w:space="0" w:color="auto"/>
              <w:bottom w:val="single" w:sz="4" w:space="0" w:color="auto"/>
              <w:right w:val="single" w:sz="4" w:space="0" w:color="auto"/>
            </w:tcBorders>
          </w:tcPr>
          <w:p w14:paraId="529DE0A1" w14:textId="77777777" w:rsidR="00C84A42" w:rsidRPr="001141C9" w:rsidRDefault="00C84A42" w:rsidP="004618D8">
            <w:pPr>
              <w:pStyle w:val="TAC"/>
              <w:keepNext w:val="0"/>
              <w:keepLines w:val="0"/>
              <w:widowControl w:val="0"/>
              <w:rPr>
                <w:lang w:eastAsia="zh-CN" w:bidi="ar"/>
              </w:rPr>
            </w:pPr>
          </w:p>
        </w:tc>
      </w:tr>
      <w:tr w:rsidR="00C84A42" w:rsidRPr="001141C9" w14:paraId="72280DD7" w14:textId="77777777" w:rsidTr="00A34801">
        <w:trPr>
          <w:jc w:val="center"/>
        </w:trPr>
        <w:tc>
          <w:tcPr>
            <w:tcW w:w="1957" w:type="dxa"/>
            <w:tcBorders>
              <w:top w:val="nil"/>
              <w:left w:val="single" w:sz="4" w:space="0" w:color="auto"/>
              <w:bottom w:val="nil"/>
              <w:right w:val="single" w:sz="4" w:space="0" w:color="auto"/>
            </w:tcBorders>
          </w:tcPr>
          <w:p w14:paraId="036E9DD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5AB12E2"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CA_n2A-n5A</w:t>
            </w:r>
          </w:p>
          <w:p w14:paraId="4F003BA5"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CA_n2A-n48A</w:t>
            </w:r>
          </w:p>
          <w:p w14:paraId="56FD1716"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CA_n2A-n66A</w:t>
            </w:r>
          </w:p>
          <w:p w14:paraId="466B8148"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CA_n5A-n48A</w:t>
            </w:r>
          </w:p>
          <w:p w14:paraId="254B7C47"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CA_n5A-n66A</w:t>
            </w:r>
          </w:p>
          <w:p w14:paraId="5BEB707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724608F9"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3D33BC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59AA37B5"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085F3684" w14:textId="77777777" w:rsidTr="00A34801">
        <w:trPr>
          <w:jc w:val="center"/>
        </w:trPr>
        <w:tc>
          <w:tcPr>
            <w:tcW w:w="1957" w:type="dxa"/>
            <w:tcBorders>
              <w:top w:val="nil"/>
              <w:left w:val="single" w:sz="4" w:space="0" w:color="auto"/>
              <w:bottom w:val="nil"/>
              <w:right w:val="single" w:sz="4" w:space="0" w:color="auto"/>
            </w:tcBorders>
          </w:tcPr>
          <w:p w14:paraId="05A7F15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6E1357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8CC36C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D5E1409"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0D336966" w14:textId="77777777" w:rsidR="00C84A42" w:rsidRPr="001141C9" w:rsidRDefault="00C84A42" w:rsidP="004618D8">
            <w:pPr>
              <w:pStyle w:val="TAC"/>
              <w:keepNext w:val="0"/>
              <w:keepLines w:val="0"/>
              <w:widowControl w:val="0"/>
              <w:rPr>
                <w:lang w:eastAsia="zh-CN" w:bidi="ar"/>
              </w:rPr>
            </w:pPr>
          </w:p>
        </w:tc>
      </w:tr>
      <w:tr w:rsidR="00C84A42" w:rsidRPr="001141C9" w14:paraId="32B8D9A6" w14:textId="77777777" w:rsidTr="00A34801">
        <w:trPr>
          <w:jc w:val="center"/>
        </w:trPr>
        <w:tc>
          <w:tcPr>
            <w:tcW w:w="1957" w:type="dxa"/>
            <w:tcBorders>
              <w:top w:val="nil"/>
              <w:left w:val="single" w:sz="4" w:space="0" w:color="auto"/>
              <w:bottom w:val="nil"/>
              <w:right w:val="single" w:sz="4" w:space="0" w:color="auto"/>
            </w:tcBorders>
          </w:tcPr>
          <w:p w14:paraId="47BB0BD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DC31A0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0CADC0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167F60D" w14:textId="77777777" w:rsidR="00C84A42" w:rsidRPr="001141C9" w:rsidRDefault="00C84A42" w:rsidP="004618D8">
            <w:pPr>
              <w:pStyle w:val="TAC"/>
              <w:keepNext w:val="0"/>
              <w:keepLines w:val="0"/>
              <w:widowControl w:val="0"/>
              <w:rPr>
                <w:lang w:eastAsia="zh-CN" w:bidi="ar"/>
              </w:rPr>
            </w:pPr>
            <w:r w:rsidRPr="001141C9">
              <w:rPr>
                <w:lang w:eastAsia="zh-CN" w:bidi="ar"/>
              </w:rPr>
              <w:t>CA_n48(2A)_BCS0</w:t>
            </w:r>
          </w:p>
        </w:tc>
        <w:tc>
          <w:tcPr>
            <w:tcW w:w="1840" w:type="dxa"/>
            <w:tcBorders>
              <w:top w:val="nil"/>
              <w:left w:val="single" w:sz="4" w:space="0" w:color="auto"/>
              <w:bottom w:val="nil"/>
              <w:right w:val="single" w:sz="4" w:space="0" w:color="auto"/>
            </w:tcBorders>
          </w:tcPr>
          <w:p w14:paraId="7C570DC9" w14:textId="77777777" w:rsidR="00C84A42" w:rsidRPr="001141C9" w:rsidRDefault="00C84A42" w:rsidP="004618D8">
            <w:pPr>
              <w:pStyle w:val="TAC"/>
              <w:keepNext w:val="0"/>
              <w:keepLines w:val="0"/>
              <w:widowControl w:val="0"/>
              <w:rPr>
                <w:lang w:eastAsia="zh-CN" w:bidi="ar"/>
              </w:rPr>
            </w:pPr>
          </w:p>
        </w:tc>
      </w:tr>
      <w:tr w:rsidR="00C84A42" w:rsidRPr="001141C9" w14:paraId="4B1ADEF7" w14:textId="77777777" w:rsidTr="00A34801">
        <w:trPr>
          <w:jc w:val="center"/>
        </w:trPr>
        <w:tc>
          <w:tcPr>
            <w:tcW w:w="1957" w:type="dxa"/>
            <w:tcBorders>
              <w:top w:val="nil"/>
              <w:left w:val="single" w:sz="4" w:space="0" w:color="auto"/>
              <w:bottom w:val="nil"/>
              <w:right w:val="single" w:sz="4" w:space="0" w:color="auto"/>
            </w:tcBorders>
          </w:tcPr>
          <w:p w14:paraId="7882721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F5F024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AE7C47F"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86A206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4A697784" w14:textId="77777777" w:rsidR="00C84A42" w:rsidRPr="001141C9" w:rsidRDefault="00C84A42" w:rsidP="004618D8">
            <w:pPr>
              <w:pStyle w:val="TAC"/>
              <w:keepNext w:val="0"/>
              <w:keepLines w:val="0"/>
              <w:widowControl w:val="0"/>
              <w:rPr>
                <w:lang w:eastAsia="zh-CN" w:bidi="ar"/>
              </w:rPr>
            </w:pPr>
          </w:p>
        </w:tc>
      </w:tr>
      <w:tr w:rsidR="00C84A42" w:rsidRPr="001141C9" w14:paraId="3FA84C8D" w14:textId="77777777" w:rsidTr="00A34801">
        <w:trPr>
          <w:jc w:val="center"/>
        </w:trPr>
        <w:tc>
          <w:tcPr>
            <w:tcW w:w="1957" w:type="dxa"/>
            <w:tcBorders>
              <w:top w:val="nil"/>
              <w:left w:val="single" w:sz="4" w:space="0" w:color="auto"/>
              <w:bottom w:val="nil"/>
              <w:right w:val="single" w:sz="4" w:space="0" w:color="auto"/>
            </w:tcBorders>
          </w:tcPr>
          <w:p w14:paraId="60E885A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35CC61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9283972"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730A32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6FEF0539"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0973790C" w14:textId="77777777" w:rsidTr="00A34801">
        <w:trPr>
          <w:jc w:val="center"/>
        </w:trPr>
        <w:tc>
          <w:tcPr>
            <w:tcW w:w="1957" w:type="dxa"/>
            <w:tcBorders>
              <w:top w:val="nil"/>
              <w:left w:val="single" w:sz="4" w:space="0" w:color="auto"/>
              <w:bottom w:val="nil"/>
              <w:right w:val="single" w:sz="4" w:space="0" w:color="auto"/>
            </w:tcBorders>
          </w:tcPr>
          <w:p w14:paraId="368D85F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E59AFF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1C0A95F"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72E40C1"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24772281" w14:textId="77777777" w:rsidR="00C84A42" w:rsidRPr="001141C9" w:rsidRDefault="00C84A42" w:rsidP="004618D8">
            <w:pPr>
              <w:pStyle w:val="TAC"/>
              <w:keepNext w:val="0"/>
              <w:keepLines w:val="0"/>
              <w:widowControl w:val="0"/>
              <w:rPr>
                <w:lang w:eastAsia="zh-CN" w:bidi="ar"/>
              </w:rPr>
            </w:pPr>
          </w:p>
        </w:tc>
      </w:tr>
      <w:tr w:rsidR="00C84A42" w:rsidRPr="001141C9" w14:paraId="70C0C18A" w14:textId="77777777" w:rsidTr="00A34801">
        <w:trPr>
          <w:jc w:val="center"/>
        </w:trPr>
        <w:tc>
          <w:tcPr>
            <w:tcW w:w="1957" w:type="dxa"/>
            <w:tcBorders>
              <w:top w:val="nil"/>
              <w:left w:val="single" w:sz="4" w:space="0" w:color="auto"/>
              <w:bottom w:val="nil"/>
              <w:right w:val="single" w:sz="4" w:space="0" w:color="auto"/>
            </w:tcBorders>
          </w:tcPr>
          <w:p w14:paraId="2DF76E1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847530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34A0CBD"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AD78188" w14:textId="77777777" w:rsidR="00C84A42" w:rsidRPr="001141C9" w:rsidRDefault="00C84A42" w:rsidP="004618D8">
            <w:pPr>
              <w:pStyle w:val="TAC"/>
              <w:keepNext w:val="0"/>
              <w:keepLines w:val="0"/>
              <w:widowControl w:val="0"/>
              <w:rPr>
                <w:lang w:eastAsia="zh-CN" w:bidi="ar"/>
              </w:rPr>
            </w:pPr>
            <w:r w:rsidRPr="001141C9">
              <w:rPr>
                <w:lang w:eastAsia="zh-CN" w:bidi="ar"/>
              </w:rPr>
              <w:t>CA_n48(2A)_BCS1</w:t>
            </w:r>
          </w:p>
        </w:tc>
        <w:tc>
          <w:tcPr>
            <w:tcW w:w="1840" w:type="dxa"/>
            <w:tcBorders>
              <w:top w:val="nil"/>
              <w:left w:val="single" w:sz="4" w:space="0" w:color="auto"/>
              <w:bottom w:val="nil"/>
              <w:right w:val="single" w:sz="4" w:space="0" w:color="auto"/>
            </w:tcBorders>
          </w:tcPr>
          <w:p w14:paraId="78911432" w14:textId="77777777" w:rsidR="00C84A42" w:rsidRPr="001141C9" w:rsidRDefault="00C84A42" w:rsidP="004618D8">
            <w:pPr>
              <w:pStyle w:val="TAC"/>
              <w:keepNext w:val="0"/>
              <w:keepLines w:val="0"/>
              <w:widowControl w:val="0"/>
              <w:rPr>
                <w:lang w:eastAsia="zh-CN" w:bidi="ar"/>
              </w:rPr>
            </w:pPr>
          </w:p>
        </w:tc>
      </w:tr>
      <w:tr w:rsidR="00C84A42" w:rsidRPr="001141C9" w14:paraId="6C24F918" w14:textId="77777777" w:rsidTr="00A34801">
        <w:trPr>
          <w:jc w:val="center"/>
        </w:trPr>
        <w:tc>
          <w:tcPr>
            <w:tcW w:w="1957" w:type="dxa"/>
            <w:tcBorders>
              <w:top w:val="nil"/>
              <w:left w:val="single" w:sz="4" w:space="0" w:color="auto"/>
              <w:bottom w:val="nil"/>
              <w:right w:val="single" w:sz="4" w:space="0" w:color="auto"/>
            </w:tcBorders>
          </w:tcPr>
          <w:p w14:paraId="2DCDC33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9C801F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8FFE51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C03F84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2F585E43" w14:textId="77777777" w:rsidR="00C84A42" w:rsidRPr="001141C9" w:rsidRDefault="00C84A42" w:rsidP="004618D8">
            <w:pPr>
              <w:pStyle w:val="TAC"/>
              <w:keepNext w:val="0"/>
              <w:keepLines w:val="0"/>
              <w:widowControl w:val="0"/>
              <w:rPr>
                <w:lang w:eastAsia="zh-CN" w:bidi="ar"/>
              </w:rPr>
            </w:pPr>
          </w:p>
        </w:tc>
      </w:tr>
      <w:tr w:rsidR="00C84A42" w:rsidRPr="001141C9" w14:paraId="4DCD1CAD" w14:textId="77777777" w:rsidTr="00A34801">
        <w:trPr>
          <w:jc w:val="center"/>
        </w:trPr>
        <w:tc>
          <w:tcPr>
            <w:tcW w:w="1957" w:type="dxa"/>
            <w:tcBorders>
              <w:top w:val="nil"/>
              <w:left w:val="single" w:sz="4" w:space="0" w:color="auto"/>
              <w:bottom w:val="nil"/>
              <w:right w:val="single" w:sz="4" w:space="0" w:color="auto"/>
            </w:tcBorders>
          </w:tcPr>
          <w:p w14:paraId="6174F5D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F093211"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7ED2B001"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73B723E6"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53E93367"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3465D23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413E0249" w14:textId="77777777" w:rsidR="00C84A42" w:rsidRPr="001141C9" w:rsidRDefault="00C84A42" w:rsidP="004618D8">
            <w:pPr>
              <w:pStyle w:val="TAC"/>
              <w:keepNext w:val="0"/>
              <w:keepLines w:val="0"/>
              <w:widowControl w:val="0"/>
              <w:rPr>
                <w:lang w:eastAsia="zh-CN" w:bidi="ar"/>
              </w:rPr>
            </w:pPr>
            <w:r>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02EA8BD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B04022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3D3C22D"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5E9E48E" w14:textId="77777777" w:rsidTr="00A34801">
        <w:trPr>
          <w:jc w:val="center"/>
        </w:trPr>
        <w:tc>
          <w:tcPr>
            <w:tcW w:w="1957" w:type="dxa"/>
            <w:tcBorders>
              <w:top w:val="nil"/>
              <w:left w:val="single" w:sz="4" w:space="0" w:color="auto"/>
              <w:bottom w:val="nil"/>
              <w:right w:val="single" w:sz="4" w:space="0" w:color="auto"/>
            </w:tcBorders>
          </w:tcPr>
          <w:p w14:paraId="50D1FB0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972D4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CAFF2E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25073F8C"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221DA259" w14:textId="77777777" w:rsidR="00C84A42" w:rsidRPr="001141C9" w:rsidRDefault="00C84A42" w:rsidP="004618D8">
            <w:pPr>
              <w:pStyle w:val="TAC"/>
              <w:keepNext w:val="0"/>
              <w:keepLines w:val="0"/>
              <w:widowControl w:val="0"/>
              <w:rPr>
                <w:lang w:eastAsia="zh-CN" w:bidi="ar"/>
              </w:rPr>
            </w:pPr>
          </w:p>
        </w:tc>
      </w:tr>
      <w:tr w:rsidR="00C84A42" w:rsidRPr="001141C9" w14:paraId="461CF901" w14:textId="77777777" w:rsidTr="00A34801">
        <w:trPr>
          <w:jc w:val="center"/>
        </w:trPr>
        <w:tc>
          <w:tcPr>
            <w:tcW w:w="1957" w:type="dxa"/>
            <w:tcBorders>
              <w:top w:val="nil"/>
              <w:left w:val="single" w:sz="4" w:space="0" w:color="auto"/>
              <w:bottom w:val="nil"/>
              <w:right w:val="single" w:sz="4" w:space="0" w:color="auto"/>
            </w:tcBorders>
          </w:tcPr>
          <w:p w14:paraId="58F20C9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8D9604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65088AC"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A97FD61" w14:textId="77777777" w:rsidR="00C84A42" w:rsidRPr="001141C9" w:rsidRDefault="00C84A42" w:rsidP="004618D8">
            <w:pPr>
              <w:pStyle w:val="TAC"/>
              <w:keepNext w:val="0"/>
              <w:keepLines w:val="0"/>
              <w:widowControl w:val="0"/>
              <w:rPr>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33E07CB5" w14:textId="77777777" w:rsidR="00C84A42" w:rsidRPr="001141C9" w:rsidRDefault="00C84A42" w:rsidP="004618D8">
            <w:pPr>
              <w:pStyle w:val="TAC"/>
              <w:keepNext w:val="0"/>
              <w:keepLines w:val="0"/>
              <w:widowControl w:val="0"/>
              <w:rPr>
                <w:lang w:eastAsia="zh-CN" w:bidi="ar"/>
              </w:rPr>
            </w:pPr>
          </w:p>
        </w:tc>
      </w:tr>
      <w:tr w:rsidR="00C84A42" w:rsidRPr="001141C9" w14:paraId="5B90DA16" w14:textId="77777777" w:rsidTr="00A34801">
        <w:trPr>
          <w:jc w:val="center"/>
        </w:trPr>
        <w:tc>
          <w:tcPr>
            <w:tcW w:w="1957" w:type="dxa"/>
            <w:tcBorders>
              <w:top w:val="nil"/>
              <w:left w:val="single" w:sz="4" w:space="0" w:color="auto"/>
              <w:bottom w:val="single" w:sz="4" w:space="0" w:color="auto"/>
              <w:right w:val="single" w:sz="4" w:space="0" w:color="auto"/>
            </w:tcBorders>
          </w:tcPr>
          <w:p w14:paraId="60897F9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5F1AB9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3507580"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0B8B1CC"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7889DA83" w14:textId="77777777" w:rsidR="00C84A42" w:rsidRPr="001141C9" w:rsidRDefault="00C84A42" w:rsidP="004618D8">
            <w:pPr>
              <w:pStyle w:val="TAC"/>
              <w:keepNext w:val="0"/>
              <w:keepLines w:val="0"/>
              <w:widowControl w:val="0"/>
              <w:rPr>
                <w:lang w:eastAsia="zh-CN" w:bidi="ar"/>
              </w:rPr>
            </w:pPr>
          </w:p>
        </w:tc>
      </w:tr>
      <w:tr w:rsidR="00C84A42" w:rsidRPr="001141C9" w14:paraId="0305A3C1" w14:textId="77777777" w:rsidTr="00A34801">
        <w:trPr>
          <w:jc w:val="center"/>
        </w:trPr>
        <w:tc>
          <w:tcPr>
            <w:tcW w:w="1957" w:type="dxa"/>
            <w:tcBorders>
              <w:top w:val="single" w:sz="4" w:space="0" w:color="auto"/>
              <w:left w:val="single" w:sz="4" w:space="0" w:color="auto"/>
              <w:bottom w:val="nil"/>
              <w:right w:val="single" w:sz="4" w:space="0" w:color="auto"/>
            </w:tcBorders>
          </w:tcPr>
          <w:p w14:paraId="5F0B59A1" w14:textId="77777777" w:rsidR="00C84A42" w:rsidRPr="001141C9" w:rsidRDefault="00C84A42" w:rsidP="004618D8">
            <w:pPr>
              <w:pStyle w:val="TAC"/>
              <w:keepNext w:val="0"/>
              <w:keepLines w:val="0"/>
              <w:widowControl w:val="0"/>
              <w:rPr>
                <w:lang w:eastAsia="zh-CN" w:bidi="ar"/>
              </w:rPr>
            </w:pPr>
            <w:r>
              <w:rPr>
                <w:lang w:eastAsia="zh-CN"/>
              </w:rPr>
              <w:t>CA_n2A-n5B-n48A-n66A</w:t>
            </w:r>
          </w:p>
        </w:tc>
        <w:tc>
          <w:tcPr>
            <w:tcW w:w="2033" w:type="dxa"/>
            <w:tcBorders>
              <w:top w:val="single" w:sz="4" w:space="0" w:color="auto"/>
              <w:left w:val="single" w:sz="4" w:space="0" w:color="auto"/>
              <w:bottom w:val="nil"/>
              <w:right w:val="single" w:sz="4" w:space="0" w:color="auto"/>
            </w:tcBorders>
          </w:tcPr>
          <w:p w14:paraId="517A54F2" w14:textId="77777777" w:rsidR="00C84A42" w:rsidRDefault="00C84A42" w:rsidP="004618D8">
            <w:pPr>
              <w:pStyle w:val="TAC"/>
              <w:widowControl w:val="0"/>
              <w:spacing w:line="256" w:lineRule="auto"/>
              <w:rPr>
                <w:lang w:eastAsia="zh-CN"/>
              </w:rPr>
            </w:pPr>
            <w:r w:rsidRPr="00D80CC2">
              <w:rPr>
                <w:lang w:eastAsia="zh-CN"/>
              </w:rPr>
              <w:t>CA_n5B</w:t>
            </w:r>
          </w:p>
          <w:p w14:paraId="5D19B17D" w14:textId="77777777" w:rsidR="00C84A42" w:rsidRDefault="00C84A42" w:rsidP="004618D8">
            <w:pPr>
              <w:pStyle w:val="TAC"/>
              <w:widowControl w:val="0"/>
              <w:spacing w:line="256" w:lineRule="auto"/>
              <w:rPr>
                <w:lang w:eastAsia="zh-CN"/>
              </w:rPr>
            </w:pPr>
            <w:r>
              <w:rPr>
                <w:lang w:eastAsia="zh-CN"/>
              </w:rPr>
              <w:t>CA_n2A-n5A</w:t>
            </w:r>
          </w:p>
          <w:p w14:paraId="3DBADFA1" w14:textId="77777777" w:rsidR="00C84A42" w:rsidRDefault="00C84A42" w:rsidP="004618D8">
            <w:pPr>
              <w:pStyle w:val="TAC"/>
              <w:widowControl w:val="0"/>
              <w:spacing w:line="256" w:lineRule="auto"/>
              <w:rPr>
                <w:lang w:eastAsia="zh-CN"/>
              </w:rPr>
            </w:pPr>
            <w:r>
              <w:rPr>
                <w:lang w:eastAsia="zh-CN"/>
              </w:rPr>
              <w:t>CA_n2A-n66A</w:t>
            </w:r>
          </w:p>
          <w:p w14:paraId="4521E773" w14:textId="77777777" w:rsidR="00C84A42" w:rsidRDefault="00C84A42" w:rsidP="004618D8">
            <w:pPr>
              <w:pStyle w:val="TAC"/>
              <w:widowControl w:val="0"/>
              <w:spacing w:line="256" w:lineRule="auto"/>
              <w:rPr>
                <w:lang w:eastAsia="zh-CN"/>
              </w:rPr>
            </w:pPr>
            <w:r>
              <w:rPr>
                <w:lang w:eastAsia="zh-CN"/>
              </w:rPr>
              <w:t>CA_n2A-n48A</w:t>
            </w:r>
          </w:p>
          <w:p w14:paraId="40B8F6F3" w14:textId="77777777" w:rsidR="00C84A42" w:rsidRDefault="00C84A42" w:rsidP="004618D8">
            <w:pPr>
              <w:pStyle w:val="TAC"/>
              <w:widowControl w:val="0"/>
              <w:spacing w:line="256" w:lineRule="auto"/>
              <w:rPr>
                <w:lang w:eastAsia="zh-CN"/>
              </w:rPr>
            </w:pPr>
            <w:r>
              <w:rPr>
                <w:lang w:eastAsia="zh-CN"/>
              </w:rPr>
              <w:t>CA_n5A-n66A</w:t>
            </w:r>
          </w:p>
          <w:p w14:paraId="12E6AFC2" w14:textId="77777777" w:rsidR="00C84A42" w:rsidRDefault="00C84A42" w:rsidP="004618D8">
            <w:pPr>
              <w:pStyle w:val="TAC"/>
              <w:widowControl w:val="0"/>
              <w:spacing w:line="256" w:lineRule="auto"/>
              <w:rPr>
                <w:lang w:eastAsia="zh-CN"/>
              </w:rPr>
            </w:pPr>
            <w:r>
              <w:rPr>
                <w:lang w:eastAsia="zh-CN"/>
              </w:rPr>
              <w:t>CA_n5A-n48A</w:t>
            </w:r>
          </w:p>
          <w:p w14:paraId="36F15309" w14:textId="77777777" w:rsidR="00C84A42" w:rsidRPr="001141C9" w:rsidRDefault="00C84A42" w:rsidP="004618D8">
            <w:pPr>
              <w:pStyle w:val="TAC"/>
              <w:keepNext w:val="0"/>
              <w:keepLines w:val="0"/>
              <w:widowControl w:val="0"/>
              <w:rPr>
                <w:lang w:eastAsia="zh-CN" w:bidi="ar"/>
              </w:rPr>
            </w:pPr>
            <w:r>
              <w:rPr>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630B448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250DB17" w14:textId="77777777" w:rsidR="00C84A42" w:rsidRPr="001141C9" w:rsidRDefault="00C84A42" w:rsidP="004618D8">
            <w:pPr>
              <w:pStyle w:val="TAC"/>
              <w:keepNext w:val="0"/>
              <w:keepLines w:val="0"/>
              <w:widowControl w:val="0"/>
              <w:rPr>
                <w:lang w:eastAsia="zh-CN"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32F1D85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BD827F2" w14:textId="77777777" w:rsidTr="00A34801">
        <w:trPr>
          <w:jc w:val="center"/>
        </w:trPr>
        <w:tc>
          <w:tcPr>
            <w:tcW w:w="1957" w:type="dxa"/>
            <w:tcBorders>
              <w:top w:val="nil"/>
              <w:left w:val="single" w:sz="4" w:space="0" w:color="auto"/>
              <w:bottom w:val="nil"/>
              <w:right w:val="single" w:sz="4" w:space="0" w:color="auto"/>
            </w:tcBorders>
          </w:tcPr>
          <w:p w14:paraId="0A67D94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D07ABE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A597F7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167CC823" w14:textId="77777777" w:rsidR="00C84A42" w:rsidRPr="001141C9" w:rsidRDefault="00C84A42" w:rsidP="004618D8">
            <w:pPr>
              <w:pStyle w:val="TAC"/>
              <w:keepNext w:val="0"/>
              <w:keepLines w:val="0"/>
              <w:widowControl w:val="0"/>
              <w:rPr>
                <w:lang w:eastAsia="zh-CN"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4C16A581" w14:textId="77777777" w:rsidR="00C84A42" w:rsidRPr="001141C9" w:rsidRDefault="00C84A42" w:rsidP="004618D8">
            <w:pPr>
              <w:pStyle w:val="TAC"/>
              <w:keepNext w:val="0"/>
              <w:keepLines w:val="0"/>
              <w:widowControl w:val="0"/>
              <w:rPr>
                <w:lang w:eastAsia="zh-CN" w:bidi="ar"/>
              </w:rPr>
            </w:pPr>
          </w:p>
        </w:tc>
      </w:tr>
      <w:tr w:rsidR="00C84A42" w:rsidRPr="001141C9" w14:paraId="491EF1D0" w14:textId="77777777" w:rsidTr="00A34801">
        <w:trPr>
          <w:jc w:val="center"/>
        </w:trPr>
        <w:tc>
          <w:tcPr>
            <w:tcW w:w="1957" w:type="dxa"/>
            <w:tcBorders>
              <w:top w:val="nil"/>
              <w:left w:val="single" w:sz="4" w:space="0" w:color="auto"/>
              <w:bottom w:val="nil"/>
              <w:right w:val="single" w:sz="4" w:space="0" w:color="auto"/>
            </w:tcBorders>
          </w:tcPr>
          <w:p w14:paraId="4E813FD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F7AD52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650F06C"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A24273D"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38023E5B" w14:textId="77777777" w:rsidR="00C84A42" w:rsidRPr="001141C9" w:rsidRDefault="00C84A42" w:rsidP="004618D8">
            <w:pPr>
              <w:pStyle w:val="TAC"/>
              <w:keepNext w:val="0"/>
              <w:keepLines w:val="0"/>
              <w:widowControl w:val="0"/>
              <w:rPr>
                <w:lang w:eastAsia="zh-CN" w:bidi="ar"/>
              </w:rPr>
            </w:pPr>
          </w:p>
        </w:tc>
      </w:tr>
      <w:tr w:rsidR="00C84A42" w:rsidRPr="001141C9" w14:paraId="2D380D7E" w14:textId="77777777" w:rsidTr="00A34801">
        <w:trPr>
          <w:jc w:val="center"/>
        </w:trPr>
        <w:tc>
          <w:tcPr>
            <w:tcW w:w="1957" w:type="dxa"/>
            <w:tcBorders>
              <w:top w:val="nil"/>
              <w:left w:val="single" w:sz="4" w:space="0" w:color="auto"/>
              <w:bottom w:val="single" w:sz="4" w:space="0" w:color="auto"/>
              <w:right w:val="single" w:sz="4" w:space="0" w:color="auto"/>
            </w:tcBorders>
          </w:tcPr>
          <w:p w14:paraId="432FA0B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535526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9A68BD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5506657"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3872F544" w14:textId="77777777" w:rsidR="00C84A42" w:rsidRPr="001141C9" w:rsidRDefault="00C84A42" w:rsidP="004618D8">
            <w:pPr>
              <w:pStyle w:val="TAC"/>
              <w:keepNext w:val="0"/>
              <w:keepLines w:val="0"/>
              <w:widowControl w:val="0"/>
              <w:rPr>
                <w:lang w:eastAsia="zh-CN" w:bidi="ar"/>
              </w:rPr>
            </w:pPr>
          </w:p>
        </w:tc>
      </w:tr>
      <w:tr w:rsidR="00C84A42" w:rsidRPr="001141C9" w14:paraId="378ABDD3" w14:textId="77777777" w:rsidTr="00A34801">
        <w:trPr>
          <w:jc w:val="center"/>
        </w:trPr>
        <w:tc>
          <w:tcPr>
            <w:tcW w:w="1957" w:type="dxa"/>
            <w:tcBorders>
              <w:top w:val="single" w:sz="4" w:space="0" w:color="auto"/>
              <w:left w:val="single" w:sz="4" w:space="0" w:color="auto"/>
              <w:bottom w:val="nil"/>
              <w:right w:val="single" w:sz="4" w:space="0" w:color="auto"/>
            </w:tcBorders>
          </w:tcPr>
          <w:p w14:paraId="5A6A61CE" w14:textId="77777777" w:rsidR="00C84A42" w:rsidRPr="001141C9" w:rsidRDefault="00C84A42" w:rsidP="004618D8">
            <w:pPr>
              <w:pStyle w:val="TAC"/>
              <w:keepNext w:val="0"/>
              <w:keepLines w:val="0"/>
              <w:widowControl w:val="0"/>
              <w:rPr>
                <w:lang w:eastAsia="zh-CN" w:bidi="ar"/>
              </w:rPr>
            </w:pPr>
            <w:r w:rsidRPr="00231573">
              <w:rPr>
                <w:lang w:eastAsia="zh-CN" w:bidi="ar"/>
              </w:rPr>
              <w:t>CA_n2(2A)-n5B-n48A-n66A</w:t>
            </w:r>
          </w:p>
        </w:tc>
        <w:tc>
          <w:tcPr>
            <w:tcW w:w="2033" w:type="dxa"/>
            <w:tcBorders>
              <w:top w:val="single" w:sz="4" w:space="0" w:color="auto"/>
              <w:left w:val="single" w:sz="4" w:space="0" w:color="auto"/>
              <w:bottom w:val="nil"/>
              <w:right w:val="single" w:sz="4" w:space="0" w:color="auto"/>
            </w:tcBorders>
          </w:tcPr>
          <w:p w14:paraId="3E36FD2B" w14:textId="77777777" w:rsidR="00C84A42" w:rsidRPr="008C4EE4" w:rsidRDefault="00C84A42" w:rsidP="004618D8">
            <w:pPr>
              <w:pStyle w:val="TAC"/>
              <w:widowControl w:val="0"/>
              <w:rPr>
                <w:lang w:eastAsia="zh-CN" w:bidi="ar"/>
              </w:rPr>
            </w:pPr>
            <w:r>
              <w:rPr>
                <w:lang w:eastAsia="zh-CN" w:bidi="ar"/>
              </w:rPr>
              <w:t>CA_n5B</w:t>
            </w:r>
          </w:p>
          <w:p w14:paraId="5E9B3296" w14:textId="77777777" w:rsidR="00C84A42" w:rsidRDefault="00C84A42" w:rsidP="004618D8">
            <w:pPr>
              <w:pStyle w:val="TAC"/>
              <w:widowControl w:val="0"/>
              <w:rPr>
                <w:lang w:eastAsia="zh-CN" w:bidi="ar"/>
              </w:rPr>
            </w:pPr>
            <w:r>
              <w:rPr>
                <w:lang w:eastAsia="zh-CN" w:bidi="ar"/>
              </w:rPr>
              <w:t>CA_n2A-n5A</w:t>
            </w:r>
          </w:p>
          <w:p w14:paraId="02F087C7" w14:textId="77777777" w:rsidR="00C84A42" w:rsidRDefault="00C84A42" w:rsidP="004618D8">
            <w:pPr>
              <w:pStyle w:val="TAC"/>
              <w:widowControl w:val="0"/>
              <w:rPr>
                <w:lang w:eastAsia="zh-CN" w:bidi="ar"/>
              </w:rPr>
            </w:pPr>
            <w:r>
              <w:rPr>
                <w:lang w:eastAsia="zh-CN" w:bidi="ar"/>
              </w:rPr>
              <w:t>CA_n2A-n48A</w:t>
            </w:r>
          </w:p>
          <w:p w14:paraId="60958441" w14:textId="77777777" w:rsidR="00C84A42" w:rsidRDefault="00C84A42" w:rsidP="004618D8">
            <w:pPr>
              <w:pStyle w:val="TAC"/>
              <w:widowControl w:val="0"/>
              <w:rPr>
                <w:lang w:eastAsia="zh-CN" w:bidi="ar"/>
              </w:rPr>
            </w:pPr>
            <w:r>
              <w:rPr>
                <w:lang w:eastAsia="zh-CN" w:bidi="ar"/>
              </w:rPr>
              <w:t>CA_n2A-n66A</w:t>
            </w:r>
          </w:p>
          <w:p w14:paraId="62FF9CD6" w14:textId="77777777" w:rsidR="00C84A42" w:rsidRDefault="00C84A42" w:rsidP="004618D8">
            <w:pPr>
              <w:pStyle w:val="TAC"/>
              <w:widowControl w:val="0"/>
              <w:rPr>
                <w:lang w:eastAsia="zh-CN" w:bidi="ar"/>
              </w:rPr>
            </w:pPr>
            <w:r>
              <w:rPr>
                <w:lang w:eastAsia="zh-CN" w:bidi="ar"/>
              </w:rPr>
              <w:t>CA_n5A-n48A</w:t>
            </w:r>
          </w:p>
          <w:p w14:paraId="0330ABD1" w14:textId="77777777" w:rsidR="00C84A42" w:rsidRDefault="00C84A42" w:rsidP="004618D8">
            <w:pPr>
              <w:pStyle w:val="TAC"/>
              <w:widowControl w:val="0"/>
              <w:rPr>
                <w:lang w:eastAsia="zh-CN" w:bidi="ar"/>
              </w:rPr>
            </w:pPr>
            <w:r>
              <w:rPr>
                <w:lang w:eastAsia="zh-CN" w:bidi="ar"/>
              </w:rPr>
              <w:t>CA_n5A-n66A</w:t>
            </w:r>
          </w:p>
          <w:p w14:paraId="7D3C1DE1" w14:textId="77777777" w:rsidR="00C84A42" w:rsidRDefault="00C84A42" w:rsidP="004618D8">
            <w:pPr>
              <w:pStyle w:val="TAC"/>
              <w:widowControl w:val="0"/>
              <w:rPr>
                <w:lang w:eastAsia="zh-CN" w:bidi="ar"/>
              </w:rPr>
            </w:pPr>
            <w:r>
              <w:rPr>
                <w:lang w:eastAsia="zh-CN" w:bidi="ar"/>
              </w:rPr>
              <w:t>CA_n48A-n66A</w:t>
            </w:r>
          </w:p>
          <w:p w14:paraId="0653405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2D84743"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E32A044" w14:textId="77777777" w:rsidR="00C84A42" w:rsidRDefault="00C84A42" w:rsidP="004618D8">
            <w:pPr>
              <w:pStyle w:val="TAC"/>
              <w:keepNext w:val="0"/>
              <w:keepLines w:val="0"/>
              <w:widowControl w:val="0"/>
              <w:rPr>
                <w:rFonts w:cs="Arial"/>
                <w:szCs w:val="18"/>
                <w:lang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773B431E"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BFC21A5" w14:textId="77777777" w:rsidTr="00A34801">
        <w:trPr>
          <w:jc w:val="center"/>
        </w:trPr>
        <w:tc>
          <w:tcPr>
            <w:tcW w:w="1957" w:type="dxa"/>
            <w:tcBorders>
              <w:top w:val="nil"/>
              <w:left w:val="single" w:sz="4" w:space="0" w:color="auto"/>
              <w:bottom w:val="nil"/>
              <w:right w:val="single" w:sz="4" w:space="0" w:color="auto"/>
            </w:tcBorders>
          </w:tcPr>
          <w:p w14:paraId="60A11F1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032B49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446A24D"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4CD4C93"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42FF6CC2" w14:textId="77777777" w:rsidR="00C84A42" w:rsidRPr="001141C9" w:rsidRDefault="00C84A42" w:rsidP="004618D8">
            <w:pPr>
              <w:pStyle w:val="TAC"/>
              <w:keepNext w:val="0"/>
              <w:keepLines w:val="0"/>
              <w:widowControl w:val="0"/>
              <w:rPr>
                <w:lang w:eastAsia="zh-CN" w:bidi="ar"/>
              </w:rPr>
            </w:pPr>
          </w:p>
        </w:tc>
      </w:tr>
      <w:tr w:rsidR="00C84A42" w:rsidRPr="001141C9" w14:paraId="3C13116A" w14:textId="77777777" w:rsidTr="00A34801">
        <w:trPr>
          <w:jc w:val="center"/>
        </w:trPr>
        <w:tc>
          <w:tcPr>
            <w:tcW w:w="1957" w:type="dxa"/>
            <w:tcBorders>
              <w:top w:val="nil"/>
              <w:left w:val="single" w:sz="4" w:space="0" w:color="auto"/>
              <w:bottom w:val="nil"/>
              <w:right w:val="single" w:sz="4" w:space="0" w:color="auto"/>
            </w:tcBorders>
          </w:tcPr>
          <w:p w14:paraId="72A3A89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B88313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2D46B24"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A1EEFFD"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7FE98152" w14:textId="77777777" w:rsidR="00C84A42" w:rsidRPr="001141C9" w:rsidRDefault="00C84A42" w:rsidP="004618D8">
            <w:pPr>
              <w:pStyle w:val="TAC"/>
              <w:keepNext w:val="0"/>
              <w:keepLines w:val="0"/>
              <w:widowControl w:val="0"/>
              <w:rPr>
                <w:lang w:eastAsia="zh-CN" w:bidi="ar"/>
              </w:rPr>
            </w:pPr>
          </w:p>
        </w:tc>
      </w:tr>
      <w:tr w:rsidR="00C84A42" w:rsidRPr="001141C9" w14:paraId="14644D7A" w14:textId="77777777" w:rsidTr="00A34801">
        <w:trPr>
          <w:jc w:val="center"/>
        </w:trPr>
        <w:tc>
          <w:tcPr>
            <w:tcW w:w="1957" w:type="dxa"/>
            <w:tcBorders>
              <w:top w:val="nil"/>
              <w:left w:val="single" w:sz="4" w:space="0" w:color="auto"/>
              <w:bottom w:val="single" w:sz="4" w:space="0" w:color="auto"/>
              <w:right w:val="single" w:sz="4" w:space="0" w:color="auto"/>
            </w:tcBorders>
          </w:tcPr>
          <w:p w14:paraId="428FD54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2F56FA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CC99E0E"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DC15C00" w14:textId="77777777" w:rsidR="00C84A42" w:rsidRDefault="00C84A42" w:rsidP="004618D8">
            <w:pPr>
              <w:pStyle w:val="TAC"/>
              <w:keepNext w:val="0"/>
              <w:keepLines w:val="0"/>
              <w:widowControl w:val="0"/>
              <w:rPr>
                <w:rFonts w:cs="Arial"/>
                <w:szCs w:val="18"/>
                <w:lang w:bidi="ar"/>
              </w:rPr>
            </w:pPr>
            <w:r>
              <w:rPr>
                <w:rFonts w:cs="Arial"/>
                <w:szCs w:val="18"/>
                <w:lang w:bidi="ar"/>
              </w:rPr>
              <w:t>n66 channel bandwidths in Table 5.3.5-1</w:t>
            </w:r>
          </w:p>
        </w:tc>
        <w:tc>
          <w:tcPr>
            <w:tcW w:w="1840" w:type="dxa"/>
            <w:tcBorders>
              <w:top w:val="nil"/>
              <w:left w:val="single" w:sz="4" w:space="0" w:color="auto"/>
              <w:bottom w:val="single" w:sz="4" w:space="0" w:color="auto"/>
              <w:right w:val="single" w:sz="4" w:space="0" w:color="auto"/>
            </w:tcBorders>
          </w:tcPr>
          <w:p w14:paraId="1DF32878" w14:textId="77777777" w:rsidR="00C84A42" w:rsidRPr="001141C9" w:rsidRDefault="00C84A42" w:rsidP="004618D8">
            <w:pPr>
              <w:pStyle w:val="TAC"/>
              <w:keepNext w:val="0"/>
              <w:keepLines w:val="0"/>
              <w:widowControl w:val="0"/>
              <w:rPr>
                <w:lang w:eastAsia="zh-CN" w:bidi="ar"/>
              </w:rPr>
            </w:pPr>
          </w:p>
        </w:tc>
      </w:tr>
      <w:tr w:rsidR="00C84A42" w:rsidRPr="001141C9" w14:paraId="751BBADA" w14:textId="77777777" w:rsidTr="00A34801">
        <w:trPr>
          <w:jc w:val="center"/>
        </w:trPr>
        <w:tc>
          <w:tcPr>
            <w:tcW w:w="1957" w:type="dxa"/>
            <w:tcBorders>
              <w:top w:val="single" w:sz="4" w:space="0" w:color="auto"/>
              <w:left w:val="single" w:sz="4" w:space="0" w:color="auto"/>
              <w:bottom w:val="nil"/>
              <w:right w:val="single" w:sz="4" w:space="0" w:color="auto"/>
            </w:tcBorders>
          </w:tcPr>
          <w:p w14:paraId="66FCF88A" w14:textId="77777777" w:rsidR="00C84A42" w:rsidRPr="001141C9" w:rsidRDefault="00C84A42" w:rsidP="004618D8">
            <w:pPr>
              <w:pStyle w:val="TAC"/>
              <w:keepNext w:val="0"/>
              <w:keepLines w:val="0"/>
              <w:widowControl w:val="0"/>
              <w:rPr>
                <w:lang w:eastAsia="zh-CN" w:bidi="ar"/>
              </w:rPr>
            </w:pPr>
            <w:r>
              <w:rPr>
                <w:lang w:eastAsia="zh-CN"/>
              </w:rPr>
              <w:t>CA_n2A-n5B-n48(2A)-n66A</w:t>
            </w:r>
          </w:p>
        </w:tc>
        <w:tc>
          <w:tcPr>
            <w:tcW w:w="2033" w:type="dxa"/>
            <w:tcBorders>
              <w:top w:val="single" w:sz="4" w:space="0" w:color="auto"/>
              <w:left w:val="single" w:sz="4" w:space="0" w:color="auto"/>
              <w:bottom w:val="nil"/>
              <w:right w:val="single" w:sz="4" w:space="0" w:color="auto"/>
            </w:tcBorders>
          </w:tcPr>
          <w:p w14:paraId="11D7C151" w14:textId="77777777" w:rsidR="00C84A42" w:rsidRDefault="00C84A42" w:rsidP="004618D8">
            <w:pPr>
              <w:pStyle w:val="TAC"/>
              <w:widowControl w:val="0"/>
              <w:spacing w:line="256" w:lineRule="auto"/>
              <w:rPr>
                <w:lang w:eastAsia="zh-CN"/>
              </w:rPr>
            </w:pPr>
            <w:r w:rsidRPr="00D80CC2">
              <w:rPr>
                <w:lang w:eastAsia="zh-CN"/>
              </w:rPr>
              <w:t>CA_n5B</w:t>
            </w:r>
          </w:p>
          <w:p w14:paraId="1D200B9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71690DB8"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66404DB1"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4BF17743"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097917C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05916631" w14:textId="77777777" w:rsidR="00C84A42" w:rsidRPr="001141C9" w:rsidRDefault="00C84A42" w:rsidP="004618D8">
            <w:pPr>
              <w:pStyle w:val="TAC"/>
              <w:keepNext w:val="0"/>
              <w:keepLines w:val="0"/>
              <w:widowControl w:val="0"/>
              <w:rPr>
                <w:lang w:eastAsia="zh-CN" w:bidi="ar"/>
              </w:rPr>
            </w:pPr>
            <w:r>
              <w:rPr>
                <w:rFonts w:eastAsia="DengXian"/>
                <w:lang w:eastAsia="zh-CN"/>
              </w:rPr>
              <w:lastRenderedPageBreak/>
              <w:t>CA_n48A-n66A</w:t>
            </w:r>
          </w:p>
        </w:tc>
        <w:tc>
          <w:tcPr>
            <w:tcW w:w="977" w:type="dxa"/>
            <w:tcBorders>
              <w:top w:val="single" w:sz="4" w:space="0" w:color="auto"/>
              <w:left w:val="single" w:sz="4" w:space="0" w:color="auto"/>
              <w:bottom w:val="single" w:sz="4" w:space="0" w:color="auto"/>
              <w:right w:val="single" w:sz="4" w:space="0" w:color="auto"/>
            </w:tcBorders>
          </w:tcPr>
          <w:p w14:paraId="360A0AD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3A4DC36D"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544EFBB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B752F1C" w14:textId="77777777" w:rsidTr="00A34801">
        <w:trPr>
          <w:jc w:val="center"/>
        </w:trPr>
        <w:tc>
          <w:tcPr>
            <w:tcW w:w="1957" w:type="dxa"/>
            <w:tcBorders>
              <w:top w:val="nil"/>
              <w:left w:val="single" w:sz="4" w:space="0" w:color="auto"/>
              <w:bottom w:val="nil"/>
              <w:right w:val="single" w:sz="4" w:space="0" w:color="auto"/>
            </w:tcBorders>
          </w:tcPr>
          <w:p w14:paraId="43DC247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F6F0EF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29D121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ECC9F01" w14:textId="77777777" w:rsidR="00C84A42" w:rsidRPr="001141C9" w:rsidRDefault="00C84A42" w:rsidP="004618D8">
            <w:pPr>
              <w:pStyle w:val="TAC"/>
              <w:keepNext w:val="0"/>
              <w:keepLines w:val="0"/>
              <w:widowControl w:val="0"/>
              <w:rPr>
                <w:lang w:eastAsia="zh-CN"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7AFCB33D" w14:textId="77777777" w:rsidR="00C84A42" w:rsidRPr="001141C9" w:rsidRDefault="00C84A42" w:rsidP="004618D8">
            <w:pPr>
              <w:pStyle w:val="TAC"/>
              <w:keepNext w:val="0"/>
              <w:keepLines w:val="0"/>
              <w:widowControl w:val="0"/>
              <w:rPr>
                <w:lang w:eastAsia="zh-CN" w:bidi="ar"/>
              </w:rPr>
            </w:pPr>
          </w:p>
        </w:tc>
      </w:tr>
      <w:tr w:rsidR="00C84A42" w:rsidRPr="001141C9" w14:paraId="33449EF6" w14:textId="77777777" w:rsidTr="00A34801">
        <w:trPr>
          <w:jc w:val="center"/>
        </w:trPr>
        <w:tc>
          <w:tcPr>
            <w:tcW w:w="1957" w:type="dxa"/>
            <w:tcBorders>
              <w:top w:val="nil"/>
              <w:left w:val="single" w:sz="4" w:space="0" w:color="auto"/>
              <w:bottom w:val="nil"/>
              <w:right w:val="single" w:sz="4" w:space="0" w:color="auto"/>
            </w:tcBorders>
          </w:tcPr>
          <w:p w14:paraId="699D1A1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AFDD04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62CD07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0458148" w14:textId="77777777" w:rsidR="00C84A42" w:rsidRPr="001141C9" w:rsidRDefault="00C84A42" w:rsidP="004618D8">
            <w:pPr>
              <w:pStyle w:val="TAC"/>
              <w:keepNext w:val="0"/>
              <w:keepLines w:val="0"/>
              <w:widowControl w:val="0"/>
              <w:rPr>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057D4ECC" w14:textId="77777777" w:rsidR="00C84A42" w:rsidRPr="001141C9" w:rsidRDefault="00C84A42" w:rsidP="004618D8">
            <w:pPr>
              <w:pStyle w:val="TAC"/>
              <w:keepNext w:val="0"/>
              <w:keepLines w:val="0"/>
              <w:widowControl w:val="0"/>
              <w:rPr>
                <w:lang w:eastAsia="zh-CN" w:bidi="ar"/>
              </w:rPr>
            </w:pPr>
          </w:p>
        </w:tc>
      </w:tr>
      <w:tr w:rsidR="00C84A42" w:rsidRPr="001141C9" w14:paraId="4BDEFCFA" w14:textId="77777777" w:rsidTr="00A34801">
        <w:trPr>
          <w:jc w:val="center"/>
        </w:trPr>
        <w:tc>
          <w:tcPr>
            <w:tcW w:w="1957" w:type="dxa"/>
            <w:tcBorders>
              <w:top w:val="nil"/>
              <w:left w:val="single" w:sz="4" w:space="0" w:color="auto"/>
              <w:bottom w:val="single" w:sz="4" w:space="0" w:color="auto"/>
              <w:right w:val="single" w:sz="4" w:space="0" w:color="auto"/>
            </w:tcBorders>
          </w:tcPr>
          <w:p w14:paraId="6A9303B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5026DE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93F97DA"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7B16AF9"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7C61B80E" w14:textId="77777777" w:rsidR="00C84A42" w:rsidRPr="001141C9" w:rsidRDefault="00C84A42" w:rsidP="004618D8">
            <w:pPr>
              <w:pStyle w:val="TAC"/>
              <w:keepNext w:val="0"/>
              <w:keepLines w:val="0"/>
              <w:widowControl w:val="0"/>
              <w:rPr>
                <w:lang w:eastAsia="zh-CN" w:bidi="ar"/>
              </w:rPr>
            </w:pPr>
          </w:p>
        </w:tc>
      </w:tr>
      <w:tr w:rsidR="00C84A42" w:rsidRPr="001141C9" w14:paraId="55E28692" w14:textId="77777777" w:rsidTr="00A34801">
        <w:trPr>
          <w:jc w:val="center"/>
        </w:trPr>
        <w:tc>
          <w:tcPr>
            <w:tcW w:w="1957" w:type="dxa"/>
            <w:tcBorders>
              <w:top w:val="single" w:sz="4" w:space="0" w:color="auto"/>
              <w:left w:val="single" w:sz="4" w:space="0" w:color="auto"/>
              <w:bottom w:val="nil"/>
              <w:right w:val="single" w:sz="4" w:space="0" w:color="auto"/>
            </w:tcBorders>
          </w:tcPr>
          <w:p w14:paraId="449BE174" w14:textId="77777777" w:rsidR="00C84A42" w:rsidRPr="001141C9" w:rsidRDefault="00C84A42" w:rsidP="004618D8">
            <w:pPr>
              <w:pStyle w:val="TAC"/>
              <w:keepNext w:val="0"/>
              <w:keepLines w:val="0"/>
              <w:widowControl w:val="0"/>
              <w:rPr>
                <w:lang w:eastAsia="zh-CN" w:bidi="ar"/>
              </w:rPr>
            </w:pPr>
            <w:r w:rsidRPr="000340F8">
              <w:rPr>
                <w:lang w:eastAsia="zh-CN" w:bidi="ar"/>
              </w:rPr>
              <w:t>CA_n2A-n5B-n48A-n66(2A)</w:t>
            </w:r>
          </w:p>
        </w:tc>
        <w:tc>
          <w:tcPr>
            <w:tcW w:w="2033" w:type="dxa"/>
            <w:tcBorders>
              <w:top w:val="single" w:sz="4" w:space="0" w:color="auto"/>
              <w:left w:val="single" w:sz="4" w:space="0" w:color="auto"/>
              <w:bottom w:val="nil"/>
              <w:right w:val="single" w:sz="4" w:space="0" w:color="auto"/>
            </w:tcBorders>
          </w:tcPr>
          <w:p w14:paraId="2B2508CB" w14:textId="77777777" w:rsidR="00C84A42" w:rsidRDefault="00C84A42" w:rsidP="004618D8">
            <w:pPr>
              <w:pStyle w:val="TAC"/>
              <w:widowControl w:val="0"/>
              <w:rPr>
                <w:lang w:eastAsia="zh-CN" w:bidi="ar"/>
              </w:rPr>
            </w:pPr>
            <w:r>
              <w:rPr>
                <w:lang w:eastAsia="zh-CN" w:bidi="ar"/>
              </w:rPr>
              <w:t>CA_n5B</w:t>
            </w:r>
          </w:p>
          <w:p w14:paraId="46CF0B91" w14:textId="77777777" w:rsidR="00C84A42" w:rsidRDefault="00C84A42" w:rsidP="004618D8">
            <w:pPr>
              <w:pStyle w:val="TAC"/>
              <w:widowControl w:val="0"/>
              <w:rPr>
                <w:lang w:eastAsia="zh-CN" w:bidi="ar"/>
              </w:rPr>
            </w:pPr>
            <w:r>
              <w:rPr>
                <w:lang w:eastAsia="zh-CN" w:bidi="ar"/>
              </w:rPr>
              <w:t>CA_n2A-n5A</w:t>
            </w:r>
          </w:p>
          <w:p w14:paraId="0FFB9FE2" w14:textId="77777777" w:rsidR="00C84A42" w:rsidRDefault="00C84A42" w:rsidP="004618D8">
            <w:pPr>
              <w:pStyle w:val="TAC"/>
              <w:widowControl w:val="0"/>
              <w:rPr>
                <w:lang w:eastAsia="zh-CN" w:bidi="ar"/>
              </w:rPr>
            </w:pPr>
            <w:r>
              <w:rPr>
                <w:lang w:eastAsia="zh-CN" w:bidi="ar"/>
              </w:rPr>
              <w:t>CA_n2A-n48A</w:t>
            </w:r>
          </w:p>
          <w:p w14:paraId="43314B49" w14:textId="77777777" w:rsidR="00C84A42" w:rsidRDefault="00C84A42" w:rsidP="004618D8">
            <w:pPr>
              <w:pStyle w:val="TAC"/>
              <w:widowControl w:val="0"/>
              <w:rPr>
                <w:lang w:eastAsia="zh-CN" w:bidi="ar"/>
              </w:rPr>
            </w:pPr>
            <w:r>
              <w:rPr>
                <w:lang w:eastAsia="zh-CN" w:bidi="ar"/>
              </w:rPr>
              <w:t>CA_n2A-n66A</w:t>
            </w:r>
          </w:p>
          <w:p w14:paraId="55221379" w14:textId="77777777" w:rsidR="00C84A42" w:rsidRDefault="00C84A42" w:rsidP="004618D8">
            <w:pPr>
              <w:pStyle w:val="TAC"/>
              <w:widowControl w:val="0"/>
              <w:rPr>
                <w:lang w:eastAsia="zh-CN" w:bidi="ar"/>
              </w:rPr>
            </w:pPr>
            <w:r>
              <w:rPr>
                <w:lang w:eastAsia="zh-CN" w:bidi="ar"/>
              </w:rPr>
              <w:t>CA_n5A-n48A</w:t>
            </w:r>
          </w:p>
          <w:p w14:paraId="1751EEA3" w14:textId="77777777" w:rsidR="00C84A42" w:rsidRDefault="00C84A42" w:rsidP="004618D8">
            <w:pPr>
              <w:pStyle w:val="TAC"/>
              <w:widowControl w:val="0"/>
              <w:rPr>
                <w:lang w:eastAsia="zh-CN" w:bidi="ar"/>
              </w:rPr>
            </w:pPr>
            <w:r>
              <w:rPr>
                <w:lang w:eastAsia="zh-CN" w:bidi="ar"/>
              </w:rPr>
              <w:t>CA_n5A-n66A</w:t>
            </w:r>
          </w:p>
          <w:p w14:paraId="3D3CA959" w14:textId="77777777" w:rsidR="00C84A42" w:rsidRDefault="00C84A42" w:rsidP="004618D8">
            <w:pPr>
              <w:pStyle w:val="TAC"/>
              <w:widowControl w:val="0"/>
              <w:rPr>
                <w:lang w:eastAsia="zh-CN" w:bidi="ar"/>
              </w:rPr>
            </w:pPr>
            <w:r>
              <w:rPr>
                <w:lang w:eastAsia="zh-CN" w:bidi="ar"/>
              </w:rPr>
              <w:t>CA_n48A-n66A</w:t>
            </w:r>
          </w:p>
          <w:p w14:paraId="5B3995C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B33899F"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333778D" w14:textId="77777777" w:rsidR="00C84A42" w:rsidRDefault="00C84A42" w:rsidP="004618D8">
            <w:pPr>
              <w:pStyle w:val="TAC"/>
              <w:keepNext w:val="0"/>
              <w:keepLines w:val="0"/>
              <w:widowControl w:val="0"/>
              <w:rPr>
                <w:rFonts w:cs="Arial"/>
                <w:szCs w:val="18"/>
                <w:lang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387E0715"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32E15623" w14:textId="77777777" w:rsidTr="00A34801">
        <w:trPr>
          <w:jc w:val="center"/>
        </w:trPr>
        <w:tc>
          <w:tcPr>
            <w:tcW w:w="1957" w:type="dxa"/>
            <w:tcBorders>
              <w:top w:val="nil"/>
              <w:left w:val="single" w:sz="4" w:space="0" w:color="auto"/>
              <w:bottom w:val="nil"/>
              <w:right w:val="single" w:sz="4" w:space="0" w:color="auto"/>
            </w:tcBorders>
          </w:tcPr>
          <w:p w14:paraId="6E5175F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6285A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52F657A"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654C359"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0CD718DC" w14:textId="77777777" w:rsidR="00C84A42" w:rsidRPr="001141C9" w:rsidRDefault="00C84A42" w:rsidP="004618D8">
            <w:pPr>
              <w:pStyle w:val="TAC"/>
              <w:keepNext w:val="0"/>
              <w:keepLines w:val="0"/>
              <w:widowControl w:val="0"/>
              <w:rPr>
                <w:lang w:eastAsia="zh-CN" w:bidi="ar"/>
              </w:rPr>
            </w:pPr>
          </w:p>
        </w:tc>
      </w:tr>
      <w:tr w:rsidR="00C84A42" w:rsidRPr="001141C9" w14:paraId="173DC1F2" w14:textId="77777777" w:rsidTr="00A34801">
        <w:trPr>
          <w:jc w:val="center"/>
        </w:trPr>
        <w:tc>
          <w:tcPr>
            <w:tcW w:w="1957" w:type="dxa"/>
            <w:tcBorders>
              <w:top w:val="nil"/>
              <w:left w:val="single" w:sz="4" w:space="0" w:color="auto"/>
              <w:bottom w:val="nil"/>
              <w:right w:val="single" w:sz="4" w:space="0" w:color="auto"/>
            </w:tcBorders>
          </w:tcPr>
          <w:p w14:paraId="09B2489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798AF5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78A68B4"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3DF96A8"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63A39FFE" w14:textId="77777777" w:rsidR="00C84A42" w:rsidRPr="001141C9" w:rsidRDefault="00C84A42" w:rsidP="004618D8">
            <w:pPr>
              <w:pStyle w:val="TAC"/>
              <w:keepNext w:val="0"/>
              <w:keepLines w:val="0"/>
              <w:widowControl w:val="0"/>
              <w:rPr>
                <w:lang w:eastAsia="zh-CN" w:bidi="ar"/>
              </w:rPr>
            </w:pPr>
          </w:p>
        </w:tc>
      </w:tr>
      <w:tr w:rsidR="00C84A42" w:rsidRPr="001141C9" w14:paraId="421A2B04" w14:textId="77777777" w:rsidTr="00A34801">
        <w:trPr>
          <w:jc w:val="center"/>
        </w:trPr>
        <w:tc>
          <w:tcPr>
            <w:tcW w:w="1957" w:type="dxa"/>
            <w:tcBorders>
              <w:top w:val="nil"/>
              <w:left w:val="single" w:sz="4" w:space="0" w:color="auto"/>
              <w:bottom w:val="single" w:sz="4" w:space="0" w:color="auto"/>
              <w:right w:val="single" w:sz="4" w:space="0" w:color="auto"/>
            </w:tcBorders>
          </w:tcPr>
          <w:p w14:paraId="37461F4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829DF4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9665D8A"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71F2EF5" w14:textId="77777777" w:rsidR="00C84A42" w:rsidRDefault="00C84A42" w:rsidP="004618D8">
            <w:pPr>
              <w:pStyle w:val="TAC"/>
              <w:keepNext w:val="0"/>
              <w:keepLines w:val="0"/>
              <w:widowControl w:val="0"/>
              <w:rPr>
                <w:rFonts w:cs="Arial"/>
                <w:szCs w:val="18"/>
                <w:lang w:bidi="ar"/>
              </w:rPr>
            </w:pPr>
            <w:r>
              <w:rPr>
                <w:rFonts w:cs="Arial"/>
                <w:szCs w:val="18"/>
                <w:lang w:bidi="ar"/>
              </w:rPr>
              <w:t>CA_n66(2A)_BCS 4 and 5</w:t>
            </w:r>
          </w:p>
        </w:tc>
        <w:tc>
          <w:tcPr>
            <w:tcW w:w="1840" w:type="dxa"/>
            <w:tcBorders>
              <w:top w:val="nil"/>
              <w:left w:val="single" w:sz="4" w:space="0" w:color="auto"/>
              <w:bottom w:val="single" w:sz="4" w:space="0" w:color="auto"/>
              <w:right w:val="single" w:sz="4" w:space="0" w:color="auto"/>
            </w:tcBorders>
          </w:tcPr>
          <w:p w14:paraId="52592CD8" w14:textId="77777777" w:rsidR="00C84A42" w:rsidRPr="001141C9" w:rsidRDefault="00C84A42" w:rsidP="004618D8">
            <w:pPr>
              <w:pStyle w:val="TAC"/>
              <w:keepNext w:val="0"/>
              <w:keepLines w:val="0"/>
              <w:widowControl w:val="0"/>
              <w:rPr>
                <w:lang w:eastAsia="zh-CN" w:bidi="ar"/>
              </w:rPr>
            </w:pPr>
          </w:p>
        </w:tc>
      </w:tr>
      <w:tr w:rsidR="00C84A42" w:rsidRPr="001141C9" w14:paraId="15DB45D1" w14:textId="77777777" w:rsidTr="00A34801">
        <w:trPr>
          <w:jc w:val="center"/>
        </w:trPr>
        <w:tc>
          <w:tcPr>
            <w:tcW w:w="1957" w:type="dxa"/>
            <w:tcBorders>
              <w:top w:val="single" w:sz="4" w:space="0" w:color="auto"/>
              <w:left w:val="single" w:sz="4" w:space="0" w:color="auto"/>
              <w:bottom w:val="nil"/>
              <w:right w:val="single" w:sz="4" w:space="0" w:color="auto"/>
            </w:tcBorders>
          </w:tcPr>
          <w:p w14:paraId="00F11C69" w14:textId="77777777" w:rsidR="00C84A42" w:rsidRPr="001141C9" w:rsidRDefault="00C84A42" w:rsidP="004618D8">
            <w:pPr>
              <w:pStyle w:val="TAC"/>
              <w:keepNext w:val="0"/>
              <w:keepLines w:val="0"/>
              <w:widowControl w:val="0"/>
              <w:rPr>
                <w:lang w:eastAsia="zh-CN" w:bidi="ar"/>
              </w:rPr>
            </w:pPr>
            <w:r>
              <w:rPr>
                <w:lang w:eastAsia="zh-CN"/>
              </w:rPr>
              <w:t>CA_n2(2A)-n5A-n48(2A)-n66A</w:t>
            </w:r>
          </w:p>
        </w:tc>
        <w:tc>
          <w:tcPr>
            <w:tcW w:w="2033" w:type="dxa"/>
            <w:tcBorders>
              <w:top w:val="single" w:sz="4" w:space="0" w:color="auto"/>
              <w:left w:val="single" w:sz="4" w:space="0" w:color="auto"/>
              <w:bottom w:val="nil"/>
              <w:right w:val="single" w:sz="4" w:space="0" w:color="auto"/>
            </w:tcBorders>
          </w:tcPr>
          <w:p w14:paraId="3CDBA776"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51B42000"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063C85E8"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5AE9C9F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55F58A14"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47BF0572" w14:textId="77777777" w:rsidR="00C84A42" w:rsidRPr="001141C9" w:rsidRDefault="00C84A42" w:rsidP="004618D8">
            <w:pPr>
              <w:pStyle w:val="TAC"/>
              <w:keepNext w:val="0"/>
              <w:keepLines w:val="0"/>
              <w:widowControl w:val="0"/>
              <w:rPr>
                <w:lang w:eastAsia="zh-CN" w:bidi="ar"/>
              </w:rPr>
            </w:pPr>
            <w:r>
              <w:rPr>
                <w:rFonts w:eastAsia="DengXian"/>
                <w:lang w:eastAsia="zh-CN"/>
              </w:rPr>
              <w:t>CA_n48A-n66A</w:t>
            </w:r>
          </w:p>
        </w:tc>
        <w:tc>
          <w:tcPr>
            <w:tcW w:w="977" w:type="dxa"/>
            <w:tcBorders>
              <w:top w:val="single" w:sz="4" w:space="0" w:color="auto"/>
              <w:left w:val="single" w:sz="4" w:space="0" w:color="auto"/>
              <w:bottom w:val="single" w:sz="4" w:space="0" w:color="auto"/>
              <w:right w:val="single" w:sz="4" w:space="0" w:color="auto"/>
            </w:tcBorders>
          </w:tcPr>
          <w:p w14:paraId="0640BAA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C44B8FB" w14:textId="77777777" w:rsidR="00C84A42" w:rsidRPr="001141C9" w:rsidRDefault="00C84A42" w:rsidP="004618D8">
            <w:pPr>
              <w:pStyle w:val="TAC"/>
              <w:keepNext w:val="0"/>
              <w:keepLines w:val="0"/>
              <w:widowControl w:val="0"/>
              <w:rPr>
                <w:lang w:eastAsia="zh-CN" w:bidi="ar"/>
              </w:rPr>
            </w:pPr>
            <w:r>
              <w:rPr>
                <w:rFonts w:cs="Arial"/>
                <w:szCs w:val="18"/>
                <w:lang w:val="en-US" w:bidi="ar"/>
              </w:rPr>
              <w:t xml:space="preserve"> </w:t>
            </w: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7379771B"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798A80C" w14:textId="77777777" w:rsidTr="00A34801">
        <w:trPr>
          <w:jc w:val="center"/>
        </w:trPr>
        <w:tc>
          <w:tcPr>
            <w:tcW w:w="1957" w:type="dxa"/>
            <w:tcBorders>
              <w:top w:val="nil"/>
              <w:left w:val="single" w:sz="4" w:space="0" w:color="auto"/>
              <w:bottom w:val="nil"/>
              <w:right w:val="single" w:sz="4" w:space="0" w:color="auto"/>
            </w:tcBorders>
          </w:tcPr>
          <w:p w14:paraId="181211E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845C6D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7EA5D4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50A577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28C98FA6" w14:textId="77777777" w:rsidR="00C84A42" w:rsidRPr="001141C9" w:rsidRDefault="00C84A42" w:rsidP="004618D8">
            <w:pPr>
              <w:pStyle w:val="TAC"/>
              <w:keepNext w:val="0"/>
              <w:keepLines w:val="0"/>
              <w:widowControl w:val="0"/>
              <w:rPr>
                <w:lang w:eastAsia="zh-CN" w:bidi="ar"/>
              </w:rPr>
            </w:pPr>
          </w:p>
        </w:tc>
      </w:tr>
      <w:tr w:rsidR="00C84A42" w:rsidRPr="001141C9" w14:paraId="051FF682" w14:textId="77777777" w:rsidTr="00A34801">
        <w:trPr>
          <w:jc w:val="center"/>
        </w:trPr>
        <w:tc>
          <w:tcPr>
            <w:tcW w:w="1957" w:type="dxa"/>
            <w:tcBorders>
              <w:top w:val="nil"/>
              <w:left w:val="single" w:sz="4" w:space="0" w:color="auto"/>
              <w:bottom w:val="nil"/>
              <w:right w:val="single" w:sz="4" w:space="0" w:color="auto"/>
            </w:tcBorders>
          </w:tcPr>
          <w:p w14:paraId="1673BEE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16FAF5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4A7378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E0A57CF" w14:textId="77777777" w:rsidR="00C84A42" w:rsidRPr="001141C9" w:rsidRDefault="00C84A42" w:rsidP="004618D8">
            <w:pPr>
              <w:pStyle w:val="TAC"/>
              <w:keepNext w:val="0"/>
              <w:keepLines w:val="0"/>
              <w:widowControl w:val="0"/>
              <w:rPr>
                <w:lang w:eastAsia="zh-CN" w:bidi="ar"/>
              </w:rPr>
            </w:pPr>
            <w:r>
              <w:rPr>
                <w:rFonts w:cs="Arial"/>
                <w:szCs w:val="18"/>
                <w:lang w:val="en-US" w:bidi="ar"/>
              </w:rPr>
              <w:t xml:space="preserve"> </w:t>
            </w:r>
            <w:r>
              <w:rPr>
                <w:rFonts w:cs="Arial"/>
                <w:szCs w:val="18"/>
                <w:lang w:bidi="ar"/>
              </w:rPr>
              <w:t>CA_n48(2A)_BCS 4 and 5</w:t>
            </w:r>
          </w:p>
        </w:tc>
        <w:tc>
          <w:tcPr>
            <w:tcW w:w="1840" w:type="dxa"/>
            <w:tcBorders>
              <w:top w:val="nil"/>
              <w:left w:val="single" w:sz="4" w:space="0" w:color="auto"/>
              <w:bottom w:val="nil"/>
              <w:right w:val="single" w:sz="4" w:space="0" w:color="auto"/>
            </w:tcBorders>
          </w:tcPr>
          <w:p w14:paraId="6DD7A69E" w14:textId="77777777" w:rsidR="00C84A42" w:rsidRPr="001141C9" w:rsidRDefault="00C84A42" w:rsidP="004618D8">
            <w:pPr>
              <w:pStyle w:val="TAC"/>
              <w:keepNext w:val="0"/>
              <w:keepLines w:val="0"/>
              <w:widowControl w:val="0"/>
              <w:rPr>
                <w:lang w:eastAsia="zh-CN" w:bidi="ar"/>
              </w:rPr>
            </w:pPr>
          </w:p>
        </w:tc>
      </w:tr>
      <w:tr w:rsidR="00C84A42" w:rsidRPr="001141C9" w14:paraId="2E44F2B0" w14:textId="77777777" w:rsidTr="00A34801">
        <w:trPr>
          <w:jc w:val="center"/>
        </w:trPr>
        <w:tc>
          <w:tcPr>
            <w:tcW w:w="1957" w:type="dxa"/>
            <w:tcBorders>
              <w:top w:val="nil"/>
              <w:left w:val="single" w:sz="4" w:space="0" w:color="auto"/>
              <w:bottom w:val="single" w:sz="4" w:space="0" w:color="auto"/>
              <w:right w:val="single" w:sz="4" w:space="0" w:color="auto"/>
            </w:tcBorders>
          </w:tcPr>
          <w:p w14:paraId="36409D7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7E68A1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24C91B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E7EC88A"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00E00C4F" w14:textId="77777777" w:rsidR="00C84A42" w:rsidRPr="001141C9" w:rsidRDefault="00C84A42" w:rsidP="004618D8">
            <w:pPr>
              <w:pStyle w:val="TAC"/>
              <w:keepNext w:val="0"/>
              <w:keepLines w:val="0"/>
              <w:widowControl w:val="0"/>
              <w:rPr>
                <w:lang w:eastAsia="zh-CN" w:bidi="ar"/>
              </w:rPr>
            </w:pPr>
          </w:p>
        </w:tc>
      </w:tr>
      <w:tr w:rsidR="00C84A42" w:rsidRPr="001141C9" w14:paraId="517B57B0" w14:textId="77777777" w:rsidTr="00A34801">
        <w:trPr>
          <w:jc w:val="center"/>
        </w:trPr>
        <w:tc>
          <w:tcPr>
            <w:tcW w:w="1957" w:type="dxa"/>
            <w:tcBorders>
              <w:top w:val="single" w:sz="4" w:space="0" w:color="auto"/>
              <w:left w:val="single" w:sz="4" w:space="0" w:color="auto"/>
              <w:bottom w:val="nil"/>
              <w:right w:val="single" w:sz="4" w:space="0" w:color="auto"/>
            </w:tcBorders>
          </w:tcPr>
          <w:p w14:paraId="261F286D" w14:textId="77777777" w:rsidR="00C84A42" w:rsidRPr="001141C9" w:rsidRDefault="00C84A42" w:rsidP="004618D8">
            <w:pPr>
              <w:pStyle w:val="TAC"/>
              <w:keepNext w:val="0"/>
              <w:keepLines w:val="0"/>
              <w:widowControl w:val="0"/>
              <w:rPr>
                <w:lang w:eastAsia="zh-CN" w:bidi="ar"/>
              </w:rPr>
            </w:pPr>
            <w:r>
              <w:rPr>
                <w:lang w:eastAsia="zh-CN"/>
              </w:rPr>
              <w:t>CA_n2(2A)-n5A-n48B-n66A</w:t>
            </w:r>
          </w:p>
        </w:tc>
        <w:tc>
          <w:tcPr>
            <w:tcW w:w="2033" w:type="dxa"/>
            <w:tcBorders>
              <w:top w:val="single" w:sz="4" w:space="0" w:color="auto"/>
              <w:left w:val="single" w:sz="4" w:space="0" w:color="auto"/>
              <w:bottom w:val="nil"/>
              <w:right w:val="single" w:sz="4" w:space="0" w:color="auto"/>
            </w:tcBorders>
          </w:tcPr>
          <w:p w14:paraId="145E9E73"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CA_n2A-n5A</w:t>
            </w:r>
          </w:p>
          <w:p w14:paraId="0CF1707E"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CA_n2A-n48A</w:t>
            </w:r>
          </w:p>
          <w:p w14:paraId="25755147"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CA_n2A-n48B</w:t>
            </w:r>
          </w:p>
          <w:p w14:paraId="20BBD52B"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CA_n2A-n66A</w:t>
            </w:r>
          </w:p>
          <w:p w14:paraId="60ED8F93"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CA_n5A-n48A</w:t>
            </w:r>
          </w:p>
          <w:p w14:paraId="14A9DE66"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CA_n5A-n48B</w:t>
            </w:r>
          </w:p>
          <w:p w14:paraId="53C59EB5"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CA_n5A-n66A</w:t>
            </w:r>
          </w:p>
          <w:p w14:paraId="5F6673AC"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CA_n48A-n66A</w:t>
            </w:r>
          </w:p>
          <w:p w14:paraId="7870793A" w14:textId="77777777" w:rsidR="00C84A42" w:rsidRDefault="00C84A42" w:rsidP="004618D8">
            <w:pPr>
              <w:pStyle w:val="TAC"/>
              <w:keepNext w:val="0"/>
              <w:keepLines w:val="0"/>
              <w:widowControl w:val="0"/>
              <w:spacing w:line="256" w:lineRule="auto"/>
              <w:rPr>
                <w:rFonts w:eastAsia="DengXian"/>
                <w:lang w:eastAsia="zh-CN"/>
              </w:rPr>
            </w:pPr>
            <w:r>
              <w:rPr>
                <w:rFonts w:eastAsia="DengXian"/>
                <w:lang w:eastAsia="zh-CN"/>
              </w:rPr>
              <w:t>CA_n48B-n66A</w:t>
            </w:r>
          </w:p>
          <w:p w14:paraId="0DE7ADEB" w14:textId="77777777" w:rsidR="00C84A42" w:rsidRPr="001141C9" w:rsidRDefault="00C84A42" w:rsidP="004618D8">
            <w:pPr>
              <w:pStyle w:val="TAC"/>
              <w:keepNext w:val="0"/>
              <w:keepLines w:val="0"/>
              <w:widowControl w:val="0"/>
              <w:rPr>
                <w:lang w:eastAsia="zh-CN" w:bidi="ar"/>
              </w:rPr>
            </w:pPr>
            <w:r>
              <w:rPr>
                <w:rFonts w:eastAsia="DengXian"/>
                <w:lang w:eastAsia="zh-CN"/>
              </w:rPr>
              <w:t>CA_n48B</w:t>
            </w:r>
          </w:p>
        </w:tc>
        <w:tc>
          <w:tcPr>
            <w:tcW w:w="977" w:type="dxa"/>
            <w:tcBorders>
              <w:top w:val="single" w:sz="4" w:space="0" w:color="auto"/>
              <w:left w:val="single" w:sz="4" w:space="0" w:color="auto"/>
              <w:bottom w:val="single" w:sz="4" w:space="0" w:color="auto"/>
              <w:right w:val="single" w:sz="4" w:space="0" w:color="auto"/>
            </w:tcBorders>
          </w:tcPr>
          <w:p w14:paraId="0C07CFF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2C2D88E" w14:textId="77777777" w:rsidR="00C84A42" w:rsidRPr="001141C9" w:rsidRDefault="00C84A42" w:rsidP="004618D8">
            <w:pPr>
              <w:pStyle w:val="TAC"/>
              <w:keepNext w:val="0"/>
              <w:keepLines w:val="0"/>
              <w:widowControl w:val="0"/>
              <w:rPr>
                <w:lang w:eastAsia="zh-CN"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27FA898B"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795C32A5" w14:textId="77777777" w:rsidTr="00A34801">
        <w:trPr>
          <w:jc w:val="center"/>
        </w:trPr>
        <w:tc>
          <w:tcPr>
            <w:tcW w:w="1957" w:type="dxa"/>
            <w:tcBorders>
              <w:top w:val="nil"/>
              <w:left w:val="single" w:sz="4" w:space="0" w:color="auto"/>
              <w:bottom w:val="nil"/>
              <w:right w:val="single" w:sz="4" w:space="0" w:color="auto"/>
            </w:tcBorders>
          </w:tcPr>
          <w:p w14:paraId="03DFCBA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B93F7B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694117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96EA2B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54667325" w14:textId="77777777" w:rsidR="00C84A42" w:rsidRPr="001141C9" w:rsidRDefault="00C84A42" w:rsidP="004618D8">
            <w:pPr>
              <w:pStyle w:val="TAC"/>
              <w:keepNext w:val="0"/>
              <w:keepLines w:val="0"/>
              <w:widowControl w:val="0"/>
              <w:rPr>
                <w:lang w:eastAsia="zh-CN" w:bidi="ar"/>
              </w:rPr>
            </w:pPr>
          </w:p>
        </w:tc>
      </w:tr>
      <w:tr w:rsidR="00C84A42" w:rsidRPr="001141C9" w14:paraId="2FBA7FC7" w14:textId="77777777" w:rsidTr="00A34801">
        <w:trPr>
          <w:jc w:val="center"/>
        </w:trPr>
        <w:tc>
          <w:tcPr>
            <w:tcW w:w="1957" w:type="dxa"/>
            <w:tcBorders>
              <w:top w:val="nil"/>
              <w:left w:val="single" w:sz="4" w:space="0" w:color="auto"/>
              <w:bottom w:val="nil"/>
              <w:right w:val="single" w:sz="4" w:space="0" w:color="auto"/>
            </w:tcBorders>
          </w:tcPr>
          <w:p w14:paraId="610FECD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AFDA23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F43DA1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91359BC"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56665AE9" w14:textId="77777777" w:rsidR="00C84A42" w:rsidRPr="001141C9" w:rsidRDefault="00C84A42" w:rsidP="004618D8">
            <w:pPr>
              <w:pStyle w:val="TAC"/>
              <w:keepNext w:val="0"/>
              <w:keepLines w:val="0"/>
              <w:widowControl w:val="0"/>
              <w:rPr>
                <w:lang w:eastAsia="zh-CN" w:bidi="ar"/>
              </w:rPr>
            </w:pPr>
          </w:p>
        </w:tc>
      </w:tr>
      <w:tr w:rsidR="00C84A42" w:rsidRPr="001141C9" w14:paraId="51C68481" w14:textId="77777777" w:rsidTr="00A34801">
        <w:trPr>
          <w:jc w:val="center"/>
        </w:trPr>
        <w:tc>
          <w:tcPr>
            <w:tcW w:w="1957" w:type="dxa"/>
            <w:tcBorders>
              <w:top w:val="nil"/>
              <w:left w:val="single" w:sz="4" w:space="0" w:color="auto"/>
              <w:bottom w:val="single" w:sz="4" w:space="0" w:color="auto"/>
              <w:right w:val="single" w:sz="4" w:space="0" w:color="auto"/>
            </w:tcBorders>
          </w:tcPr>
          <w:p w14:paraId="20C4B4A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5546AA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28D452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0A33FB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11CF1E35" w14:textId="77777777" w:rsidR="00C84A42" w:rsidRPr="001141C9" w:rsidRDefault="00C84A42" w:rsidP="004618D8">
            <w:pPr>
              <w:pStyle w:val="TAC"/>
              <w:keepNext w:val="0"/>
              <w:keepLines w:val="0"/>
              <w:widowControl w:val="0"/>
              <w:rPr>
                <w:lang w:eastAsia="zh-CN" w:bidi="ar"/>
              </w:rPr>
            </w:pPr>
          </w:p>
        </w:tc>
      </w:tr>
      <w:tr w:rsidR="00C84A42" w:rsidRPr="001141C9" w14:paraId="1BCDD19B" w14:textId="77777777" w:rsidTr="00A34801">
        <w:trPr>
          <w:jc w:val="center"/>
        </w:trPr>
        <w:tc>
          <w:tcPr>
            <w:tcW w:w="1957" w:type="dxa"/>
            <w:tcBorders>
              <w:top w:val="single" w:sz="4" w:space="0" w:color="auto"/>
              <w:left w:val="single" w:sz="4" w:space="0" w:color="auto"/>
              <w:bottom w:val="nil"/>
              <w:right w:val="single" w:sz="4" w:space="0" w:color="auto"/>
            </w:tcBorders>
          </w:tcPr>
          <w:p w14:paraId="47D62ADA" w14:textId="77777777" w:rsidR="00C84A42" w:rsidRPr="001141C9" w:rsidRDefault="00C84A42" w:rsidP="004618D8">
            <w:pPr>
              <w:pStyle w:val="TAC"/>
              <w:keepNext w:val="0"/>
              <w:keepLines w:val="0"/>
              <w:widowControl w:val="0"/>
              <w:rPr>
                <w:lang w:eastAsia="zh-CN" w:bidi="ar"/>
              </w:rPr>
            </w:pPr>
            <w:r w:rsidRPr="001141C9">
              <w:rPr>
                <w:lang w:eastAsia="zh-CN"/>
              </w:rPr>
              <w:t>CA_n2A-n5A-n48(A-B)-n66A</w:t>
            </w:r>
          </w:p>
        </w:tc>
        <w:tc>
          <w:tcPr>
            <w:tcW w:w="2033" w:type="dxa"/>
            <w:tcBorders>
              <w:top w:val="single" w:sz="4" w:space="0" w:color="auto"/>
              <w:left w:val="single" w:sz="4" w:space="0" w:color="auto"/>
              <w:bottom w:val="nil"/>
              <w:right w:val="single" w:sz="4" w:space="0" w:color="auto"/>
            </w:tcBorders>
          </w:tcPr>
          <w:p w14:paraId="7E36BF03" w14:textId="77777777" w:rsidR="00C84A42" w:rsidRPr="001141C9" w:rsidRDefault="00C84A42" w:rsidP="004618D8">
            <w:pPr>
              <w:pStyle w:val="TAC"/>
              <w:keepNext w:val="0"/>
              <w:keepLines w:val="0"/>
              <w:widowControl w:val="0"/>
              <w:rPr>
                <w:lang w:eastAsia="zh-CN" w:bidi="ar"/>
              </w:rPr>
            </w:pPr>
            <w:r w:rsidRPr="001141C9">
              <w:rPr>
                <w:rFonts w:cs="Arial"/>
                <w:lang w:eastAsia="zh-CN"/>
              </w:rPr>
              <w:t>-</w:t>
            </w:r>
          </w:p>
        </w:tc>
        <w:tc>
          <w:tcPr>
            <w:tcW w:w="977" w:type="dxa"/>
            <w:tcBorders>
              <w:top w:val="single" w:sz="4" w:space="0" w:color="auto"/>
              <w:left w:val="single" w:sz="4" w:space="0" w:color="auto"/>
              <w:bottom w:val="single" w:sz="4" w:space="0" w:color="auto"/>
              <w:right w:val="single" w:sz="4" w:space="0" w:color="auto"/>
            </w:tcBorders>
          </w:tcPr>
          <w:p w14:paraId="154AE3C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51135B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04680F4"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6870B67A" w14:textId="77777777" w:rsidTr="00A34801">
        <w:trPr>
          <w:jc w:val="center"/>
        </w:trPr>
        <w:tc>
          <w:tcPr>
            <w:tcW w:w="1957" w:type="dxa"/>
            <w:tcBorders>
              <w:top w:val="nil"/>
              <w:left w:val="single" w:sz="4" w:space="0" w:color="auto"/>
              <w:bottom w:val="nil"/>
              <w:right w:val="single" w:sz="4" w:space="0" w:color="auto"/>
            </w:tcBorders>
          </w:tcPr>
          <w:p w14:paraId="41EEED4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61222C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CBE4B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910EB9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092B97F1" w14:textId="77777777" w:rsidR="00C84A42" w:rsidRPr="001141C9" w:rsidRDefault="00C84A42" w:rsidP="004618D8">
            <w:pPr>
              <w:pStyle w:val="TAC"/>
              <w:keepNext w:val="0"/>
              <w:keepLines w:val="0"/>
              <w:widowControl w:val="0"/>
              <w:rPr>
                <w:kern w:val="2"/>
                <w:szCs w:val="22"/>
                <w:lang w:eastAsia="zh-CN"/>
              </w:rPr>
            </w:pPr>
          </w:p>
        </w:tc>
      </w:tr>
      <w:tr w:rsidR="00C84A42" w:rsidRPr="001141C9" w14:paraId="6CBACECA" w14:textId="77777777" w:rsidTr="00A34801">
        <w:trPr>
          <w:jc w:val="center"/>
        </w:trPr>
        <w:tc>
          <w:tcPr>
            <w:tcW w:w="1957" w:type="dxa"/>
            <w:tcBorders>
              <w:top w:val="nil"/>
              <w:left w:val="single" w:sz="4" w:space="0" w:color="auto"/>
              <w:bottom w:val="nil"/>
              <w:right w:val="single" w:sz="4" w:space="0" w:color="auto"/>
            </w:tcBorders>
          </w:tcPr>
          <w:p w14:paraId="4715582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8E47D1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09F541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B69B871" w14:textId="77777777" w:rsidR="00C84A42" w:rsidRPr="001141C9" w:rsidRDefault="00C84A42" w:rsidP="004618D8">
            <w:pPr>
              <w:pStyle w:val="TAC"/>
              <w:keepNext w:val="0"/>
              <w:keepLines w:val="0"/>
              <w:widowControl w:val="0"/>
              <w:rPr>
                <w:rFonts w:ascii="Calibri" w:hAnsi="Calibri"/>
                <w:kern w:val="2"/>
                <w:sz w:val="21"/>
                <w:lang w:eastAsia="zh-CN"/>
              </w:rPr>
            </w:pPr>
            <w:bookmarkStart w:id="6" w:name="_Hlk100662179"/>
            <w:r w:rsidRPr="001141C9">
              <w:rPr>
                <w:lang w:eastAsia="zh-CN" w:bidi="ar"/>
              </w:rPr>
              <w:t>CA_</w:t>
            </w:r>
            <w:r w:rsidRPr="001141C9">
              <w:rPr>
                <w:lang w:eastAsia="en-GB"/>
              </w:rPr>
              <w:t>n48(A-B)</w:t>
            </w:r>
            <w:r w:rsidRPr="001141C9">
              <w:rPr>
                <w:lang w:eastAsia="zh-CN" w:bidi="ar"/>
              </w:rPr>
              <w:t>_BCS1</w:t>
            </w:r>
            <w:bookmarkEnd w:id="6"/>
          </w:p>
        </w:tc>
        <w:tc>
          <w:tcPr>
            <w:tcW w:w="1840" w:type="dxa"/>
            <w:tcBorders>
              <w:top w:val="nil"/>
              <w:left w:val="single" w:sz="4" w:space="0" w:color="auto"/>
              <w:bottom w:val="nil"/>
              <w:right w:val="single" w:sz="4" w:space="0" w:color="auto"/>
            </w:tcBorders>
          </w:tcPr>
          <w:p w14:paraId="31D5A8D5"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3E0D32" w14:textId="77777777" w:rsidTr="00A34801">
        <w:trPr>
          <w:jc w:val="center"/>
        </w:trPr>
        <w:tc>
          <w:tcPr>
            <w:tcW w:w="1957" w:type="dxa"/>
            <w:tcBorders>
              <w:top w:val="nil"/>
              <w:left w:val="single" w:sz="4" w:space="0" w:color="auto"/>
              <w:bottom w:val="nil"/>
              <w:right w:val="single" w:sz="4" w:space="0" w:color="auto"/>
            </w:tcBorders>
          </w:tcPr>
          <w:p w14:paraId="559C0C4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E90B59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9471D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9DF760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w:t>
            </w:r>
          </w:p>
        </w:tc>
        <w:tc>
          <w:tcPr>
            <w:tcW w:w="1840" w:type="dxa"/>
            <w:tcBorders>
              <w:top w:val="nil"/>
              <w:left w:val="single" w:sz="4" w:space="0" w:color="auto"/>
              <w:bottom w:val="single" w:sz="4" w:space="0" w:color="auto"/>
              <w:right w:val="single" w:sz="4" w:space="0" w:color="auto"/>
            </w:tcBorders>
          </w:tcPr>
          <w:p w14:paraId="5CC0DF29"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75ED8A" w14:textId="77777777" w:rsidTr="00A34801">
        <w:trPr>
          <w:jc w:val="center"/>
        </w:trPr>
        <w:tc>
          <w:tcPr>
            <w:tcW w:w="1957" w:type="dxa"/>
            <w:tcBorders>
              <w:top w:val="nil"/>
              <w:left w:val="single" w:sz="4" w:space="0" w:color="auto"/>
              <w:bottom w:val="nil"/>
              <w:right w:val="single" w:sz="4" w:space="0" w:color="auto"/>
            </w:tcBorders>
          </w:tcPr>
          <w:p w14:paraId="5D8D272E"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auto"/>
              <w:left w:val="single" w:sz="4" w:space="0" w:color="auto"/>
              <w:bottom w:val="nil"/>
              <w:right w:val="single" w:sz="4" w:space="0" w:color="auto"/>
            </w:tcBorders>
          </w:tcPr>
          <w:p w14:paraId="0B24FED5" w14:textId="77777777" w:rsidR="00C84A42" w:rsidRDefault="00C84A42" w:rsidP="004618D8">
            <w:pPr>
              <w:pStyle w:val="TAC"/>
              <w:widowControl w:val="0"/>
              <w:spacing w:line="256" w:lineRule="auto"/>
              <w:rPr>
                <w:lang w:val="en-US" w:eastAsia="zh-CN" w:bidi="ar"/>
              </w:rPr>
            </w:pPr>
            <w:r>
              <w:rPr>
                <w:lang w:val="en-US" w:eastAsia="zh-CN" w:bidi="ar"/>
              </w:rPr>
              <w:t>CA_n2A-n5A</w:t>
            </w:r>
          </w:p>
          <w:p w14:paraId="2550F32B" w14:textId="77777777" w:rsidR="00C84A42" w:rsidRDefault="00C84A42" w:rsidP="004618D8">
            <w:pPr>
              <w:pStyle w:val="TAC"/>
              <w:widowControl w:val="0"/>
              <w:spacing w:line="256" w:lineRule="auto"/>
              <w:rPr>
                <w:lang w:val="en-US" w:eastAsia="zh-CN" w:bidi="ar"/>
              </w:rPr>
            </w:pPr>
            <w:r>
              <w:rPr>
                <w:lang w:val="en-US" w:eastAsia="zh-CN" w:bidi="ar"/>
              </w:rPr>
              <w:t>CA_n2A-n48A</w:t>
            </w:r>
          </w:p>
          <w:p w14:paraId="2D8D7E88" w14:textId="77777777" w:rsidR="00C84A42" w:rsidRDefault="00C84A42" w:rsidP="004618D8">
            <w:pPr>
              <w:pStyle w:val="TAC"/>
              <w:widowControl w:val="0"/>
              <w:spacing w:line="256" w:lineRule="auto"/>
              <w:rPr>
                <w:lang w:val="en-US" w:eastAsia="zh-CN" w:bidi="ar"/>
              </w:rPr>
            </w:pPr>
            <w:r>
              <w:rPr>
                <w:lang w:val="en-US" w:eastAsia="zh-CN" w:bidi="ar"/>
              </w:rPr>
              <w:t>CA_n2A-n66A</w:t>
            </w:r>
          </w:p>
          <w:p w14:paraId="283BECF1" w14:textId="77777777" w:rsidR="00C84A42" w:rsidRDefault="00C84A42" w:rsidP="004618D8">
            <w:pPr>
              <w:pStyle w:val="TAC"/>
              <w:widowControl w:val="0"/>
              <w:spacing w:line="256" w:lineRule="auto"/>
              <w:rPr>
                <w:lang w:val="en-US" w:eastAsia="zh-CN" w:bidi="ar"/>
              </w:rPr>
            </w:pPr>
            <w:r>
              <w:rPr>
                <w:lang w:val="en-US" w:eastAsia="zh-CN" w:bidi="ar"/>
              </w:rPr>
              <w:t>CA_n5A-n48A</w:t>
            </w:r>
          </w:p>
          <w:p w14:paraId="1DFDA29C" w14:textId="77777777" w:rsidR="00C84A42" w:rsidRDefault="00C84A42" w:rsidP="004618D8">
            <w:pPr>
              <w:pStyle w:val="TAC"/>
              <w:widowControl w:val="0"/>
              <w:spacing w:line="256" w:lineRule="auto"/>
              <w:rPr>
                <w:lang w:val="en-US" w:eastAsia="zh-CN" w:bidi="ar"/>
              </w:rPr>
            </w:pPr>
            <w:r>
              <w:rPr>
                <w:lang w:val="en-US" w:eastAsia="zh-CN" w:bidi="ar"/>
              </w:rPr>
              <w:t>CA_n5A-n66A</w:t>
            </w:r>
          </w:p>
          <w:p w14:paraId="2653F1F9" w14:textId="77777777" w:rsidR="00C84A42" w:rsidRPr="001141C9" w:rsidRDefault="00C84A42" w:rsidP="004618D8">
            <w:pPr>
              <w:pStyle w:val="TAC"/>
              <w:keepNext w:val="0"/>
              <w:keepLines w:val="0"/>
              <w:widowControl w:val="0"/>
              <w:rPr>
                <w:kern w:val="2"/>
                <w:szCs w:val="22"/>
              </w:rPr>
            </w:pPr>
            <w:r>
              <w:rPr>
                <w:lang w:val="en-US" w:eastAsia="zh-CN" w:bidi="ar"/>
              </w:rPr>
              <w:t>CA_n48A-n66A</w:t>
            </w:r>
          </w:p>
        </w:tc>
        <w:tc>
          <w:tcPr>
            <w:tcW w:w="977" w:type="dxa"/>
            <w:tcBorders>
              <w:top w:val="single" w:sz="4" w:space="0" w:color="auto"/>
              <w:left w:val="single" w:sz="4" w:space="0" w:color="auto"/>
              <w:bottom w:val="single" w:sz="4" w:space="0" w:color="auto"/>
              <w:right w:val="single" w:sz="4" w:space="0" w:color="auto"/>
            </w:tcBorders>
          </w:tcPr>
          <w:p w14:paraId="7D7692E1" w14:textId="77777777" w:rsidR="00C84A42" w:rsidRPr="001141C9" w:rsidRDefault="00C84A42" w:rsidP="004618D8">
            <w:pPr>
              <w:pStyle w:val="TAC"/>
              <w:keepNext w:val="0"/>
              <w:keepLines w:val="0"/>
              <w:widowControl w:val="0"/>
              <w:rPr>
                <w:rFonts w:cs="Arial"/>
                <w:lang w:eastAsia="zh-CN"/>
              </w:rPr>
            </w:pPr>
            <w:r>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8EDAF2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1648CAF"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1FE8DCBE" w14:textId="77777777" w:rsidTr="00A34801">
        <w:trPr>
          <w:jc w:val="center"/>
        </w:trPr>
        <w:tc>
          <w:tcPr>
            <w:tcW w:w="1957" w:type="dxa"/>
            <w:tcBorders>
              <w:top w:val="nil"/>
              <w:left w:val="single" w:sz="4" w:space="0" w:color="auto"/>
              <w:bottom w:val="nil"/>
              <w:right w:val="single" w:sz="4" w:space="0" w:color="auto"/>
            </w:tcBorders>
          </w:tcPr>
          <w:p w14:paraId="6C26AA6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26471D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26FE39B" w14:textId="77777777" w:rsidR="00C84A42" w:rsidRPr="001141C9" w:rsidRDefault="00C84A42" w:rsidP="004618D8">
            <w:pPr>
              <w:pStyle w:val="TAC"/>
              <w:keepNext w:val="0"/>
              <w:keepLines w:val="0"/>
              <w:widowControl w:val="0"/>
              <w:rPr>
                <w:rFonts w:cs="Arial"/>
                <w:lang w:eastAsia="zh-CN"/>
              </w:rPr>
            </w:pPr>
            <w:r>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97B6204"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2D6BE97B" w14:textId="77777777" w:rsidR="00C84A42" w:rsidRPr="001141C9" w:rsidRDefault="00C84A42" w:rsidP="004618D8">
            <w:pPr>
              <w:pStyle w:val="TAC"/>
              <w:keepNext w:val="0"/>
              <w:keepLines w:val="0"/>
              <w:widowControl w:val="0"/>
              <w:rPr>
                <w:kern w:val="2"/>
                <w:szCs w:val="22"/>
                <w:lang w:eastAsia="zh-CN"/>
              </w:rPr>
            </w:pPr>
          </w:p>
        </w:tc>
      </w:tr>
      <w:tr w:rsidR="00C84A42" w:rsidRPr="001141C9" w14:paraId="0704F7BD" w14:textId="77777777" w:rsidTr="00A34801">
        <w:trPr>
          <w:jc w:val="center"/>
        </w:trPr>
        <w:tc>
          <w:tcPr>
            <w:tcW w:w="1957" w:type="dxa"/>
            <w:tcBorders>
              <w:top w:val="nil"/>
              <w:left w:val="single" w:sz="4" w:space="0" w:color="auto"/>
              <w:bottom w:val="nil"/>
              <w:right w:val="single" w:sz="4" w:space="0" w:color="auto"/>
            </w:tcBorders>
          </w:tcPr>
          <w:p w14:paraId="43691C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270519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9F661CD" w14:textId="77777777" w:rsidR="00C84A42" w:rsidRPr="001141C9" w:rsidRDefault="00C84A42" w:rsidP="004618D8">
            <w:pPr>
              <w:pStyle w:val="TAC"/>
              <w:keepNext w:val="0"/>
              <w:keepLines w:val="0"/>
              <w:widowControl w:val="0"/>
              <w:rPr>
                <w:rFonts w:cs="Arial"/>
                <w:lang w:eastAsia="zh-CN"/>
              </w:rPr>
            </w:pPr>
            <w:r>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C12B072" w14:textId="77777777" w:rsidR="00C84A42" w:rsidRPr="001141C9" w:rsidRDefault="00C84A42" w:rsidP="004618D8">
            <w:pPr>
              <w:pStyle w:val="TAC"/>
              <w:keepNext w:val="0"/>
              <w:keepLines w:val="0"/>
              <w:widowControl w:val="0"/>
              <w:rPr>
                <w:lang w:eastAsia="zh-CN" w:bidi="ar"/>
              </w:rPr>
            </w:pPr>
            <w:r>
              <w:rPr>
                <w:rFonts w:cs="Arial"/>
                <w:szCs w:val="18"/>
                <w:lang w:val="en-US" w:bidi="ar"/>
              </w:rPr>
              <w:t xml:space="preserve"> </w:t>
            </w:r>
            <w:r>
              <w:rPr>
                <w:rFonts w:cs="Arial"/>
                <w:szCs w:val="18"/>
                <w:lang w:bidi="ar"/>
              </w:rPr>
              <w:t>CA_n48(A-B)_BCS 4 and 5</w:t>
            </w:r>
          </w:p>
        </w:tc>
        <w:tc>
          <w:tcPr>
            <w:tcW w:w="1840" w:type="dxa"/>
            <w:tcBorders>
              <w:top w:val="nil"/>
              <w:left w:val="single" w:sz="4" w:space="0" w:color="auto"/>
              <w:bottom w:val="nil"/>
              <w:right w:val="single" w:sz="4" w:space="0" w:color="auto"/>
            </w:tcBorders>
          </w:tcPr>
          <w:p w14:paraId="1407B705"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18D109" w14:textId="77777777" w:rsidTr="00A34801">
        <w:trPr>
          <w:jc w:val="center"/>
        </w:trPr>
        <w:tc>
          <w:tcPr>
            <w:tcW w:w="1957" w:type="dxa"/>
            <w:tcBorders>
              <w:top w:val="nil"/>
              <w:left w:val="single" w:sz="4" w:space="0" w:color="auto"/>
              <w:bottom w:val="single" w:sz="4" w:space="0" w:color="auto"/>
              <w:right w:val="single" w:sz="4" w:space="0" w:color="auto"/>
            </w:tcBorders>
          </w:tcPr>
          <w:p w14:paraId="64A0B49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43E22F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ED0F49D" w14:textId="77777777" w:rsidR="00C84A42" w:rsidRPr="001141C9" w:rsidRDefault="00C84A42" w:rsidP="004618D8">
            <w:pPr>
              <w:pStyle w:val="TAC"/>
              <w:keepNext w:val="0"/>
              <w:keepLines w:val="0"/>
              <w:widowControl w:val="0"/>
              <w:rPr>
                <w:rFonts w:cs="Arial"/>
                <w:lang w:eastAsia="zh-CN"/>
              </w:rPr>
            </w:pPr>
            <w:r>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145076D"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single" w:sz="4" w:space="0" w:color="auto"/>
              <w:right w:val="single" w:sz="4" w:space="0" w:color="auto"/>
            </w:tcBorders>
          </w:tcPr>
          <w:p w14:paraId="203A92A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CD00D4" w14:textId="77777777" w:rsidTr="00A34801">
        <w:trPr>
          <w:jc w:val="center"/>
        </w:trPr>
        <w:tc>
          <w:tcPr>
            <w:tcW w:w="1957" w:type="dxa"/>
            <w:tcBorders>
              <w:top w:val="single" w:sz="4" w:space="0" w:color="auto"/>
              <w:left w:val="single" w:sz="4" w:space="0" w:color="auto"/>
              <w:bottom w:val="nil"/>
              <w:right w:val="single" w:sz="4" w:space="0" w:color="auto"/>
            </w:tcBorders>
          </w:tcPr>
          <w:p w14:paraId="0D17FADF" w14:textId="77777777" w:rsidR="00C84A42" w:rsidRPr="001141C9" w:rsidRDefault="00C84A42" w:rsidP="004618D8">
            <w:pPr>
              <w:pStyle w:val="TAC"/>
              <w:keepLines w:val="0"/>
              <w:widowControl w:val="0"/>
              <w:rPr>
                <w:lang w:eastAsia="zh-CN" w:bidi="ar"/>
              </w:rPr>
            </w:pPr>
            <w:r w:rsidRPr="001141C9">
              <w:rPr>
                <w:lang w:eastAsia="zh-CN"/>
              </w:rPr>
              <w:t>CA_n2A-n5A-n48A-n77A</w:t>
            </w:r>
          </w:p>
        </w:tc>
        <w:tc>
          <w:tcPr>
            <w:tcW w:w="2033" w:type="dxa"/>
            <w:tcBorders>
              <w:top w:val="single" w:sz="4" w:space="0" w:color="auto"/>
              <w:left w:val="single" w:sz="4" w:space="0" w:color="auto"/>
              <w:bottom w:val="nil"/>
              <w:right w:val="single" w:sz="4" w:space="0" w:color="auto"/>
            </w:tcBorders>
          </w:tcPr>
          <w:p w14:paraId="6C00041E" w14:textId="77777777" w:rsidR="00C84A42" w:rsidRPr="001141C9" w:rsidRDefault="00C84A42" w:rsidP="004618D8">
            <w:pPr>
              <w:pStyle w:val="TAC"/>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57AAF231" w14:textId="77777777" w:rsidR="00C84A42" w:rsidRPr="001141C9" w:rsidRDefault="00C84A42" w:rsidP="004618D8">
            <w:pPr>
              <w:pStyle w:val="TAC"/>
              <w:keepLines w:val="0"/>
              <w:widowControl w:val="0"/>
              <w:rPr>
                <w:lang w:eastAsia="zh-CN" w:bidi="ar"/>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41A23BB"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9D9A649"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18FD78BC" w14:textId="77777777" w:rsidTr="00A34801">
        <w:trPr>
          <w:jc w:val="center"/>
        </w:trPr>
        <w:tc>
          <w:tcPr>
            <w:tcW w:w="1957" w:type="dxa"/>
            <w:tcBorders>
              <w:top w:val="nil"/>
              <w:left w:val="single" w:sz="4" w:space="0" w:color="auto"/>
              <w:bottom w:val="nil"/>
              <w:right w:val="single" w:sz="4" w:space="0" w:color="auto"/>
            </w:tcBorders>
          </w:tcPr>
          <w:p w14:paraId="3CA5BBB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D1EB77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E7035BA" w14:textId="77777777" w:rsidR="00C84A42" w:rsidRPr="001141C9" w:rsidRDefault="00C84A42" w:rsidP="004618D8">
            <w:pPr>
              <w:pStyle w:val="TAC"/>
              <w:keepNext w:val="0"/>
              <w:keepLines w:val="0"/>
              <w:widowControl w:val="0"/>
              <w:rPr>
                <w:lang w:eastAsia="zh-CN" w:bidi="ar"/>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1CA0BF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0F39018F" w14:textId="77777777" w:rsidR="00C84A42" w:rsidRPr="001141C9" w:rsidRDefault="00C84A42" w:rsidP="004618D8">
            <w:pPr>
              <w:pStyle w:val="TAC"/>
              <w:keepNext w:val="0"/>
              <w:keepLines w:val="0"/>
              <w:widowControl w:val="0"/>
              <w:rPr>
                <w:lang w:eastAsia="zh-CN" w:bidi="ar"/>
              </w:rPr>
            </w:pPr>
          </w:p>
        </w:tc>
      </w:tr>
      <w:tr w:rsidR="00C84A42" w:rsidRPr="001141C9" w14:paraId="13C4E528" w14:textId="77777777" w:rsidTr="00A34801">
        <w:trPr>
          <w:jc w:val="center"/>
        </w:trPr>
        <w:tc>
          <w:tcPr>
            <w:tcW w:w="1957" w:type="dxa"/>
            <w:tcBorders>
              <w:top w:val="nil"/>
              <w:left w:val="single" w:sz="4" w:space="0" w:color="auto"/>
              <w:bottom w:val="nil"/>
              <w:right w:val="single" w:sz="4" w:space="0" w:color="auto"/>
            </w:tcBorders>
          </w:tcPr>
          <w:p w14:paraId="4F0D771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29ED9C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150C52" w14:textId="77777777" w:rsidR="00C84A42" w:rsidRPr="001141C9" w:rsidRDefault="00C84A42" w:rsidP="004618D8">
            <w:pPr>
              <w:pStyle w:val="TAC"/>
              <w:keepNext w:val="0"/>
              <w:keepLines w:val="0"/>
              <w:widowControl w:val="0"/>
              <w:rPr>
                <w:lang w:eastAsia="zh-CN" w:bidi="ar"/>
              </w:rPr>
            </w:pPr>
            <w:r w:rsidRPr="001141C9">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98670A4"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59C2F06" w14:textId="77777777" w:rsidR="00C84A42" w:rsidRPr="001141C9" w:rsidRDefault="00C84A42" w:rsidP="004618D8">
            <w:pPr>
              <w:pStyle w:val="TAC"/>
              <w:keepNext w:val="0"/>
              <w:keepLines w:val="0"/>
              <w:widowControl w:val="0"/>
              <w:rPr>
                <w:lang w:eastAsia="zh-CN" w:bidi="ar"/>
              </w:rPr>
            </w:pPr>
          </w:p>
        </w:tc>
      </w:tr>
      <w:tr w:rsidR="00C84A42" w:rsidRPr="001141C9" w14:paraId="59432CE4" w14:textId="77777777" w:rsidTr="00A34801">
        <w:trPr>
          <w:jc w:val="center"/>
        </w:trPr>
        <w:tc>
          <w:tcPr>
            <w:tcW w:w="1957" w:type="dxa"/>
            <w:tcBorders>
              <w:top w:val="nil"/>
              <w:left w:val="single" w:sz="4" w:space="0" w:color="auto"/>
              <w:bottom w:val="nil"/>
              <w:right w:val="single" w:sz="4" w:space="0" w:color="auto"/>
            </w:tcBorders>
          </w:tcPr>
          <w:p w14:paraId="0397D93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374065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52413C4" w14:textId="77777777" w:rsidR="00C84A42" w:rsidRPr="001141C9" w:rsidRDefault="00C84A42" w:rsidP="004618D8">
            <w:pPr>
              <w:pStyle w:val="TAC"/>
              <w:keepNext w:val="0"/>
              <w:keepLines w:val="0"/>
              <w:widowControl w:val="0"/>
              <w:rPr>
                <w:lang w:eastAsia="zh-CN" w:bidi="ar"/>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417303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8A1FBBB" w14:textId="77777777" w:rsidR="00C84A42" w:rsidRPr="001141C9" w:rsidRDefault="00C84A42" w:rsidP="004618D8">
            <w:pPr>
              <w:pStyle w:val="TAC"/>
              <w:keepNext w:val="0"/>
              <w:keepLines w:val="0"/>
              <w:widowControl w:val="0"/>
              <w:rPr>
                <w:lang w:eastAsia="zh-CN" w:bidi="ar"/>
              </w:rPr>
            </w:pPr>
          </w:p>
        </w:tc>
      </w:tr>
      <w:tr w:rsidR="00C84A42" w:rsidRPr="001141C9" w14:paraId="54608B21" w14:textId="77777777" w:rsidTr="00A34801">
        <w:trPr>
          <w:jc w:val="center"/>
        </w:trPr>
        <w:tc>
          <w:tcPr>
            <w:tcW w:w="1957" w:type="dxa"/>
            <w:tcBorders>
              <w:top w:val="nil"/>
              <w:left w:val="single" w:sz="4" w:space="0" w:color="auto"/>
              <w:bottom w:val="nil"/>
              <w:right w:val="single" w:sz="4" w:space="0" w:color="auto"/>
            </w:tcBorders>
          </w:tcPr>
          <w:p w14:paraId="011E1F9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7BAF9C61"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1B0F26FC" w14:textId="77777777" w:rsidR="00C84A42" w:rsidRPr="001141C9" w:rsidRDefault="00C84A42" w:rsidP="004618D8">
            <w:pPr>
              <w:pStyle w:val="TAC"/>
              <w:keepNext w:val="0"/>
              <w:keepLines w:val="0"/>
              <w:widowControl w:val="0"/>
              <w:rPr>
                <w:lang w:eastAsia="zh-CN"/>
              </w:rPr>
            </w:pPr>
            <w:r w:rsidRPr="001141C9">
              <w:rPr>
                <w:lang w:eastAsia="zh-CN"/>
              </w:rPr>
              <w:t>CA_n2A-n5A</w:t>
            </w:r>
          </w:p>
          <w:p w14:paraId="2F574639"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422DC6C8" w14:textId="77777777" w:rsidR="00C84A42" w:rsidRPr="001141C9" w:rsidRDefault="00C84A42" w:rsidP="004618D8">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712FCAD5" w14:textId="77777777" w:rsidR="00C84A42" w:rsidRPr="001141C9" w:rsidRDefault="00C84A42" w:rsidP="004618D8">
            <w:pPr>
              <w:pStyle w:val="TAC"/>
              <w:keepNext w:val="0"/>
              <w:keepLines w:val="0"/>
              <w:widowControl w:val="0"/>
              <w:rPr>
                <w:b/>
                <w:lang w:eastAsia="zh-CN"/>
              </w:rPr>
            </w:pPr>
            <w:r w:rsidRPr="001141C9">
              <w:rPr>
                <w:lang w:eastAsia="zh-CN"/>
              </w:rPr>
              <w:t>CA_n5A-n48A</w:t>
            </w:r>
          </w:p>
          <w:p w14:paraId="518547F6" w14:textId="77777777" w:rsidR="00C84A42" w:rsidRPr="001141C9" w:rsidRDefault="00C84A42" w:rsidP="004618D8">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126888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E4F721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8D7A84F"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7BC8501F" w14:textId="77777777" w:rsidTr="00A34801">
        <w:trPr>
          <w:jc w:val="center"/>
        </w:trPr>
        <w:tc>
          <w:tcPr>
            <w:tcW w:w="1957" w:type="dxa"/>
            <w:tcBorders>
              <w:top w:val="nil"/>
              <w:left w:val="single" w:sz="4" w:space="0" w:color="auto"/>
              <w:bottom w:val="nil"/>
              <w:right w:val="single" w:sz="4" w:space="0" w:color="auto"/>
            </w:tcBorders>
          </w:tcPr>
          <w:p w14:paraId="16C6662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44AA97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F54CB6B"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30CABC1"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1825C376" w14:textId="77777777" w:rsidR="00C84A42" w:rsidRPr="001141C9" w:rsidRDefault="00C84A42" w:rsidP="004618D8">
            <w:pPr>
              <w:pStyle w:val="TAC"/>
              <w:keepNext w:val="0"/>
              <w:keepLines w:val="0"/>
              <w:widowControl w:val="0"/>
              <w:rPr>
                <w:lang w:eastAsia="zh-CN" w:bidi="ar"/>
              </w:rPr>
            </w:pPr>
          </w:p>
        </w:tc>
      </w:tr>
      <w:tr w:rsidR="00C84A42" w:rsidRPr="001141C9" w14:paraId="5D976470" w14:textId="77777777" w:rsidTr="00A34801">
        <w:trPr>
          <w:jc w:val="center"/>
        </w:trPr>
        <w:tc>
          <w:tcPr>
            <w:tcW w:w="1957" w:type="dxa"/>
            <w:tcBorders>
              <w:top w:val="nil"/>
              <w:left w:val="single" w:sz="4" w:space="0" w:color="auto"/>
              <w:bottom w:val="nil"/>
              <w:right w:val="single" w:sz="4" w:space="0" w:color="auto"/>
            </w:tcBorders>
          </w:tcPr>
          <w:p w14:paraId="4EB6A65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017C2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A7E344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6A7DFDC"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143B584" w14:textId="77777777" w:rsidR="00C84A42" w:rsidRPr="001141C9" w:rsidRDefault="00C84A42" w:rsidP="004618D8">
            <w:pPr>
              <w:pStyle w:val="TAC"/>
              <w:keepNext w:val="0"/>
              <w:keepLines w:val="0"/>
              <w:widowControl w:val="0"/>
              <w:rPr>
                <w:lang w:eastAsia="zh-CN" w:bidi="ar"/>
              </w:rPr>
            </w:pPr>
          </w:p>
        </w:tc>
      </w:tr>
      <w:tr w:rsidR="00C84A42" w:rsidRPr="001141C9" w14:paraId="7B202177" w14:textId="77777777" w:rsidTr="00A34801">
        <w:trPr>
          <w:jc w:val="center"/>
        </w:trPr>
        <w:tc>
          <w:tcPr>
            <w:tcW w:w="1957" w:type="dxa"/>
            <w:tcBorders>
              <w:top w:val="nil"/>
              <w:left w:val="single" w:sz="4" w:space="0" w:color="auto"/>
              <w:bottom w:val="nil"/>
              <w:right w:val="single" w:sz="4" w:space="0" w:color="auto"/>
            </w:tcBorders>
          </w:tcPr>
          <w:p w14:paraId="13F5149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C2316D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930A60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A5E258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8D33EE2" w14:textId="77777777" w:rsidR="00C84A42" w:rsidRPr="001141C9" w:rsidRDefault="00C84A42" w:rsidP="004618D8">
            <w:pPr>
              <w:pStyle w:val="TAC"/>
              <w:keepNext w:val="0"/>
              <w:keepLines w:val="0"/>
              <w:widowControl w:val="0"/>
              <w:rPr>
                <w:lang w:eastAsia="zh-CN" w:bidi="ar"/>
              </w:rPr>
            </w:pPr>
          </w:p>
        </w:tc>
      </w:tr>
      <w:tr w:rsidR="00C84A42" w:rsidRPr="001141C9" w14:paraId="62CEF6BA" w14:textId="77777777" w:rsidTr="00A34801">
        <w:trPr>
          <w:jc w:val="center"/>
        </w:trPr>
        <w:tc>
          <w:tcPr>
            <w:tcW w:w="1957" w:type="dxa"/>
            <w:tcBorders>
              <w:top w:val="nil"/>
              <w:left w:val="single" w:sz="4" w:space="0" w:color="auto"/>
              <w:bottom w:val="nil"/>
              <w:right w:val="single" w:sz="4" w:space="0" w:color="auto"/>
            </w:tcBorders>
          </w:tcPr>
          <w:p w14:paraId="1AB0C95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0B29EDCC" w14:textId="77777777" w:rsidR="00C84A42" w:rsidRDefault="00C84A42" w:rsidP="004618D8">
            <w:pPr>
              <w:pStyle w:val="TAC"/>
              <w:keepNext w:val="0"/>
              <w:keepLines w:val="0"/>
              <w:widowControl w:val="0"/>
              <w:spacing w:line="256" w:lineRule="auto"/>
              <w:rPr>
                <w:lang w:eastAsia="zh-CN"/>
              </w:rPr>
            </w:pPr>
            <w:r>
              <w:rPr>
                <w:lang w:eastAsia="zh-CN"/>
              </w:rPr>
              <w:t>CA_n2A-n5A</w:t>
            </w:r>
          </w:p>
          <w:p w14:paraId="62946BFF"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72FFFB03"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614D9913" w14:textId="77777777" w:rsidR="00C84A42" w:rsidRDefault="00C84A42" w:rsidP="004618D8">
            <w:pPr>
              <w:pStyle w:val="TAC"/>
              <w:keepNext w:val="0"/>
              <w:keepLines w:val="0"/>
              <w:widowControl w:val="0"/>
              <w:spacing w:line="256" w:lineRule="auto"/>
              <w:rPr>
                <w:b/>
                <w:lang w:eastAsia="zh-CN"/>
              </w:rPr>
            </w:pPr>
            <w:r>
              <w:rPr>
                <w:lang w:eastAsia="zh-CN"/>
              </w:rPr>
              <w:t>CA_n5A-n48A</w:t>
            </w:r>
          </w:p>
          <w:p w14:paraId="78F658D2"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1DBA783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5A27647"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14A0404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194D66B" w14:textId="77777777" w:rsidTr="00A34801">
        <w:trPr>
          <w:jc w:val="center"/>
        </w:trPr>
        <w:tc>
          <w:tcPr>
            <w:tcW w:w="1957" w:type="dxa"/>
            <w:tcBorders>
              <w:top w:val="nil"/>
              <w:left w:val="single" w:sz="4" w:space="0" w:color="auto"/>
              <w:bottom w:val="nil"/>
              <w:right w:val="single" w:sz="4" w:space="0" w:color="auto"/>
            </w:tcBorders>
          </w:tcPr>
          <w:p w14:paraId="38DC1EF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F9D3BC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E0A3A45"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96A5D47"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30896282" w14:textId="77777777" w:rsidR="00C84A42" w:rsidRPr="001141C9" w:rsidRDefault="00C84A42" w:rsidP="004618D8">
            <w:pPr>
              <w:pStyle w:val="TAC"/>
              <w:keepNext w:val="0"/>
              <w:keepLines w:val="0"/>
              <w:widowControl w:val="0"/>
              <w:rPr>
                <w:lang w:eastAsia="zh-CN" w:bidi="ar"/>
              </w:rPr>
            </w:pPr>
          </w:p>
        </w:tc>
      </w:tr>
      <w:tr w:rsidR="00C84A42" w:rsidRPr="001141C9" w14:paraId="07CBFDE9" w14:textId="77777777" w:rsidTr="00A34801">
        <w:trPr>
          <w:jc w:val="center"/>
        </w:trPr>
        <w:tc>
          <w:tcPr>
            <w:tcW w:w="1957" w:type="dxa"/>
            <w:tcBorders>
              <w:top w:val="nil"/>
              <w:left w:val="single" w:sz="4" w:space="0" w:color="auto"/>
              <w:bottom w:val="nil"/>
              <w:right w:val="single" w:sz="4" w:space="0" w:color="auto"/>
            </w:tcBorders>
          </w:tcPr>
          <w:p w14:paraId="65F27B6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74B83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2CB1C3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5068A2D"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16EFC7AD" w14:textId="77777777" w:rsidR="00C84A42" w:rsidRPr="001141C9" w:rsidRDefault="00C84A42" w:rsidP="004618D8">
            <w:pPr>
              <w:pStyle w:val="TAC"/>
              <w:keepNext w:val="0"/>
              <w:keepLines w:val="0"/>
              <w:widowControl w:val="0"/>
              <w:rPr>
                <w:lang w:eastAsia="zh-CN" w:bidi="ar"/>
              </w:rPr>
            </w:pPr>
          </w:p>
        </w:tc>
      </w:tr>
      <w:tr w:rsidR="00C84A42" w:rsidRPr="001141C9" w14:paraId="402999A8" w14:textId="77777777" w:rsidTr="00A34801">
        <w:trPr>
          <w:jc w:val="center"/>
        </w:trPr>
        <w:tc>
          <w:tcPr>
            <w:tcW w:w="1957" w:type="dxa"/>
            <w:tcBorders>
              <w:top w:val="nil"/>
              <w:left w:val="single" w:sz="4" w:space="0" w:color="auto"/>
              <w:bottom w:val="single" w:sz="4" w:space="0" w:color="auto"/>
              <w:right w:val="single" w:sz="4" w:space="0" w:color="auto"/>
            </w:tcBorders>
          </w:tcPr>
          <w:p w14:paraId="37D880C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7D02CE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8585E82"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12E75F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7E7095A3" w14:textId="77777777" w:rsidR="00C84A42" w:rsidRPr="001141C9" w:rsidRDefault="00C84A42" w:rsidP="004618D8">
            <w:pPr>
              <w:pStyle w:val="TAC"/>
              <w:keepNext w:val="0"/>
              <w:keepLines w:val="0"/>
              <w:widowControl w:val="0"/>
              <w:rPr>
                <w:lang w:eastAsia="zh-CN" w:bidi="ar"/>
              </w:rPr>
            </w:pPr>
          </w:p>
        </w:tc>
      </w:tr>
      <w:tr w:rsidR="00C84A42" w:rsidRPr="001141C9" w14:paraId="4858391F" w14:textId="77777777" w:rsidTr="00A34801">
        <w:trPr>
          <w:jc w:val="center"/>
        </w:trPr>
        <w:tc>
          <w:tcPr>
            <w:tcW w:w="1957" w:type="dxa"/>
            <w:tcBorders>
              <w:top w:val="single" w:sz="4" w:space="0" w:color="auto"/>
              <w:left w:val="single" w:sz="4" w:space="0" w:color="auto"/>
              <w:bottom w:val="nil"/>
              <w:right w:val="single" w:sz="4" w:space="0" w:color="auto"/>
            </w:tcBorders>
          </w:tcPr>
          <w:p w14:paraId="16F89D39" w14:textId="77777777" w:rsidR="00C84A42" w:rsidRPr="001141C9" w:rsidRDefault="00C84A42" w:rsidP="004618D8">
            <w:pPr>
              <w:pStyle w:val="TAC"/>
              <w:keepNext w:val="0"/>
              <w:keepLines w:val="0"/>
              <w:widowControl w:val="0"/>
              <w:rPr>
                <w:lang w:eastAsia="zh-CN" w:bidi="ar"/>
              </w:rPr>
            </w:pPr>
            <w:r w:rsidRPr="00D63070">
              <w:rPr>
                <w:lang w:eastAsia="zh-CN" w:bidi="ar"/>
              </w:rPr>
              <w:t>CA_n2(2A)-n5A-n48A-n77A</w:t>
            </w:r>
          </w:p>
        </w:tc>
        <w:tc>
          <w:tcPr>
            <w:tcW w:w="2033" w:type="dxa"/>
            <w:tcBorders>
              <w:top w:val="single" w:sz="4" w:space="0" w:color="auto"/>
              <w:left w:val="single" w:sz="4" w:space="0" w:color="auto"/>
              <w:bottom w:val="nil"/>
              <w:right w:val="single" w:sz="4" w:space="0" w:color="auto"/>
            </w:tcBorders>
          </w:tcPr>
          <w:p w14:paraId="5AB4495B" w14:textId="77777777" w:rsidR="00C84A42" w:rsidRDefault="00C84A42" w:rsidP="004618D8">
            <w:pPr>
              <w:pStyle w:val="TAC"/>
              <w:widowControl w:val="0"/>
              <w:rPr>
                <w:lang w:eastAsia="zh-CN" w:bidi="ar"/>
              </w:rPr>
            </w:pPr>
            <w:r>
              <w:rPr>
                <w:lang w:eastAsia="zh-CN" w:bidi="ar"/>
              </w:rPr>
              <w:t>CA_n2A-n5A</w:t>
            </w:r>
          </w:p>
          <w:p w14:paraId="516F03FF" w14:textId="77777777" w:rsidR="00C84A42" w:rsidRDefault="00C84A42" w:rsidP="004618D8">
            <w:pPr>
              <w:pStyle w:val="TAC"/>
              <w:widowControl w:val="0"/>
              <w:rPr>
                <w:lang w:eastAsia="zh-CN" w:bidi="ar"/>
              </w:rPr>
            </w:pPr>
            <w:r>
              <w:rPr>
                <w:lang w:eastAsia="zh-CN" w:bidi="ar"/>
              </w:rPr>
              <w:t>CA_n2A-n48A</w:t>
            </w:r>
          </w:p>
          <w:p w14:paraId="2AF9229B" w14:textId="77777777" w:rsidR="00C84A42" w:rsidRPr="00C37DA9" w:rsidRDefault="00C84A42" w:rsidP="004618D8">
            <w:pPr>
              <w:pStyle w:val="TAC"/>
              <w:widowControl w:val="0"/>
              <w:rPr>
                <w:lang w:eastAsia="zh-CN" w:bidi="ar"/>
              </w:rPr>
            </w:pPr>
            <w:r>
              <w:rPr>
                <w:lang w:eastAsia="zh-CN" w:bidi="ar"/>
              </w:rPr>
              <w:t>CA_n2A-n77A</w:t>
            </w:r>
          </w:p>
          <w:p w14:paraId="32B16D66" w14:textId="77777777" w:rsidR="00C84A42" w:rsidRDefault="00C84A42" w:rsidP="004618D8">
            <w:pPr>
              <w:pStyle w:val="TAC"/>
              <w:widowControl w:val="0"/>
              <w:rPr>
                <w:lang w:eastAsia="zh-CN" w:bidi="ar"/>
              </w:rPr>
            </w:pPr>
            <w:r>
              <w:rPr>
                <w:lang w:eastAsia="zh-CN" w:bidi="ar"/>
              </w:rPr>
              <w:t>CA_n5A-n48A</w:t>
            </w:r>
          </w:p>
          <w:p w14:paraId="5BBEBAC5" w14:textId="77777777" w:rsidR="00C84A42" w:rsidRPr="001141C9" w:rsidRDefault="00C84A42" w:rsidP="004618D8">
            <w:pPr>
              <w:pStyle w:val="TAC"/>
              <w:keepNext w:val="0"/>
              <w:keepLines w:val="0"/>
              <w:widowControl w:val="0"/>
              <w:rPr>
                <w:lang w:eastAsia="zh-CN" w:bidi="ar"/>
              </w:rPr>
            </w:pPr>
            <w:r>
              <w:rPr>
                <w:lang w:eastAsia="zh-CN" w:bidi="ar"/>
              </w:rPr>
              <w:t>CA_n5A-n77A</w:t>
            </w:r>
          </w:p>
        </w:tc>
        <w:tc>
          <w:tcPr>
            <w:tcW w:w="977" w:type="dxa"/>
            <w:tcBorders>
              <w:top w:val="single" w:sz="4" w:space="0" w:color="auto"/>
              <w:left w:val="single" w:sz="4" w:space="0" w:color="auto"/>
              <w:bottom w:val="single" w:sz="4" w:space="0" w:color="auto"/>
              <w:right w:val="single" w:sz="4" w:space="0" w:color="auto"/>
            </w:tcBorders>
            <w:vAlign w:val="center"/>
          </w:tcPr>
          <w:p w14:paraId="3F0FF3CE"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208F050" w14:textId="77777777" w:rsidR="00C84A42" w:rsidRDefault="00C84A42" w:rsidP="004618D8">
            <w:pPr>
              <w:pStyle w:val="TAC"/>
              <w:keepNext w:val="0"/>
              <w:keepLines w:val="0"/>
              <w:widowControl w:val="0"/>
              <w:rPr>
                <w:rFonts w:cs="Arial"/>
                <w:szCs w:val="18"/>
                <w:lang w:bidi="ar"/>
              </w:rPr>
            </w:pPr>
            <w:r w:rsidRPr="004B14F2">
              <w:rPr>
                <w:rFonts w:cs="Arial"/>
                <w:szCs w:val="18"/>
                <w:lang w:bidi="ar"/>
              </w:rPr>
              <w:t>CA_n2(2A)</w:t>
            </w:r>
            <w:r>
              <w:rPr>
                <w:rFonts w:cs="Arial"/>
                <w:szCs w:val="18"/>
                <w:lang w:bidi="ar"/>
              </w:rPr>
              <w:t xml:space="preserve"> _BCS 4 and 5</w:t>
            </w:r>
          </w:p>
        </w:tc>
        <w:tc>
          <w:tcPr>
            <w:tcW w:w="1840" w:type="dxa"/>
            <w:tcBorders>
              <w:top w:val="single" w:sz="4" w:space="0" w:color="auto"/>
              <w:left w:val="single" w:sz="4" w:space="0" w:color="auto"/>
              <w:bottom w:val="nil"/>
              <w:right w:val="single" w:sz="4" w:space="0" w:color="auto"/>
            </w:tcBorders>
          </w:tcPr>
          <w:p w14:paraId="0BF81C0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76106DD6" w14:textId="77777777" w:rsidTr="00A34801">
        <w:trPr>
          <w:jc w:val="center"/>
        </w:trPr>
        <w:tc>
          <w:tcPr>
            <w:tcW w:w="1957" w:type="dxa"/>
            <w:tcBorders>
              <w:top w:val="nil"/>
              <w:left w:val="single" w:sz="4" w:space="0" w:color="auto"/>
              <w:bottom w:val="nil"/>
              <w:right w:val="single" w:sz="4" w:space="0" w:color="auto"/>
            </w:tcBorders>
          </w:tcPr>
          <w:p w14:paraId="7B94286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DDF2F4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626207E"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FB9704B" w14:textId="77777777" w:rsidR="00C84A42" w:rsidRDefault="00C84A42" w:rsidP="004618D8">
            <w:pPr>
              <w:pStyle w:val="TAC"/>
              <w:keepNext w:val="0"/>
              <w:keepLines w:val="0"/>
              <w:widowControl w:val="0"/>
              <w:rPr>
                <w:rFonts w:cs="Arial"/>
                <w:szCs w:val="18"/>
                <w:lang w:bidi="ar"/>
              </w:rPr>
            </w:pPr>
            <w:r>
              <w:rPr>
                <w:rFonts w:cs="Arial"/>
                <w:szCs w:val="18"/>
                <w:lang w:bidi="ar"/>
              </w:rPr>
              <w:t>n5 channel bandwidths in Table 5.3.5-1</w:t>
            </w:r>
          </w:p>
        </w:tc>
        <w:tc>
          <w:tcPr>
            <w:tcW w:w="1840" w:type="dxa"/>
            <w:tcBorders>
              <w:top w:val="nil"/>
              <w:left w:val="single" w:sz="4" w:space="0" w:color="auto"/>
              <w:bottom w:val="nil"/>
              <w:right w:val="single" w:sz="4" w:space="0" w:color="auto"/>
            </w:tcBorders>
          </w:tcPr>
          <w:p w14:paraId="7815C416" w14:textId="77777777" w:rsidR="00C84A42" w:rsidRPr="001141C9" w:rsidRDefault="00C84A42" w:rsidP="004618D8">
            <w:pPr>
              <w:pStyle w:val="TAC"/>
              <w:keepNext w:val="0"/>
              <w:keepLines w:val="0"/>
              <w:widowControl w:val="0"/>
              <w:rPr>
                <w:lang w:eastAsia="zh-CN" w:bidi="ar"/>
              </w:rPr>
            </w:pPr>
          </w:p>
        </w:tc>
      </w:tr>
      <w:tr w:rsidR="00C84A42" w:rsidRPr="001141C9" w14:paraId="5D6FF4AB" w14:textId="77777777" w:rsidTr="00A34801">
        <w:trPr>
          <w:jc w:val="center"/>
        </w:trPr>
        <w:tc>
          <w:tcPr>
            <w:tcW w:w="1957" w:type="dxa"/>
            <w:tcBorders>
              <w:top w:val="nil"/>
              <w:left w:val="single" w:sz="4" w:space="0" w:color="auto"/>
              <w:bottom w:val="nil"/>
              <w:right w:val="single" w:sz="4" w:space="0" w:color="auto"/>
            </w:tcBorders>
          </w:tcPr>
          <w:p w14:paraId="6F528FA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D5E86B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E63BEA0"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394E249"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51B9BC0C" w14:textId="77777777" w:rsidR="00C84A42" w:rsidRPr="001141C9" w:rsidRDefault="00C84A42" w:rsidP="004618D8">
            <w:pPr>
              <w:pStyle w:val="TAC"/>
              <w:keepNext w:val="0"/>
              <w:keepLines w:val="0"/>
              <w:widowControl w:val="0"/>
              <w:rPr>
                <w:lang w:eastAsia="zh-CN" w:bidi="ar"/>
              </w:rPr>
            </w:pPr>
          </w:p>
        </w:tc>
      </w:tr>
      <w:tr w:rsidR="00C84A42" w:rsidRPr="001141C9" w14:paraId="16B6E467" w14:textId="77777777" w:rsidTr="00A34801">
        <w:trPr>
          <w:jc w:val="center"/>
        </w:trPr>
        <w:tc>
          <w:tcPr>
            <w:tcW w:w="1957" w:type="dxa"/>
            <w:tcBorders>
              <w:top w:val="nil"/>
              <w:left w:val="single" w:sz="4" w:space="0" w:color="auto"/>
              <w:bottom w:val="single" w:sz="4" w:space="0" w:color="auto"/>
              <w:right w:val="single" w:sz="4" w:space="0" w:color="auto"/>
            </w:tcBorders>
          </w:tcPr>
          <w:p w14:paraId="2B0A3BE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2AA044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F74254A"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5C75282"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7AB54221" w14:textId="77777777" w:rsidR="00C84A42" w:rsidRPr="001141C9" w:rsidRDefault="00C84A42" w:rsidP="004618D8">
            <w:pPr>
              <w:pStyle w:val="TAC"/>
              <w:keepNext w:val="0"/>
              <w:keepLines w:val="0"/>
              <w:widowControl w:val="0"/>
              <w:rPr>
                <w:lang w:eastAsia="zh-CN" w:bidi="ar"/>
              </w:rPr>
            </w:pPr>
          </w:p>
        </w:tc>
      </w:tr>
      <w:tr w:rsidR="00C84A42" w:rsidRPr="001141C9" w14:paraId="73B26806" w14:textId="77777777" w:rsidTr="00A34801">
        <w:trPr>
          <w:jc w:val="center"/>
        </w:trPr>
        <w:tc>
          <w:tcPr>
            <w:tcW w:w="1957" w:type="dxa"/>
            <w:tcBorders>
              <w:top w:val="single" w:sz="4" w:space="0" w:color="auto"/>
              <w:left w:val="single" w:sz="4" w:space="0" w:color="auto"/>
              <w:bottom w:val="nil"/>
              <w:right w:val="single" w:sz="4" w:space="0" w:color="auto"/>
            </w:tcBorders>
          </w:tcPr>
          <w:p w14:paraId="0164F300" w14:textId="77777777" w:rsidR="00C84A42" w:rsidRPr="001141C9" w:rsidRDefault="00C84A42" w:rsidP="004618D8">
            <w:pPr>
              <w:pStyle w:val="TAC"/>
              <w:keepNext w:val="0"/>
              <w:keepLines w:val="0"/>
              <w:widowControl w:val="0"/>
              <w:rPr>
                <w:lang w:eastAsia="zh-CN" w:bidi="ar"/>
              </w:rPr>
            </w:pPr>
            <w:r w:rsidRPr="00A9754A">
              <w:rPr>
                <w:lang w:eastAsia="zh-CN" w:bidi="ar"/>
              </w:rPr>
              <w:t>CA_n2(2A)-n5A-n48(2A)-n77A</w:t>
            </w:r>
          </w:p>
        </w:tc>
        <w:tc>
          <w:tcPr>
            <w:tcW w:w="2033" w:type="dxa"/>
            <w:tcBorders>
              <w:top w:val="single" w:sz="4" w:space="0" w:color="auto"/>
              <w:left w:val="single" w:sz="4" w:space="0" w:color="auto"/>
              <w:bottom w:val="nil"/>
              <w:right w:val="single" w:sz="4" w:space="0" w:color="auto"/>
            </w:tcBorders>
          </w:tcPr>
          <w:p w14:paraId="18CB0797" w14:textId="77777777" w:rsidR="00C84A42" w:rsidRDefault="00C84A42" w:rsidP="004618D8">
            <w:pPr>
              <w:pStyle w:val="TAC"/>
              <w:widowControl w:val="0"/>
              <w:rPr>
                <w:lang w:eastAsia="zh-CN" w:bidi="ar"/>
              </w:rPr>
            </w:pPr>
            <w:r>
              <w:rPr>
                <w:lang w:eastAsia="zh-CN" w:bidi="ar"/>
              </w:rPr>
              <w:t>CA_n2A-n5A</w:t>
            </w:r>
          </w:p>
          <w:p w14:paraId="3FEEF55D" w14:textId="77777777" w:rsidR="00C84A42" w:rsidRDefault="00C84A42" w:rsidP="004618D8">
            <w:pPr>
              <w:pStyle w:val="TAC"/>
              <w:widowControl w:val="0"/>
              <w:rPr>
                <w:lang w:eastAsia="zh-CN" w:bidi="ar"/>
              </w:rPr>
            </w:pPr>
            <w:r>
              <w:rPr>
                <w:lang w:eastAsia="zh-CN" w:bidi="ar"/>
              </w:rPr>
              <w:t>CA_n2A-n48A</w:t>
            </w:r>
          </w:p>
          <w:p w14:paraId="4D47B708" w14:textId="77777777" w:rsidR="00C84A42" w:rsidRDefault="00C84A42" w:rsidP="004618D8">
            <w:pPr>
              <w:pStyle w:val="TAC"/>
              <w:widowControl w:val="0"/>
              <w:rPr>
                <w:lang w:eastAsia="zh-CN" w:bidi="ar"/>
              </w:rPr>
            </w:pPr>
            <w:r>
              <w:rPr>
                <w:lang w:eastAsia="zh-CN" w:bidi="ar"/>
              </w:rPr>
              <w:t>CA_n2A-n77A</w:t>
            </w:r>
          </w:p>
          <w:p w14:paraId="53457F94" w14:textId="77777777" w:rsidR="00C84A42" w:rsidRDefault="00C84A42" w:rsidP="004618D8">
            <w:pPr>
              <w:pStyle w:val="TAC"/>
              <w:widowControl w:val="0"/>
              <w:rPr>
                <w:lang w:eastAsia="zh-CN" w:bidi="ar"/>
              </w:rPr>
            </w:pPr>
            <w:r>
              <w:rPr>
                <w:lang w:eastAsia="zh-CN" w:bidi="ar"/>
              </w:rPr>
              <w:t>CA_n5A-n48A</w:t>
            </w:r>
          </w:p>
          <w:p w14:paraId="2C3C2A28" w14:textId="77777777" w:rsidR="00C84A42" w:rsidRPr="001141C9" w:rsidRDefault="00C84A42" w:rsidP="004618D8">
            <w:pPr>
              <w:pStyle w:val="TAC"/>
              <w:keepNext w:val="0"/>
              <w:keepLines w:val="0"/>
              <w:widowControl w:val="0"/>
              <w:rPr>
                <w:lang w:eastAsia="zh-CN" w:bidi="ar"/>
              </w:rPr>
            </w:pPr>
            <w:r>
              <w:rPr>
                <w:lang w:eastAsia="zh-CN" w:bidi="ar"/>
              </w:rPr>
              <w:t>CA_n5A-n77A</w:t>
            </w:r>
          </w:p>
        </w:tc>
        <w:tc>
          <w:tcPr>
            <w:tcW w:w="977" w:type="dxa"/>
            <w:tcBorders>
              <w:top w:val="single" w:sz="4" w:space="0" w:color="auto"/>
              <w:left w:val="single" w:sz="4" w:space="0" w:color="auto"/>
              <w:bottom w:val="single" w:sz="4" w:space="0" w:color="auto"/>
              <w:right w:val="single" w:sz="4" w:space="0" w:color="auto"/>
            </w:tcBorders>
            <w:vAlign w:val="center"/>
          </w:tcPr>
          <w:p w14:paraId="1B2A0EC2"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784F43B" w14:textId="77777777" w:rsidR="00C84A42" w:rsidRDefault="00C84A42" w:rsidP="004618D8">
            <w:pPr>
              <w:pStyle w:val="TAC"/>
              <w:keepNext w:val="0"/>
              <w:keepLines w:val="0"/>
              <w:widowControl w:val="0"/>
              <w:rPr>
                <w:rFonts w:cs="Arial"/>
                <w:szCs w:val="18"/>
                <w:lang w:bidi="ar"/>
              </w:rPr>
            </w:pPr>
            <w:r>
              <w:rPr>
                <w:rFonts w:cs="Arial"/>
                <w:lang w:val="en-US" w:eastAsia="zh-CN" w:bidi="ar"/>
              </w:rPr>
              <w:t>CA_n2(2A)_BCS 4 and 5</w:t>
            </w:r>
          </w:p>
        </w:tc>
        <w:tc>
          <w:tcPr>
            <w:tcW w:w="1840" w:type="dxa"/>
            <w:tcBorders>
              <w:top w:val="single" w:sz="4" w:space="0" w:color="auto"/>
              <w:left w:val="single" w:sz="4" w:space="0" w:color="auto"/>
              <w:bottom w:val="nil"/>
              <w:right w:val="single" w:sz="4" w:space="0" w:color="auto"/>
            </w:tcBorders>
          </w:tcPr>
          <w:p w14:paraId="029A476A"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51BCCE5" w14:textId="77777777" w:rsidTr="00A34801">
        <w:trPr>
          <w:jc w:val="center"/>
        </w:trPr>
        <w:tc>
          <w:tcPr>
            <w:tcW w:w="1957" w:type="dxa"/>
            <w:tcBorders>
              <w:top w:val="nil"/>
              <w:left w:val="single" w:sz="4" w:space="0" w:color="auto"/>
              <w:bottom w:val="nil"/>
              <w:right w:val="single" w:sz="4" w:space="0" w:color="auto"/>
            </w:tcBorders>
          </w:tcPr>
          <w:p w14:paraId="1E4DA9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45BB78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D9CCBBF"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3415B71" w14:textId="77777777" w:rsidR="00C84A42" w:rsidRDefault="00C84A42" w:rsidP="004618D8">
            <w:pPr>
              <w:pStyle w:val="TAC"/>
              <w:keepNext w:val="0"/>
              <w:keepLines w:val="0"/>
              <w:widowControl w:val="0"/>
              <w:rPr>
                <w:rFonts w:cs="Arial"/>
                <w:szCs w:val="18"/>
                <w:lang w:bidi="ar"/>
              </w:rPr>
            </w:pPr>
            <w:r>
              <w:rPr>
                <w:rFonts w:cs="Arial"/>
                <w:szCs w:val="18"/>
                <w:lang w:bidi="ar"/>
              </w:rPr>
              <w:t>n5 channel bandwidths in Table 5.3.5-1</w:t>
            </w:r>
          </w:p>
        </w:tc>
        <w:tc>
          <w:tcPr>
            <w:tcW w:w="1840" w:type="dxa"/>
            <w:tcBorders>
              <w:top w:val="nil"/>
              <w:left w:val="single" w:sz="4" w:space="0" w:color="auto"/>
              <w:bottom w:val="nil"/>
              <w:right w:val="single" w:sz="4" w:space="0" w:color="auto"/>
            </w:tcBorders>
          </w:tcPr>
          <w:p w14:paraId="6D5DDE08" w14:textId="77777777" w:rsidR="00C84A42" w:rsidRPr="001141C9" w:rsidRDefault="00C84A42" w:rsidP="004618D8">
            <w:pPr>
              <w:pStyle w:val="TAC"/>
              <w:keepNext w:val="0"/>
              <w:keepLines w:val="0"/>
              <w:widowControl w:val="0"/>
              <w:rPr>
                <w:lang w:eastAsia="zh-CN" w:bidi="ar"/>
              </w:rPr>
            </w:pPr>
          </w:p>
        </w:tc>
      </w:tr>
      <w:tr w:rsidR="00C84A42" w:rsidRPr="001141C9" w14:paraId="378E0CB2" w14:textId="77777777" w:rsidTr="00A34801">
        <w:trPr>
          <w:jc w:val="center"/>
        </w:trPr>
        <w:tc>
          <w:tcPr>
            <w:tcW w:w="1957" w:type="dxa"/>
            <w:tcBorders>
              <w:top w:val="nil"/>
              <w:left w:val="single" w:sz="4" w:space="0" w:color="auto"/>
              <w:bottom w:val="nil"/>
              <w:right w:val="single" w:sz="4" w:space="0" w:color="auto"/>
            </w:tcBorders>
          </w:tcPr>
          <w:p w14:paraId="56904DE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90A43A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9D34819"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981B17C" w14:textId="77777777" w:rsidR="00C84A42" w:rsidRDefault="00C84A42" w:rsidP="004618D8">
            <w:pPr>
              <w:pStyle w:val="TAC"/>
              <w:keepNext w:val="0"/>
              <w:keepLines w:val="0"/>
              <w:widowControl w:val="0"/>
              <w:rPr>
                <w:rFonts w:cs="Arial"/>
                <w:szCs w:val="18"/>
                <w:lang w:bidi="ar"/>
              </w:rPr>
            </w:pPr>
            <w:r>
              <w:rPr>
                <w:lang w:val="en-US" w:eastAsia="zh-CN" w:bidi="ar"/>
              </w:rPr>
              <w:t>CA_n48(2A)</w:t>
            </w:r>
            <w:r>
              <w:rPr>
                <w:rFonts w:hint="eastAsia"/>
                <w:lang w:val="en-US" w:eastAsia="zh-CN" w:bidi="ar"/>
              </w:rPr>
              <w:t>_</w:t>
            </w:r>
            <w:r>
              <w:rPr>
                <w:lang w:val="en-US" w:eastAsia="zh-CN" w:bidi="ar"/>
              </w:rPr>
              <w:t>BCS 4 and 5</w:t>
            </w:r>
          </w:p>
        </w:tc>
        <w:tc>
          <w:tcPr>
            <w:tcW w:w="1840" w:type="dxa"/>
            <w:tcBorders>
              <w:top w:val="nil"/>
              <w:left w:val="single" w:sz="4" w:space="0" w:color="auto"/>
              <w:bottom w:val="nil"/>
              <w:right w:val="single" w:sz="4" w:space="0" w:color="auto"/>
            </w:tcBorders>
          </w:tcPr>
          <w:p w14:paraId="5F82CA0C" w14:textId="77777777" w:rsidR="00C84A42" w:rsidRPr="001141C9" w:rsidRDefault="00C84A42" w:rsidP="004618D8">
            <w:pPr>
              <w:pStyle w:val="TAC"/>
              <w:keepNext w:val="0"/>
              <w:keepLines w:val="0"/>
              <w:widowControl w:val="0"/>
              <w:rPr>
                <w:lang w:eastAsia="zh-CN" w:bidi="ar"/>
              </w:rPr>
            </w:pPr>
          </w:p>
        </w:tc>
      </w:tr>
      <w:tr w:rsidR="00C84A42" w:rsidRPr="001141C9" w14:paraId="3EB74E7E" w14:textId="77777777" w:rsidTr="00A34801">
        <w:trPr>
          <w:jc w:val="center"/>
        </w:trPr>
        <w:tc>
          <w:tcPr>
            <w:tcW w:w="1957" w:type="dxa"/>
            <w:tcBorders>
              <w:top w:val="nil"/>
              <w:left w:val="single" w:sz="4" w:space="0" w:color="auto"/>
              <w:bottom w:val="single" w:sz="4" w:space="0" w:color="auto"/>
              <w:right w:val="single" w:sz="4" w:space="0" w:color="auto"/>
            </w:tcBorders>
          </w:tcPr>
          <w:p w14:paraId="5F89D67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5F4755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E4708C3"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627FF7A"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1780AE9C" w14:textId="77777777" w:rsidR="00C84A42" w:rsidRPr="001141C9" w:rsidRDefault="00C84A42" w:rsidP="004618D8">
            <w:pPr>
              <w:pStyle w:val="TAC"/>
              <w:keepNext w:val="0"/>
              <w:keepLines w:val="0"/>
              <w:widowControl w:val="0"/>
              <w:rPr>
                <w:lang w:eastAsia="zh-CN" w:bidi="ar"/>
              </w:rPr>
            </w:pPr>
          </w:p>
        </w:tc>
      </w:tr>
      <w:tr w:rsidR="00C84A42" w:rsidRPr="001141C9" w14:paraId="2002A046" w14:textId="77777777" w:rsidTr="00A34801">
        <w:trPr>
          <w:jc w:val="center"/>
        </w:trPr>
        <w:tc>
          <w:tcPr>
            <w:tcW w:w="1957" w:type="dxa"/>
            <w:tcBorders>
              <w:top w:val="single" w:sz="4" w:space="0" w:color="auto"/>
              <w:left w:val="single" w:sz="4" w:space="0" w:color="auto"/>
              <w:bottom w:val="nil"/>
              <w:right w:val="single" w:sz="4" w:space="0" w:color="auto"/>
            </w:tcBorders>
          </w:tcPr>
          <w:p w14:paraId="194B1DFA" w14:textId="77777777" w:rsidR="00C84A42" w:rsidRPr="001141C9" w:rsidRDefault="00C84A42" w:rsidP="004618D8">
            <w:pPr>
              <w:pStyle w:val="TAC"/>
              <w:keepNext w:val="0"/>
              <w:keepLines w:val="0"/>
              <w:widowControl w:val="0"/>
              <w:rPr>
                <w:lang w:eastAsia="zh-CN" w:bidi="ar"/>
              </w:rPr>
            </w:pPr>
            <w:r w:rsidRPr="000B4409">
              <w:rPr>
                <w:lang w:eastAsia="zh-CN" w:bidi="ar"/>
              </w:rPr>
              <w:t>CA_n2A-n5B-n48A-n77A</w:t>
            </w:r>
          </w:p>
        </w:tc>
        <w:tc>
          <w:tcPr>
            <w:tcW w:w="2033" w:type="dxa"/>
            <w:tcBorders>
              <w:top w:val="single" w:sz="4" w:space="0" w:color="auto"/>
              <w:left w:val="single" w:sz="4" w:space="0" w:color="auto"/>
              <w:bottom w:val="nil"/>
              <w:right w:val="single" w:sz="4" w:space="0" w:color="auto"/>
            </w:tcBorders>
          </w:tcPr>
          <w:p w14:paraId="71C9D05E" w14:textId="77777777" w:rsidR="00C84A42" w:rsidRDefault="00C84A42" w:rsidP="004618D8">
            <w:pPr>
              <w:pStyle w:val="TAC"/>
              <w:keepNext w:val="0"/>
              <w:keepLines w:val="0"/>
              <w:widowControl w:val="0"/>
              <w:rPr>
                <w:lang w:eastAsia="zh-CN" w:bidi="ar"/>
              </w:rPr>
            </w:pPr>
            <w:r w:rsidRPr="0002055E">
              <w:rPr>
                <w:lang w:eastAsia="zh-CN" w:bidi="ar"/>
              </w:rPr>
              <w:t>CA_n5B</w:t>
            </w:r>
          </w:p>
          <w:p w14:paraId="664B8A1A" w14:textId="77777777" w:rsidR="00C84A42" w:rsidRDefault="00C84A42" w:rsidP="004618D8">
            <w:pPr>
              <w:pStyle w:val="TAC"/>
              <w:keepNext w:val="0"/>
              <w:keepLines w:val="0"/>
              <w:widowControl w:val="0"/>
              <w:rPr>
                <w:lang w:eastAsia="zh-CN" w:bidi="ar"/>
              </w:rPr>
            </w:pPr>
            <w:r w:rsidRPr="0002055E">
              <w:rPr>
                <w:lang w:eastAsia="zh-CN" w:bidi="ar"/>
              </w:rPr>
              <w:t>CA_n2A-n5A</w:t>
            </w:r>
          </w:p>
          <w:p w14:paraId="7AFDED45" w14:textId="77777777" w:rsidR="00C84A42" w:rsidRDefault="00C84A42" w:rsidP="004618D8">
            <w:pPr>
              <w:pStyle w:val="TAC"/>
              <w:keepNext w:val="0"/>
              <w:keepLines w:val="0"/>
              <w:widowControl w:val="0"/>
              <w:rPr>
                <w:lang w:eastAsia="zh-CN" w:bidi="ar"/>
              </w:rPr>
            </w:pPr>
            <w:r w:rsidRPr="0002055E">
              <w:rPr>
                <w:lang w:eastAsia="zh-CN" w:bidi="ar"/>
              </w:rPr>
              <w:t>CA_n2A-n48A</w:t>
            </w:r>
          </w:p>
          <w:p w14:paraId="7A846A7F" w14:textId="77777777" w:rsidR="00C84A42" w:rsidRDefault="00C84A42" w:rsidP="004618D8">
            <w:pPr>
              <w:pStyle w:val="TAC"/>
              <w:keepNext w:val="0"/>
              <w:keepLines w:val="0"/>
              <w:widowControl w:val="0"/>
              <w:rPr>
                <w:lang w:eastAsia="zh-CN" w:bidi="ar"/>
              </w:rPr>
            </w:pPr>
            <w:r w:rsidRPr="0002055E">
              <w:rPr>
                <w:lang w:eastAsia="zh-CN" w:bidi="ar"/>
              </w:rPr>
              <w:t>CA_n2A-</w:t>
            </w:r>
            <w:r>
              <w:rPr>
                <w:lang w:eastAsia="zh-CN" w:bidi="ar"/>
              </w:rPr>
              <w:t>n</w:t>
            </w:r>
            <w:r w:rsidRPr="0002055E">
              <w:rPr>
                <w:lang w:eastAsia="zh-CN" w:bidi="ar"/>
              </w:rPr>
              <w:t>77A</w:t>
            </w:r>
          </w:p>
          <w:p w14:paraId="44F682D9" w14:textId="77777777" w:rsidR="00C84A42" w:rsidRDefault="00C84A42" w:rsidP="004618D8">
            <w:pPr>
              <w:pStyle w:val="TAC"/>
              <w:keepNext w:val="0"/>
              <w:keepLines w:val="0"/>
              <w:widowControl w:val="0"/>
              <w:rPr>
                <w:lang w:eastAsia="zh-CN" w:bidi="ar"/>
              </w:rPr>
            </w:pPr>
            <w:r w:rsidRPr="0002055E">
              <w:rPr>
                <w:lang w:eastAsia="zh-CN" w:bidi="ar"/>
              </w:rPr>
              <w:t>CA_n5A-n48A</w:t>
            </w:r>
          </w:p>
          <w:p w14:paraId="40068A49" w14:textId="77777777" w:rsidR="00C84A42" w:rsidRPr="001141C9" w:rsidRDefault="00C84A42" w:rsidP="004618D8">
            <w:pPr>
              <w:pStyle w:val="TAC"/>
              <w:keepNext w:val="0"/>
              <w:keepLines w:val="0"/>
              <w:widowControl w:val="0"/>
              <w:rPr>
                <w:lang w:eastAsia="zh-CN" w:bidi="ar"/>
              </w:rPr>
            </w:pPr>
            <w:r w:rsidRPr="0002055E">
              <w:rPr>
                <w:lang w:eastAsia="zh-CN" w:bidi="ar"/>
              </w:rPr>
              <w:t>CA_n5A-n77A</w:t>
            </w:r>
          </w:p>
        </w:tc>
        <w:tc>
          <w:tcPr>
            <w:tcW w:w="977" w:type="dxa"/>
            <w:tcBorders>
              <w:top w:val="single" w:sz="4" w:space="0" w:color="auto"/>
              <w:left w:val="single" w:sz="4" w:space="0" w:color="auto"/>
              <w:bottom w:val="single" w:sz="4" w:space="0" w:color="auto"/>
              <w:right w:val="single" w:sz="4" w:space="0" w:color="auto"/>
            </w:tcBorders>
            <w:vAlign w:val="center"/>
          </w:tcPr>
          <w:p w14:paraId="55F3E8FC"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93DFCEB" w14:textId="77777777" w:rsidR="00C84A42" w:rsidRDefault="00C84A42" w:rsidP="004618D8">
            <w:pPr>
              <w:pStyle w:val="TAC"/>
              <w:keepNext w:val="0"/>
              <w:keepLines w:val="0"/>
              <w:widowControl w:val="0"/>
              <w:rPr>
                <w:rFonts w:cs="Arial"/>
                <w:szCs w:val="18"/>
                <w:lang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2A1C7008"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5E06C35" w14:textId="77777777" w:rsidTr="00A34801">
        <w:trPr>
          <w:jc w:val="center"/>
        </w:trPr>
        <w:tc>
          <w:tcPr>
            <w:tcW w:w="1957" w:type="dxa"/>
            <w:tcBorders>
              <w:top w:val="nil"/>
              <w:left w:val="single" w:sz="4" w:space="0" w:color="auto"/>
              <w:bottom w:val="nil"/>
              <w:right w:val="single" w:sz="4" w:space="0" w:color="auto"/>
            </w:tcBorders>
          </w:tcPr>
          <w:p w14:paraId="1FCB6E3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A4F936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9D61648" w14:textId="77777777" w:rsidR="00C84A42" w:rsidRDefault="00C84A42" w:rsidP="004618D8">
            <w:pPr>
              <w:pStyle w:val="TAC"/>
              <w:keepNext w:val="0"/>
              <w:keepLines w:val="0"/>
              <w:widowControl w:val="0"/>
              <w:rPr>
                <w:rFonts w:eastAsia="DengXian"/>
                <w:lang w:eastAsia="zh-CN"/>
              </w:rPr>
            </w:pPr>
            <w:r w:rsidRPr="0002055E">
              <w:rPr>
                <w:lang w:eastAsia="zh-CN" w:bidi="ar"/>
              </w:rPr>
              <w:t>n5</w:t>
            </w:r>
          </w:p>
        </w:tc>
        <w:tc>
          <w:tcPr>
            <w:tcW w:w="2807" w:type="dxa"/>
            <w:tcBorders>
              <w:top w:val="single" w:sz="4" w:space="0" w:color="auto"/>
              <w:left w:val="single" w:sz="4" w:space="0" w:color="auto"/>
              <w:bottom w:val="single" w:sz="4" w:space="0" w:color="auto"/>
              <w:right w:val="single" w:sz="4" w:space="0" w:color="auto"/>
            </w:tcBorders>
          </w:tcPr>
          <w:p w14:paraId="65218F69"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5387A561" w14:textId="77777777" w:rsidR="00C84A42" w:rsidRPr="001141C9" w:rsidRDefault="00C84A42" w:rsidP="004618D8">
            <w:pPr>
              <w:pStyle w:val="TAC"/>
              <w:keepNext w:val="0"/>
              <w:keepLines w:val="0"/>
              <w:widowControl w:val="0"/>
              <w:rPr>
                <w:lang w:eastAsia="zh-CN" w:bidi="ar"/>
              </w:rPr>
            </w:pPr>
          </w:p>
        </w:tc>
      </w:tr>
      <w:tr w:rsidR="00C84A42" w:rsidRPr="001141C9" w14:paraId="5E1603B7" w14:textId="77777777" w:rsidTr="00A34801">
        <w:trPr>
          <w:jc w:val="center"/>
        </w:trPr>
        <w:tc>
          <w:tcPr>
            <w:tcW w:w="1957" w:type="dxa"/>
            <w:tcBorders>
              <w:top w:val="nil"/>
              <w:left w:val="single" w:sz="4" w:space="0" w:color="auto"/>
              <w:bottom w:val="nil"/>
              <w:right w:val="single" w:sz="4" w:space="0" w:color="auto"/>
            </w:tcBorders>
          </w:tcPr>
          <w:p w14:paraId="5DA3EB4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486855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7B76148" w14:textId="77777777" w:rsidR="00C84A42" w:rsidRDefault="00C84A42" w:rsidP="004618D8">
            <w:pPr>
              <w:pStyle w:val="TAC"/>
              <w:keepNext w:val="0"/>
              <w:keepLines w:val="0"/>
              <w:widowControl w:val="0"/>
              <w:rPr>
                <w:rFonts w:eastAsia="DengXian"/>
                <w:lang w:eastAsia="zh-CN"/>
              </w:rPr>
            </w:pPr>
            <w:r w:rsidRPr="0002055E">
              <w:rPr>
                <w:lang w:eastAsia="zh-CN" w:bidi="ar"/>
              </w:rPr>
              <w:t>n48</w:t>
            </w:r>
          </w:p>
        </w:tc>
        <w:tc>
          <w:tcPr>
            <w:tcW w:w="2807" w:type="dxa"/>
            <w:tcBorders>
              <w:top w:val="single" w:sz="4" w:space="0" w:color="auto"/>
              <w:left w:val="single" w:sz="4" w:space="0" w:color="auto"/>
              <w:bottom w:val="single" w:sz="4" w:space="0" w:color="auto"/>
              <w:right w:val="single" w:sz="4" w:space="0" w:color="auto"/>
            </w:tcBorders>
          </w:tcPr>
          <w:p w14:paraId="011BE3FF"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26066323" w14:textId="77777777" w:rsidR="00C84A42" w:rsidRPr="001141C9" w:rsidRDefault="00C84A42" w:rsidP="004618D8">
            <w:pPr>
              <w:pStyle w:val="TAC"/>
              <w:keepNext w:val="0"/>
              <w:keepLines w:val="0"/>
              <w:widowControl w:val="0"/>
              <w:rPr>
                <w:lang w:eastAsia="zh-CN" w:bidi="ar"/>
              </w:rPr>
            </w:pPr>
          </w:p>
        </w:tc>
      </w:tr>
      <w:tr w:rsidR="00C84A42" w:rsidRPr="001141C9" w14:paraId="74960729" w14:textId="77777777" w:rsidTr="00A34801">
        <w:trPr>
          <w:jc w:val="center"/>
        </w:trPr>
        <w:tc>
          <w:tcPr>
            <w:tcW w:w="1957" w:type="dxa"/>
            <w:tcBorders>
              <w:top w:val="nil"/>
              <w:left w:val="single" w:sz="4" w:space="0" w:color="auto"/>
              <w:bottom w:val="single" w:sz="4" w:space="0" w:color="auto"/>
              <w:right w:val="single" w:sz="4" w:space="0" w:color="auto"/>
            </w:tcBorders>
          </w:tcPr>
          <w:p w14:paraId="0D996C3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1D87AC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8EA079D" w14:textId="77777777" w:rsidR="00C84A42" w:rsidRDefault="00C84A42" w:rsidP="004618D8">
            <w:pPr>
              <w:pStyle w:val="TAC"/>
              <w:keepNext w:val="0"/>
              <w:keepLines w:val="0"/>
              <w:widowControl w:val="0"/>
              <w:rPr>
                <w:rFonts w:eastAsia="DengXian"/>
                <w:lang w:eastAsia="zh-CN"/>
              </w:rPr>
            </w:pPr>
            <w:r>
              <w:rPr>
                <w:lang w:eastAsia="zh-CN" w:bidi="ar"/>
              </w:rPr>
              <w:t>n</w:t>
            </w:r>
            <w:r w:rsidRPr="0002055E">
              <w:rPr>
                <w:lang w:eastAsia="zh-CN" w:bidi="ar"/>
              </w:rPr>
              <w:t>77</w:t>
            </w:r>
          </w:p>
        </w:tc>
        <w:tc>
          <w:tcPr>
            <w:tcW w:w="2807" w:type="dxa"/>
            <w:tcBorders>
              <w:top w:val="single" w:sz="4" w:space="0" w:color="auto"/>
              <w:left w:val="single" w:sz="4" w:space="0" w:color="auto"/>
              <w:bottom w:val="single" w:sz="4" w:space="0" w:color="auto"/>
              <w:right w:val="single" w:sz="4" w:space="0" w:color="auto"/>
            </w:tcBorders>
          </w:tcPr>
          <w:p w14:paraId="45331981"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54665349" w14:textId="77777777" w:rsidR="00C84A42" w:rsidRPr="001141C9" w:rsidRDefault="00C84A42" w:rsidP="004618D8">
            <w:pPr>
              <w:pStyle w:val="TAC"/>
              <w:keepNext w:val="0"/>
              <w:keepLines w:val="0"/>
              <w:widowControl w:val="0"/>
              <w:rPr>
                <w:lang w:eastAsia="zh-CN" w:bidi="ar"/>
              </w:rPr>
            </w:pPr>
          </w:p>
        </w:tc>
      </w:tr>
      <w:tr w:rsidR="00C84A42" w:rsidRPr="001141C9" w14:paraId="36F26F02" w14:textId="77777777" w:rsidTr="00A34801">
        <w:trPr>
          <w:jc w:val="center"/>
        </w:trPr>
        <w:tc>
          <w:tcPr>
            <w:tcW w:w="1957" w:type="dxa"/>
            <w:tcBorders>
              <w:top w:val="single" w:sz="4" w:space="0" w:color="auto"/>
              <w:left w:val="single" w:sz="4" w:space="0" w:color="auto"/>
              <w:bottom w:val="nil"/>
              <w:right w:val="single" w:sz="4" w:space="0" w:color="auto"/>
            </w:tcBorders>
          </w:tcPr>
          <w:p w14:paraId="3A9DA276" w14:textId="77777777" w:rsidR="00C84A42" w:rsidRPr="001141C9" w:rsidRDefault="00C84A42" w:rsidP="004618D8">
            <w:pPr>
              <w:pStyle w:val="TAC"/>
              <w:keepNext w:val="0"/>
              <w:keepLines w:val="0"/>
              <w:widowControl w:val="0"/>
              <w:rPr>
                <w:lang w:eastAsia="zh-CN" w:bidi="ar"/>
              </w:rPr>
            </w:pPr>
            <w:r w:rsidRPr="006202E8">
              <w:rPr>
                <w:lang w:eastAsia="zh-CN"/>
              </w:rPr>
              <w:lastRenderedPageBreak/>
              <w:t>CA_n2(2A)-n5B-n48A-n77A</w:t>
            </w:r>
          </w:p>
        </w:tc>
        <w:tc>
          <w:tcPr>
            <w:tcW w:w="2033" w:type="dxa"/>
            <w:tcBorders>
              <w:top w:val="single" w:sz="4" w:space="0" w:color="auto"/>
              <w:left w:val="single" w:sz="4" w:space="0" w:color="auto"/>
              <w:bottom w:val="nil"/>
              <w:right w:val="single" w:sz="4" w:space="0" w:color="auto"/>
            </w:tcBorders>
          </w:tcPr>
          <w:p w14:paraId="4C6E585E" w14:textId="77777777" w:rsidR="00C84A42" w:rsidRDefault="00C84A42" w:rsidP="004618D8">
            <w:pPr>
              <w:pStyle w:val="TAC"/>
              <w:widowControl w:val="0"/>
              <w:rPr>
                <w:lang w:eastAsia="zh-CN"/>
              </w:rPr>
            </w:pPr>
            <w:r>
              <w:rPr>
                <w:lang w:eastAsia="zh-CN"/>
              </w:rPr>
              <w:t>CA_n5B</w:t>
            </w:r>
          </w:p>
          <w:p w14:paraId="4040DD46" w14:textId="77777777" w:rsidR="00C84A42" w:rsidRDefault="00C84A42" w:rsidP="004618D8">
            <w:pPr>
              <w:pStyle w:val="TAC"/>
              <w:widowControl w:val="0"/>
              <w:rPr>
                <w:lang w:eastAsia="zh-CN"/>
              </w:rPr>
            </w:pPr>
            <w:r>
              <w:rPr>
                <w:lang w:eastAsia="zh-CN"/>
              </w:rPr>
              <w:t>CA_n2A-n5A</w:t>
            </w:r>
          </w:p>
          <w:p w14:paraId="13759914" w14:textId="77777777" w:rsidR="00C84A42" w:rsidRDefault="00C84A42" w:rsidP="004618D8">
            <w:pPr>
              <w:pStyle w:val="TAC"/>
              <w:widowControl w:val="0"/>
              <w:rPr>
                <w:lang w:eastAsia="zh-CN"/>
              </w:rPr>
            </w:pPr>
            <w:r>
              <w:rPr>
                <w:lang w:eastAsia="zh-CN"/>
              </w:rPr>
              <w:t>CA_n2A-n48A</w:t>
            </w:r>
          </w:p>
          <w:p w14:paraId="217E5528" w14:textId="77777777" w:rsidR="00C84A42" w:rsidRDefault="00C84A42" w:rsidP="004618D8">
            <w:pPr>
              <w:pStyle w:val="TAC"/>
              <w:widowControl w:val="0"/>
              <w:rPr>
                <w:lang w:eastAsia="zh-CN"/>
              </w:rPr>
            </w:pPr>
            <w:r>
              <w:rPr>
                <w:lang w:eastAsia="zh-CN"/>
              </w:rPr>
              <w:t>CA_n2A-n77A</w:t>
            </w:r>
          </w:p>
          <w:p w14:paraId="06959E8D" w14:textId="77777777" w:rsidR="00C84A42" w:rsidRDefault="00C84A42" w:rsidP="004618D8">
            <w:pPr>
              <w:pStyle w:val="TAC"/>
              <w:widowControl w:val="0"/>
              <w:rPr>
                <w:lang w:eastAsia="zh-CN"/>
              </w:rPr>
            </w:pPr>
            <w:r>
              <w:rPr>
                <w:lang w:eastAsia="zh-CN"/>
              </w:rPr>
              <w:t>CA_n5A-n48A</w:t>
            </w:r>
          </w:p>
          <w:p w14:paraId="34F0317C" w14:textId="77777777" w:rsidR="00C84A42" w:rsidRDefault="00C84A42" w:rsidP="004618D8">
            <w:pPr>
              <w:pStyle w:val="TAC"/>
              <w:widowControl w:val="0"/>
              <w:rPr>
                <w:lang w:eastAsia="zh-CN"/>
              </w:rPr>
            </w:pPr>
            <w:r>
              <w:rPr>
                <w:lang w:eastAsia="zh-CN"/>
              </w:rPr>
              <w:t>CA_n5A-n77A</w:t>
            </w:r>
          </w:p>
          <w:p w14:paraId="7DA7269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080E9DE"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C98B04E" w14:textId="77777777" w:rsidR="00C84A42" w:rsidRDefault="00C84A42" w:rsidP="004618D8">
            <w:pPr>
              <w:pStyle w:val="TAC"/>
              <w:keepNext w:val="0"/>
              <w:keepLines w:val="0"/>
              <w:widowControl w:val="0"/>
              <w:rPr>
                <w:rFonts w:cs="Arial"/>
                <w:szCs w:val="18"/>
                <w:lang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48B0853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B9E61CC" w14:textId="77777777" w:rsidTr="00A34801">
        <w:trPr>
          <w:jc w:val="center"/>
        </w:trPr>
        <w:tc>
          <w:tcPr>
            <w:tcW w:w="1957" w:type="dxa"/>
            <w:tcBorders>
              <w:top w:val="nil"/>
              <w:left w:val="single" w:sz="4" w:space="0" w:color="auto"/>
              <w:bottom w:val="nil"/>
              <w:right w:val="single" w:sz="4" w:space="0" w:color="auto"/>
            </w:tcBorders>
          </w:tcPr>
          <w:p w14:paraId="0D99812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4FBD44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C0BD3AD" w14:textId="77777777" w:rsidR="00C84A42" w:rsidRDefault="00C84A42" w:rsidP="004618D8">
            <w:pPr>
              <w:pStyle w:val="TAC"/>
              <w:keepNext w:val="0"/>
              <w:keepLines w:val="0"/>
              <w:widowControl w:val="0"/>
              <w:rPr>
                <w:rFonts w:eastAsia="DengXian"/>
                <w:lang w:eastAsia="zh-CN"/>
              </w:rPr>
            </w:pPr>
            <w:r w:rsidRPr="0002055E">
              <w:rPr>
                <w:lang w:eastAsia="zh-CN" w:bidi="ar"/>
              </w:rPr>
              <w:t>n5</w:t>
            </w:r>
          </w:p>
        </w:tc>
        <w:tc>
          <w:tcPr>
            <w:tcW w:w="2807" w:type="dxa"/>
            <w:tcBorders>
              <w:top w:val="single" w:sz="4" w:space="0" w:color="auto"/>
              <w:left w:val="single" w:sz="4" w:space="0" w:color="auto"/>
              <w:bottom w:val="single" w:sz="4" w:space="0" w:color="auto"/>
              <w:right w:val="single" w:sz="4" w:space="0" w:color="auto"/>
            </w:tcBorders>
          </w:tcPr>
          <w:p w14:paraId="4CC487E9"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2A9EDD59" w14:textId="77777777" w:rsidR="00C84A42" w:rsidRPr="001141C9" w:rsidRDefault="00C84A42" w:rsidP="004618D8">
            <w:pPr>
              <w:pStyle w:val="TAC"/>
              <w:keepNext w:val="0"/>
              <w:keepLines w:val="0"/>
              <w:widowControl w:val="0"/>
              <w:rPr>
                <w:lang w:eastAsia="zh-CN" w:bidi="ar"/>
              </w:rPr>
            </w:pPr>
          </w:p>
        </w:tc>
      </w:tr>
      <w:tr w:rsidR="00C84A42" w:rsidRPr="001141C9" w14:paraId="24E52772" w14:textId="77777777" w:rsidTr="00A34801">
        <w:trPr>
          <w:jc w:val="center"/>
        </w:trPr>
        <w:tc>
          <w:tcPr>
            <w:tcW w:w="1957" w:type="dxa"/>
            <w:tcBorders>
              <w:top w:val="nil"/>
              <w:left w:val="single" w:sz="4" w:space="0" w:color="auto"/>
              <w:bottom w:val="nil"/>
              <w:right w:val="single" w:sz="4" w:space="0" w:color="auto"/>
            </w:tcBorders>
          </w:tcPr>
          <w:p w14:paraId="761A870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2BA1E8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9323A45" w14:textId="77777777" w:rsidR="00C84A42" w:rsidRDefault="00C84A42" w:rsidP="004618D8">
            <w:pPr>
              <w:pStyle w:val="TAC"/>
              <w:keepNext w:val="0"/>
              <w:keepLines w:val="0"/>
              <w:widowControl w:val="0"/>
              <w:rPr>
                <w:rFonts w:eastAsia="DengXian"/>
                <w:lang w:eastAsia="zh-CN"/>
              </w:rPr>
            </w:pPr>
            <w:r w:rsidRPr="0002055E">
              <w:rPr>
                <w:lang w:eastAsia="zh-CN" w:bidi="ar"/>
              </w:rPr>
              <w:t>n48</w:t>
            </w:r>
          </w:p>
        </w:tc>
        <w:tc>
          <w:tcPr>
            <w:tcW w:w="2807" w:type="dxa"/>
            <w:tcBorders>
              <w:top w:val="single" w:sz="4" w:space="0" w:color="auto"/>
              <w:left w:val="single" w:sz="4" w:space="0" w:color="auto"/>
              <w:bottom w:val="single" w:sz="4" w:space="0" w:color="auto"/>
              <w:right w:val="single" w:sz="4" w:space="0" w:color="auto"/>
            </w:tcBorders>
          </w:tcPr>
          <w:p w14:paraId="46F25470"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599E31B1" w14:textId="77777777" w:rsidR="00C84A42" w:rsidRPr="001141C9" w:rsidRDefault="00C84A42" w:rsidP="004618D8">
            <w:pPr>
              <w:pStyle w:val="TAC"/>
              <w:keepNext w:val="0"/>
              <w:keepLines w:val="0"/>
              <w:widowControl w:val="0"/>
              <w:rPr>
                <w:lang w:eastAsia="zh-CN" w:bidi="ar"/>
              </w:rPr>
            </w:pPr>
          </w:p>
        </w:tc>
      </w:tr>
      <w:tr w:rsidR="00C84A42" w:rsidRPr="001141C9" w14:paraId="146CA507" w14:textId="77777777" w:rsidTr="00A34801">
        <w:trPr>
          <w:jc w:val="center"/>
        </w:trPr>
        <w:tc>
          <w:tcPr>
            <w:tcW w:w="1957" w:type="dxa"/>
            <w:tcBorders>
              <w:top w:val="nil"/>
              <w:left w:val="single" w:sz="4" w:space="0" w:color="auto"/>
              <w:bottom w:val="single" w:sz="4" w:space="0" w:color="auto"/>
              <w:right w:val="single" w:sz="4" w:space="0" w:color="auto"/>
            </w:tcBorders>
          </w:tcPr>
          <w:p w14:paraId="0627199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50D227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3EF6DE6" w14:textId="77777777" w:rsidR="00C84A42" w:rsidRDefault="00C84A42" w:rsidP="004618D8">
            <w:pPr>
              <w:pStyle w:val="TAC"/>
              <w:keepNext w:val="0"/>
              <w:keepLines w:val="0"/>
              <w:widowControl w:val="0"/>
              <w:rPr>
                <w:rFonts w:eastAsia="DengXian"/>
                <w:lang w:eastAsia="zh-CN"/>
              </w:rPr>
            </w:pPr>
            <w:r>
              <w:rPr>
                <w:lang w:eastAsia="zh-CN" w:bidi="ar"/>
              </w:rPr>
              <w:t>n</w:t>
            </w:r>
            <w:r w:rsidRPr="0002055E">
              <w:rPr>
                <w:lang w:eastAsia="zh-CN" w:bidi="ar"/>
              </w:rPr>
              <w:t>77</w:t>
            </w:r>
          </w:p>
        </w:tc>
        <w:tc>
          <w:tcPr>
            <w:tcW w:w="2807" w:type="dxa"/>
            <w:tcBorders>
              <w:top w:val="single" w:sz="4" w:space="0" w:color="auto"/>
              <w:left w:val="single" w:sz="4" w:space="0" w:color="auto"/>
              <w:bottom w:val="single" w:sz="4" w:space="0" w:color="auto"/>
              <w:right w:val="single" w:sz="4" w:space="0" w:color="auto"/>
            </w:tcBorders>
          </w:tcPr>
          <w:p w14:paraId="1357B50C"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26C95272" w14:textId="77777777" w:rsidR="00C84A42" w:rsidRPr="001141C9" w:rsidRDefault="00C84A42" w:rsidP="004618D8">
            <w:pPr>
              <w:pStyle w:val="TAC"/>
              <w:keepNext w:val="0"/>
              <w:keepLines w:val="0"/>
              <w:widowControl w:val="0"/>
              <w:rPr>
                <w:lang w:eastAsia="zh-CN" w:bidi="ar"/>
              </w:rPr>
            </w:pPr>
          </w:p>
        </w:tc>
      </w:tr>
      <w:tr w:rsidR="00C84A42" w:rsidRPr="001141C9" w14:paraId="405B1C25" w14:textId="77777777" w:rsidTr="00A34801">
        <w:trPr>
          <w:jc w:val="center"/>
        </w:trPr>
        <w:tc>
          <w:tcPr>
            <w:tcW w:w="1957" w:type="dxa"/>
            <w:tcBorders>
              <w:top w:val="single" w:sz="4" w:space="0" w:color="auto"/>
              <w:left w:val="single" w:sz="4" w:space="0" w:color="auto"/>
              <w:bottom w:val="nil"/>
              <w:right w:val="single" w:sz="4" w:space="0" w:color="auto"/>
            </w:tcBorders>
          </w:tcPr>
          <w:p w14:paraId="2703A734" w14:textId="77777777" w:rsidR="00C84A42" w:rsidRPr="001141C9" w:rsidRDefault="00C84A42" w:rsidP="004618D8">
            <w:pPr>
              <w:pStyle w:val="TAC"/>
              <w:keepNext w:val="0"/>
              <w:keepLines w:val="0"/>
              <w:widowControl w:val="0"/>
              <w:rPr>
                <w:lang w:eastAsia="zh-CN" w:bidi="ar"/>
              </w:rPr>
            </w:pPr>
            <w:r w:rsidRPr="00F8085C">
              <w:rPr>
                <w:lang w:eastAsia="zh-CN"/>
              </w:rPr>
              <w:t>CA_n2A-n5B-n48(2A)-n77A</w:t>
            </w:r>
          </w:p>
        </w:tc>
        <w:tc>
          <w:tcPr>
            <w:tcW w:w="2033" w:type="dxa"/>
            <w:tcBorders>
              <w:top w:val="single" w:sz="4" w:space="0" w:color="auto"/>
              <w:left w:val="single" w:sz="4" w:space="0" w:color="auto"/>
              <w:bottom w:val="nil"/>
              <w:right w:val="single" w:sz="4" w:space="0" w:color="auto"/>
            </w:tcBorders>
          </w:tcPr>
          <w:p w14:paraId="52324F6E" w14:textId="77777777" w:rsidR="00C84A42" w:rsidRDefault="00C84A42" w:rsidP="004618D8">
            <w:pPr>
              <w:pStyle w:val="TAC"/>
              <w:widowControl w:val="0"/>
              <w:rPr>
                <w:lang w:eastAsia="zh-CN"/>
              </w:rPr>
            </w:pPr>
            <w:r>
              <w:rPr>
                <w:lang w:eastAsia="zh-CN"/>
              </w:rPr>
              <w:t>CA_n5B</w:t>
            </w:r>
          </w:p>
          <w:p w14:paraId="6F1E0B1F" w14:textId="77777777" w:rsidR="00C84A42" w:rsidRDefault="00C84A42" w:rsidP="004618D8">
            <w:pPr>
              <w:pStyle w:val="TAC"/>
              <w:widowControl w:val="0"/>
              <w:rPr>
                <w:lang w:eastAsia="zh-CN"/>
              </w:rPr>
            </w:pPr>
            <w:r>
              <w:rPr>
                <w:lang w:eastAsia="zh-CN"/>
              </w:rPr>
              <w:t>CA_n2A-n5A</w:t>
            </w:r>
          </w:p>
          <w:p w14:paraId="6E9D8E22" w14:textId="77777777" w:rsidR="00C84A42" w:rsidRDefault="00C84A42" w:rsidP="004618D8">
            <w:pPr>
              <w:pStyle w:val="TAC"/>
              <w:widowControl w:val="0"/>
              <w:rPr>
                <w:lang w:eastAsia="zh-CN"/>
              </w:rPr>
            </w:pPr>
            <w:r>
              <w:rPr>
                <w:lang w:eastAsia="zh-CN"/>
              </w:rPr>
              <w:t>CA_n2A-n48A</w:t>
            </w:r>
          </w:p>
          <w:p w14:paraId="2D62A185" w14:textId="77777777" w:rsidR="00C84A42" w:rsidRDefault="00C84A42" w:rsidP="004618D8">
            <w:pPr>
              <w:pStyle w:val="TAC"/>
              <w:widowControl w:val="0"/>
              <w:rPr>
                <w:lang w:eastAsia="zh-CN"/>
              </w:rPr>
            </w:pPr>
            <w:r>
              <w:rPr>
                <w:lang w:eastAsia="zh-CN"/>
              </w:rPr>
              <w:t>CA_n2A-n77A</w:t>
            </w:r>
          </w:p>
          <w:p w14:paraId="3BDB25D6" w14:textId="77777777" w:rsidR="00C84A42" w:rsidRDefault="00C84A42" w:rsidP="004618D8">
            <w:pPr>
              <w:pStyle w:val="TAC"/>
              <w:widowControl w:val="0"/>
              <w:rPr>
                <w:lang w:eastAsia="zh-CN"/>
              </w:rPr>
            </w:pPr>
            <w:r>
              <w:rPr>
                <w:lang w:eastAsia="zh-CN"/>
              </w:rPr>
              <w:t>CA_n5A-n48A</w:t>
            </w:r>
          </w:p>
          <w:p w14:paraId="61475742"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08EB7AFD"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CD9E0A0" w14:textId="77777777" w:rsidR="00C84A42" w:rsidRDefault="00C84A42" w:rsidP="004618D8">
            <w:pPr>
              <w:pStyle w:val="TAC"/>
              <w:keepNext w:val="0"/>
              <w:keepLines w:val="0"/>
              <w:widowControl w:val="0"/>
              <w:rPr>
                <w:rFonts w:cs="Arial"/>
                <w:szCs w:val="18"/>
                <w:lang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5D8B341D"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A74FFF2" w14:textId="77777777" w:rsidTr="00A34801">
        <w:trPr>
          <w:jc w:val="center"/>
        </w:trPr>
        <w:tc>
          <w:tcPr>
            <w:tcW w:w="1957" w:type="dxa"/>
            <w:tcBorders>
              <w:top w:val="nil"/>
              <w:left w:val="single" w:sz="4" w:space="0" w:color="auto"/>
              <w:bottom w:val="nil"/>
              <w:right w:val="single" w:sz="4" w:space="0" w:color="auto"/>
            </w:tcBorders>
          </w:tcPr>
          <w:p w14:paraId="0253889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9ABD7D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83CB17" w14:textId="77777777" w:rsidR="00C84A42" w:rsidRDefault="00C84A42" w:rsidP="004618D8">
            <w:pPr>
              <w:pStyle w:val="TAC"/>
              <w:keepNext w:val="0"/>
              <w:keepLines w:val="0"/>
              <w:widowControl w:val="0"/>
              <w:rPr>
                <w:rFonts w:eastAsia="DengXian"/>
                <w:lang w:eastAsia="zh-CN"/>
              </w:rPr>
            </w:pPr>
            <w:r w:rsidRPr="0002055E">
              <w:rPr>
                <w:lang w:eastAsia="zh-CN" w:bidi="ar"/>
              </w:rPr>
              <w:t>n5</w:t>
            </w:r>
          </w:p>
        </w:tc>
        <w:tc>
          <w:tcPr>
            <w:tcW w:w="2807" w:type="dxa"/>
            <w:tcBorders>
              <w:top w:val="single" w:sz="4" w:space="0" w:color="auto"/>
              <w:left w:val="single" w:sz="4" w:space="0" w:color="auto"/>
              <w:bottom w:val="single" w:sz="4" w:space="0" w:color="auto"/>
              <w:right w:val="single" w:sz="4" w:space="0" w:color="auto"/>
            </w:tcBorders>
          </w:tcPr>
          <w:p w14:paraId="4B13117D" w14:textId="77777777" w:rsidR="00C84A42" w:rsidRDefault="00C84A42" w:rsidP="004618D8">
            <w:pPr>
              <w:pStyle w:val="TAC"/>
              <w:keepNext w:val="0"/>
              <w:keepLines w:val="0"/>
              <w:widowControl w:val="0"/>
              <w:rPr>
                <w:rFonts w:cs="Arial"/>
                <w:szCs w:val="18"/>
                <w:lang w:bidi="ar"/>
              </w:rPr>
            </w:pPr>
            <w:r>
              <w:rPr>
                <w:rFonts w:cs="Arial"/>
                <w:lang w:val="en-US" w:eastAsia="zh-CN" w:bidi="ar"/>
              </w:rPr>
              <w:t>CA_n5B_BCS 4 and 5</w:t>
            </w:r>
          </w:p>
        </w:tc>
        <w:tc>
          <w:tcPr>
            <w:tcW w:w="1840" w:type="dxa"/>
            <w:tcBorders>
              <w:top w:val="nil"/>
              <w:left w:val="single" w:sz="4" w:space="0" w:color="auto"/>
              <w:bottom w:val="nil"/>
              <w:right w:val="single" w:sz="4" w:space="0" w:color="auto"/>
            </w:tcBorders>
          </w:tcPr>
          <w:p w14:paraId="3592C3F9" w14:textId="77777777" w:rsidR="00C84A42" w:rsidRPr="001141C9" w:rsidRDefault="00C84A42" w:rsidP="004618D8">
            <w:pPr>
              <w:pStyle w:val="TAC"/>
              <w:keepNext w:val="0"/>
              <w:keepLines w:val="0"/>
              <w:widowControl w:val="0"/>
              <w:rPr>
                <w:lang w:eastAsia="zh-CN" w:bidi="ar"/>
              </w:rPr>
            </w:pPr>
          </w:p>
        </w:tc>
      </w:tr>
      <w:tr w:rsidR="00C84A42" w:rsidRPr="001141C9" w14:paraId="03E139AC" w14:textId="77777777" w:rsidTr="00A34801">
        <w:trPr>
          <w:jc w:val="center"/>
        </w:trPr>
        <w:tc>
          <w:tcPr>
            <w:tcW w:w="1957" w:type="dxa"/>
            <w:tcBorders>
              <w:top w:val="nil"/>
              <w:left w:val="single" w:sz="4" w:space="0" w:color="auto"/>
              <w:bottom w:val="nil"/>
              <w:right w:val="single" w:sz="4" w:space="0" w:color="auto"/>
            </w:tcBorders>
          </w:tcPr>
          <w:p w14:paraId="558BD49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0683B8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BFFE6F" w14:textId="77777777" w:rsidR="00C84A42" w:rsidRDefault="00C84A42" w:rsidP="004618D8">
            <w:pPr>
              <w:pStyle w:val="TAC"/>
              <w:keepNext w:val="0"/>
              <w:keepLines w:val="0"/>
              <w:widowControl w:val="0"/>
              <w:rPr>
                <w:rFonts w:eastAsia="DengXian"/>
                <w:lang w:eastAsia="zh-CN"/>
              </w:rPr>
            </w:pPr>
            <w:r w:rsidRPr="0002055E">
              <w:rPr>
                <w:lang w:eastAsia="zh-CN" w:bidi="ar"/>
              </w:rPr>
              <w:t>n48</w:t>
            </w:r>
          </w:p>
        </w:tc>
        <w:tc>
          <w:tcPr>
            <w:tcW w:w="2807" w:type="dxa"/>
            <w:tcBorders>
              <w:top w:val="single" w:sz="4" w:space="0" w:color="auto"/>
              <w:left w:val="single" w:sz="4" w:space="0" w:color="auto"/>
              <w:bottom w:val="single" w:sz="4" w:space="0" w:color="auto"/>
              <w:right w:val="single" w:sz="4" w:space="0" w:color="auto"/>
            </w:tcBorders>
          </w:tcPr>
          <w:p w14:paraId="0590CD42" w14:textId="77777777" w:rsidR="00C84A42" w:rsidRDefault="00C84A42" w:rsidP="004618D8">
            <w:pPr>
              <w:pStyle w:val="TAC"/>
              <w:keepNext w:val="0"/>
              <w:keepLines w:val="0"/>
              <w:widowControl w:val="0"/>
              <w:rPr>
                <w:rFonts w:cs="Arial"/>
                <w:szCs w:val="18"/>
                <w:lang w:bidi="ar"/>
              </w:rPr>
            </w:pPr>
            <w:r>
              <w:rPr>
                <w:rFonts w:cs="Arial"/>
                <w:lang w:val="en-US" w:eastAsia="zh-CN" w:bidi="ar"/>
              </w:rPr>
              <w:t>CA_n48(2A)_BCS 4 and 5</w:t>
            </w:r>
          </w:p>
        </w:tc>
        <w:tc>
          <w:tcPr>
            <w:tcW w:w="1840" w:type="dxa"/>
            <w:tcBorders>
              <w:top w:val="nil"/>
              <w:left w:val="single" w:sz="4" w:space="0" w:color="auto"/>
              <w:bottom w:val="nil"/>
              <w:right w:val="single" w:sz="4" w:space="0" w:color="auto"/>
            </w:tcBorders>
          </w:tcPr>
          <w:p w14:paraId="1F1F03CB" w14:textId="77777777" w:rsidR="00C84A42" w:rsidRPr="001141C9" w:rsidRDefault="00C84A42" w:rsidP="004618D8">
            <w:pPr>
              <w:pStyle w:val="TAC"/>
              <w:keepNext w:val="0"/>
              <w:keepLines w:val="0"/>
              <w:widowControl w:val="0"/>
              <w:rPr>
                <w:lang w:eastAsia="zh-CN" w:bidi="ar"/>
              </w:rPr>
            </w:pPr>
          </w:p>
        </w:tc>
      </w:tr>
      <w:tr w:rsidR="00C84A42" w:rsidRPr="001141C9" w14:paraId="41837B1F" w14:textId="77777777" w:rsidTr="00A34801">
        <w:trPr>
          <w:jc w:val="center"/>
        </w:trPr>
        <w:tc>
          <w:tcPr>
            <w:tcW w:w="1957" w:type="dxa"/>
            <w:tcBorders>
              <w:top w:val="nil"/>
              <w:left w:val="single" w:sz="4" w:space="0" w:color="auto"/>
              <w:bottom w:val="nil"/>
              <w:right w:val="single" w:sz="4" w:space="0" w:color="auto"/>
            </w:tcBorders>
          </w:tcPr>
          <w:p w14:paraId="726E346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8DE3B9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A13C1D" w14:textId="77777777" w:rsidR="00C84A42" w:rsidRDefault="00C84A42" w:rsidP="004618D8">
            <w:pPr>
              <w:pStyle w:val="TAC"/>
              <w:keepNext w:val="0"/>
              <w:keepLines w:val="0"/>
              <w:widowControl w:val="0"/>
              <w:rPr>
                <w:rFonts w:eastAsia="DengXian"/>
                <w:lang w:eastAsia="zh-CN"/>
              </w:rPr>
            </w:pPr>
            <w:r>
              <w:rPr>
                <w:lang w:eastAsia="zh-CN" w:bidi="ar"/>
              </w:rPr>
              <w:t>n</w:t>
            </w:r>
            <w:r w:rsidRPr="0002055E">
              <w:rPr>
                <w:lang w:eastAsia="zh-CN" w:bidi="ar"/>
              </w:rPr>
              <w:t>77</w:t>
            </w:r>
          </w:p>
        </w:tc>
        <w:tc>
          <w:tcPr>
            <w:tcW w:w="2807" w:type="dxa"/>
            <w:tcBorders>
              <w:top w:val="single" w:sz="4" w:space="0" w:color="auto"/>
              <w:left w:val="single" w:sz="4" w:space="0" w:color="auto"/>
              <w:bottom w:val="single" w:sz="4" w:space="0" w:color="auto"/>
              <w:right w:val="single" w:sz="4" w:space="0" w:color="auto"/>
            </w:tcBorders>
          </w:tcPr>
          <w:p w14:paraId="548C1514"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1D11735D" w14:textId="77777777" w:rsidR="00C84A42" w:rsidRPr="001141C9" w:rsidRDefault="00C84A42" w:rsidP="004618D8">
            <w:pPr>
              <w:pStyle w:val="TAC"/>
              <w:keepNext w:val="0"/>
              <w:keepLines w:val="0"/>
              <w:widowControl w:val="0"/>
              <w:rPr>
                <w:lang w:eastAsia="zh-CN" w:bidi="ar"/>
              </w:rPr>
            </w:pPr>
          </w:p>
        </w:tc>
      </w:tr>
      <w:tr w:rsidR="00C84A42" w:rsidRPr="001141C9" w14:paraId="02F478E9" w14:textId="77777777" w:rsidTr="00A34801">
        <w:trPr>
          <w:jc w:val="center"/>
        </w:trPr>
        <w:tc>
          <w:tcPr>
            <w:tcW w:w="1957" w:type="dxa"/>
            <w:tcBorders>
              <w:top w:val="single" w:sz="4" w:space="0" w:color="auto"/>
              <w:left w:val="single" w:sz="4" w:space="0" w:color="auto"/>
              <w:bottom w:val="nil"/>
              <w:right w:val="single" w:sz="4" w:space="0" w:color="auto"/>
            </w:tcBorders>
          </w:tcPr>
          <w:p w14:paraId="6C1720E9" w14:textId="77777777" w:rsidR="00C84A42" w:rsidRPr="001141C9" w:rsidRDefault="00C84A42" w:rsidP="004618D8">
            <w:pPr>
              <w:pStyle w:val="TAC"/>
              <w:keepNext w:val="0"/>
              <w:keepLines w:val="0"/>
              <w:widowControl w:val="0"/>
              <w:rPr>
                <w:lang w:eastAsia="zh-CN" w:bidi="ar"/>
              </w:rPr>
            </w:pPr>
            <w:r w:rsidRPr="001141C9">
              <w:rPr>
                <w:lang w:eastAsia="zh-CN"/>
              </w:rPr>
              <w:t>CA_n2A-n5A-n48A-n77C</w:t>
            </w:r>
          </w:p>
        </w:tc>
        <w:tc>
          <w:tcPr>
            <w:tcW w:w="2033" w:type="dxa"/>
            <w:tcBorders>
              <w:top w:val="single" w:sz="4" w:space="0" w:color="auto"/>
              <w:left w:val="single" w:sz="4" w:space="0" w:color="auto"/>
              <w:bottom w:val="nil"/>
              <w:right w:val="single" w:sz="4" w:space="0" w:color="auto"/>
            </w:tcBorders>
          </w:tcPr>
          <w:p w14:paraId="4E5683E1"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680E24AE" w14:textId="77777777" w:rsidR="00C84A42" w:rsidRPr="001141C9" w:rsidRDefault="00C84A42" w:rsidP="004618D8">
            <w:pPr>
              <w:pStyle w:val="TAC"/>
              <w:keepNext w:val="0"/>
              <w:keepLines w:val="0"/>
              <w:widowControl w:val="0"/>
              <w:rPr>
                <w:lang w:eastAsia="zh-CN"/>
              </w:rPr>
            </w:pPr>
            <w:r w:rsidRPr="001141C9">
              <w:rPr>
                <w:lang w:eastAsia="zh-CN"/>
              </w:rPr>
              <w:t>CA_n77C</w:t>
            </w:r>
          </w:p>
          <w:p w14:paraId="01A20E2B" w14:textId="77777777" w:rsidR="00C84A42" w:rsidRPr="001141C9" w:rsidRDefault="00C84A42" w:rsidP="004618D8">
            <w:pPr>
              <w:pStyle w:val="TAC"/>
              <w:keepNext w:val="0"/>
              <w:keepLines w:val="0"/>
              <w:widowControl w:val="0"/>
              <w:rPr>
                <w:b/>
                <w:lang w:eastAsia="zh-CN"/>
              </w:rPr>
            </w:pPr>
            <w:r w:rsidRPr="001141C9">
              <w:rPr>
                <w:lang w:eastAsia="zh-CN"/>
              </w:rPr>
              <w:t>CA_n2A-n5A</w:t>
            </w:r>
          </w:p>
          <w:p w14:paraId="41062AC3"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24A35BF3" w14:textId="77777777" w:rsidR="00C84A42" w:rsidRPr="001141C9" w:rsidRDefault="00C84A42" w:rsidP="004618D8">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2A0B47CE" w14:textId="77777777" w:rsidR="00C84A42" w:rsidRPr="001141C9" w:rsidRDefault="00C84A42" w:rsidP="004618D8">
            <w:pPr>
              <w:pStyle w:val="TAC"/>
              <w:keepNext w:val="0"/>
              <w:keepLines w:val="0"/>
              <w:widowControl w:val="0"/>
              <w:rPr>
                <w:b/>
                <w:lang w:eastAsia="zh-CN"/>
              </w:rPr>
            </w:pPr>
            <w:r w:rsidRPr="001141C9">
              <w:rPr>
                <w:lang w:eastAsia="zh-CN"/>
              </w:rPr>
              <w:t>CA_n5A-n48A</w:t>
            </w:r>
          </w:p>
          <w:p w14:paraId="0DCE6B1A" w14:textId="77777777" w:rsidR="00C84A42" w:rsidRPr="001141C9" w:rsidRDefault="00C84A42" w:rsidP="004618D8">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2EF7FF0"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90BFC9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5BE5337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1C6A808" w14:textId="77777777" w:rsidTr="00A34801">
        <w:trPr>
          <w:jc w:val="center"/>
        </w:trPr>
        <w:tc>
          <w:tcPr>
            <w:tcW w:w="1957" w:type="dxa"/>
            <w:tcBorders>
              <w:top w:val="nil"/>
              <w:left w:val="single" w:sz="4" w:space="0" w:color="auto"/>
              <w:bottom w:val="nil"/>
              <w:right w:val="single" w:sz="4" w:space="0" w:color="auto"/>
            </w:tcBorders>
          </w:tcPr>
          <w:p w14:paraId="77CF2ED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245417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5EDE5D3"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29696D5"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462558A6" w14:textId="77777777" w:rsidR="00C84A42" w:rsidRPr="001141C9" w:rsidRDefault="00C84A42" w:rsidP="004618D8">
            <w:pPr>
              <w:pStyle w:val="TAC"/>
              <w:keepNext w:val="0"/>
              <w:keepLines w:val="0"/>
              <w:widowControl w:val="0"/>
              <w:rPr>
                <w:lang w:eastAsia="zh-CN" w:bidi="ar"/>
              </w:rPr>
            </w:pPr>
          </w:p>
        </w:tc>
      </w:tr>
      <w:tr w:rsidR="00C84A42" w:rsidRPr="001141C9" w14:paraId="0A402916" w14:textId="77777777" w:rsidTr="00A34801">
        <w:trPr>
          <w:jc w:val="center"/>
        </w:trPr>
        <w:tc>
          <w:tcPr>
            <w:tcW w:w="1957" w:type="dxa"/>
            <w:tcBorders>
              <w:top w:val="nil"/>
              <w:left w:val="single" w:sz="4" w:space="0" w:color="auto"/>
              <w:bottom w:val="nil"/>
              <w:right w:val="single" w:sz="4" w:space="0" w:color="auto"/>
            </w:tcBorders>
          </w:tcPr>
          <w:p w14:paraId="5D28F89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7D4E5B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D7C52F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5870F16"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595AC4E3" w14:textId="77777777" w:rsidR="00C84A42" w:rsidRPr="001141C9" w:rsidRDefault="00C84A42" w:rsidP="004618D8">
            <w:pPr>
              <w:pStyle w:val="TAC"/>
              <w:keepNext w:val="0"/>
              <w:keepLines w:val="0"/>
              <w:widowControl w:val="0"/>
              <w:rPr>
                <w:lang w:eastAsia="zh-CN" w:bidi="ar"/>
              </w:rPr>
            </w:pPr>
          </w:p>
        </w:tc>
      </w:tr>
      <w:tr w:rsidR="00C84A42" w:rsidRPr="001141C9" w14:paraId="0E1E60D2" w14:textId="77777777" w:rsidTr="00A34801">
        <w:trPr>
          <w:jc w:val="center"/>
        </w:trPr>
        <w:tc>
          <w:tcPr>
            <w:tcW w:w="1957" w:type="dxa"/>
            <w:tcBorders>
              <w:top w:val="nil"/>
              <w:left w:val="single" w:sz="4" w:space="0" w:color="auto"/>
              <w:bottom w:val="nil"/>
              <w:right w:val="single" w:sz="4" w:space="0" w:color="auto"/>
            </w:tcBorders>
          </w:tcPr>
          <w:p w14:paraId="5A74E4B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17640E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0A3C4C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5C0628D"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CA_n77C_BCS0</w:t>
            </w:r>
          </w:p>
        </w:tc>
        <w:tc>
          <w:tcPr>
            <w:tcW w:w="1840" w:type="dxa"/>
            <w:tcBorders>
              <w:top w:val="nil"/>
              <w:left w:val="single" w:sz="4" w:space="0" w:color="auto"/>
              <w:bottom w:val="single" w:sz="4" w:space="0" w:color="auto"/>
              <w:right w:val="single" w:sz="4" w:space="0" w:color="auto"/>
            </w:tcBorders>
          </w:tcPr>
          <w:p w14:paraId="2091A2C7" w14:textId="77777777" w:rsidR="00C84A42" w:rsidRPr="001141C9" w:rsidRDefault="00C84A42" w:rsidP="004618D8">
            <w:pPr>
              <w:pStyle w:val="TAC"/>
              <w:keepNext w:val="0"/>
              <w:keepLines w:val="0"/>
              <w:widowControl w:val="0"/>
              <w:rPr>
                <w:lang w:eastAsia="zh-CN" w:bidi="ar"/>
              </w:rPr>
            </w:pPr>
          </w:p>
        </w:tc>
      </w:tr>
      <w:tr w:rsidR="00C84A42" w:rsidRPr="001141C9" w14:paraId="3315F4A6" w14:textId="77777777" w:rsidTr="00A34801">
        <w:trPr>
          <w:jc w:val="center"/>
        </w:trPr>
        <w:tc>
          <w:tcPr>
            <w:tcW w:w="1957" w:type="dxa"/>
            <w:tcBorders>
              <w:top w:val="nil"/>
              <w:left w:val="single" w:sz="4" w:space="0" w:color="auto"/>
              <w:bottom w:val="nil"/>
              <w:right w:val="single" w:sz="4" w:space="0" w:color="auto"/>
            </w:tcBorders>
          </w:tcPr>
          <w:p w14:paraId="3E75186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2D36FA05" w14:textId="77777777" w:rsidR="00C84A42" w:rsidRPr="001141C9" w:rsidRDefault="00C84A42" w:rsidP="004618D8">
            <w:pPr>
              <w:pStyle w:val="TAC"/>
              <w:keepNext w:val="0"/>
              <w:keepLines w:val="0"/>
              <w:widowControl w:val="0"/>
              <w:rPr>
                <w:lang w:eastAsia="zh-CN" w:bidi="ar"/>
              </w:rPr>
            </w:pPr>
            <w:r w:rsidRPr="001141C9">
              <w:rPr>
                <w:lang w:eastAsia="zh-CN" w:bidi="ar"/>
              </w:rPr>
              <w:t>n77</w:t>
            </w:r>
            <w:r w:rsidRPr="001141C9">
              <w:rPr>
                <w:vertAlign w:val="superscript"/>
                <w:lang w:eastAsia="zh-CN" w:bidi="ar"/>
              </w:rPr>
              <w:t>5,6</w:t>
            </w:r>
          </w:p>
        </w:tc>
        <w:tc>
          <w:tcPr>
            <w:tcW w:w="977" w:type="dxa"/>
            <w:tcBorders>
              <w:top w:val="single" w:sz="4" w:space="0" w:color="auto"/>
              <w:left w:val="single" w:sz="4" w:space="0" w:color="auto"/>
              <w:bottom w:val="single" w:sz="4" w:space="0" w:color="auto"/>
              <w:right w:val="single" w:sz="4" w:space="0" w:color="auto"/>
            </w:tcBorders>
            <w:vAlign w:val="center"/>
          </w:tcPr>
          <w:p w14:paraId="3122654A"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F9488B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504CF313"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6BA87B63" w14:textId="77777777" w:rsidTr="00A34801">
        <w:trPr>
          <w:jc w:val="center"/>
        </w:trPr>
        <w:tc>
          <w:tcPr>
            <w:tcW w:w="1957" w:type="dxa"/>
            <w:tcBorders>
              <w:top w:val="nil"/>
              <w:left w:val="single" w:sz="4" w:space="0" w:color="auto"/>
              <w:bottom w:val="nil"/>
              <w:right w:val="single" w:sz="4" w:space="0" w:color="auto"/>
            </w:tcBorders>
          </w:tcPr>
          <w:p w14:paraId="6C57487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B84C87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00C3E99"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0CA4FAB"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7C5F3606" w14:textId="77777777" w:rsidR="00C84A42" w:rsidRPr="001141C9" w:rsidRDefault="00C84A42" w:rsidP="004618D8">
            <w:pPr>
              <w:pStyle w:val="TAC"/>
              <w:keepNext w:val="0"/>
              <w:keepLines w:val="0"/>
              <w:widowControl w:val="0"/>
              <w:rPr>
                <w:lang w:eastAsia="zh-CN" w:bidi="ar"/>
              </w:rPr>
            </w:pPr>
          </w:p>
        </w:tc>
      </w:tr>
      <w:tr w:rsidR="00C84A42" w:rsidRPr="001141C9" w14:paraId="170E9D8F" w14:textId="77777777" w:rsidTr="00A34801">
        <w:trPr>
          <w:jc w:val="center"/>
        </w:trPr>
        <w:tc>
          <w:tcPr>
            <w:tcW w:w="1957" w:type="dxa"/>
            <w:tcBorders>
              <w:top w:val="nil"/>
              <w:left w:val="single" w:sz="4" w:space="0" w:color="auto"/>
              <w:bottom w:val="nil"/>
              <w:right w:val="single" w:sz="4" w:space="0" w:color="auto"/>
            </w:tcBorders>
          </w:tcPr>
          <w:p w14:paraId="399284D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50014E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F2E12F2"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5999686"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5, 10, 15, 20, 30, 40, 50, 60, 70, 80, 90, 100</w:t>
            </w:r>
          </w:p>
        </w:tc>
        <w:tc>
          <w:tcPr>
            <w:tcW w:w="1840" w:type="dxa"/>
            <w:tcBorders>
              <w:top w:val="nil"/>
              <w:left w:val="single" w:sz="4" w:space="0" w:color="auto"/>
              <w:bottom w:val="nil"/>
              <w:right w:val="single" w:sz="4" w:space="0" w:color="auto"/>
            </w:tcBorders>
          </w:tcPr>
          <w:p w14:paraId="40304688" w14:textId="77777777" w:rsidR="00C84A42" w:rsidRPr="001141C9" w:rsidRDefault="00C84A42" w:rsidP="004618D8">
            <w:pPr>
              <w:pStyle w:val="TAC"/>
              <w:keepNext w:val="0"/>
              <w:keepLines w:val="0"/>
              <w:widowControl w:val="0"/>
              <w:rPr>
                <w:lang w:eastAsia="zh-CN" w:bidi="ar"/>
              </w:rPr>
            </w:pPr>
          </w:p>
        </w:tc>
      </w:tr>
      <w:tr w:rsidR="00C84A42" w:rsidRPr="001141C9" w14:paraId="76DAA773" w14:textId="77777777" w:rsidTr="00A34801">
        <w:trPr>
          <w:jc w:val="center"/>
        </w:trPr>
        <w:tc>
          <w:tcPr>
            <w:tcW w:w="1957" w:type="dxa"/>
            <w:tcBorders>
              <w:top w:val="nil"/>
              <w:left w:val="single" w:sz="4" w:space="0" w:color="auto"/>
              <w:bottom w:val="nil"/>
              <w:right w:val="single" w:sz="4" w:space="0" w:color="auto"/>
            </w:tcBorders>
          </w:tcPr>
          <w:p w14:paraId="26BF3BB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1636B6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E1BE233"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EC1969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CA_n77C_BCS1</w:t>
            </w:r>
          </w:p>
        </w:tc>
        <w:tc>
          <w:tcPr>
            <w:tcW w:w="1840" w:type="dxa"/>
            <w:tcBorders>
              <w:top w:val="nil"/>
              <w:left w:val="single" w:sz="4" w:space="0" w:color="auto"/>
              <w:bottom w:val="single" w:sz="4" w:space="0" w:color="auto"/>
              <w:right w:val="single" w:sz="4" w:space="0" w:color="auto"/>
            </w:tcBorders>
          </w:tcPr>
          <w:p w14:paraId="63BA22EC" w14:textId="77777777" w:rsidR="00C84A42" w:rsidRPr="001141C9" w:rsidRDefault="00C84A42" w:rsidP="004618D8">
            <w:pPr>
              <w:pStyle w:val="TAC"/>
              <w:keepNext w:val="0"/>
              <w:keepLines w:val="0"/>
              <w:widowControl w:val="0"/>
              <w:rPr>
                <w:lang w:eastAsia="zh-CN" w:bidi="ar"/>
              </w:rPr>
            </w:pPr>
          </w:p>
        </w:tc>
      </w:tr>
      <w:tr w:rsidR="00C84A42" w:rsidRPr="001141C9" w14:paraId="52208875" w14:textId="77777777" w:rsidTr="00A34801">
        <w:trPr>
          <w:jc w:val="center"/>
        </w:trPr>
        <w:tc>
          <w:tcPr>
            <w:tcW w:w="1957" w:type="dxa"/>
            <w:tcBorders>
              <w:top w:val="nil"/>
              <w:left w:val="single" w:sz="4" w:space="0" w:color="auto"/>
              <w:bottom w:val="nil"/>
              <w:right w:val="single" w:sz="4" w:space="0" w:color="auto"/>
            </w:tcBorders>
          </w:tcPr>
          <w:p w14:paraId="3D56E050"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8E82884" w14:textId="77777777" w:rsidR="00C84A42" w:rsidRDefault="00C84A42" w:rsidP="004618D8">
            <w:pPr>
              <w:pStyle w:val="TAC"/>
              <w:keepNext w:val="0"/>
              <w:keepLines w:val="0"/>
              <w:widowControl w:val="0"/>
              <w:spacing w:line="256" w:lineRule="auto"/>
              <w:rPr>
                <w:lang w:eastAsia="zh-CN"/>
              </w:rPr>
            </w:pPr>
            <w:r>
              <w:rPr>
                <w:lang w:eastAsia="zh-CN"/>
              </w:rPr>
              <w:t>CA_n77C</w:t>
            </w:r>
          </w:p>
          <w:p w14:paraId="0D67266C" w14:textId="77777777" w:rsidR="00C84A42" w:rsidRDefault="00C84A42" w:rsidP="004618D8">
            <w:pPr>
              <w:pStyle w:val="TAC"/>
              <w:keepNext w:val="0"/>
              <w:keepLines w:val="0"/>
              <w:widowControl w:val="0"/>
              <w:spacing w:line="256" w:lineRule="auto"/>
              <w:rPr>
                <w:b/>
                <w:lang w:eastAsia="zh-CN"/>
              </w:rPr>
            </w:pPr>
            <w:r>
              <w:rPr>
                <w:lang w:eastAsia="zh-CN"/>
              </w:rPr>
              <w:t>CA_n2A-n5A</w:t>
            </w:r>
          </w:p>
          <w:p w14:paraId="4939C83D"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48C39F2E"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13BE8B72" w14:textId="77777777" w:rsidR="00C84A42" w:rsidRDefault="00C84A42" w:rsidP="004618D8">
            <w:pPr>
              <w:pStyle w:val="TAC"/>
              <w:keepNext w:val="0"/>
              <w:keepLines w:val="0"/>
              <w:widowControl w:val="0"/>
              <w:spacing w:line="256" w:lineRule="auto"/>
              <w:rPr>
                <w:b/>
                <w:lang w:eastAsia="zh-CN"/>
              </w:rPr>
            </w:pPr>
            <w:r>
              <w:rPr>
                <w:lang w:eastAsia="zh-CN"/>
              </w:rPr>
              <w:t>CA_n2A-n77C</w:t>
            </w:r>
          </w:p>
          <w:p w14:paraId="0FF83ED4" w14:textId="77777777" w:rsidR="00C84A42" w:rsidRDefault="00C84A42" w:rsidP="004618D8">
            <w:pPr>
              <w:pStyle w:val="TAC"/>
              <w:keepNext w:val="0"/>
              <w:keepLines w:val="0"/>
              <w:widowControl w:val="0"/>
              <w:spacing w:line="256" w:lineRule="auto"/>
              <w:rPr>
                <w:b/>
                <w:lang w:eastAsia="zh-CN"/>
              </w:rPr>
            </w:pPr>
            <w:r>
              <w:rPr>
                <w:lang w:eastAsia="zh-CN"/>
              </w:rPr>
              <w:t>CA_n5A-n48A</w:t>
            </w:r>
          </w:p>
          <w:p w14:paraId="418EF726" w14:textId="77777777" w:rsidR="00C84A42" w:rsidRDefault="00C84A42" w:rsidP="004618D8">
            <w:pPr>
              <w:pStyle w:val="TAC"/>
              <w:keepNext w:val="0"/>
              <w:keepLines w:val="0"/>
              <w:widowControl w:val="0"/>
              <w:rPr>
                <w:lang w:eastAsia="zh-CN"/>
              </w:rPr>
            </w:pPr>
            <w:r>
              <w:rPr>
                <w:lang w:eastAsia="zh-CN"/>
              </w:rPr>
              <w:t>CA_n5A-n77A</w:t>
            </w:r>
          </w:p>
          <w:p w14:paraId="24AC461F" w14:textId="77777777" w:rsidR="00C84A42" w:rsidRPr="001141C9" w:rsidRDefault="00C84A42" w:rsidP="004618D8">
            <w:pPr>
              <w:pStyle w:val="TAC"/>
              <w:keepNext w:val="0"/>
              <w:keepLines w:val="0"/>
              <w:widowControl w:val="0"/>
              <w:rPr>
                <w:lang w:eastAsia="zh-CN" w:bidi="ar"/>
              </w:rPr>
            </w:pPr>
            <w:r>
              <w:rPr>
                <w:lang w:eastAsia="zh-CN"/>
              </w:rPr>
              <w:t>CA_n5A-n77C</w:t>
            </w:r>
          </w:p>
        </w:tc>
        <w:tc>
          <w:tcPr>
            <w:tcW w:w="977" w:type="dxa"/>
            <w:tcBorders>
              <w:top w:val="single" w:sz="4" w:space="0" w:color="auto"/>
              <w:left w:val="single" w:sz="4" w:space="0" w:color="auto"/>
              <w:bottom w:val="single" w:sz="4" w:space="0" w:color="auto"/>
              <w:right w:val="single" w:sz="4" w:space="0" w:color="auto"/>
            </w:tcBorders>
            <w:vAlign w:val="center"/>
          </w:tcPr>
          <w:p w14:paraId="000ADA8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B6DF031" w14:textId="77777777" w:rsidR="00C84A42" w:rsidRPr="001141C9" w:rsidRDefault="00C84A42" w:rsidP="004618D8">
            <w:pPr>
              <w:pStyle w:val="TAC"/>
              <w:keepNext w:val="0"/>
              <w:keepLines w:val="0"/>
              <w:widowControl w:val="0"/>
              <w:rPr>
                <w:rFonts w:eastAsia="DengXian"/>
                <w:lang w:eastAsia="zh-CN"/>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03A4536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FF27A9F" w14:textId="77777777" w:rsidTr="00A34801">
        <w:trPr>
          <w:jc w:val="center"/>
        </w:trPr>
        <w:tc>
          <w:tcPr>
            <w:tcW w:w="1957" w:type="dxa"/>
            <w:tcBorders>
              <w:top w:val="nil"/>
              <w:left w:val="single" w:sz="4" w:space="0" w:color="auto"/>
              <w:bottom w:val="nil"/>
              <w:right w:val="single" w:sz="4" w:space="0" w:color="auto"/>
            </w:tcBorders>
          </w:tcPr>
          <w:p w14:paraId="451FDBE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243056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0322E6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02A3ED7" w14:textId="77777777" w:rsidR="00C84A42" w:rsidRPr="001141C9" w:rsidRDefault="00C84A42" w:rsidP="004618D8">
            <w:pPr>
              <w:pStyle w:val="TAC"/>
              <w:keepNext w:val="0"/>
              <w:keepLines w:val="0"/>
              <w:widowControl w:val="0"/>
              <w:rPr>
                <w:rFonts w:eastAsia="DengXian"/>
                <w:lang w:eastAsia="zh-CN"/>
              </w:rPr>
            </w:pPr>
            <w:r>
              <w:rPr>
                <w:lang w:val="en-US" w:eastAsia="zh-CN" w:bidi="ar"/>
              </w:rPr>
              <w:t xml:space="preserve"> n5 channel bandwidths in Table 5.3.5-1</w:t>
            </w:r>
          </w:p>
        </w:tc>
        <w:tc>
          <w:tcPr>
            <w:tcW w:w="1840" w:type="dxa"/>
            <w:tcBorders>
              <w:top w:val="nil"/>
              <w:left w:val="single" w:sz="4" w:space="0" w:color="auto"/>
              <w:bottom w:val="nil"/>
              <w:right w:val="single" w:sz="4" w:space="0" w:color="auto"/>
            </w:tcBorders>
          </w:tcPr>
          <w:p w14:paraId="1FB9A4C2" w14:textId="77777777" w:rsidR="00C84A42" w:rsidRPr="001141C9" w:rsidRDefault="00C84A42" w:rsidP="004618D8">
            <w:pPr>
              <w:pStyle w:val="TAC"/>
              <w:keepNext w:val="0"/>
              <w:keepLines w:val="0"/>
              <w:widowControl w:val="0"/>
              <w:rPr>
                <w:lang w:eastAsia="zh-CN" w:bidi="ar"/>
              </w:rPr>
            </w:pPr>
          </w:p>
        </w:tc>
      </w:tr>
      <w:tr w:rsidR="00C84A42" w:rsidRPr="001141C9" w14:paraId="0EAF546C" w14:textId="77777777" w:rsidTr="00A34801">
        <w:trPr>
          <w:jc w:val="center"/>
        </w:trPr>
        <w:tc>
          <w:tcPr>
            <w:tcW w:w="1957" w:type="dxa"/>
            <w:tcBorders>
              <w:top w:val="nil"/>
              <w:left w:val="single" w:sz="4" w:space="0" w:color="auto"/>
              <w:bottom w:val="nil"/>
              <w:right w:val="single" w:sz="4" w:space="0" w:color="auto"/>
            </w:tcBorders>
          </w:tcPr>
          <w:p w14:paraId="0456FEE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87EA9C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E4435C5"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9CFB7C9" w14:textId="77777777" w:rsidR="00C84A42" w:rsidRPr="001141C9" w:rsidRDefault="00C84A42" w:rsidP="004618D8">
            <w:pPr>
              <w:pStyle w:val="TAC"/>
              <w:keepNext w:val="0"/>
              <w:keepLines w:val="0"/>
              <w:widowControl w:val="0"/>
              <w:rPr>
                <w:rFonts w:eastAsia="DengXian"/>
                <w:lang w:eastAsia="zh-CN"/>
              </w:rPr>
            </w:pPr>
            <w:r>
              <w:rPr>
                <w:lang w:val="en-US" w:eastAsia="zh-CN" w:bidi="ar"/>
              </w:rPr>
              <w:t xml:space="preserve"> n48 channel bandwidths in Table 5.3.5-1</w:t>
            </w:r>
          </w:p>
        </w:tc>
        <w:tc>
          <w:tcPr>
            <w:tcW w:w="1840" w:type="dxa"/>
            <w:tcBorders>
              <w:top w:val="nil"/>
              <w:left w:val="single" w:sz="4" w:space="0" w:color="auto"/>
              <w:bottom w:val="nil"/>
              <w:right w:val="single" w:sz="4" w:space="0" w:color="auto"/>
            </w:tcBorders>
          </w:tcPr>
          <w:p w14:paraId="20CA5F1B" w14:textId="77777777" w:rsidR="00C84A42" w:rsidRPr="001141C9" w:rsidRDefault="00C84A42" w:rsidP="004618D8">
            <w:pPr>
              <w:pStyle w:val="TAC"/>
              <w:keepNext w:val="0"/>
              <w:keepLines w:val="0"/>
              <w:widowControl w:val="0"/>
              <w:rPr>
                <w:lang w:eastAsia="zh-CN" w:bidi="ar"/>
              </w:rPr>
            </w:pPr>
          </w:p>
        </w:tc>
      </w:tr>
      <w:tr w:rsidR="00C84A42" w:rsidRPr="001141C9" w14:paraId="79A2C6F4" w14:textId="77777777" w:rsidTr="00A34801">
        <w:trPr>
          <w:jc w:val="center"/>
        </w:trPr>
        <w:tc>
          <w:tcPr>
            <w:tcW w:w="1957" w:type="dxa"/>
            <w:tcBorders>
              <w:top w:val="nil"/>
              <w:left w:val="single" w:sz="4" w:space="0" w:color="auto"/>
              <w:bottom w:val="single" w:sz="4" w:space="0" w:color="auto"/>
              <w:right w:val="single" w:sz="4" w:space="0" w:color="auto"/>
            </w:tcBorders>
          </w:tcPr>
          <w:p w14:paraId="77465CE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16696B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7B1602C"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AC3427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1FD997D7" w14:textId="77777777" w:rsidR="00C84A42" w:rsidRPr="001141C9" w:rsidRDefault="00C84A42" w:rsidP="004618D8">
            <w:pPr>
              <w:pStyle w:val="TAC"/>
              <w:keepNext w:val="0"/>
              <w:keepLines w:val="0"/>
              <w:widowControl w:val="0"/>
              <w:rPr>
                <w:lang w:eastAsia="zh-CN" w:bidi="ar"/>
              </w:rPr>
            </w:pPr>
          </w:p>
        </w:tc>
      </w:tr>
      <w:tr w:rsidR="00C84A42" w:rsidRPr="001141C9" w14:paraId="71A90FFD" w14:textId="77777777" w:rsidTr="00A34801">
        <w:trPr>
          <w:jc w:val="center"/>
        </w:trPr>
        <w:tc>
          <w:tcPr>
            <w:tcW w:w="1957" w:type="dxa"/>
            <w:tcBorders>
              <w:top w:val="single" w:sz="4" w:space="0" w:color="auto"/>
              <w:left w:val="single" w:sz="4" w:space="0" w:color="auto"/>
              <w:bottom w:val="nil"/>
              <w:right w:val="single" w:sz="4" w:space="0" w:color="auto"/>
            </w:tcBorders>
          </w:tcPr>
          <w:p w14:paraId="74B77327" w14:textId="77777777" w:rsidR="00C84A42" w:rsidRPr="001141C9" w:rsidRDefault="00C84A42" w:rsidP="004618D8">
            <w:pPr>
              <w:pStyle w:val="TAC"/>
              <w:keepNext w:val="0"/>
              <w:keepLines w:val="0"/>
              <w:widowControl w:val="0"/>
              <w:rPr>
                <w:lang w:eastAsia="zh-CN" w:bidi="ar"/>
              </w:rPr>
            </w:pPr>
            <w:r w:rsidRPr="00A13A38">
              <w:rPr>
                <w:lang w:eastAsia="zh-CN" w:bidi="ar"/>
              </w:rPr>
              <w:t>CA_n2(2A)-n5A-n48A-n77C</w:t>
            </w:r>
          </w:p>
        </w:tc>
        <w:tc>
          <w:tcPr>
            <w:tcW w:w="2033" w:type="dxa"/>
            <w:tcBorders>
              <w:top w:val="single" w:sz="4" w:space="0" w:color="auto"/>
              <w:left w:val="single" w:sz="4" w:space="0" w:color="auto"/>
              <w:bottom w:val="nil"/>
              <w:right w:val="single" w:sz="4" w:space="0" w:color="auto"/>
            </w:tcBorders>
          </w:tcPr>
          <w:p w14:paraId="3CC98A64" w14:textId="77777777" w:rsidR="00C84A42" w:rsidRDefault="00C84A42" w:rsidP="004618D8">
            <w:pPr>
              <w:pStyle w:val="TAC"/>
              <w:widowControl w:val="0"/>
              <w:rPr>
                <w:lang w:eastAsia="zh-CN" w:bidi="ar"/>
              </w:rPr>
            </w:pPr>
            <w:r>
              <w:rPr>
                <w:lang w:eastAsia="zh-CN" w:bidi="ar"/>
              </w:rPr>
              <w:t>CA_n77C</w:t>
            </w:r>
          </w:p>
          <w:p w14:paraId="1ACEF579" w14:textId="77777777" w:rsidR="00C84A42" w:rsidRDefault="00C84A42" w:rsidP="004618D8">
            <w:pPr>
              <w:pStyle w:val="TAC"/>
              <w:widowControl w:val="0"/>
              <w:rPr>
                <w:lang w:eastAsia="zh-CN" w:bidi="ar"/>
              </w:rPr>
            </w:pPr>
            <w:r>
              <w:rPr>
                <w:lang w:eastAsia="zh-CN" w:bidi="ar"/>
              </w:rPr>
              <w:t>CA_n2A-n5A</w:t>
            </w:r>
          </w:p>
          <w:p w14:paraId="10ABDFF4" w14:textId="77777777" w:rsidR="00C84A42" w:rsidRDefault="00C84A42" w:rsidP="004618D8">
            <w:pPr>
              <w:pStyle w:val="TAC"/>
              <w:widowControl w:val="0"/>
              <w:rPr>
                <w:lang w:eastAsia="zh-CN" w:bidi="ar"/>
              </w:rPr>
            </w:pPr>
            <w:r>
              <w:rPr>
                <w:lang w:eastAsia="zh-CN" w:bidi="ar"/>
              </w:rPr>
              <w:t>CA_n2A-n48A</w:t>
            </w:r>
          </w:p>
          <w:p w14:paraId="2CBB4193" w14:textId="77777777" w:rsidR="00C84A42" w:rsidRDefault="00C84A42" w:rsidP="004618D8">
            <w:pPr>
              <w:pStyle w:val="TAC"/>
              <w:widowControl w:val="0"/>
              <w:rPr>
                <w:lang w:eastAsia="zh-CN" w:bidi="ar"/>
              </w:rPr>
            </w:pPr>
            <w:r>
              <w:rPr>
                <w:lang w:eastAsia="zh-CN" w:bidi="ar"/>
              </w:rPr>
              <w:t>CA_n2A-n77A</w:t>
            </w:r>
          </w:p>
          <w:p w14:paraId="26CF6524" w14:textId="77777777" w:rsidR="00C84A42" w:rsidRDefault="00C84A42" w:rsidP="004618D8">
            <w:pPr>
              <w:pStyle w:val="TAC"/>
              <w:widowControl w:val="0"/>
              <w:rPr>
                <w:lang w:eastAsia="zh-CN" w:bidi="ar"/>
              </w:rPr>
            </w:pPr>
            <w:r>
              <w:rPr>
                <w:lang w:eastAsia="zh-CN" w:bidi="ar"/>
              </w:rPr>
              <w:t>CA_n2A-n77C</w:t>
            </w:r>
          </w:p>
          <w:p w14:paraId="7D67ED84" w14:textId="77777777" w:rsidR="00C84A42" w:rsidRDefault="00C84A42" w:rsidP="004618D8">
            <w:pPr>
              <w:pStyle w:val="TAC"/>
              <w:widowControl w:val="0"/>
              <w:rPr>
                <w:lang w:eastAsia="zh-CN" w:bidi="ar"/>
              </w:rPr>
            </w:pPr>
            <w:r>
              <w:rPr>
                <w:lang w:eastAsia="zh-CN" w:bidi="ar"/>
              </w:rPr>
              <w:t>CA_n5A-n48A</w:t>
            </w:r>
          </w:p>
          <w:p w14:paraId="170FE02F" w14:textId="77777777" w:rsidR="00C84A42" w:rsidRDefault="00C84A42" w:rsidP="004618D8">
            <w:pPr>
              <w:pStyle w:val="TAC"/>
              <w:widowControl w:val="0"/>
              <w:rPr>
                <w:lang w:eastAsia="zh-CN" w:bidi="ar"/>
              </w:rPr>
            </w:pPr>
            <w:r>
              <w:rPr>
                <w:lang w:eastAsia="zh-CN" w:bidi="ar"/>
              </w:rPr>
              <w:t>CA_n5A-n77A</w:t>
            </w:r>
          </w:p>
          <w:p w14:paraId="57182F08" w14:textId="77777777" w:rsidR="00C84A42" w:rsidRPr="001141C9" w:rsidRDefault="00C84A42" w:rsidP="004618D8">
            <w:pPr>
              <w:pStyle w:val="TAC"/>
              <w:keepNext w:val="0"/>
              <w:keepLines w:val="0"/>
              <w:widowControl w:val="0"/>
              <w:rPr>
                <w:lang w:eastAsia="zh-CN" w:bidi="ar"/>
              </w:rPr>
            </w:pPr>
            <w:r>
              <w:rPr>
                <w:lang w:eastAsia="zh-CN" w:bidi="ar"/>
              </w:rPr>
              <w:t>CA_n5A-n77C</w:t>
            </w:r>
          </w:p>
        </w:tc>
        <w:tc>
          <w:tcPr>
            <w:tcW w:w="977" w:type="dxa"/>
            <w:tcBorders>
              <w:top w:val="single" w:sz="4" w:space="0" w:color="auto"/>
              <w:left w:val="single" w:sz="4" w:space="0" w:color="auto"/>
              <w:bottom w:val="single" w:sz="4" w:space="0" w:color="auto"/>
              <w:right w:val="single" w:sz="4" w:space="0" w:color="auto"/>
            </w:tcBorders>
            <w:vAlign w:val="center"/>
          </w:tcPr>
          <w:p w14:paraId="55D13C71"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708A287" w14:textId="77777777" w:rsidR="00C84A42" w:rsidRDefault="00C84A42" w:rsidP="004618D8">
            <w:pPr>
              <w:pStyle w:val="TAC"/>
              <w:keepNext w:val="0"/>
              <w:keepLines w:val="0"/>
              <w:widowControl w:val="0"/>
              <w:rPr>
                <w:rFonts w:eastAsia="DengXian"/>
                <w:lang w:eastAsia="zh-CN"/>
              </w:rPr>
            </w:pPr>
            <w:r>
              <w:rPr>
                <w:rFonts w:cs="Arial"/>
                <w:lang w:val="en-US" w:eastAsia="zh-CN" w:bidi="ar"/>
              </w:rPr>
              <w:t>CA_n2(2A)_BCS 4 and 5</w:t>
            </w:r>
          </w:p>
        </w:tc>
        <w:tc>
          <w:tcPr>
            <w:tcW w:w="1840" w:type="dxa"/>
            <w:tcBorders>
              <w:top w:val="single" w:sz="4" w:space="0" w:color="auto"/>
              <w:left w:val="single" w:sz="4" w:space="0" w:color="auto"/>
              <w:bottom w:val="nil"/>
              <w:right w:val="single" w:sz="4" w:space="0" w:color="auto"/>
            </w:tcBorders>
          </w:tcPr>
          <w:p w14:paraId="014FE8F8"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96E060D" w14:textId="77777777" w:rsidTr="00A34801">
        <w:trPr>
          <w:jc w:val="center"/>
        </w:trPr>
        <w:tc>
          <w:tcPr>
            <w:tcW w:w="1957" w:type="dxa"/>
            <w:tcBorders>
              <w:top w:val="nil"/>
              <w:left w:val="single" w:sz="4" w:space="0" w:color="auto"/>
              <w:bottom w:val="nil"/>
              <w:right w:val="single" w:sz="4" w:space="0" w:color="auto"/>
            </w:tcBorders>
          </w:tcPr>
          <w:p w14:paraId="7DD748F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716C18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F0B7937"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63601A9" w14:textId="77777777" w:rsidR="00C84A42" w:rsidRDefault="00C84A42" w:rsidP="004618D8">
            <w:pPr>
              <w:pStyle w:val="TAC"/>
              <w:keepNext w:val="0"/>
              <w:keepLines w:val="0"/>
              <w:widowControl w:val="0"/>
              <w:rPr>
                <w:rFonts w:eastAsia="DengXian"/>
                <w:lang w:eastAsia="zh-CN"/>
              </w:rPr>
            </w:pPr>
            <w:r>
              <w:rPr>
                <w:lang w:val="en-US" w:eastAsia="zh-CN" w:bidi="ar"/>
              </w:rPr>
              <w:t>n5 channel bandwidths in Table 5.3.5-1</w:t>
            </w:r>
          </w:p>
        </w:tc>
        <w:tc>
          <w:tcPr>
            <w:tcW w:w="1840" w:type="dxa"/>
            <w:tcBorders>
              <w:top w:val="nil"/>
              <w:left w:val="single" w:sz="4" w:space="0" w:color="auto"/>
              <w:bottom w:val="nil"/>
              <w:right w:val="single" w:sz="4" w:space="0" w:color="auto"/>
            </w:tcBorders>
          </w:tcPr>
          <w:p w14:paraId="60EA593B" w14:textId="77777777" w:rsidR="00C84A42" w:rsidRPr="001141C9" w:rsidRDefault="00C84A42" w:rsidP="004618D8">
            <w:pPr>
              <w:pStyle w:val="TAC"/>
              <w:keepNext w:val="0"/>
              <w:keepLines w:val="0"/>
              <w:widowControl w:val="0"/>
              <w:rPr>
                <w:lang w:eastAsia="zh-CN" w:bidi="ar"/>
              </w:rPr>
            </w:pPr>
          </w:p>
        </w:tc>
      </w:tr>
      <w:tr w:rsidR="00C84A42" w:rsidRPr="001141C9" w14:paraId="25CA449F" w14:textId="77777777" w:rsidTr="00A34801">
        <w:trPr>
          <w:jc w:val="center"/>
        </w:trPr>
        <w:tc>
          <w:tcPr>
            <w:tcW w:w="1957" w:type="dxa"/>
            <w:tcBorders>
              <w:top w:val="nil"/>
              <w:left w:val="single" w:sz="4" w:space="0" w:color="auto"/>
              <w:bottom w:val="nil"/>
              <w:right w:val="single" w:sz="4" w:space="0" w:color="auto"/>
            </w:tcBorders>
          </w:tcPr>
          <w:p w14:paraId="2CEADD7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93FEA2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4071A5C"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F8B11BE" w14:textId="77777777" w:rsidR="00C84A42" w:rsidRDefault="00C84A42" w:rsidP="004618D8">
            <w:pPr>
              <w:pStyle w:val="TAC"/>
              <w:keepNext w:val="0"/>
              <w:keepLines w:val="0"/>
              <w:widowControl w:val="0"/>
              <w:rPr>
                <w:rFonts w:eastAsia="DengXian"/>
                <w:lang w:eastAsia="zh-CN"/>
              </w:rPr>
            </w:pPr>
            <w:r>
              <w:rPr>
                <w:lang w:val="en-US" w:eastAsia="zh-CN" w:bidi="ar"/>
              </w:rPr>
              <w:t>n48 channel bandwidths in Table 5.3.5-1</w:t>
            </w:r>
          </w:p>
        </w:tc>
        <w:tc>
          <w:tcPr>
            <w:tcW w:w="1840" w:type="dxa"/>
            <w:tcBorders>
              <w:top w:val="nil"/>
              <w:left w:val="single" w:sz="4" w:space="0" w:color="auto"/>
              <w:bottom w:val="nil"/>
              <w:right w:val="single" w:sz="4" w:space="0" w:color="auto"/>
            </w:tcBorders>
          </w:tcPr>
          <w:p w14:paraId="65346317" w14:textId="77777777" w:rsidR="00C84A42" w:rsidRPr="001141C9" w:rsidRDefault="00C84A42" w:rsidP="004618D8">
            <w:pPr>
              <w:pStyle w:val="TAC"/>
              <w:keepNext w:val="0"/>
              <w:keepLines w:val="0"/>
              <w:widowControl w:val="0"/>
              <w:rPr>
                <w:lang w:eastAsia="zh-CN" w:bidi="ar"/>
              </w:rPr>
            </w:pPr>
          </w:p>
        </w:tc>
      </w:tr>
      <w:tr w:rsidR="00C84A42" w:rsidRPr="001141C9" w14:paraId="16B07B11" w14:textId="77777777" w:rsidTr="00A34801">
        <w:trPr>
          <w:jc w:val="center"/>
        </w:trPr>
        <w:tc>
          <w:tcPr>
            <w:tcW w:w="1957" w:type="dxa"/>
            <w:tcBorders>
              <w:top w:val="nil"/>
              <w:left w:val="single" w:sz="4" w:space="0" w:color="auto"/>
              <w:bottom w:val="single" w:sz="4" w:space="0" w:color="auto"/>
              <w:right w:val="single" w:sz="4" w:space="0" w:color="auto"/>
            </w:tcBorders>
          </w:tcPr>
          <w:p w14:paraId="5BB7446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0C7150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07F8F6F"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8AE4488" w14:textId="77777777" w:rsidR="00C84A42" w:rsidRDefault="00C84A42" w:rsidP="004618D8">
            <w:pPr>
              <w:pStyle w:val="TAC"/>
              <w:keepNext w:val="0"/>
              <w:keepLines w:val="0"/>
              <w:widowControl w:val="0"/>
              <w:rPr>
                <w:rFonts w:eastAsia="DengXian"/>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2087D985" w14:textId="77777777" w:rsidR="00C84A42" w:rsidRPr="001141C9" w:rsidRDefault="00C84A42" w:rsidP="004618D8">
            <w:pPr>
              <w:pStyle w:val="TAC"/>
              <w:keepNext w:val="0"/>
              <w:keepLines w:val="0"/>
              <w:widowControl w:val="0"/>
              <w:rPr>
                <w:lang w:eastAsia="zh-CN" w:bidi="ar"/>
              </w:rPr>
            </w:pPr>
          </w:p>
        </w:tc>
      </w:tr>
      <w:tr w:rsidR="00C84A42" w:rsidRPr="001141C9" w14:paraId="29589143" w14:textId="77777777" w:rsidTr="00A34801">
        <w:trPr>
          <w:jc w:val="center"/>
        </w:trPr>
        <w:tc>
          <w:tcPr>
            <w:tcW w:w="1957" w:type="dxa"/>
            <w:tcBorders>
              <w:top w:val="single" w:sz="4" w:space="0" w:color="auto"/>
              <w:left w:val="single" w:sz="4" w:space="0" w:color="auto"/>
              <w:bottom w:val="nil"/>
              <w:right w:val="single" w:sz="4" w:space="0" w:color="auto"/>
            </w:tcBorders>
          </w:tcPr>
          <w:p w14:paraId="0B6DF40D" w14:textId="77777777" w:rsidR="00C84A42" w:rsidRPr="001141C9" w:rsidRDefault="00C84A42" w:rsidP="004618D8">
            <w:pPr>
              <w:pStyle w:val="TAC"/>
              <w:keepNext w:val="0"/>
              <w:keepLines w:val="0"/>
              <w:widowControl w:val="0"/>
              <w:rPr>
                <w:lang w:eastAsia="zh-CN" w:bidi="ar"/>
              </w:rPr>
            </w:pPr>
            <w:r w:rsidRPr="00CE14BA">
              <w:rPr>
                <w:lang w:eastAsia="zh-CN" w:bidi="ar"/>
              </w:rPr>
              <w:t>CA_n2A-n5B-n48A-n77C</w:t>
            </w:r>
          </w:p>
        </w:tc>
        <w:tc>
          <w:tcPr>
            <w:tcW w:w="2033" w:type="dxa"/>
            <w:tcBorders>
              <w:top w:val="single" w:sz="4" w:space="0" w:color="auto"/>
              <w:left w:val="single" w:sz="4" w:space="0" w:color="auto"/>
              <w:bottom w:val="nil"/>
              <w:right w:val="single" w:sz="4" w:space="0" w:color="auto"/>
            </w:tcBorders>
          </w:tcPr>
          <w:p w14:paraId="14384508" w14:textId="77777777" w:rsidR="00C84A42" w:rsidRDefault="00C84A42" w:rsidP="004618D8">
            <w:pPr>
              <w:pStyle w:val="TAC"/>
              <w:widowControl w:val="0"/>
              <w:rPr>
                <w:lang w:eastAsia="zh-CN" w:bidi="ar"/>
              </w:rPr>
            </w:pPr>
            <w:r>
              <w:rPr>
                <w:lang w:eastAsia="zh-CN" w:bidi="ar"/>
              </w:rPr>
              <w:t>CA_n5B</w:t>
            </w:r>
          </w:p>
          <w:p w14:paraId="4DBD011F" w14:textId="77777777" w:rsidR="00C84A42" w:rsidRDefault="00C84A42" w:rsidP="004618D8">
            <w:pPr>
              <w:pStyle w:val="TAC"/>
              <w:widowControl w:val="0"/>
              <w:rPr>
                <w:lang w:eastAsia="zh-CN" w:bidi="ar"/>
              </w:rPr>
            </w:pPr>
            <w:r>
              <w:rPr>
                <w:lang w:eastAsia="zh-CN" w:bidi="ar"/>
              </w:rPr>
              <w:t>CA_n77C</w:t>
            </w:r>
          </w:p>
          <w:p w14:paraId="66E0EB76" w14:textId="77777777" w:rsidR="00C84A42" w:rsidRDefault="00C84A42" w:rsidP="004618D8">
            <w:pPr>
              <w:pStyle w:val="TAC"/>
              <w:widowControl w:val="0"/>
              <w:rPr>
                <w:lang w:eastAsia="zh-CN" w:bidi="ar"/>
              </w:rPr>
            </w:pPr>
            <w:r>
              <w:rPr>
                <w:lang w:eastAsia="zh-CN" w:bidi="ar"/>
              </w:rPr>
              <w:t>CA_n2A-n5A</w:t>
            </w:r>
          </w:p>
          <w:p w14:paraId="5DB5E89B" w14:textId="77777777" w:rsidR="00C84A42" w:rsidRDefault="00C84A42" w:rsidP="004618D8">
            <w:pPr>
              <w:pStyle w:val="TAC"/>
              <w:widowControl w:val="0"/>
              <w:rPr>
                <w:lang w:eastAsia="zh-CN" w:bidi="ar"/>
              </w:rPr>
            </w:pPr>
            <w:r>
              <w:rPr>
                <w:lang w:eastAsia="zh-CN" w:bidi="ar"/>
              </w:rPr>
              <w:t>CA_n2A-n48A</w:t>
            </w:r>
          </w:p>
          <w:p w14:paraId="26A95AE0" w14:textId="77777777" w:rsidR="00C84A42" w:rsidRDefault="00C84A42" w:rsidP="004618D8">
            <w:pPr>
              <w:pStyle w:val="TAC"/>
              <w:widowControl w:val="0"/>
              <w:rPr>
                <w:lang w:eastAsia="zh-CN" w:bidi="ar"/>
              </w:rPr>
            </w:pPr>
            <w:r>
              <w:rPr>
                <w:lang w:eastAsia="zh-CN" w:bidi="ar"/>
              </w:rPr>
              <w:t>CA_n2A-n77A</w:t>
            </w:r>
          </w:p>
          <w:p w14:paraId="4A1011AD" w14:textId="77777777" w:rsidR="00C84A42" w:rsidRDefault="00C84A42" w:rsidP="004618D8">
            <w:pPr>
              <w:pStyle w:val="TAC"/>
              <w:widowControl w:val="0"/>
              <w:rPr>
                <w:lang w:eastAsia="zh-CN" w:bidi="ar"/>
              </w:rPr>
            </w:pPr>
            <w:r>
              <w:rPr>
                <w:lang w:eastAsia="zh-CN" w:bidi="ar"/>
              </w:rPr>
              <w:t>CA_n2A-n77C</w:t>
            </w:r>
          </w:p>
          <w:p w14:paraId="6582EC91" w14:textId="77777777" w:rsidR="00C84A42" w:rsidRDefault="00C84A42" w:rsidP="004618D8">
            <w:pPr>
              <w:pStyle w:val="TAC"/>
              <w:widowControl w:val="0"/>
              <w:rPr>
                <w:lang w:eastAsia="zh-CN" w:bidi="ar"/>
              </w:rPr>
            </w:pPr>
            <w:r>
              <w:rPr>
                <w:lang w:eastAsia="zh-CN" w:bidi="ar"/>
              </w:rPr>
              <w:t>CA_n5A-n48A</w:t>
            </w:r>
          </w:p>
          <w:p w14:paraId="6ABA64E5" w14:textId="77777777" w:rsidR="00C84A42" w:rsidRDefault="00C84A42" w:rsidP="004618D8">
            <w:pPr>
              <w:pStyle w:val="TAC"/>
              <w:widowControl w:val="0"/>
              <w:rPr>
                <w:lang w:eastAsia="zh-CN" w:bidi="ar"/>
              </w:rPr>
            </w:pPr>
            <w:r>
              <w:rPr>
                <w:lang w:eastAsia="zh-CN" w:bidi="ar"/>
              </w:rPr>
              <w:t>CA_n5A-n77A</w:t>
            </w:r>
          </w:p>
          <w:p w14:paraId="0BBD8674" w14:textId="77777777" w:rsidR="00C84A42" w:rsidRPr="001141C9" w:rsidRDefault="00C84A42" w:rsidP="004618D8">
            <w:pPr>
              <w:pStyle w:val="TAC"/>
              <w:keepNext w:val="0"/>
              <w:keepLines w:val="0"/>
              <w:widowControl w:val="0"/>
              <w:rPr>
                <w:lang w:eastAsia="zh-CN" w:bidi="ar"/>
              </w:rPr>
            </w:pPr>
            <w:r>
              <w:rPr>
                <w:lang w:eastAsia="zh-CN" w:bidi="ar"/>
              </w:rPr>
              <w:t>CA_n5A-n77C</w:t>
            </w:r>
          </w:p>
        </w:tc>
        <w:tc>
          <w:tcPr>
            <w:tcW w:w="977" w:type="dxa"/>
            <w:tcBorders>
              <w:top w:val="single" w:sz="4" w:space="0" w:color="auto"/>
              <w:left w:val="single" w:sz="4" w:space="0" w:color="auto"/>
              <w:bottom w:val="single" w:sz="4" w:space="0" w:color="auto"/>
              <w:right w:val="single" w:sz="4" w:space="0" w:color="auto"/>
            </w:tcBorders>
            <w:vAlign w:val="center"/>
          </w:tcPr>
          <w:p w14:paraId="00DBBAC7"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8992556" w14:textId="77777777" w:rsidR="00C84A42" w:rsidRDefault="00C84A42" w:rsidP="004618D8">
            <w:pPr>
              <w:pStyle w:val="TAC"/>
              <w:keepNext w:val="0"/>
              <w:keepLines w:val="0"/>
              <w:widowControl w:val="0"/>
              <w:rPr>
                <w:rFonts w:eastAsia="DengXian"/>
                <w:lang w:eastAsia="zh-CN"/>
              </w:rPr>
            </w:pPr>
            <w:r>
              <w:rPr>
                <w:lang w:val="en-US" w:eastAsia="zh-CN" w:bidi="ar"/>
              </w:rPr>
              <w:t>n2 channel bandwidths in Table 5.3.5-1</w:t>
            </w:r>
          </w:p>
        </w:tc>
        <w:tc>
          <w:tcPr>
            <w:tcW w:w="1840" w:type="dxa"/>
            <w:tcBorders>
              <w:top w:val="single" w:sz="4" w:space="0" w:color="auto"/>
              <w:left w:val="single" w:sz="4" w:space="0" w:color="auto"/>
              <w:bottom w:val="nil"/>
              <w:right w:val="single" w:sz="4" w:space="0" w:color="auto"/>
            </w:tcBorders>
          </w:tcPr>
          <w:p w14:paraId="7639FAD4"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BB0C1F6" w14:textId="77777777" w:rsidTr="00A34801">
        <w:trPr>
          <w:jc w:val="center"/>
        </w:trPr>
        <w:tc>
          <w:tcPr>
            <w:tcW w:w="1957" w:type="dxa"/>
            <w:tcBorders>
              <w:top w:val="nil"/>
              <w:left w:val="single" w:sz="4" w:space="0" w:color="auto"/>
              <w:bottom w:val="nil"/>
              <w:right w:val="single" w:sz="4" w:space="0" w:color="auto"/>
            </w:tcBorders>
          </w:tcPr>
          <w:p w14:paraId="45C98B5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FF32D7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F243C86"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C3291AE" w14:textId="77777777" w:rsidR="00C84A42" w:rsidRDefault="00C84A42" w:rsidP="004618D8">
            <w:pPr>
              <w:pStyle w:val="TAC"/>
              <w:keepNext w:val="0"/>
              <w:keepLines w:val="0"/>
              <w:widowControl w:val="0"/>
              <w:rPr>
                <w:rFonts w:eastAsia="DengXian"/>
                <w:lang w:eastAsia="zh-CN"/>
              </w:rPr>
            </w:pPr>
            <w:r>
              <w:rPr>
                <w:rFonts w:cs="Arial"/>
                <w:lang w:val="en-US" w:eastAsia="zh-CN" w:bidi="ar"/>
              </w:rPr>
              <w:t>CA_n5B_BCS 4 and 5</w:t>
            </w:r>
          </w:p>
        </w:tc>
        <w:tc>
          <w:tcPr>
            <w:tcW w:w="1840" w:type="dxa"/>
            <w:tcBorders>
              <w:top w:val="nil"/>
              <w:left w:val="single" w:sz="4" w:space="0" w:color="auto"/>
              <w:bottom w:val="nil"/>
              <w:right w:val="single" w:sz="4" w:space="0" w:color="auto"/>
            </w:tcBorders>
          </w:tcPr>
          <w:p w14:paraId="3B0BB879" w14:textId="77777777" w:rsidR="00C84A42" w:rsidRPr="001141C9" w:rsidRDefault="00C84A42" w:rsidP="004618D8">
            <w:pPr>
              <w:pStyle w:val="TAC"/>
              <w:keepNext w:val="0"/>
              <w:keepLines w:val="0"/>
              <w:widowControl w:val="0"/>
              <w:rPr>
                <w:lang w:eastAsia="zh-CN" w:bidi="ar"/>
              </w:rPr>
            </w:pPr>
          </w:p>
        </w:tc>
      </w:tr>
      <w:tr w:rsidR="00C84A42" w:rsidRPr="001141C9" w14:paraId="67DED268" w14:textId="77777777" w:rsidTr="00A34801">
        <w:trPr>
          <w:jc w:val="center"/>
        </w:trPr>
        <w:tc>
          <w:tcPr>
            <w:tcW w:w="1957" w:type="dxa"/>
            <w:tcBorders>
              <w:top w:val="nil"/>
              <w:left w:val="single" w:sz="4" w:space="0" w:color="auto"/>
              <w:bottom w:val="nil"/>
              <w:right w:val="single" w:sz="4" w:space="0" w:color="auto"/>
            </w:tcBorders>
          </w:tcPr>
          <w:p w14:paraId="570DE98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BC6021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64A2E54"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6E0126C" w14:textId="77777777" w:rsidR="00C84A42" w:rsidRDefault="00C84A42" w:rsidP="004618D8">
            <w:pPr>
              <w:pStyle w:val="TAC"/>
              <w:keepNext w:val="0"/>
              <w:keepLines w:val="0"/>
              <w:widowControl w:val="0"/>
              <w:rPr>
                <w:rFonts w:eastAsia="DengXian"/>
                <w:lang w:eastAsia="zh-CN"/>
              </w:rPr>
            </w:pPr>
            <w:r>
              <w:rPr>
                <w:lang w:val="en-US" w:eastAsia="zh-CN" w:bidi="ar"/>
              </w:rPr>
              <w:t>n48 channel bandwidths in Table 5.3.5-1</w:t>
            </w:r>
          </w:p>
        </w:tc>
        <w:tc>
          <w:tcPr>
            <w:tcW w:w="1840" w:type="dxa"/>
            <w:tcBorders>
              <w:top w:val="nil"/>
              <w:left w:val="single" w:sz="4" w:space="0" w:color="auto"/>
              <w:bottom w:val="nil"/>
              <w:right w:val="single" w:sz="4" w:space="0" w:color="auto"/>
            </w:tcBorders>
          </w:tcPr>
          <w:p w14:paraId="3D2FA522" w14:textId="77777777" w:rsidR="00C84A42" w:rsidRPr="001141C9" w:rsidRDefault="00C84A42" w:rsidP="004618D8">
            <w:pPr>
              <w:pStyle w:val="TAC"/>
              <w:keepNext w:val="0"/>
              <w:keepLines w:val="0"/>
              <w:widowControl w:val="0"/>
              <w:rPr>
                <w:lang w:eastAsia="zh-CN" w:bidi="ar"/>
              </w:rPr>
            </w:pPr>
          </w:p>
        </w:tc>
      </w:tr>
      <w:tr w:rsidR="00C84A42" w:rsidRPr="001141C9" w14:paraId="4B7BE56F" w14:textId="77777777" w:rsidTr="00A34801">
        <w:trPr>
          <w:jc w:val="center"/>
        </w:trPr>
        <w:tc>
          <w:tcPr>
            <w:tcW w:w="1957" w:type="dxa"/>
            <w:tcBorders>
              <w:top w:val="nil"/>
              <w:left w:val="single" w:sz="4" w:space="0" w:color="auto"/>
              <w:bottom w:val="nil"/>
              <w:right w:val="single" w:sz="4" w:space="0" w:color="auto"/>
            </w:tcBorders>
          </w:tcPr>
          <w:p w14:paraId="6A3ABD7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A8273D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9A2C624"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4980E0B" w14:textId="77777777" w:rsidR="00C84A42" w:rsidRDefault="00C84A42" w:rsidP="004618D8">
            <w:pPr>
              <w:pStyle w:val="TAC"/>
              <w:keepNext w:val="0"/>
              <w:keepLines w:val="0"/>
              <w:widowControl w:val="0"/>
              <w:rPr>
                <w:rFonts w:eastAsia="DengXian"/>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385FBA53" w14:textId="77777777" w:rsidR="00C84A42" w:rsidRPr="001141C9" w:rsidRDefault="00C84A42" w:rsidP="004618D8">
            <w:pPr>
              <w:pStyle w:val="TAC"/>
              <w:keepNext w:val="0"/>
              <w:keepLines w:val="0"/>
              <w:widowControl w:val="0"/>
              <w:rPr>
                <w:lang w:eastAsia="zh-CN" w:bidi="ar"/>
              </w:rPr>
            </w:pPr>
          </w:p>
        </w:tc>
      </w:tr>
      <w:tr w:rsidR="00C84A42" w:rsidRPr="001141C9" w14:paraId="78288774" w14:textId="77777777" w:rsidTr="00A34801">
        <w:trPr>
          <w:jc w:val="center"/>
        </w:trPr>
        <w:tc>
          <w:tcPr>
            <w:tcW w:w="1957" w:type="dxa"/>
            <w:tcBorders>
              <w:top w:val="single" w:sz="4" w:space="0" w:color="auto"/>
              <w:left w:val="single" w:sz="4" w:space="0" w:color="auto"/>
              <w:bottom w:val="nil"/>
              <w:right w:val="single" w:sz="4" w:space="0" w:color="auto"/>
            </w:tcBorders>
          </w:tcPr>
          <w:p w14:paraId="6B1DA0A6" w14:textId="77777777" w:rsidR="00C84A42" w:rsidRPr="001141C9" w:rsidRDefault="00C84A42" w:rsidP="004618D8">
            <w:pPr>
              <w:pStyle w:val="TAC"/>
              <w:keepNext w:val="0"/>
              <w:keepLines w:val="0"/>
              <w:widowControl w:val="0"/>
              <w:rPr>
                <w:lang w:eastAsia="zh-CN" w:bidi="ar"/>
              </w:rPr>
            </w:pPr>
            <w:r w:rsidRPr="001141C9">
              <w:rPr>
                <w:lang w:eastAsia="zh-CN"/>
              </w:rPr>
              <w:t>CA_n2A-n5A-n48B-n77A</w:t>
            </w:r>
          </w:p>
        </w:tc>
        <w:tc>
          <w:tcPr>
            <w:tcW w:w="2033" w:type="dxa"/>
            <w:tcBorders>
              <w:top w:val="single" w:sz="4" w:space="0" w:color="auto"/>
              <w:left w:val="single" w:sz="4" w:space="0" w:color="auto"/>
              <w:bottom w:val="nil"/>
              <w:right w:val="single" w:sz="4" w:space="0" w:color="auto"/>
            </w:tcBorders>
          </w:tcPr>
          <w:p w14:paraId="6AA8EB86" w14:textId="77777777" w:rsidR="00C84A42" w:rsidRPr="001141C9" w:rsidRDefault="00C84A42" w:rsidP="004618D8">
            <w:pPr>
              <w:pStyle w:val="TAC"/>
              <w:keepNext w:val="0"/>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6D60712F" w14:textId="77777777" w:rsidR="00C84A42" w:rsidRPr="001141C9" w:rsidRDefault="00C84A42" w:rsidP="004618D8">
            <w:pPr>
              <w:pStyle w:val="TAC"/>
              <w:keepNext w:val="0"/>
              <w:keepLines w:val="0"/>
              <w:widowControl w:val="0"/>
              <w:rPr>
                <w:lang w:eastAsia="zh-CN" w:bidi="ar"/>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7E2FB6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9D47F6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3128A21" w14:textId="77777777" w:rsidTr="00A34801">
        <w:trPr>
          <w:jc w:val="center"/>
        </w:trPr>
        <w:tc>
          <w:tcPr>
            <w:tcW w:w="1957" w:type="dxa"/>
            <w:tcBorders>
              <w:top w:val="nil"/>
              <w:left w:val="single" w:sz="4" w:space="0" w:color="auto"/>
              <w:bottom w:val="nil"/>
              <w:right w:val="single" w:sz="4" w:space="0" w:color="auto"/>
            </w:tcBorders>
          </w:tcPr>
          <w:p w14:paraId="45E162B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2946D1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329825D" w14:textId="77777777" w:rsidR="00C84A42" w:rsidRPr="001141C9" w:rsidRDefault="00C84A42" w:rsidP="004618D8">
            <w:pPr>
              <w:pStyle w:val="TAC"/>
              <w:keepNext w:val="0"/>
              <w:keepLines w:val="0"/>
              <w:widowControl w:val="0"/>
              <w:rPr>
                <w:lang w:eastAsia="zh-CN" w:bidi="ar"/>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A7B0B6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D71D559" w14:textId="77777777" w:rsidR="00C84A42" w:rsidRPr="001141C9" w:rsidRDefault="00C84A42" w:rsidP="004618D8">
            <w:pPr>
              <w:pStyle w:val="TAC"/>
              <w:keepNext w:val="0"/>
              <w:keepLines w:val="0"/>
              <w:widowControl w:val="0"/>
              <w:rPr>
                <w:lang w:eastAsia="zh-CN" w:bidi="ar"/>
              </w:rPr>
            </w:pPr>
          </w:p>
        </w:tc>
      </w:tr>
      <w:tr w:rsidR="00C84A42" w:rsidRPr="001141C9" w14:paraId="78D46705" w14:textId="77777777" w:rsidTr="00A34801">
        <w:trPr>
          <w:jc w:val="center"/>
        </w:trPr>
        <w:tc>
          <w:tcPr>
            <w:tcW w:w="1957" w:type="dxa"/>
            <w:tcBorders>
              <w:top w:val="nil"/>
              <w:left w:val="single" w:sz="4" w:space="0" w:color="auto"/>
              <w:bottom w:val="nil"/>
              <w:right w:val="single" w:sz="4" w:space="0" w:color="auto"/>
            </w:tcBorders>
          </w:tcPr>
          <w:p w14:paraId="1949E2D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28F22B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32FE67" w14:textId="77777777" w:rsidR="00C84A42" w:rsidRPr="001141C9" w:rsidRDefault="00C84A42" w:rsidP="004618D8">
            <w:pPr>
              <w:pStyle w:val="TAC"/>
              <w:keepNext w:val="0"/>
              <w:keepLines w:val="0"/>
              <w:widowControl w:val="0"/>
              <w:rPr>
                <w:lang w:eastAsia="zh-CN" w:bidi="ar"/>
              </w:rPr>
            </w:pPr>
            <w:r w:rsidRPr="001141C9">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75672F0" w14:textId="77777777" w:rsidR="00C84A42" w:rsidRPr="001141C9" w:rsidRDefault="00C84A42" w:rsidP="004618D8">
            <w:pPr>
              <w:pStyle w:val="TAC"/>
              <w:keepNext w:val="0"/>
              <w:keepLines w:val="0"/>
              <w:widowControl w:val="0"/>
              <w:rPr>
                <w:lang w:eastAsia="zh-CN" w:bidi="ar"/>
              </w:rPr>
            </w:pPr>
            <w:r w:rsidRPr="001141C9">
              <w:rPr>
                <w:lang w:eastAsia="zh-CN" w:bidi="ar"/>
              </w:rPr>
              <w:t>CA_n48B_BCS2</w:t>
            </w:r>
          </w:p>
        </w:tc>
        <w:tc>
          <w:tcPr>
            <w:tcW w:w="1840" w:type="dxa"/>
            <w:tcBorders>
              <w:top w:val="nil"/>
              <w:left w:val="single" w:sz="4" w:space="0" w:color="auto"/>
              <w:bottom w:val="nil"/>
              <w:right w:val="single" w:sz="4" w:space="0" w:color="auto"/>
            </w:tcBorders>
          </w:tcPr>
          <w:p w14:paraId="3A841989" w14:textId="77777777" w:rsidR="00C84A42" w:rsidRPr="001141C9" w:rsidRDefault="00C84A42" w:rsidP="004618D8">
            <w:pPr>
              <w:pStyle w:val="TAC"/>
              <w:keepNext w:val="0"/>
              <w:keepLines w:val="0"/>
              <w:widowControl w:val="0"/>
              <w:rPr>
                <w:lang w:eastAsia="zh-CN" w:bidi="ar"/>
              </w:rPr>
            </w:pPr>
          </w:p>
        </w:tc>
      </w:tr>
      <w:tr w:rsidR="00C84A42" w:rsidRPr="001141C9" w14:paraId="161C2848" w14:textId="77777777" w:rsidTr="00A34801">
        <w:trPr>
          <w:jc w:val="center"/>
        </w:trPr>
        <w:tc>
          <w:tcPr>
            <w:tcW w:w="1957" w:type="dxa"/>
            <w:tcBorders>
              <w:top w:val="nil"/>
              <w:left w:val="single" w:sz="4" w:space="0" w:color="auto"/>
              <w:bottom w:val="nil"/>
              <w:right w:val="single" w:sz="4" w:space="0" w:color="auto"/>
            </w:tcBorders>
          </w:tcPr>
          <w:p w14:paraId="07812B3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164D04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960237" w14:textId="77777777" w:rsidR="00C84A42" w:rsidRPr="001141C9" w:rsidRDefault="00C84A42" w:rsidP="004618D8">
            <w:pPr>
              <w:pStyle w:val="TAC"/>
              <w:keepNext w:val="0"/>
              <w:keepLines w:val="0"/>
              <w:widowControl w:val="0"/>
              <w:rPr>
                <w:lang w:eastAsia="zh-CN" w:bidi="ar"/>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CDFBF1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EB2A2CC" w14:textId="77777777" w:rsidR="00C84A42" w:rsidRPr="001141C9" w:rsidRDefault="00C84A42" w:rsidP="004618D8">
            <w:pPr>
              <w:pStyle w:val="TAC"/>
              <w:keepNext w:val="0"/>
              <w:keepLines w:val="0"/>
              <w:widowControl w:val="0"/>
              <w:rPr>
                <w:lang w:eastAsia="zh-CN" w:bidi="ar"/>
              </w:rPr>
            </w:pPr>
          </w:p>
        </w:tc>
      </w:tr>
      <w:tr w:rsidR="00C84A42" w:rsidRPr="001141C9" w14:paraId="549BFED5" w14:textId="77777777" w:rsidTr="00A34801">
        <w:trPr>
          <w:jc w:val="center"/>
        </w:trPr>
        <w:tc>
          <w:tcPr>
            <w:tcW w:w="1957" w:type="dxa"/>
            <w:tcBorders>
              <w:top w:val="nil"/>
              <w:left w:val="single" w:sz="4" w:space="0" w:color="auto"/>
              <w:bottom w:val="nil"/>
              <w:right w:val="single" w:sz="4" w:space="0" w:color="auto"/>
            </w:tcBorders>
          </w:tcPr>
          <w:p w14:paraId="51420029"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6C0D12F6"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4C9D610D" w14:textId="77777777" w:rsidR="00C84A42" w:rsidRPr="001141C9" w:rsidRDefault="00C84A42" w:rsidP="004618D8">
            <w:pPr>
              <w:pStyle w:val="TAC"/>
              <w:keepNext w:val="0"/>
              <w:keepLines w:val="0"/>
              <w:widowControl w:val="0"/>
              <w:rPr>
                <w:lang w:eastAsia="zh-CN"/>
              </w:rPr>
            </w:pPr>
            <w:r w:rsidRPr="001141C9">
              <w:rPr>
                <w:lang w:eastAsia="zh-CN"/>
              </w:rPr>
              <w:t>CA_n2A-n5A</w:t>
            </w:r>
          </w:p>
          <w:p w14:paraId="4CA108F6" w14:textId="77777777" w:rsidR="00C84A42" w:rsidRPr="001141C9" w:rsidRDefault="00C84A42" w:rsidP="004618D8">
            <w:pPr>
              <w:pStyle w:val="TAC"/>
              <w:keepNext w:val="0"/>
              <w:keepLines w:val="0"/>
              <w:widowControl w:val="0"/>
              <w:rPr>
                <w:lang w:eastAsia="zh-CN"/>
              </w:rPr>
            </w:pPr>
            <w:r w:rsidRPr="001141C9">
              <w:rPr>
                <w:lang w:eastAsia="zh-CN"/>
              </w:rPr>
              <w:t>CA_n2A-n48A</w:t>
            </w:r>
          </w:p>
          <w:p w14:paraId="58E1AC05"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64910FCF" w14:textId="77777777" w:rsidR="00C84A42" w:rsidRPr="001141C9" w:rsidRDefault="00C84A42" w:rsidP="004618D8">
            <w:pPr>
              <w:pStyle w:val="TAC"/>
              <w:keepNext w:val="0"/>
              <w:keepLines w:val="0"/>
              <w:widowControl w:val="0"/>
              <w:rPr>
                <w:lang w:eastAsia="zh-CN"/>
              </w:rPr>
            </w:pPr>
            <w:r w:rsidRPr="001141C9">
              <w:rPr>
                <w:lang w:eastAsia="zh-CN"/>
              </w:rPr>
              <w:t>CA_n5A-n48A</w:t>
            </w:r>
          </w:p>
          <w:p w14:paraId="2C1869CB" w14:textId="77777777" w:rsidR="00C84A42" w:rsidRPr="001141C9" w:rsidRDefault="00C84A42" w:rsidP="004618D8">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F9F524F"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E25781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5E7BF612"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759A464A" w14:textId="77777777" w:rsidTr="00A34801">
        <w:trPr>
          <w:jc w:val="center"/>
        </w:trPr>
        <w:tc>
          <w:tcPr>
            <w:tcW w:w="1957" w:type="dxa"/>
            <w:tcBorders>
              <w:top w:val="nil"/>
              <w:left w:val="single" w:sz="4" w:space="0" w:color="auto"/>
              <w:bottom w:val="nil"/>
              <w:right w:val="single" w:sz="4" w:space="0" w:color="auto"/>
            </w:tcBorders>
          </w:tcPr>
          <w:p w14:paraId="7F8C199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CBF1C3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AA91F0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5171A5F"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325B5A0C" w14:textId="77777777" w:rsidR="00C84A42" w:rsidRPr="001141C9" w:rsidRDefault="00C84A42" w:rsidP="004618D8">
            <w:pPr>
              <w:pStyle w:val="TAC"/>
              <w:keepNext w:val="0"/>
              <w:keepLines w:val="0"/>
              <w:widowControl w:val="0"/>
              <w:rPr>
                <w:lang w:eastAsia="zh-CN" w:bidi="ar"/>
              </w:rPr>
            </w:pPr>
          </w:p>
        </w:tc>
      </w:tr>
      <w:tr w:rsidR="00C84A42" w:rsidRPr="001141C9" w14:paraId="00DC5B77" w14:textId="77777777" w:rsidTr="00A34801">
        <w:trPr>
          <w:jc w:val="center"/>
        </w:trPr>
        <w:tc>
          <w:tcPr>
            <w:tcW w:w="1957" w:type="dxa"/>
            <w:tcBorders>
              <w:top w:val="nil"/>
              <w:left w:val="single" w:sz="4" w:space="0" w:color="auto"/>
              <w:bottom w:val="nil"/>
              <w:right w:val="single" w:sz="4" w:space="0" w:color="auto"/>
            </w:tcBorders>
          </w:tcPr>
          <w:p w14:paraId="3A876D1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871981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8E5CC02"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2D02E2F" w14:textId="77777777" w:rsidR="00C84A42" w:rsidRPr="001141C9" w:rsidRDefault="00C84A42" w:rsidP="004618D8">
            <w:pPr>
              <w:pStyle w:val="TAC"/>
              <w:keepNext w:val="0"/>
              <w:keepLines w:val="0"/>
              <w:widowControl w:val="0"/>
              <w:rPr>
                <w:lang w:eastAsia="zh-CN" w:bidi="ar"/>
              </w:rPr>
            </w:pPr>
            <w:r w:rsidRPr="001141C9">
              <w:rPr>
                <w:lang w:eastAsia="zh-CN" w:bidi="ar"/>
              </w:rPr>
              <w:t>CA_n48B_BCS0</w:t>
            </w:r>
          </w:p>
        </w:tc>
        <w:tc>
          <w:tcPr>
            <w:tcW w:w="1840" w:type="dxa"/>
            <w:tcBorders>
              <w:top w:val="nil"/>
              <w:left w:val="single" w:sz="4" w:space="0" w:color="auto"/>
              <w:bottom w:val="nil"/>
              <w:right w:val="single" w:sz="4" w:space="0" w:color="auto"/>
            </w:tcBorders>
          </w:tcPr>
          <w:p w14:paraId="6788A986" w14:textId="77777777" w:rsidR="00C84A42" w:rsidRPr="001141C9" w:rsidRDefault="00C84A42" w:rsidP="004618D8">
            <w:pPr>
              <w:pStyle w:val="TAC"/>
              <w:keepNext w:val="0"/>
              <w:keepLines w:val="0"/>
              <w:widowControl w:val="0"/>
              <w:rPr>
                <w:lang w:eastAsia="zh-CN" w:bidi="ar"/>
              </w:rPr>
            </w:pPr>
          </w:p>
        </w:tc>
      </w:tr>
      <w:tr w:rsidR="00C84A42" w:rsidRPr="001141C9" w14:paraId="1F02B2CA" w14:textId="77777777" w:rsidTr="00A34801">
        <w:trPr>
          <w:jc w:val="center"/>
        </w:trPr>
        <w:tc>
          <w:tcPr>
            <w:tcW w:w="1957" w:type="dxa"/>
            <w:tcBorders>
              <w:top w:val="nil"/>
              <w:left w:val="single" w:sz="4" w:space="0" w:color="auto"/>
              <w:bottom w:val="nil"/>
              <w:right w:val="single" w:sz="4" w:space="0" w:color="auto"/>
            </w:tcBorders>
          </w:tcPr>
          <w:p w14:paraId="20AD994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EDE29B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BF3063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5416A81"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99FB580" w14:textId="77777777" w:rsidR="00C84A42" w:rsidRPr="001141C9" w:rsidRDefault="00C84A42" w:rsidP="004618D8">
            <w:pPr>
              <w:pStyle w:val="TAC"/>
              <w:keepNext w:val="0"/>
              <w:keepLines w:val="0"/>
              <w:widowControl w:val="0"/>
              <w:rPr>
                <w:lang w:eastAsia="zh-CN" w:bidi="ar"/>
              </w:rPr>
            </w:pPr>
          </w:p>
        </w:tc>
      </w:tr>
      <w:tr w:rsidR="00C84A42" w:rsidRPr="001141C9" w14:paraId="1BC2DD25" w14:textId="77777777" w:rsidTr="00A34801">
        <w:trPr>
          <w:jc w:val="center"/>
        </w:trPr>
        <w:tc>
          <w:tcPr>
            <w:tcW w:w="1957" w:type="dxa"/>
            <w:tcBorders>
              <w:top w:val="nil"/>
              <w:left w:val="single" w:sz="4" w:space="0" w:color="auto"/>
              <w:bottom w:val="nil"/>
              <w:right w:val="single" w:sz="4" w:space="0" w:color="auto"/>
            </w:tcBorders>
          </w:tcPr>
          <w:p w14:paraId="4591A73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FC85C1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481D54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3DF75B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6EB47394"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125E0642" w14:textId="77777777" w:rsidTr="00A34801">
        <w:trPr>
          <w:jc w:val="center"/>
        </w:trPr>
        <w:tc>
          <w:tcPr>
            <w:tcW w:w="1957" w:type="dxa"/>
            <w:tcBorders>
              <w:top w:val="nil"/>
              <w:left w:val="single" w:sz="4" w:space="0" w:color="auto"/>
              <w:bottom w:val="nil"/>
              <w:right w:val="single" w:sz="4" w:space="0" w:color="auto"/>
            </w:tcBorders>
          </w:tcPr>
          <w:p w14:paraId="1DAA88F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255523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E408DDC"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D8EDE07"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4CE899B8" w14:textId="77777777" w:rsidR="00C84A42" w:rsidRPr="001141C9" w:rsidRDefault="00C84A42" w:rsidP="004618D8">
            <w:pPr>
              <w:pStyle w:val="TAC"/>
              <w:keepNext w:val="0"/>
              <w:keepLines w:val="0"/>
              <w:widowControl w:val="0"/>
              <w:rPr>
                <w:lang w:eastAsia="zh-CN" w:bidi="ar"/>
              </w:rPr>
            </w:pPr>
          </w:p>
        </w:tc>
      </w:tr>
      <w:tr w:rsidR="00C84A42" w:rsidRPr="001141C9" w14:paraId="003C2BD6" w14:textId="77777777" w:rsidTr="00A34801">
        <w:trPr>
          <w:jc w:val="center"/>
        </w:trPr>
        <w:tc>
          <w:tcPr>
            <w:tcW w:w="1957" w:type="dxa"/>
            <w:tcBorders>
              <w:top w:val="nil"/>
              <w:left w:val="single" w:sz="4" w:space="0" w:color="auto"/>
              <w:bottom w:val="nil"/>
              <w:right w:val="single" w:sz="4" w:space="0" w:color="auto"/>
            </w:tcBorders>
          </w:tcPr>
          <w:p w14:paraId="3C22C05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C3A4D9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3C0186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B746913" w14:textId="77777777" w:rsidR="00C84A42" w:rsidRPr="001141C9" w:rsidRDefault="00C84A42" w:rsidP="004618D8">
            <w:pPr>
              <w:pStyle w:val="TAC"/>
              <w:keepNext w:val="0"/>
              <w:keepLines w:val="0"/>
              <w:widowControl w:val="0"/>
              <w:rPr>
                <w:lang w:eastAsia="zh-CN" w:bidi="ar"/>
              </w:rPr>
            </w:pPr>
            <w:r w:rsidRPr="001141C9">
              <w:rPr>
                <w:lang w:eastAsia="zh-CN" w:bidi="ar"/>
              </w:rPr>
              <w:t>CA_n48B_BCS1</w:t>
            </w:r>
          </w:p>
        </w:tc>
        <w:tc>
          <w:tcPr>
            <w:tcW w:w="1840" w:type="dxa"/>
            <w:tcBorders>
              <w:top w:val="nil"/>
              <w:left w:val="single" w:sz="4" w:space="0" w:color="auto"/>
              <w:bottom w:val="nil"/>
              <w:right w:val="single" w:sz="4" w:space="0" w:color="auto"/>
            </w:tcBorders>
          </w:tcPr>
          <w:p w14:paraId="3BEFF94F" w14:textId="77777777" w:rsidR="00C84A42" w:rsidRPr="001141C9" w:rsidRDefault="00C84A42" w:rsidP="004618D8">
            <w:pPr>
              <w:pStyle w:val="TAC"/>
              <w:keepNext w:val="0"/>
              <w:keepLines w:val="0"/>
              <w:widowControl w:val="0"/>
              <w:rPr>
                <w:lang w:eastAsia="zh-CN" w:bidi="ar"/>
              </w:rPr>
            </w:pPr>
          </w:p>
        </w:tc>
      </w:tr>
      <w:tr w:rsidR="00C84A42" w:rsidRPr="001141C9" w14:paraId="64F006A0" w14:textId="77777777" w:rsidTr="00A34801">
        <w:trPr>
          <w:jc w:val="center"/>
        </w:trPr>
        <w:tc>
          <w:tcPr>
            <w:tcW w:w="1957" w:type="dxa"/>
            <w:tcBorders>
              <w:top w:val="nil"/>
              <w:left w:val="single" w:sz="4" w:space="0" w:color="auto"/>
              <w:bottom w:val="nil"/>
              <w:right w:val="single" w:sz="4" w:space="0" w:color="auto"/>
            </w:tcBorders>
          </w:tcPr>
          <w:p w14:paraId="1F6A65F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FD5A70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27626B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9B80C88"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4C56CE9" w14:textId="77777777" w:rsidR="00C84A42" w:rsidRPr="001141C9" w:rsidRDefault="00C84A42" w:rsidP="004618D8">
            <w:pPr>
              <w:pStyle w:val="TAC"/>
              <w:keepNext w:val="0"/>
              <w:keepLines w:val="0"/>
              <w:widowControl w:val="0"/>
              <w:rPr>
                <w:lang w:eastAsia="zh-CN" w:bidi="ar"/>
              </w:rPr>
            </w:pPr>
          </w:p>
        </w:tc>
      </w:tr>
      <w:tr w:rsidR="00C84A42" w:rsidRPr="001141C9" w14:paraId="04B96106" w14:textId="77777777" w:rsidTr="00A34801">
        <w:trPr>
          <w:jc w:val="center"/>
        </w:trPr>
        <w:tc>
          <w:tcPr>
            <w:tcW w:w="1957" w:type="dxa"/>
            <w:tcBorders>
              <w:top w:val="nil"/>
              <w:left w:val="single" w:sz="4" w:space="0" w:color="auto"/>
              <w:bottom w:val="nil"/>
              <w:right w:val="single" w:sz="4" w:space="0" w:color="auto"/>
            </w:tcBorders>
          </w:tcPr>
          <w:p w14:paraId="673B1C1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1B2654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3E3CEA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57B943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10F0E622" w14:textId="77777777" w:rsidR="00C84A42" w:rsidRPr="001141C9" w:rsidRDefault="00C84A42" w:rsidP="004618D8">
            <w:pPr>
              <w:pStyle w:val="TAC"/>
              <w:keepNext w:val="0"/>
              <w:keepLines w:val="0"/>
              <w:widowControl w:val="0"/>
              <w:rPr>
                <w:lang w:eastAsia="zh-CN" w:bidi="ar"/>
              </w:rPr>
            </w:pPr>
            <w:r w:rsidRPr="001141C9">
              <w:rPr>
                <w:lang w:eastAsia="zh-CN" w:bidi="ar"/>
              </w:rPr>
              <w:t>3</w:t>
            </w:r>
          </w:p>
        </w:tc>
      </w:tr>
      <w:tr w:rsidR="00C84A42" w:rsidRPr="001141C9" w14:paraId="7DD7FCA5" w14:textId="77777777" w:rsidTr="00A34801">
        <w:trPr>
          <w:jc w:val="center"/>
        </w:trPr>
        <w:tc>
          <w:tcPr>
            <w:tcW w:w="1957" w:type="dxa"/>
            <w:tcBorders>
              <w:top w:val="nil"/>
              <w:left w:val="single" w:sz="4" w:space="0" w:color="auto"/>
              <w:bottom w:val="nil"/>
              <w:right w:val="single" w:sz="4" w:space="0" w:color="auto"/>
            </w:tcBorders>
          </w:tcPr>
          <w:p w14:paraId="56CBDF4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6414DD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253B03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F9BB434"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635CE55D" w14:textId="77777777" w:rsidR="00C84A42" w:rsidRPr="001141C9" w:rsidRDefault="00C84A42" w:rsidP="004618D8">
            <w:pPr>
              <w:pStyle w:val="TAC"/>
              <w:keepNext w:val="0"/>
              <w:keepLines w:val="0"/>
              <w:widowControl w:val="0"/>
              <w:rPr>
                <w:lang w:eastAsia="zh-CN" w:bidi="ar"/>
              </w:rPr>
            </w:pPr>
          </w:p>
        </w:tc>
      </w:tr>
      <w:tr w:rsidR="00C84A42" w:rsidRPr="001141C9" w14:paraId="28807D48" w14:textId="77777777" w:rsidTr="00A34801">
        <w:trPr>
          <w:jc w:val="center"/>
        </w:trPr>
        <w:tc>
          <w:tcPr>
            <w:tcW w:w="1957" w:type="dxa"/>
            <w:tcBorders>
              <w:top w:val="nil"/>
              <w:left w:val="single" w:sz="4" w:space="0" w:color="auto"/>
              <w:bottom w:val="nil"/>
              <w:right w:val="single" w:sz="4" w:space="0" w:color="auto"/>
            </w:tcBorders>
          </w:tcPr>
          <w:p w14:paraId="62043A4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73D9F9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2217611"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8BB6C2E" w14:textId="77777777" w:rsidR="00C84A42" w:rsidRPr="001141C9" w:rsidRDefault="00C84A42" w:rsidP="004618D8">
            <w:pPr>
              <w:pStyle w:val="TAC"/>
              <w:keepNext w:val="0"/>
              <w:keepLines w:val="0"/>
              <w:widowControl w:val="0"/>
              <w:rPr>
                <w:lang w:eastAsia="zh-CN" w:bidi="ar"/>
              </w:rPr>
            </w:pPr>
            <w:r w:rsidRPr="001141C9">
              <w:rPr>
                <w:lang w:eastAsia="zh-CN" w:bidi="ar"/>
              </w:rPr>
              <w:t>CA_n48B_BCS2</w:t>
            </w:r>
          </w:p>
        </w:tc>
        <w:tc>
          <w:tcPr>
            <w:tcW w:w="1840" w:type="dxa"/>
            <w:tcBorders>
              <w:top w:val="nil"/>
              <w:left w:val="single" w:sz="4" w:space="0" w:color="auto"/>
              <w:bottom w:val="nil"/>
              <w:right w:val="single" w:sz="4" w:space="0" w:color="auto"/>
            </w:tcBorders>
          </w:tcPr>
          <w:p w14:paraId="1931D9E2" w14:textId="77777777" w:rsidR="00C84A42" w:rsidRPr="001141C9" w:rsidRDefault="00C84A42" w:rsidP="004618D8">
            <w:pPr>
              <w:pStyle w:val="TAC"/>
              <w:keepNext w:val="0"/>
              <w:keepLines w:val="0"/>
              <w:widowControl w:val="0"/>
              <w:rPr>
                <w:lang w:eastAsia="zh-CN" w:bidi="ar"/>
              </w:rPr>
            </w:pPr>
          </w:p>
        </w:tc>
      </w:tr>
      <w:tr w:rsidR="00C84A42" w:rsidRPr="001141C9" w14:paraId="5C28BB7F" w14:textId="77777777" w:rsidTr="00A34801">
        <w:trPr>
          <w:jc w:val="center"/>
        </w:trPr>
        <w:tc>
          <w:tcPr>
            <w:tcW w:w="1957" w:type="dxa"/>
            <w:tcBorders>
              <w:top w:val="nil"/>
              <w:left w:val="single" w:sz="4" w:space="0" w:color="auto"/>
              <w:bottom w:val="nil"/>
              <w:right w:val="single" w:sz="4" w:space="0" w:color="auto"/>
            </w:tcBorders>
          </w:tcPr>
          <w:p w14:paraId="6453064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023AFF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421C9EE"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F4C8255"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530CCAC" w14:textId="77777777" w:rsidR="00C84A42" w:rsidRPr="001141C9" w:rsidRDefault="00C84A42" w:rsidP="004618D8">
            <w:pPr>
              <w:pStyle w:val="TAC"/>
              <w:keepNext w:val="0"/>
              <w:keepLines w:val="0"/>
              <w:widowControl w:val="0"/>
              <w:rPr>
                <w:lang w:eastAsia="zh-CN" w:bidi="ar"/>
              </w:rPr>
            </w:pPr>
          </w:p>
        </w:tc>
      </w:tr>
      <w:tr w:rsidR="00C84A42" w:rsidRPr="001141C9" w14:paraId="5614E292" w14:textId="77777777" w:rsidTr="00A34801">
        <w:trPr>
          <w:jc w:val="center"/>
        </w:trPr>
        <w:tc>
          <w:tcPr>
            <w:tcW w:w="1957" w:type="dxa"/>
            <w:tcBorders>
              <w:top w:val="nil"/>
              <w:left w:val="single" w:sz="4" w:space="0" w:color="auto"/>
              <w:bottom w:val="nil"/>
              <w:right w:val="single" w:sz="4" w:space="0" w:color="auto"/>
            </w:tcBorders>
          </w:tcPr>
          <w:p w14:paraId="21ADEF40"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28C0243F" w14:textId="77777777" w:rsidR="00C84A42" w:rsidRDefault="00C84A42" w:rsidP="004618D8">
            <w:pPr>
              <w:pStyle w:val="TAC"/>
              <w:keepNext w:val="0"/>
              <w:keepLines w:val="0"/>
              <w:widowControl w:val="0"/>
              <w:spacing w:line="256" w:lineRule="auto"/>
              <w:rPr>
                <w:lang w:eastAsia="zh-CN"/>
              </w:rPr>
            </w:pPr>
            <w:r>
              <w:rPr>
                <w:lang w:eastAsia="zh-CN"/>
              </w:rPr>
              <w:t>CA_n48B</w:t>
            </w:r>
          </w:p>
          <w:p w14:paraId="6E3B4EFD" w14:textId="77777777" w:rsidR="00C84A42" w:rsidRDefault="00C84A42" w:rsidP="004618D8">
            <w:pPr>
              <w:pStyle w:val="TAC"/>
              <w:keepNext w:val="0"/>
              <w:keepLines w:val="0"/>
              <w:widowControl w:val="0"/>
              <w:spacing w:line="256" w:lineRule="auto"/>
              <w:rPr>
                <w:lang w:eastAsia="zh-CN"/>
              </w:rPr>
            </w:pPr>
            <w:r>
              <w:rPr>
                <w:lang w:eastAsia="zh-CN"/>
              </w:rPr>
              <w:t>CA_n2A-n5A</w:t>
            </w:r>
          </w:p>
          <w:p w14:paraId="74523266" w14:textId="77777777" w:rsidR="00C84A42" w:rsidRDefault="00C84A42" w:rsidP="004618D8">
            <w:pPr>
              <w:pStyle w:val="TAC"/>
              <w:keepNext w:val="0"/>
              <w:keepLines w:val="0"/>
              <w:widowControl w:val="0"/>
              <w:spacing w:line="256" w:lineRule="auto"/>
              <w:rPr>
                <w:lang w:eastAsia="zh-CN"/>
              </w:rPr>
            </w:pPr>
            <w:r>
              <w:rPr>
                <w:lang w:eastAsia="zh-CN"/>
              </w:rPr>
              <w:t>CA_n2A-n48A</w:t>
            </w:r>
          </w:p>
          <w:p w14:paraId="106461E0" w14:textId="77777777" w:rsidR="00C84A42" w:rsidRDefault="00C84A42" w:rsidP="004618D8">
            <w:pPr>
              <w:pStyle w:val="TAC"/>
              <w:keepNext w:val="0"/>
              <w:keepLines w:val="0"/>
              <w:widowControl w:val="0"/>
              <w:spacing w:line="256" w:lineRule="auto"/>
              <w:rPr>
                <w:lang w:eastAsia="zh-CN"/>
              </w:rPr>
            </w:pPr>
            <w:r>
              <w:rPr>
                <w:lang w:eastAsia="zh-CN"/>
              </w:rPr>
              <w:t>CA_n2A-n48B</w:t>
            </w:r>
          </w:p>
          <w:p w14:paraId="760B9AB9" w14:textId="77777777" w:rsidR="00C84A42" w:rsidRDefault="00C84A42" w:rsidP="004618D8">
            <w:pPr>
              <w:pStyle w:val="TAC"/>
              <w:keepNext w:val="0"/>
              <w:keepLines w:val="0"/>
              <w:widowControl w:val="0"/>
              <w:spacing w:line="256" w:lineRule="auto"/>
              <w:rPr>
                <w:lang w:eastAsia="zh-CN"/>
              </w:rPr>
            </w:pPr>
            <w:r>
              <w:rPr>
                <w:lang w:eastAsia="zh-CN"/>
              </w:rPr>
              <w:t>CA_n2A-n77A</w:t>
            </w:r>
          </w:p>
          <w:p w14:paraId="363BAEEF" w14:textId="77777777" w:rsidR="00C84A42" w:rsidRDefault="00C84A42" w:rsidP="004618D8">
            <w:pPr>
              <w:pStyle w:val="TAC"/>
              <w:keepNext w:val="0"/>
              <w:keepLines w:val="0"/>
              <w:widowControl w:val="0"/>
              <w:spacing w:line="256" w:lineRule="auto"/>
              <w:rPr>
                <w:lang w:eastAsia="zh-CN"/>
              </w:rPr>
            </w:pPr>
            <w:r>
              <w:rPr>
                <w:lang w:eastAsia="zh-CN"/>
              </w:rPr>
              <w:t>CA_n5A-n48A</w:t>
            </w:r>
          </w:p>
          <w:p w14:paraId="2AB2C6E4" w14:textId="77777777" w:rsidR="00C84A42" w:rsidRDefault="00C84A42" w:rsidP="004618D8">
            <w:pPr>
              <w:pStyle w:val="TAC"/>
              <w:keepNext w:val="0"/>
              <w:keepLines w:val="0"/>
              <w:widowControl w:val="0"/>
              <w:spacing w:line="256" w:lineRule="auto"/>
              <w:rPr>
                <w:lang w:eastAsia="zh-CN"/>
              </w:rPr>
            </w:pPr>
            <w:r>
              <w:rPr>
                <w:lang w:eastAsia="zh-CN"/>
              </w:rPr>
              <w:t>CA_n5A-n48B</w:t>
            </w:r>
          </w:p>
          <w:p w14:paraId="2784D7EB"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2E5C29F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0C2A92C" w14:textId="77777777" w:rsidR="00C84A42" w:rsidRPr="001141C9" w:rsidRDefault="00C84A42" w:rsidP="004618D8">
            <w:pPr>
              <w:pStyle w:val="TAC"/>
              <w:keepNext w:val="0"/>
              <w:keepLines w:val="0"/>
              <w:widowControl w:val="0"/>
              <w:rPr>
                <w:lang w:eastAsia="zh-CN" w:bidi="ar"/>
              </w:rPr>
            </w:pPr>
            <w:r>
              <w:rPr>
                <w:rFonts w:cs="Arial"/>
                <w:szCs w:val="18"/>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6E0B88D"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C7004C7" w14:textId="77777777" w:rsidTr="00A34801">
        <w:trPr>
          <w:jc w:val="center"/>
        </w:trPr>
        <w:tc>
          <w:tcPr>
            <w:tcW w:w="1957" w:type="dxa"/>
            <w:tcBorders>
              <w:top w:val="nil"/>
              <w:left w:val="single" w:sz="4" w:space="0" w:color="auto"/>
              <w:bottom w:val="nil"/>
              <w:right w:val="single" w:sz="4" w:space="0" w:color="auto"/>
            </w:tcBorders>
          </w:tcPr>
          <w:p w14:paraId="7A44E3B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FE0B3C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A5EB4E3"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E4E3425" w14:textId="77777777" w:rsidR="00C84A42" w:rsidRPr="001141C9" w:rsidRDefault="00C84A42" w:rsidP="004618D8">
            <w:pPr>
              <w:pStyle w:val="TAC"/>
              <w:keepNext w:val="0"/>
              <w:keepLines w:val="0"/>
              <w:widowControl w:val="0"/>
              <w:rPr>
                <w:lang w:eastAsia="zh-CN" w:bidi="ar"/>
              </w:rPr>
            </w:pPr>
            <w:r>
              <w:rPr>
                <w:rFonts w:cs="Arial"/>
                <w:szCs w:val="18"/>
              </w:rPr>
              <w:t xml:space="preserve"> n5 channel bandwidths in Table 5.3.5-1</w:t>
            </w:r>
          </w:p>
        </w:tc>
        <w:tc>
          <w:tcPr>
            <w:tcW w:w="1840" w:type="dxa"/>
            <w:tcBorders>
              <w:top w:val="nil"/>
              <w:left w:val="single" w:sz="4" w:space="0" w:color="auto"/>
              <w:bottom w:val="nil"/>
              <w:right w:val="single" w:sz="4" w:space="0" w:color="auto"/>
            </w:tcBorders>
          </w:tcPr>
          <w:p w14:paraId="69333473" w14:textId="77777777" w:rsidR="00C84A42" w:rsidRPr="001141C9" w:rsidRDefault="00C84A42" w:rsidP="004618D8">
            <w:pPr>
              <w:pStyle w:val="TAC"/>
              <w:keepNext w:val="0"/>
              <w:keepLines w:val="0"/>
              <w:widowControl w:val="0"/>
              <w:rPr>
                <w:lang w:eastAsia="zh-CN" w:bidi="ar"/>
              </w:rPr>
            </w:pPr>
          </w:p>
        </w:tc>
      </w:tr>
      <w:tr w:rsidR="00C84A42" w:rsidRPr="001141C9" w14:paraId="7E5D84B1" w14:textId="77777777" w:rsidTr="00A34801">
        <w:trPr>
          <w:jc w:val="center"/>
        </w:trPr>
        <w:tc>
          <w:tcPr>
            <w:tcW w:w="1957" w:type="dxa"/>
            <w:tcBorders>
              <w:top w:val="nil"/>
              <w:left w:val="single" w:sz="4" w:space="0" w:color="auto"/>
              <w:bottom w:val="nil"/>
              <w:right w:val="single" w:sz="4" w:space="0" w:color="auto"/>
            </w:tcBorders>
          </w:tcPr>
          <w:p w14:paraId="207440C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6E6D1B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00819C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1D16E8F"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6A8B558A" w14:textId="77777777" w:rsidR="00C84A42" w:rsidRPr="001141C9" w:rsidRDefault="00C84A42" w:rsidP="004618D8">
            <w:pPr>
              <w:pStyle w:val="TAC"/>
              <w:keepNext w:val="0"/>
              <w:keepLines w:val="0"/>
              <w:widowControl w:val="0"/>
              <w:rPr>
                <w:lang w:eastAsia="zh-CN" w:bidi="ar"/>
              </w:rPr>
            </w:pPr>
          </w:p>
        </w:tc>
      </w:tr>
      <w:tr w:rsidR="00C84A42" w:rsidRPr="001141C9" w14:paraId="419751B6" w14:textId="77777777" w:rsidTr="00A34801">
        <w:trPr>
          <w:jc w:val="center"/>
        </w:trPr>
        <w:tc>
          <w:tcPr>
            <w:tcW w:w="1957" w:type="dxa"/>
            <w:tcBorders>
              <w:top w:val="nil"/>
              <w:left w:val="single" w:sz="4" w:space="0" w:color="auto"/>
              <w:bottom w:val="single" w:sz="4" w:space="0" w:color="auto"/>
              <w:right w:val="single" w:sz="4" w:space="0" w:color="auto"/>
            </w:tcBorders>
          </w:tcPr>
          <w:p w14:paraId="64B87A4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437D8E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D89BB7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7EA7782" w14:textId="77777777" w:rsidR="00C84A42" w:rsidRPr="001141C9" w:rsidRDefault="00C84A42" w:rsidP="004618D8">
            <w:pPr>
              <w:pStyle w:val="TAC"/>
              <w:keepNext w:val="0"/>
              <w:keepLines w:val="0"/>
              <w:widowControl w:val="0"/>
              <w:rPr>
                <w:lang w:eastAsia="zh-CN" w:bidi="ar"/>
              </w:rPr>
            </w:pPr>
            <w:r>
              <w:rPr>
                <w:rFonts w:cs="Arial"/>
                <w:szCs w:val="18"/>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28F7B2E9" w14:textId="77777777" w:rsidR="00C84A42" w:rsidRPr="001141C9" w:rsidRDefault="00C84A42" w:rsidP="004618D8">
            <w:pPr>
              <w:pStyle w:val="TAC"/>
              <w:keepNext w:val="0"/>
              <w:keepLines w:val="0"/>
              <w:widowControl w:val="0"/>
              <w:rPr>
                <w:lang w:eastAsia="zh-CN" w:bidi="ar"/>
              </w:rPr>
            </w:pPr>
          </w:p>
        </w:tc>
      </w:tr>
      <w:tr w:rsidR="00C84A42" w:rsidRPr="001141C9" w14:paraId="4B299860" w14:textId="77777777" w:rsidTr="00A34801">
        <w:trPr>
          <w:jc w:val="center"/>
        </w:trPr>
        <w:tc>
          <w:tcPr>
            <w:tcW w:w="1957" w:type="dxa"/>
            <w:tcBorders>
              <w:top w:val="single" w:sz="4" w:space="0" w:color="auto"/>
              <w:left w:val="single" w:sz="4" w:space="0" w:color="auto"/>
              <w:bottom w:val="nil"/>
              <w:right w:val="single" w:sz="4" w:space="0" w:color="auto"/>
            </w:tcBorders>
          </w:tcPr>
          <w:p w14:paraId="65268E61" w14:textId="77777777" w:rsidR="00C84A42" w:rsidRPr="001141C9" w:rsidRDefault="00C84A42" w:rsidP="004618D8">
            <w:pPr>
              <w:pStyle w:val="TAC"/>
              <w:keepNext w:val="0"/>
              <w:keepLines w:val="0"/>
              <w:widowControl w:val="0"/>
              <w:rPr>
                <w:lang w:eastAsia="zh-CN" w:bidi="ar"/>
              </w:rPr>
            </w:pPr>
            <w:r w:rsidRPr="0085466E">
              <w:rPr>
                <w:lang w:eastAsia="zh-CN" w:bidi="ar"/>
              </w:rPr>
              <w:t>CA_n2(2A)-n5A-n48B-n77A</w:t>
            </w:r>
          </w:p>
        </w:tc>
        <w:tc>
          <w:tcPr>
            <w:tcW w:w="2033" w:type="dxa"/>
            <w:tcBorders>
              <w:top w:val="single" w:sz="4" w:space="0" w:color="auto"/>
              <w:left w:val="single" w:sz="4" w:space="0" w:color="auto"/>
              <w:bottom w:val="nil"/>
              <w:right w:val="single" w:sz="4" w:space="0" w:color="auto"/>
            </w:tcBorders>
          </w:tcPr>
          <w:p w14:paraId="13310239" w14:textId="77777777" w:rsidR="00C84A42" w:rsidRDefault="00C84A42" w:rsidP="004618D8">
            <w:pPr>
              <w:pStyle w:val="TAC"/>
              <w:widowControl w:val="0"/>
              <w:rPr>
                <w:lang w:eastAsia="zh-CN" w:bidi="ar"/>
              </w:rPr>
            </w:pPr>
            <w:r>
              <w:rPr>
                <w:lang w:eastAsia="zh-CN" w:bidi="ar"/>
              </w:rPr>
              <w:t>CA_n48B</w:t>
            </w:r>
          </w:p>
          <w:p w14:paraId="5A2EF629" w14:textId="77777777" w:rsidR="00C84A42" w:rsidRDefault="00C84A42" w:rsidP="004618D8">
            <w:pPr>
              <w:pStyle w:val="TAC"/>
              <w:widowControl w:val="0"/>
              <w:rPr>
                <w:lang w:eastAsia="zh-CN" w:bidi="ar"/>
              </w:rPr>
            </w:pPr>
            <w:r>
              <w:rPr>
                <w:lang w:eastAsia="zh-CN" w:bidi="ar"/>
              </w:rPr>
              <w:t>CA_n2A-n5A</w:t>
            </w:r>
          </w:p>
          <w:p w14:paraId="56A6583D" w14:textId="77777777" w:rsidR="00C84A42" w:rsidRDefault="00C84A42" w:rsidP="004618D8">
            <w:pPr>
              <w:pStyle w:val="TAC"/>
              <w:widowControl w:val="0"/>
              <w:rPr>
                <w:lang w:eastAsia="zh-CN" w:bidi="ar"/>
              </w:rPr>
            </w:pPr>
            <w:r>
              <w:rPr>
                <w:lang w:eastAsia="zh-CN" w:bidi="ar"/>
              </w:rPr>
              <w:t>CA_n2A-n48A</w:t>
            </w:r>
          </w:p>
          <w:p w14:paraId="4693F1BA" w14:textId="77777777" w:rsidR="00C84A42" w:rsidRDefault="00C84A42" w:rsidP="004618D8">
            <w:pPr>
              <w:pStyle w:val="TAC"/>
              <w:widowControl w:val="0"/>
              <w:rPr>
                <w:lang w:eastAsia="zh-CN" w:bidi="ar"/>
              </w:rPr>
            </w:pPr>
            <w:r>
              <w:rPr>
                <w:lang w:eastAsia="zh-CN" w:bidi="ar"/>
              </w:rPr>
              <w:t>CA_n2A-n48B</w:t>
            </w:r>
          </w:p>
          <w:p w14:paraId="34AD570B" w14:textId="77777777" w:rsidR="00C84A42" w:rsidRDefault="00C84A42" w:rsidP="004618D8">
            <w:pPr>
              <w:pStyle w:val="TAC"/>
              <w:widowControl w:val="0"/>
              <w:rPr>
                <w:lang w:eastAsia="zh-CN" w:bidi="ar"/>
              </w:rPr>
            </w:pPr>
            <w:r>
              <w:rPr>
                <w:lang w:eastAsia="zh-CN" w:bidi="ar"/>
              </w:rPr>
              <w:t>CA_n2A-n77A</w:t>
            </w:r>
          </w:p>
          <w:p w14:paraId="78F11F1A" w14:textId="77777777" w:rsidR="00C84A42" w:rsidRDefault="00C84A42" w:rsidP="004618D8">
            <w:pPr>
              <w:pStyle w:val="TAC"/>
              <w:widowControl w:val="0"/>
              <w:rPr>
                <w:lang w:eastAsia="zh-CN" w:bidi="ar"/>
              </w:rPr>
            </w:pPr>
            <w:r>
              <w:rPr>
                <w:lang w:eastAsia="zh-CN" w:bidi="ar"/>
              </w:rPr>
              <w:t>CA_n5A-n48A</w:t>
            </w:r>
          </w:p>
          <w:p w14:paraId="55432E0B" w14:textId="77777777" w:rsidR="00C84A42" w:rsidRDefault="00C84A42" w:rsidP="004618D8">
            <w:pPr>
              <w:pStyle w:val="TAC"/>
              <w:widowControl w:val="0"/>
              <w:rPr>
                <w:lang w:eastAsia="zh-CN" w:bidi="ar"/>
              </w:rPr>
            </w:pPr>
            <w:r>
              <w:rPr>
                <w:lang w:eastAsia="zh-CN" w:bidi="ar"/>
              </w:rPr>
              <w:t>CA_n5A-n48B</w:t>
            </w:r>
          </w:p>
          <w:p w14:paraId="0D4A30BE" w14:textId="77777777" w:rsidR="00C84A42" w:rsidRDefault="00C84A42" w:rsidP="004618D8">
            <w:pPr>
              <w:pStyle w:val="TAC"/>
              <w:widowControl w:val="0"/>
              <w:rPr>
                <w:lang w:eastAsia="zh-CN" w:bidi="ar"/>
              </w:rPr>
            </w:pPr>
            <w:r>
              <w:rPr>
                <w:lang w:eastAsia="zh-CN" w:bidi="ar"/>
              </w:rPr>
              <w:t>CA_n5A-n77A</w:t>
            </w:r>
          </w:p>
          <w:p w14:paraId="723CAD3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CCDAF56"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9CC2B12" w14:textId="77777777" w:rsidR="00C84A42" w:rsidRDefault="00C84A42" w:rsidP="004618D8">
            <w:pPr>
              <w:pStyle w:val="TAC"/>
              <w:keepNext w:val="0"/>
              <w:keepLines w:val="0"/>
              <w:widowControl w:val="0"/>
              <w:rPr>
                <w:rFonts w:cs="Arial"/>
                <w:szCs w:val="18"/>
              </w:rPr>
            </w:pPr>
            <w:r>
              <w:rPr>
                <w:rFonts w:cs="Arial"/>
                <w:lang w:val="en-US" w:eastAsia="zh-CN" w:bidi="ar"/>
              </w:rPr>
              <w:t>CA_n2(2A)_BCS 4 and 5</w:t>
            </w:r>
          </w:p>
        </w:tc>
        <w:tc>
          <w:tcPr>
            <w:tcW w:w="1840" w:type="dxa"/>
            <w:tcBorders>
              <w:top w:val="single" w:sz="4" w:space="0" w:color="auto"/>
              <w:left w:val="single" w:sz="4" w:space="0" w:color="auto"/>
              <w:bottom w:val="nil"/>
              <w:right w:val="single" w:sz="4" w:space="0" w:color="auto"/>
            </w:tcBorders>
          </w:tcPr>
          <w:p w14:paraId="489D073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A246980" w14:textId="77777777" w:rsidTr="00A34801">
        <w:trPr>
          <w:jc w:val="center"/>
        </w:trPr>
        <w:tc>
          <w:tcPr>
            <w:tcW w:w="1957" w:type="dxa"/>
            <w:tcBorders>
              <w:top w:val="nil"/>
              <w:left w:val="single" w:sz="4" w:space="0" w:color="auto"/>
              <w:bottom w:val="nil"/>
              <w:right w:val="single" w:sz="4" w:space="0" w:color="auto"/>
            </w:tcBorders>
          </w:tcPr>
          <w:p w14:paraId="15C76FD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F1A8A9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84268AA"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6B61E00" w14:textId="77777777" w:rsidR="00C84A42" w:rsidRDefault="00C84A42" w:rsidP="004618D8">
            <w:pPr>
              <w:pStyle w:val="TAC"/>
              <w:keepNext w:val="0"/>
              <w:keepLines w:val="0"/>
              <w:widowControl w:val="0"/>
              <w:rPr>
                <w:rFonts w:cs="Arial"/>
                <w:szCs w:val="18"/>
              </w:rPr>
            </w:pPr>
            <w:r>
              <w:rPr>
                <w:rFonts w:cs="Arial"/>
                <w:szCs w:val="18"/>
              </w:rPr>
              <w:t xml:space="preserve">n5 channel bandwidths in Table </w:t>
            </w:r>
            <w:r>
              <w:rPr>
                <w:rFonts w:cs="Arial"/>
                <w:szCs w:val="18"/>
              </w:rPr>
              <w:lastRenderedPageBreak/>
              <w:t>5.3.5-1</w:t>
            </w:r>
          </w:p>
        </w:tc>
        <w:tc>
          <w:tcPr>
            <w:tcW w:w="1840" w:type="dxa"/>
            <w:tcBorders>
              <w:top w:val="nil"/>
              <w:left w:val="single" w:sz="4" w:space="0" w:color="auto"/>
              <w:bottom w:val="nil"/>
              <w:right w:val="single" w:sz="4" w:space="0" w:color="auto"/>
            </w:tcBorders>
          </w:tcPr>
          <w:p w14:paraId="13A98A1E" w14:textId="77777777" w:rsidR="00C84A42" w:rsidRPr="001141C9" w:rsidRDefault="00C84A42" w:rsidP="004618D8">
            <w:pPr>
              <w:pStyle w:val="TAC"/>
              <w:keepNext w:val="0"/>
              <w:keepLines w:val="0"/>
              <w:widowControl w:val="0"/>
              <w:rPr>
                <w:lang w:eastAsia="zh-CN" w:bidi="ar"/>
              </w:rPr>
            </w:pPr>
          </w:p>
        </w:tc>
      </w:tr>
      <w:tr w:rsidR="00C84A42" w:rsidRPr="001141C9" w14:paraId="78ABD11F" w14:textId="77777777" w:rsidTr="00A34801">
        <w:trPr>
          <w:jc w:val="center"/>
        </w:trPr>
        <w:tc>
          <w:tcPr>
            <w:tcW w:w="1957" w:type="dxa"/>
            <w:tcBorders>
              <w:top w:val="nil"/>
              <w:left w:val="single" w:sz="4" w:space="0" w:color="auto"/>
              <w:bottom w:val="nil"/>
              <w:right w:val="single" w:sz="4" w:space="0" w:color="auto"/>
            </w:tcBorders>
          </w:tcPr>
          <w:p w14:paraId="11F0541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BD6516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7FE3AA7"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F1D0F21" w14:textId="77777777" w:rsidR="00C84A42" w:rsidRDefault="00C84A42" w:rsidP="004618D8">
            <w:pPr>
              <w:pStyle w:val="TAC"/>
              <w:keepNext w:val="0"/>
              <w:keepLines w:val="0"/>
              <w:widowControl w:val="0"/>
              <w:rPr>
                <w:rFonts w:cs="Arial"/>
                <w:szCs w:val="18"/>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48DA4592" w14:textId="77777777" w:rsidR="00C84A42" w:rsidRPr="001141C9" w:rsidRDefault="00C84A42" w:rsidP="004618D8">
            <w:pPr>
              <w:pStyle w:val="TAC"/>
              <w:keepNext w:val="0"/>
              <w:keepLines w:val="0"/>
              <w:widowControl w:val="0"/>
              <w:rPr>
                <w:lang w:eastAsia="zh-CN" w:bidi="ar"/>
              </w:rPr>
            </w:pPr>
          </w:p>
        </w:tc>
      </w:tr>
      <w:tr w:rsidR="00C84A42" w:rsidRPr="001141C9" w14:paraId="6D1E9C3B" w14:textId="77777777" w:rsidTr="00A34801">
        <w:trPr>
          <w:jc w:val="center"/>
        </w:trPr>
        <w:tc>
          <w:tcPr>
            <w:tcW w:w="1957" w:type="dxa"/>
            <w:tcBorders>
              <w:top w:val="nil"/>
              <w:left w:val="single" w:sz="4" w:space="0" w:color="auto"/>
              <w:bottom w:val="single" w:sz="4" w:space="0" w:color="auto"/>
              <w:right w:val="single" w:sz="4" w:space="0" w:color="auto"/>
            </w:tcBorders>
          </w:tcPr>
          <w:p w14:paraId="72827F5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35CB1E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620ED43"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83B0C18" w14:textId="77777777" w:rsidR="00C84A42" w:rsidRDefault="00C84A42" w:rsidP="004618D8">
            <w:pPr>
              <w:pStyle w:val="TAC"/>
              <w:keepNext w:val="0"/>
              <w:keepLines w:val="0"/>
              <w:widowControl w:val="0"/>
              <w:rPr>
                <w:rFonts w:cs="Arial"/>
                <w:szCs w:val="18"/>
              </w:rPr>
            </w:pPr>
            <w:r>
              <w:rPr>
                <w:rFonts w:cs="Arial"/>
                <w:szCs w:val="18"/>
              </w:rPr>
              <w:t>n77 channel bandwidths in Table 5.3.5-1</w:t>
            </w:r>
          </w:p>
        </w:tc>
        <w:tc>
          <w:tcPr>
            <w:tcW w:w="1840" w:type="dxa"/>
            <w:tcBorders>
              <w:top w:val="nil"/>
              <w:left w:val="single" w:sz="4" w:space="0" w:color="auto"/>
              <w:bottom w:val="single" w:sz="4" w:space="0" w:color="auto"/>
              <w:right w:val="single" w:sz="4" w:space="0" w:color="auto"/>
            </w:tcBorders>
          </w:tcPr>
          <w:p w14:paraId="2C4BA5A6" w14:textId="77777777" w:rsidR="00C84A42" w:rsidRPr="001141C9" w:rsidRDefault="00C84A42" w:rsidP="004618D8">
            <w:pPr>
              <w:pStyle w:val="TAC"/>
              <w:keepNext w:val="0"/>
              <w:keepLines w:val="0"/>
              <w:widowControl w:val="0"/>
              <w:rPr>
                <w:lang w:eastAsia="zh-CN" w:bidi="ar"/>
              </w:rPr>
            </w:pPr>
          </w:p>
        </w:tc>
      </w:tr>
      <w:tr w:rsidR="00C84A42" w:rsidRPr="001141C9" w14:paraId="646FFEA2" w14:textId="77777777" w:rsidTr="00A34801">
        <w:trPr>
          <w:jc w:val="center"/>
        </w:trPr>
        <w:tc>
          <w:tcPr>
            <w:tcW w:w="1957" w:type="dxa"/>
            <w:tcBorders>
              <w:top w:val="single" w:sz="4" w:space="0" w:color="auto"/>
              <w:left w:val="single" w:sz="4" w:space="0" w:color="auto"/>
              <w:bottom w:val="nil"/>
              <w:right w:val="single" w:sz="4" w:space="0" w:color="auto"/>
            </w:tcBorders>
          </w:tcPr>
          <w:p w14:paraId="4A5C75D9" w14:textId="77777777" w:rsidR="00C84A42" w:rsidRPr="001141C9" w:rsidRDefault="00C84A42" w:rsidP="004618D8">
            <w:pPr>
              <w:pStyle w:val="TAC"/>
              <w:keepNext w:val="0"/>
              <w:keepLines w:val="0"/>
              <w:widowControl w:val="0"/>
              <w:rPr>
                <w:lang w:eastAsia="zh-CN" w:bidi="ar"/>
              </w:rPr>
            </w:pPr>
            <w:r w:rsidRPr="00505FD9">
              <w:rPr>
                <w:lang w:eastAsia="zh-CN" w:bidi="ar"/>
              </w:rPr>
              <w:t>CA_n2A-n5B-n48B-n77A</w:t>
            </w:r>
          </w:p>
        </w:tc>
        <w:tc>
          <w:tcPr>
            <w:tcW w:w="2033" w:type="dxa"/>
            <w:tcBorders>
              <w:top w:val="single" w:sz="4" w:space="0" w:color="auto"/>
              <w:left w:val="single" w:sz="4" w:space="0" w:color="auto"/>
              <w:bottom w:val="nil"/>
              <w:right w:val="single" w:sz="4" w:space="0" w:color="auto"/>
            </w:tcBorders>
          </w:tcPr>
          <w:p w14:paraId="5821EDC2" w14:textId="77777777" w:rsidR="00C84A42" w:rsidRDefault="00C84A42" w:rsidP="004618D8">
            <w:pPr>
              <w:pStyle w:val="TAC"/>
              <w:widowControl w:val="0"/>
              <w:rPr>
                <w:lang w:eastAsia="zh-CN" w:bidi="ar"/>
              </w:rPr>
            </w:pPr>
            <w:r>
              <w:rPr>
                <w:lang w:eastAsia="zh-CN" w:bidi="ar"/>
              </w:rPr>
              <w:t>CA_n5B</w:t>
            </w:r>
          </w:p>
          <w:p w14:paraId="28AB02D8" w14:textId="77777777" w:rsidR="00C84A42" w:rsidRPr="00910A4F" w:rsidRDefault="00C84A42" w:rsidP="004618D8">
            <w:pPr>
              <w:pStyle w:val="TAC"/>
              <w:widowControl w:val="0"/>
              <w:rPr>
                <w:lang w:eastAsia="zh-CN" w:bidi="ar"/>
              </w:rPr>
            </w:pPr>
            <w:r>
              <w:rPr>
                <w:lang w:eastAsia="zh-CN" w:bidi="ar"/>
              </w:rPr>
              <w:t>CA_n48B</w:t>
            </w:r>
          </w:p>
          <w:p w14:paraId="4398EA5E" w14:textId="77777777" w:rsidR="00C84A42" w:rsidRDefault="00C84A42" w:rsidP="004618D8">
            <w:pPr>
              <w:pStyle w:val="TAC"/>
              <w:widowControl w:val="0"/>
              <w:rPr>
                <w:lang w:eastAsia="zh-CN" w:bidi="ar"/>
              </w:rPr>
            </w:pPr>
            <w:r>
              <w:rPr>
                <w:lang w:eastAsia="zh-CN" w:bidi="ar"/>
              </w:rPr>
              <w:t>CA_n2A-n5A</w:t>
            </w:r>
          </w:p>
          <w:p w14:paraId="5C63E014" w14:textId="77777777" w:rsidR="00C84A42" w:rsidRDefault="00C84A42" w:rsidP="004618D8">
            <w:pPr>
              <w:pStyle w:val="TAC"/>
              <w:widowControl w:val="0"/>
              <w:rPr>
                <w:lang w:eastAsia="zh-CN" w:bidi="ar"/>
              </w:rPr>
            </w:pPr>
            <w:r>
              <w:rPr>
                <w:lang w:eastAsia="zh-CN" w:bidi="ar"/>
              </w:rPr>
              <w:t>CA_n2A-n48A</w:t>
            </w:r>
          </w:p>
          <w:p w14:paraId="7E98477D" w14:textId="77777777" w:rsidR="00C84A42" w:rsidRDefault="00C84A42" w:rsidP="004618D8">
            <w:pPr>
              <w:pStyle w:val="TAC"/>
              <w:widowControl w:val="0"/>
              <w:rPr>
                <w:lang w:eastAsia="zh-CN" w:bidi="ar"/>
              </w:rPr>
            </w:pPr>
            <w:r>
              <w:rPr>
                <w:lang w:eastAsia="zh-CN" w:bidi="ar"/>
              </w:rPr>
              <w:t>CA_n2A-n48B</w:t>
            </w:r>
          </w:p>
          <w:p w14:paraId="32FB79A7" w14:textId="77777777" w:rsidR="00C84A42" w:rsidRDefault="00C84A42" w:rsidP="004618D8">
            <w:pPr>
              <w:pStyle w:val="TAC"/>
              <w:widowControl w:val="0"/>
              <w:rPr>
                <w:lang w:eastAsia="zh-CN" w:bidi="ar"/>
              </w:rPr>
            </w:pPr>
            <w:r>
              <w:rPr>
                <w:lang w:eastAsia="zh-CN" w:bidi="ar"/>
              </w:rPr>
              <w:t>CA_n2A-n77A</w:t>
            </w:r>
          </w:p>
          <w:p w14:paraId="7476BD3A" w14:textId="77777777" w:rsidR="00C84A42" w:rsidRDefault="00C84A42" w:rsidP="004618D8">
            <w:pPr>
              <w:pStyle w:val="TAC"/>
              <w:widowControl w:val="0"/>
              <w:rPr>
                <w:lang w:eastAsia="zh-CN" w:bidi="ar"/>
              </w:rPr>
            </w:pPr>
            <w:r>
              <w:rPr>
                <w:lang w:eastAsia="zh-CN" w:bidi="ar"/>
              </w:rPr>
              <w:t>CA_n5A-n48A</w:t>
            </w:r>
          </w:p>
          <w:p w14:paraId="0A4657CE" w14:textId="77777777" w:rsidR="00C84A42" w:rsidRDefault="00C84A42" w:rsidP="004618D8">
            <w:pPr>
              <w:pStyle w:val="TAC"/>
              <w:widowControl w:val="0"/>
              <w:rPr>
                <w:lang w:eastAsia="zh-CN" w:bidi="ar"/>
              </w:rPr>
            </w:pPr>
            <w:r>
              <w:rPr>
                <w:lang w:eastAsia="zh-CN" w:bidi="ar"/>
              </w:rPr>
              <w:t>CA_n5A-n48B</w:t>
            </w:r>
          </w:p>
          <w:p w14:paraId="47A32585" w14:textId="77777777" w:rsidR="00C84A42" w:rsidRPr="001141C9" w:rsidRDefault="00C84A42" w:rsidP="004618D8">
            <w:pPr>
              <w:pStyle w:val="TAC"/>
              <w:keepNext w:val="0"/>
              <w:keepLines w:val="0"/>
              <w:widowControl w:val="0"/>
              <w:rPr>
                <w:lang w:eastAsia="zh-CN" w:bidi="ar"/>
              </w:rPr>
            </w:pPr>
            <w:r>
              <w:rPr>
                <w:lang w:eastAsia="zh-CN" w:bidi="ar"/>
              </w:rPr>
              <w:t>CA_n5A-n77A</w:t>
            </w:r>
          </w:p>
        </w:tc>
        <w:tc>
          <w:tcPr>
            <w:tcW w:w="977" w:type="dxa"/>
            <w:tcBorders>
              <w:top w:val="single" w:sz="4" w:space="0" w:color="auto"/>
              <w:left w:val="single" w:sz="4" w:space="0" w:color="auto"/>
              <w:bottom w:val="single" w:sz="4" w:space="0" w:color="auto"/>
              <w:right w:val="single" w:sz="4" w:space="0" w:color="auto"/>
            </w:tcBorders>
            <w:vAlign w:val="center"/>
          </w:tcPr>
          <w:p w14:paraId="58E3352F"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F7C2C0F" w14:textId="77777777" w:rsidR="00C84A42" w:rsidRDefault="00C84A42" w:rsidP="004618D8">
            <w:pPr>
              <w:pStyle w:val="TAC"/>
              <w:keepNext w:val="0"/>
              <w:keepLines w:val="0"/>
              <w:widowControl w:val="0"/>
              <w:rPr>
                <w:rFonts w:cs="Arial"/>
                <w:szCs w:val="18"/>
              </w:rPr>
            </w:pPr>
            <w:r>
              <w:rPr>
                <w:rFonts w:cs="Arial"/>
                <w:szCs w:val="18"/>
              </w:rPr>
              <w:t>n2 channel bandwidths in Table 5.3.5-1</w:t>
            </w:r>
          </w:p>
        </w:tc>
        <w:tc>
          <w:tcPr>
            <w:tcW w:w="1840" w:type="dxa"/>
            <w:tcBorders>
              <w:top w:val="single" w:sz="4" w:space="0" w:color="auto"/>
              <w:left w:val="single" w:sz="4" w:space="0" w:color="auto"/>
              <w:bottom w:val="nil"/>
              <w:right w:val="single" w:sz="4" w:space="0" w:color="auto"/>
            </w:tcBorders>
          </w:tcPr>
          <w:p w14:paraId="79B30912"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59DEAEB" w14:textId="77777777" w:rsidTr="00A34801">
        <w:trPr>
          <w:jc w:val="center"/>
        </w:trPr>
        <w:tc>
          <w:tcPr>
            <w:tcW w:w="1957" w:type="dxa"/>
            <w:tcBorders>
              <w:top w:val="nil"/>
              <w:left w:val="single" w:sz="4" w:space="0" w:color="auto"/>
              <w:bottom w:val="nil"/>
              <w:right w:val="single" w:sz="4" w:space="0" w:color="auto"/>
            </w:tcBorders>
          </w:tcPr>
          <w:p w14:paraId="378879E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9B844D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D36BEDA" w14:textId="77777777" w:rsidR="00C84A42"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844B8F7" w14:textId="77777777" w:rsidR="00C84A42" w:rsidRDefault="00C84A42" w:rsidP="004618D8">
            <w:pPr>
              <w:pStyle w:val="TAC"/>
              <w:keepNext w:val="0"/>
              <w:keepLines w:val="0"/>
              <w:widowControl w:val="0"/>
              <w:rPr>
                <w:rFonts w:cs="Arial"/>
                <w:szCs w:val="18"/>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3F78BAAA" w14:textId="77777777" w:rsidR="00C84A42" w:rsidRPr="001141C9" w:rsidRDefault="00C84A42" w:rsidP="004618D8">
            <w:pPr>
              <w:pStyle w:val="TAC"/>
              <w:keepNext w:val="0"/>
              <w:keepLines w:val="0"/>
              <w:widowControl w:val="0"/>
              <w:rPr>
                <w:lang w:eastAsia="zh-CN" w:bidi="ar"/>
              </w:rPr>
            </w:pPr>
          </w:p>
        </w:tc>
      </w:tr>
      <w:tr w:rsidR="00C84A42" w:rsidRPr="001141C9" w14:paraId="6A0ECEF8" w14:textId="77777777" w:rsidTr="00A34801">
        <w:trPr>
          <w:jc w:val="center"/>
        </w:trPr>
        <w:tc>
          <w:tcPr>
            <w:tcW w:w="1957" w:type="dxa"/>
            <w:tcBorders>
              <w:top w:val="nil"/>
              <w:left w:val="single" w:sz="4" w:space="0" w:color="auto"/>
              <w:bottom w:val="nil"/>
              <w:right w:val="single" w:sz="4" w:space="0" w:color="auto"/>
            </w:tcBorders>
          </w:tcPr>
          <w:p w14:paraId="664A071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0FE253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0E77DFB"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BD90ACE" w14:textId="77777777" w:rsidR="00C84A42" w:rsidRDefault="00C84A42" w:rsidP="004618D8">
            <w:pPr>
              <w:pStyle w:val="TAC"/>
              <w:keepNext w:val="0"/>
              <w:keepLines w:val="0"/>
              <w:widowControl w:val="0"/>
              <w:rPr>
                <w:rFonts w:cs="Arial"/>
                <w:szCs w:val="18"/>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50806E28" w14:textId="77777777" w:rsidR="00C84A42" w:rsidRPr="001141C9" w:rsidRDefault="00C84A42" w:rsidP="004618D8">
            <w:pPr>
              <w:pStyle w:val="TAC"/>
              <w:keepNext w:val="0"/>
              <w:keepLines w:val="0"/>
              <w:widowControl w:val="0"/>
              <w:rPr>
                <w:lang w:eastAsia="zh-CN" w:bidi="ar"/>
              </w:rPr>
            </w:pPr>
          </w:p>
        </w:tc>
      </w:tr>
      <w:tr w:rsidR="00C84A42" w:rsidRPr="001141C9" w14:paraId="52F360C2" w14:textId="77777777" w:rsidTr="00A34801">
        <w:trPr>
          <w:jc w:val="center"/>
        </w:trPr>
        <w:tc>
          <w:tcPr>
            <w:tcW w:w="1957" w:type="dxa"/>
            <w:tcBorders>
              <w:top w:val="nil"/>
              <w:left w:val="single" w:sz="4" w:space="0" w:color="auto"/>
              <w:bottom w:val="single" w:sz="4" w:space="0" w:color="auto"/>
              <w:right w:val="single" w:sz="4" w:space="0" w:color="auto"/>
            </w:tcBorders>
          </w:tcPr>
          <w:p w14:paraId="5526E32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FE5079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060FD14"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3D9BE35" w14:textId="77777777" w:rsidR="00C84A42" w:rsidRDefault="00C84A42" w:rsidP="004618D8">
            <w:pPr>
              <w:pStyle w:val="TAC"/>
              <w:keepNext w:val="0"/>
              <w:keepLines w:val="0"/>
              <w:widowControl w:val="0"/>
              <w:rPr>
                <w:rFonts w:cs="Arial"/>
                <w:szCs w:val="18"/>
              </w:rPr>
            </w:pPr>
            <w:r>
              <w:rPr>
                <w:rFonts w:cs="Arial"/>
                <w:szCs w:val="18"/>
              </w:rPr>
              <w:t>n77 channel bandwidths in Table 5.3.5-1</w:t>
            </w:r>
          </w:p>
        </w:tc>
        <w:tc>
          <w:tcPr>
            <w:tcW w:w="1840" w:type="dxa"/>
            <w:tcBorders>
              <w:top w:val="nil"/>
              <w:left w:val="single" w:sz="4" w:space="0" w:color="auto"/>
              <w:bottom w:val="single" w:sz="4" w:space="0" w:color="auto"/>
              <w:right w:val="single" w:sz="4" w:space="0" w:color="auto"/>
            </w:tcBorders>
          </w:tcPr>
          <w:p w14:paraId="1362DE35" w14:textId="77777777" w:rsidR="00C84A42" w:rsidRPr="001141C9" w:rsidRDefault="00C84A42" w:rsidP="004618D8">
            <w:pPr>
              <w:pStyle w:val="TAC"/>
              <w:keepNext w:val="0"/>
              <w:keepLines w:val="0"/>
              <w:widowControl w:val="0"/>
              <w:rPr>
                <w:lang w:eastAsia="zh-CN" w:bidi="ar"/>
              </w:rPr>
            </w:pPr>
          </w:p>
        </w:tc>
      </w:tr>
      <w:tr w:rsidR="00C84A42" w:rsidRPr="001141C9" w14:paraId="47AC7091" w14:textId="77777777" w:rsidTr="00A34801">
        <w:trPr>
          <w:jc w:val="center"/>
        </w:trPr>
        <w:tc>
          <w:tcPr>
            <w:tcW w:w="1957" w:type="dxa"/>
            <w:tcBorders>
              <w:top w:val="single" w:sz="4" w:space="0" w:color="auto"/>
              <w:left w:val="single" w:sz="4" w:space="0" w:color="auto"/>
              <w:bottom w:val="nil"/>
              <w:right w:val="single" w:sz="4" w:space="0" w:color="auto"/>
            </w:tcBorders>
          </w:tcPr>
          <w:p w14:paraId="5DD3D395" w14:textId="77777777" w:rsidR="00C84A42" w:rsidRPr="001141C9" w:rsidRDefault="00C84A42" w:rsidP="004618D8">
            <w:pPr>
              <w:pStyle w:val="TAC"/>
              <w:keepNext w:val="0"/>
              <w:keepLines w:val="0"/>
              <w:widowControl w:val="0"/>
              <w:rPr>
                <w:lang w:eastAsia="zh-CN" w:bidi="ar"/>
              </w:rPr>
            </w:pPr>
            <w:r>
              <w:rPr>
                <w:lang w:eastAsia="zh-CN"/>
              </w:rPr>
              <w:t>CA_n2A-n5A-n48B-n77C</w:t>
            </w:r>
          </w:p>
        </w:tc>
        <w:tc>
          <w:tcPr>
            <w:tcW w:w="2033" w:type="dxa"/>
            <w:tcBorders>
              <w:top w:val="single" w:sz="4" w:space="0" w:color="auto"/>
              <w:left w:val="single" w:sz="4" w:space="0" w:color="auto"/>
              <w:bottom w:val="nil"/>
              <w:right w:val="single" w:sz="4" w:space="0" w:color="auto"/>
            </w:tcBorders>
          </w:tcPr>
          <w:p w14:paraId="2268E48E" w14:textId="77777777" w:rsidR="00C84A42" w:rsidRDefault="00C84A42" w:rsidP="004618D8">
            <w:pPr>
              <w:pStyle w:val="TAC"/>
              <w:keepNext w:val="0"/>
              <w:keepLines w:val="0"/>
              <w:widowControl w:val="0"/>
              <w:spacing w:line="256" w:lineRule="auto"/>
              <w:rPr>
                <w:lang w:eastAsia="zh-CN"/>
              </w:rPr>
            </w:pPr>
            <w:r>
              <w:rPr>
                <w:lang w:eastAsia="zh-CN"/>
              </w:rPr>
              <w:t>CA_n48B</w:t>
            </w:r>
          </w:p>
          <w:p w14:paraId="2D14E4DE" w14:textId="77777777" w:rsidR="00C84A42" w:rsidRDefault="00C84A42" w:rsidP="004618D8">
            <w:pPr>
              <w:pStyle w:val="TAC"/>
              <w:keepNext w:val="0"/>
              <w:keepLines w:val="0"/>
              <w:widowControl w:val="0"/>
              <w:spacing w:line="256" w:lineRule="auto"/>
              <w:rPr>
                <w:lang w:eastAsia="zh-CN"/>
              </w:rPr>
            </w:pPr>
            <w:r>
              <w:rPr>
                <w:lang w:eastAsia="zh-CN"/>
              </w:rPr>
              <w:t>CA_n77C</w:t>
            </w:r>
          </w:p>
          <w:p w14:paraId="159CE4DA" w14:textId="77777777" w:rsidR="00C84A42" w:rsidRDefault="00C84A42" w:rsidP="004618D8">
            <w:pPr>
              <w:pStyle w:val="TAC"/>
              <w:keepNext w:val="0"/>
              <w:keepLines w:val="0"/>
              <w:widowControl w:val="0"/>
              <w:spacing w:line="256" w:lineRule="auto"/>
              <w:rPr>
                <w:lang w:eastAsia="zh-CN"/>
              </w:rPr>
            </w:pPr>
            <w:r>
              <w:rPr>
                <w:lang w:eastAsia="zh-CN"/>
              </w:rPr>
              <w:t>CA_n2A-n5A</w:t>
            </w:r>
          </w:p>
          <w:p w14:paraId="3F044E9F" w14:textId="77777777" w:rsidR="00C84A42" w:rsidRDefault="00C84A42" w:rsidP="004618D8">
            <w:pPr>
              <w:pStyle w:val="TAC"/>
              <w:keepNext w:val="0"/>
              <w:keepLines w:val="0"/>
              <w:widowControl w:val="0"/>
              <w:spacing w:line="256" w:lineRule="auto"/>
              <w:rPr>
                <w:lang w:eastAsia="zh-CN"/>
              </w:rPr>
            </w:pPr>
            <w:r>
              <w:rPr>
                <w:lang w:eastAsia="zh-CN"/>
              </w:rPr>
              <w:t>CA_n2A-n48A</w:t>
            </w:r>
          </w:p>
          <w:p w14:paraId="2348F1EB" w14:textId="77777777" w:rsidR="00C84A42" w:rsidRDefault="00C84A42" w:rsidP="004618D8">
            <w:pPr>
              <w:pStyle w:val="TAC"/>
              <w:keepNext w:val="0"/>
              <w:keepLines w:val="0"/>
              <w:widowControl w:val="0"/>
              <w:spacing w:line="256" w:lineRule="auto"/>
              <w:rPr>
                <w:lang w:eastAsia="zh-CN"/>
              </w:rPr>
            </w:pPr>
            <w:r>
              <w:rPr>
                <w:lang w:eastAsia="zh-CN"/>
              </w:rPr>
              <w:t>CA_n2A-n48B</w:t>
            </w:r>
          </w:p>
          <w:p w14:paraId="40759B23" w14:textId="77777777" w:rsidR="00C84A42" w:rsidRDefault="00C84A42" w:rsidP="004618D8">
            <w:pPr>
              <w:pStyle w:val="TAC"/>
              <w:keepNext w:val="0"/>
              <w:keepLines w:val="0"/>
              <w:widowControl w:val="0"/>
              <w:spacing w:line="256" w:lineRule="auto"/>
              <w:rPr>
                <w:lang w:eastAsia="zh-CN"/>
              </w:rPr>
            </w:pPr>
            <w:r>
              <w:rPr>
                <w:lang w:eastAsia="zh-CN"/>
              </w:rPr>
              <w:t>CA_n2A-n77A</w:t>
            </w:r>
          </w:p>
          <w:p w14:paraId="7ACD7497" w14:textId="77777777" w:rsidR="00C84A42" w:rsidRDefault="00C84A42" w:rsidP="004618D8">
            <w:pPr>
              <w:pStyle w:val="TAC"/>
              <w:keepNext w:val="0"/>
              <w:keepLines w:val="0"/>
              <w:widowControl w:val="0"/>
              <w:spacing w:line="256" w:lineRule="auto"/>
              <w:rPr>
                <w:lang w:eastAsia="zh-CN"/>
              </w:rPr>
            </w:pPr>
            <w:r>
              <w:rPr>
                <w:lang w:eastAsia="zh-CN"/>
              </w:rPr>
              <w:t>CA_n2A-n77C</w:t>
            </w:r>
          </w:p>
          <w:p w14:paraId="36FEADC2" w14:textId="77777777" w:rsidR="00C84A42" w:rsidRDefault="00C84A42" w:rsidP="004618D8">
            <w:pPr>
              <w:pStyle w:val="TAC"/>
              <w:keepNext w:val="0"/>
              <w:keepLines w:val="0"/>
              <w:widowControl w:val="0"/>
              <w:spacing w:line="256" w:lineRule="auto"/>
              <w:rPr>
                <w:lang w:eastAsia="zh-CN"/>
              </w:rPr>
            </w:pPr>
            <w:r>
              <w:rPr>
                <w:lang w:eastAsia="zh-CN"/>
              </w:rPr>
              <w:t>CA_n5A-n48A</w:t>
            </w:r>
          </w:p>
          <w:p w14:paraId="635CAA57" w14:textId="77777777" w:rsidR="00C84A42" w:rsidRDefault="00C84A42" w:rsidP="004618D8">
            <w:pPr>
              <w:pStyle w:val="TAC"/>
              <w:keepNext w:val="0"/>
              <w:keepLines w:val="0"/>
              <w:widowControl w:val="0"/>
              <w:spacing w:line="256" w:lineRule="auto"/>
              <w:rPr>
                <w:lang w:eastAsia="zh-CN"/>
              </w:rPr>
            </w:pPr>
            <w:r>
              <w:rPr>
                <w:lang w:eastAsia="zh-CN"/>
              </w:rPr>
              <w:t>CA_n5A-n48B</w:t>
            </w:r>
          </w:p>
          <w:p w14:paraId="74FFB4A7"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10C25DD6"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B969544" w14:textId="77777777" w:rsidR="00C84A42" w:rsidRPr="001141C9" w:rsidRDefault="00C84A42" w:rsidP="004618D8">
            <w:pPr>
              <w:pStyle w:val="TAC"/>
              <w:keepNext w:val="0"/>
              <w:keepLines w:val="0"/>
              <w:widowControl w:val="0"/>
              <w:rPr>
                <w:lang w:eastAsia="zh-CN" w:bidi="ar"/>
              </w:rPr>
            </w:pPr>
            <w:r>
              <w:rPr>
                <w:rFonts w:cs="Arial"/>
                <w:szCs w:val="18"/>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2AE8FFDC"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B4DD6A3" w14:textId="77777777" w:rsidTr="00A34801">
        <w:trPr>
          <w:jc w:val="center"/>
        </w:trPr>
        <w:tc>
          <w:tcPr>
            <w:tcW w:w="1957" w:type="dxa"/>
            <w:tcBorders>
              <w:top w:val="nil"/>
              <w:left w:val="single" w:sz="4" w:space="0" w:color="auto"/>
              <w:bottom w:val="nil"/>
              <w:right w:val="single" w:sz="4" w:space="0" w:color="auto"/>
            </w:tcBorders>
          </w:tcPr>
          <w:p w14:paraId="3D6735C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B86071A" w14:textId="77777777" w:rsidR="00C84A42" w:rsidRPr="001141C9" w:rsidRDefault="00C84A42" w:rsidP="004618D8">
            <w:pPr>
              <w:pStyle w:val="TAC"/>
              <w:keepNext w:val="0"/>
              <w:keepLines w:val="0"/>
              <w:widowControl w:val="0"/>
              <w:rPr>
                <w:lang w:eastAsia="zh-CN" w:bidi="ar"/>
              </w:rPr>
            </w:pPr>
            <w:r>
              <w:rPr>
                <w:lang w:eastAsia="zh-CN"/>
              </w:rPr>
              <w:t>CA_n5A-n77C</w:t>
            </w:r>
          </w:p>
        </w:tc>
        <w:tc>
          <w:tcPr>
            <w:tcW w:w="977" w:type="dxa"/>
            <w:tcBorders>
              <w:top w:val="single" w:sz="4" w:space="0" w:color="auto"/>
              <w:left w:val="single" w:sz="4" w:space="0" w:color="auto"/>
              <w:bottom w:val="single" w:sz="4" w:space="0" w:color="auto"/>
              <w:right w:val="single" w:sz="4" w:space="0" w:color="auto"/>
            </w:tcBorders>
            <w:vAlign w:val="center"/>
          </w:tcPr>
          <w:p w14:paraId="1FCB500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5CAFA3B" w14:textId="77777777" w:rsidR="00C84A42" w:rsidRPr="001141C9" w:rsidRDefault="00C84A42" w:rsidP="004618D8">
            <w:pPr>
              <w:pStyle w:val="TAC"/>
              <w:keepNext w:val="0"/>
              <w:keepLines w:val="0"/>
              <w:widowControl w:val="0"/>
              <w:rPr>
                <w:lang w:eastAsia="zh-CN" w:bidi="ar"/>
              </w:rPr>
            </w:pPr>
            <w:r>
              <w:rPr>
                <w:rFonts w:cs="Arial"/>
                <w:szCs w:val="18"/>
              </w:rPr>
              <w:t xml:space="preserve"> n5 channel bandwidths in Table 5.3.5-1</w:t>
            </w:r>
          </w:p>
        </w:tc>
        <w:tc>
          <w:tcPr>
            <w:tcW w:w="1840" w:type="dxa"/>
            <w:tcBorders>
              <w:top w:val="nil"/>
              <w:left w:val="single" w:sz="4" w:space="0" w:color="auto"/>
              <w:bottom w:val="nil"/>
              <w:right w:val="single" w:sz="4" w:space="0" w:color="auto"/>
            </w:tcBorders>
          </w:tcPr>
          <w:p w14:paraId="66EE9EC5" w14:textId="77777777" w:rsidR="00C84A42" w:rsidRPr="001141C9" w:rsidRDefault="00C84A42" w:rsidP="004618D8">
            <w:pPr>
              <w:pStyle w:val="TAC"/>
              <w:keepNext w:val="0"/>
              <w:keepLines w:val="0"/>
              <w:widowControl w:val="0"/>
              <w:rPr>
                <w:lang w:eastAsia="zh-CN" w:bidi="ar"/>
              </w:rPr>
            </w:pPr>
          </w:p>
        </w:tc>
      </w:tr>
      <w:tr w:rsidR="00C84A42" w:rsidRPr="001141C9" w14:paraId="5A7C72ED" w14:textId="77777777" w:rsidTr="00A34801">
        <w:trPr>
          <w:jc w:val="center"/>
        </w:trPr>
        <w:tc>
          <w:tcPr>
            <w:tcW w:w="1957" w:type="dxa"/>
            <w:tcBorders>
              <w:top w:val="nil"/>
              <w:left w:val="single" w:sz="4" w:space="0" w:color="auto"/>
              <w:bottom w:val="nil"/>
              <w:right w:val="single" w:sz="4" w:space="0" w:color="auto"/>
            </w:tcBorders>
          </w:tcPr>
          <w:p w14:paraId="24301AB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47D766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C336545"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AC0CF7A"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71E432C4" w14:textId="77777777" w:rsidR="00C84A42" w:rsidRPr="001141C9" w:rsidRDefault="00C84A42" w:rsidP="004618D8">
            <w:pPr>
              <w:pStyle w:val="TAC"/>
              <w:keepNext w:val="0"/>
              <w:keepLines w:val="0"/>
              <w:widowControl w:val="0"/>
              <w:rPr>
                <w:lang w:eastAsia="zh-CN" w:bidi="ar"/>
              </w:rPr>
            </w:pPr>
          </w:p>
        </w:tc>
      </w:tr>
      <w:tr w:rsidR="00C84A42" w:rsidRPr="001141C9" w14:paraId="0756A875" w14:textId="77777777" w:rsidTr="00A34801">
        <w:trPr>
          <w:jc w:val="center"/>
        </w:trPr>
        <w:tc>
          <w:tcPr>
            <w:tcW w:w="1957" w:type="dxa"/>
            <w:tcBorders>
              <w:top w:val="nil"/>
              <w:left w:val="single" w:sz="4" w:space="0" w:color="auto"/>
              <w:bottom w:val="nil"/>
              <w:right w:val="single" w:sz="4" w:space="0" w:color="auto"/>
            </w:tcBorders>
          </w:tcPr>
          <w:p w14:paraId="7351D35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525003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78597D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B1F01D9" w14:textId="77777777" w:rsidR="00C84A42" w:rsidRPr="001141C9" w:rsidRDefault="00C84A42" w:rsidP="004618D8">
            <w:pPr>
              <w:pStyle w:val="TAC"/>
              <w:keepNext w:val="0"/>
              <w:keepLines w:val="0"/>
              <w:widowControl w:val="0"/>
              <w:rPr>
                <w:lang w:eastAsia="zh-CN" w:bidi="ar"/>
              </w:rPr>
            </w:pPr>
            <w:r>
              <w:rPr>
                <w:rFonts w:cs="Arial"/>
                <w:szCs w:val="18"/>
                <w:lang w:val="en-US"/>
              </w:rPr>
              <w:t xml:space="preserve"> </w:t>
            </w: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6F96CD80" w14:textId="77777777" w:rsidR="00C84A42" w:rsidRPr="001141C9" w:rsidRDefault="00C84A42" w:rsidP="004618D8">
            <w:pPr>
              <w:pStyle w:val="TAC"/>
              <w:keepNext w:val="0"/>
              <w:keepLines w:val="0"/>
              <w:widowControl w:val="0"/>
              <w:rPr>
                <w:lang w:eastAsia="zh-CN" w:bidi="ar"/>
              </w:rPr>
            </w:pPr>
          </w:p>
        </w:tc>
      </w:tr>
      <w:tr w:rsidR="00C84A42" w:rsidRPr="001141C9" w14:paraId="73456D59" w14:textId="77777777" w:rsidTr="00A34801">
        <w:trPr>
          <w:jc w:val="center"/>
        </w:trPr>
        <w:tc>
          <w:tcPr>
            <w:tcW w:w="1957" w:type="dxa"/>
            <w:tcBorders>
              <w:top w:val="single" w:sz="4" w:space="0" w:color="auto"/>
              <w:left w:val="single" w:sz="4" w:space="0" w:color="auto"/>
              <w:bottom w:val="nil"/>
              <w:right w:val="single" w:sz="4" w:space="0" w:color="auto"/>
            </w:tcBorders>
          </w:tcPr>
          <w:p w14:paraId="228934D9" w14:textId="77777777" w:rsidR="00C84A42" w:rsidRPr="001141C9" w:rsidRDefault="00C84A42" w:rsidP="004618D8">
            <w:pPr>
              <w:pStyle w:val="TAC"/>
              <w:keepLines w:val="0"/>
              <w:widowControl w:val="0"/>
              <w:rPr>
                <w:lang w:eastAsia="zh-CN" w:bidi="ar"/>
              </w:rPr>
            </w:pPr>
            <w:r w:rsidRPr="001141C9">
              <w:rPr>
                <w:lang w:eastAsia="zh-CN"/>
              </w:rPr>
              <w:t>CA_n2A-n5A-n48(2A)-n77A</w:t>
            </w:r>
          </w:p>
        </w:tc>
        <w:tc>
          <w:tcPr>
            <w:tcW w:w="2033" w:type="dxa"/>
            <w:tcBorders>
              <w:top w:val="single" w:sz="4" w:space="0" w:color="auto"/>
              <w:left w:val="single" w:sz="4" w:space="0" w:color="auto"/>
              <w:bottom w:val="nil"/>
              <w:right w:val="single" w:sz="4" w:space="0" w:color="auto"/>
            </w:tcBorders>
          </w:tcPr>
          <w:p w14:paraId="04BD1FFC" w14:textId="77777777" w:rsidR="00C84A42" w:rsidRPr="001141C9" w:rsidRDefault="00C84A42" w:rsidP="004618D8">
            <w:pPr>
              <w:pStyle w:val="TAC"/>
              <w:keepLines w:val="0"/>
              <w:widowControl w:val="0"/>
              <w:rPr>
                <w:lang w:eastAsia="zh-CN" w:bidi="ar"/>
              </w:rPr>
            </w:pPr>
            <w:r w:rsidRPr="001141C9">
              <w:rPr>
                <w:rFonts w:cs="Arial"/>
                <w:lang w:eastAsia="zh-CN"/>
              </w:rPr>
              <w:t>n77</w:t>
            </w:r>
            <w:r w:rsidRPr="001141C9">
              <w:rPr>
                <w:rFonts w:cs="Arial"/>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6680AE08" w14:textId="77777777" w:rsidR="00C84A42" w:rsidRPr="001141C9" w:rsidRDefault="00C84A42" w:rsidP="004618D8">
            <w:pPr>
              <w:pStyle w:val="TAC"/>
              <w:keepLines w:val="0"/>
              <w:widowControl w:val="0"/>
              <w:rPr>
                <w:lang w:eastAsia="zh-CN" w:bidi="ar"/>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1A15E8A"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6B4DB14"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70708179" w14:textId="77777777" w:rsidTr="00A34801">
        <w:trPr>
          <w:jc w:val="center"/>
        </w:trPr>
        <w:tc>
          <w:tcPr>
            <w:tcW w:w="1957" w:type="dxa"/>
            <w:tcBorders>
              <w:top w:val="nil"/>
              <w:left w:val="single" w:sz="4" w:space="0" w:color="auto"/>
              <w:bottom w:val="nil"/>
              <w:right w:val="single" w:sz="4" w:space="0" w:color="auto"/>
            </w:tcBorders>
          </w:tcPr>
          <w:p w14:paraId="4980DC6D" w14:textId="77777777" w:rsidR="00C84A42" w:rsidRPr="001141C9" w:rsidRDefault="00C84A42" w:rsidP="004618D8">
            <w:pPr>
              <w:pStyle w:val="TAC"/>
              <w:keepLines w:val="0"/>
              <w:widowControl w:val="0"/>
              <w:rPr>
                <w:lang w:eastAsia="zh-CN" w:bidi="ar"/>
              </w:rPr>
            </w:pPr>
          </w:p>
        </w:tc>
        <w:tc>
          <w:tcPr>
            <w:tcW w:w="2033" w:type="dxa"/>
            <w:tcBorders>
              <w:top w:val="nil"/>
              <w:left w:val="single" w:sz="4" w:space="0" w:color="auto"/>
              <w:bottom w:val="nil"/>
              <w:right w:val="single" w:sz="4" w:space="0" w:color="auto"/>
            </w:tcBorders>
          </w:tcPr>
          <w:p w14:paraId="6F952D6B" w14:textId="77777777" w:rsidR="00C84A42" w:rsidRPr="001141C9" w:rsidRDefault="00C84A42" w:rsidP="004618D8">
            <w:pPr>
              <w:pStyle w:val="TAC"/>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8FC4A52" w14:textId="77777777" w:rsidR="00C84A42" w:rsidRPr="001141C9" w:rsidRDefault="00C84A42" w:rsidP="004618D8">
            <w:pPr>
              <w:pStyle w:val="TAC"/>
              <w:keepLines w:val="0"/>
              <w:widowControl w:val="0"/>
              <w:rPr>
                <w:lang w:eastAsia="zh-CN" w:bidi="ar"/>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11BC0DB9"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6673531" w14:textId="77777777" w:rsidR="00C84A42" w:rsidRPr="001141C9" w:rsidRDefault="00C84A42" w:rsidP="004618D8">
            <w:pPr>
              <w:pStyle w:val="TAC"/>
              <w:keepLines w:val="0"/>
              <w:widowControl w:val="0"/>
              <w:rPr>
                <w:lang w:eastAsia="zh-CN" w:bidi="ar"/>
              </w:rPr>
            </w:pPr>
          </w:p>
        </w:tc>
      </w:tr>
      <w:tr w:rsidR="00C84A42" w:rsidRPr="001141C9" w14:paraId="443B331F" w14:textId="77777777" w:rsidTr="00A34801">
        <w:trPr>
          <w:jc w:val="center"/>
        </w:trPr>
        <w:tc>
          <w:tcPr>
            <w:tcW w:w="1957" w:type="dxa"/>
            <w:tcBorders>
              <w:top w:val="nil"/>
              <w:left w:val="single" w:sz="4" w:space="0" w:color="auto"/>
              <w:bottom w:val="nil"/>
              <w:right w:val="single" w:sz="4" w:space="0" w:color="auto"/>
            </w:tcBorders>
          </w:tcPr>
          <w:p w14:paraId="2723F5B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9669F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A6AEAB7" w14:textId="77777777" w:rsidR="00C84A42" w:rsidRPr="001141C9" w:rsidRDefault="00C84A42" w:rsidP="004618D8">
            <w:pPr>
              <w:pStyle w:val="TAC"/>
              <w:keepNext w:val="0"/>
              <w:keepLines w:val="0"/>
              <w:widowControl w:val="0"/>
              <w:rPr>
                <w:lang w:eastAsia="zh-CN" w:bidi="ar"/>
              </w:rPr>
            </w:pPr>
            <w:r w:rsidRPr="001141C9">
              <w:rPr>
                <w:rFonts w:cs="Arial"/>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2BB2FBE" w14:textId="77777777" w:rsidR="00C84A42" w:rsidRPr="001141C9" w:rsidRDefault="00C84A42" w:rsidP="004618D8">
            <w:pPr>
              <w:pStyle w:val="TAC"/>
              <w:keepNext w:val="0"/>
              <w:keepLines w:val="0"/>
              <w:widowControl w:val="0"/>
              <w:rPr>
                <w:lang w:eastAsia="zh-CN" w:bidi="ar"/>
              </w:rPr>
            </w:pPr>
            <w:r w:rsidRPr="001141C9">
              <w:rPr>
                <w:lang w:eastAsia="zh-CN" w:bidi="ar"/>
              </w:rPr>
              <w:t>CA_n48(2A)_BCS1</w:t>
            </w:r>
          </w:p>
        </w:tc>
        <w:tc>
          <w:tcPr>
            <w:tcW w:w="1840" w:type="dxa"/>
            <w:tcBorders>
              <w:top w:val="nil"/>
              <w:left w:val="single" w:sz="4" w:space="0" w:color="auto"/>
              <w:bottom w:val="nil"/>
              <w:right w:val="single" w:sz="4" w:space="0" w:color="auto"/>
            </w:tcBorders>
          </w:tcPr>
          <w:p w14:paraId="22236DE2" w14:textId="77777777" w:rsidR="00C84A42" w:rsidRPr="001141C9" w:rsidRDefault="00C84A42" w:rsidP="004618D8">
            <w:pPr>
              <w:pStyle w:val="TAC"/>
              <w:keepNext w:val="0"/>
              <w:keepLines w:val="0"/>
              <w:widowControl w:val="0"/>
              <w:rPr>
                <w:lang w:eastAsia="zh-CN" w:bidi="ar"/>
              </w:rPr>
            </w:pPr>
          </w:p>
        </w:tc>
      </w:tr>
      <w:tr w:rsidR="00C84A42" w:rsidRPr="001141C9" w14:paraId="4654024F" w14:textId="77777777" w:rsidTr="00A34801">
        <w:trPr>
          <w:jc w:val="center"/>
        </w:trPr>
        <w:tc>
          <w:tcPr>
            <w:tcW w:w="1957" w:type="dxa"/>
            <w:tcBorders>
              <w:top w:val="nil"/>
              <w:left w:val="single" w:sz="4" w:space="0" w:color="auto"/>
              <w:bottom w:val="nil"/>
              <w:right w:val="single" w:sz="4" w:space="0" w:color="auto"/>
            </w:tcBorders>
          </w:tcPr>
          <w:p w14:paraId="2E24F2B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A7F669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90679B" w14:textId="77777777" w:rsidR="00C84A42" w:rsidRPr="001141C9" w:rsidRDefault="00C84A42" w:rsidP="004618D8">
            <w:pPr>
              <w:pStyle w:val="TAC"/>
              <w:keepNext w:val="0"/>
              <w:keepLines w:val="0"/>
              <w:widowControl w:val="0"/>
              <w:rPr>
                <w:lang w:eastAsia="zh-CN" w:bidi="ar"/>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2E38598"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D88DB5B" w14:textId="77777777" w:rsidR="00C84A42" w:rsidRPr="001141C9" w:rsidRDefault="00C84A42" w:rsidP="004618D8">
            <w:pPr>
              <w:pStyle w:val="TAC"/>
              <w:keepNext w:val="0"/>
              <w:keepLines w:val="0"/>
              <w:widowControl w:val="0"/>
              <w:rPr>
                <w:lang w:eastAsia="zh-CN" w:bidi="ar"/>
              </w:rPr>
            </w:pPr>
          </w:p>
        </w:tc>
      </w:tr>
      <w:tr w:rsidR="00C84A42" w:rsidRPr="001141C9" w14:paraId="27886C5A" w14:textId="77777777" w:rsidTr="00A34801">
        <w:trPr>
          <w:jc w:val="center"/>
        </w:trPr>
        <w:tc>
          <w:tcPr>
            <w:tcW w:w="1957" w:type="dxa"/>
            <w:tcBorders>
              <w:top w:val="nil"/>
              <w:left w:val="single" w:sz="4" w:space="0" w:color="auto"/>
              <w:bottom w:val="nil"/>
              <w:right w:val="single" w:sz="4" w:space="0" w:color="auto"/>
            </w:tcBorders>
          </w:tcPr>
          <w:p w14:paraId="1FE958C8"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5FFC074"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4F870D23" w14:textId="77777777" w:rsidR="00C84A42" w:rsidRPr="001141C9" w:rsidRDefault="00C84A42" w:rsidP="004618D8">
            <w:pPr>
              <w:pStyle w:val="TAC"/>
              <w:keepNext w:val="0"/>
              <w:keepLines w:val="0"/>
              <w:widowControl w:val="0"/>
              <w:rPr>
                <w:b/>
                <w:lang w:eastAsia="zh-CN"/>
              </w:rPr>
            </w:pPr>
            <w:r w:rsidRPr="001141C9">
              <w:rPr>
                <w:lang w:eastAsia="zh-CN"/>
              </w:rPr>
              <w:t>CA_n2A-n5A</w:t>
            </w:r>
          </w:p>
          <w:p w14:paraId="0B0FE03E"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7B1A6CE8" w14:textId="77777777" w:rsidR="00C84A42" w:rsidRPr="001141C9" w:rsidRDefault="00C84A42" w:rsidP="004618D8">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3FD0FDF0" w14:textId="77777777" w:rsidR="00C84A42" w:rsidRPr="001141C9" w:rsidRDefault="00C84A42" w:rsidP="004618D8">
            <w:pPr>
              <w:pStyle w:val="TAC"/>
              <w:keepNext w:val="0"/>
              <w:keepLines w:val="0"/>
              <w:widowControl w:val="0"/>
              <w:rPr>
                <w:b/>
                <w:lang w:eastAsia="zh-CN"/>
              </w:rPr>
            </w:pPr>
            <w:r w:rsidRPr="001141C9">
              <w:rPr>
                <w:lang w:eastAsia="zh-CN"/>
              </w:rPr>
              <w:t>CA_n5A-n48A</w:t>
            </w:r>
          </w:p>
          <w:p w14:paraId="4FAAAB31" w14:textId="77777777" w:rsidR="00C84A42" w:rsidRPr="001141C9" w:rsidRDefault="00C84A42" w:rsidP="004618D8">
            <w:pPr>
              <w:pStyle w:val="TAC"/>
              <w:keepNext w:val="0"/>
              <w:keepLines w:val="0"/>
              <w:widowControl w:val="0"/>
              <w:rPr>
                <w:lang w:eastAsia="zh-CN" w:bidi="ar"/>
              </w:rPr>
            </w:pPr>
            <w:r w:rsidRPr="001141C9">
              <w:rPr>
                <w:lang w:eastAsia="zh-CN"/>
              </w:rPr>
              <w:t>CA_n5A-n77A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17649D2"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1FAE10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60974D96"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3BAF657E" w14:textId="77777777" w:rsidTr="00A34801">
        <w:trPr>
          <w:jc w:val="center"/>
        </w:trPr>
        <w:tc>
          <w:tcPr>
            <w:tcW w:w="1957" w:type="dxa"/>
            <w:tcBorders>
              <w:top w:val="nil"/>
              <w:left w:val="single" w:sz="4" w:space="0" w:color="auto"/>
              <w:bottom w:val="nil"/>
              <w:right w:val="single" w:sz="4" w:space="0" w:color="auto"/>
            </w:tcBorders>
          </w:tcPr>
          <w:p w14:paraId="37B1920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23B445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6B9DA3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2F4EEDB"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497C2BF6" w14:textId="77777777" w:rsidR="00C84A42" w:rsidRPr="001141C9" w:rsidRDefault="00C84A42" w:rsidP="004618D8">
            <w:pPr>
              <w:pStyle w:val="TAC"/>
              <w:keepNext w:val="0"/>
              <w:keepLines w:val="0"/>
              <w:widowControl w:val="0"/>
              <w:rPr>
                <w:lang w:eastAsia="zh-CN" w:bidi="ar"/>
              </w:rPr>
            </w:pPr>
          </w:p>
        </w:tc>
      </w:tr>
      <w:tr w:rsidR="00C84A42" w:rsidRPr="001141C9" w14:paraId="100FA2EF" w14:textId="77777777" w:rsidTr="00A34801">
        <w:trPr>
          <w:jc w:val="center"/>
        </w:trPr>
        <w:tc>
          <w:tcPr>
            <w:tcW w:w="1957" w:type="dxa"/>
            <w:tcBorders>
              <w:top w:val="nil"/>
              <w:left w:val="single" w:sz="4" w:space="0" w:color="auto"/>
              <w:bottom w:val="nil"/>
              <w:right w:val="single" w:sz="4" w:space="0" w:color="auto"/>
            </w:tcBorders>
          </w:tcPr>
          <w:p w14:paraId="52D5668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FCBBF2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6723C00"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774A23F" w14:textId="77777777" w:rsidR="00C84A42" w:rsidRPr="001141C9" w:rsidRDefault="00C84A42" w:rsidP="004618D8">
            <w:pPr>
              <w:pStyle w:val="TAC"/>
              <w:keepNext w:val="0"/>
              <w:keepLines w:val="0"/>
              <w:widowControl w:val="0"/>
              <w:rPr>
                <w:lang w:eastAsia="zh-CN" w:bidi="ar"/>
              </w:rPr>
            </w:pPr>
            <w:r w:rsidRPr="001141C9">
              <w:rPr>
                <w:lang w:eastAsia="zh-CN" w:bidi="ar"/>
              </w:rPr>
              <w:t>CA_n48(2A)_BCS0</w:t>
            </w:r>
          </w:p>
        </w:tc>
        <w:tc>
          <w:tcPr>
            <w:tcW w:w="1840" w:type="dxa"/>
            <w:tcBorders>
              <w:top w:val="nil"/>
              <w:left w:val="single" w:sz="4" w:space="0" w:color="auto"/>
              <w:bottom w:val="nil"/>
              <w:right w:val="single" w:sz="4" w:space="0" w:color="auto"/>
            </w:tcBorders>
          </w:tcPr>
          <w:p w14:paraId="208100FD" w14:textId="77777777" w:rsidR="00C84A42" w:rsidRPr="001141C9" w:rsidRDefault="00C84A42" w:rsidP="004618D8">
            <w:pPr>
              <w:pStyle w:val="TAC"/>
              <w:keepNext w:val="0"/>
              <w:keepLines w:val="0"/>
              <w:widowControl w:val="0"/>
              <w:rPr>
                <w:lang w:eastAsia="zh-CN" w:bidi="ar"/>
              </w:rPr>
            </w:pPr>
          </w:p>
        </w:tc>
      </w:tr>
      <w:tr w:rsidR="00C84A42" w:rsidRPr="001141C9" w14:paraId="29A86258" w14:textId="77777777" w:rsidTr="00A34801">
        <w:trPr>
          <w:jc w:val="center"/>
        </w:trPr>
        <w:tc>
          <w:tcPr>
            <w:tcW w:w="1957" w:type="dxa"/>
            <w:tcBorders>
              <w:top w:val="nil"/>
              <w:left w:val="single" w:sz="4" w:space="0" w:color="auto"/>
              <w:bottom w:val="nil"/>
              <w:right w:val="single" w:sz="4" w:space="0" w:color="auto"/>
            </w:tcBorders>
          </w:tcPr>
          <w:p w14:paraId="42EA67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580D28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A18D58A"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5C4E2D5"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D3EB4BC" w14:textId="77777777" w:rsidR="00C84A42" w:rsidRPr="001141C9" w:rsidRDefault="00C84A42" w:rsidP="004618D8">
            <w:pPr>
              <w:pStyle w:val="TAC"/>
              <w:keepNext w:val="0"/>
              <w:keepLines w:val="0"/>
              <w:widowControl w:val="0"/>
              <w:rPr>
                <w:lang w:eastAsia="zh-CN" w:bidi="ar"/>
              </w:rPr>
            </w:pPr>
          </w:p>
        </w:tc>
      </w:tr>
      <w:tr w:rsidR="00C84A42" w:rsidRPr="001141C9" w14:paraId="1B42D111" w14:textId="77777777" w:rsidTr="00A34801">
        <w:trPr>
          <w:jc w:val="center"/>
        </w:trPr>
        <w:tc>
          <w:tcPr>
            <w:tcW w:w="1957" w:type="dxa"/>
            <w:tcBorders>
              <w:top w:val="nil"/>
              <w:left w:val="single" w:sz="4" w:space="0" w:color="auto"/>
              <w:bottom w:val="nil"/>
              <w:right w:val="single" w:sz="4" w:space="0" w:color="auto"/>
            </w:tcBorders>
          </w:tcPr>
          <w:p w14:paraId="3BD19FD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3EDB4B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13B1133"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20F8BE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3976BD24"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4F28AF16" w14:textId="77777777" w:rsidTr="00A34801">
        <w:trPr>
          <w:jc w:val="center"/>
        </w:trPr>
        <w:tc>
          <w:tcPr>
            <w:tcW w:w="1957" w:type="dxa"/>
            <w:tcBorders>
              <w:top w:val="nil"/>
              <w:left w:val="single" w:sz="4" w:space="0" w:color="auto"/>
              <w:bottom w:val="nil"/>
              <w:right w:val="single" w:sz="4" w:space="0" w:color="auto"/>
            </w:tcBorders>
          </w:tcPr>
          <w:p w14:paraId="6D5B3B7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005FAB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070CD5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2829B02" w14:textId="77777777" w:rsidR="00C84A42" w:rsidRPr="001141C9" w:rsidRDefault="00C84A42" w:rsidP="004618D8">
            <w:pPr>
              <w:pStyle w:val="TAC"/>
              <w:keepNext w:val="0"/>
              <w:keepLines w:val="0"/>
              <w:widowControl w:val="0"/>
              <w:rPr>
                <w:lang w:eastAsia="zh-CN" w:bidi="ar"/>
              </w:rPr>
            </w:pPr>
            <w:r w:rsidRPr="001141C9">
              <w:rPr>
                <w:lang w:eastAsia="zh-CN" w:bidi="ar"/>
              </w:rPr>
              <w:t>5, 10, 15, 20, 25</w:t>
            </w:r>
          </w:p>
        </w:tc>
        <w:tc>
          <w:tcPr>
            <w:tcW w:w="1840" w:type="dxa"/>
            <w:tcBorders>
              <w:top w:val="nil"/>
              <w:left w:val="single" w:sz="4" w:space="0" w:color="auto"/>
              <w:bottom w:val="nil"/>
              <w:right w:val="single" w:sz="4" w:space="0" w:color="auto"/>
            </w:tcBorders>
          </w:tcPr>
          <w:p w14:paraId="47818719" w14:textId="77777777" w:rsidR="00C84A42" w:rsidRPr="001141C9" w:rsidRDefault="00C84A42" w:rsidP="004618D8">
            <w:pPr>
              <w:pStyle w:val="TAC"/>
              <w:keepNext w:val="0"/>
              <w:keepLines w:val="0"/>
              <w:widowControl w:val="0"/>
              <w:rPr>
                <w:lang w:eastAsia="zh-CN" w:bidi="ar"/>
              </w:rPr>
            </w:pPr>
          </w:p>
        </w:tc>
      </w:tr>
      <w:tr w:rsidR="00C84A42" w:rsidRPr="001141C9" w14:paraId="48AAA14E" w14:textId="77777777" w:rsidTr="00A34801">
        <w:trPr>
          <w:jc w:val="center"/>
        </w:trPr>
        <w:tc>
          <w:tcPr>
            <w:tcW w:w="1957" w:type="dxa"/>
            <w:tcBorders>
              <w:top w:val="nil"/>
              <w:left w:val="single" w:sz="4" w:space="0" w:color="auto"/>
              <w:bottom w:val="nil"/>
              <w:right w:val="single" w:sz="4" w:space="0" w:color="auto"/>
            </w:tcBorders>
          </w:tcPr>
          <w:p w14:paraId="66D1B32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5D21EE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8F77D6C"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993705B" w14:textId="77777777" w:rsidR="00C84A42" w:rsidRPr="001141C9" w:rsidRDefault="00C84A42" w:rsidP="004618D8">
            <w:pPr>
              <w:pStyle w:val="TAC"/>
              <w:keepNext w:val="0"/>
              <w:keepLines w:val="0"/>
              <w:widowControl w:val="0"/>
              <w:rPr>
                <w:lang w:eastAsia="zh-CN" w:bidi="ar"/>
              </w:rPr>
            </w:pPr>
            <w:r w:rsidRPr="001141C9">
              <w:rPr>
                <w:lang w:eastAsia="zh-CN" w:bidi="ar"/>
              </w:rPr>
              <w:t>CA_n48(2A)_BCS1</w:t>
            </w:r>
          </w:p>
        </w:tc>
        <w:tc>
          <w:tcPr>
            <w:tcW w:w="1840" w:type="dxa"/>
            <w:tcBorders>
              <w:top w:val="nil"/>
              <w:left w:val="single" w:sz="4" w:space="0" w:color="auto"/>
              <w:bottom w:val="nil"/>
              <w:right w:val="single" w:sz="4" w:space="0" w:color="auto"/>
            </w:tcBorders>
          </w:tcPr>
          <w:p w14:paraId="7849F78C" w14:textId="77777777" w:rsidR="00C84A42" w:rsidRPr="001141C9" w:rsidRDefault="00C84A42" w:rsidP="004618D8">
            <w:pPr>
              <w:pStyle w:val="TAC"/>
              <w:keepNext w:val="0"/>
              <w:keepLines w:val="0"/>
              <w:widowControl w:val="0"/>
              <w:rPr>
                <w:lang w:eastAsia="zh-CN" w:bidi="ar"/>
              </w:rPr>
            </w:pPr>
          </w:p>
        </w:tc>
      </w:tr>
      <w:tr w:rsidR="00C84A42" w:rsidRPr="001141C9" w14:paraId="32146AD6" w14:textId="77777777" w:rsidTr="00A34801">
        <w:trPr>
          <w:jc w:val="center"/>
        </w:trPr>
        <w:tc>
          <w:tcPr>
            <w:tcW w:w="1957" w:type="dxa"/>
            <w:tcBorders>
              <w:top w:val="nil"/>
              <w:left w:val="single" w:sz="4" w:space="0" w:color="auto"/>
              <w:bottom w:val="nil"/>
              <w:right w:val="single" w:sz="4" w:space="0" w:color="auto"/>
            </w:tcBorders>
          </w:tcPr>
          <w:p w14:paraId="54FB197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00C7B7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9E9558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782F8F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6958B7A" w14:textId="77777777" w:rsidR="00C84A42" w:rsidRPr="001141C9" w:rsidRDefault="00C84A42" w:rsidP="004618D8">
            <w:pPr>
              <w:pStyle w:val="TAC"/>
              <w:keepNext w:val="0"/>
              <w:keepLines w:val="0"/>
              <w:widowControl w:val="0"/>
              <w:rPr>
                <w:lang w:eastAsia="zh-CN" w:bidi="ar"/>
              </w:rPr>
            </w:pPr>
          </w:p>
        </w:tc>
      </w:tr>
      <w:tr w:rsidR="00C84A42" w:rsidRPr="001141C9" w14:paraId="77003E32" w14:textId="77777777" w:rsidTr="00A34801">
        <w:trPr>
          <w:jc w:val="center"/>
        </w:trPr>
        <w:tc>
          <w:tcPr>
            <w:tcW w:w="1957" w:type="dxa"/>
            <w:tcBorders>
              <w:top w:val="nil"/>
              <w:left w:val="single" w:sz="4" w:space="0" w:color="auto"/>
              <w:bottom w:val="nil"/>
              <w:right w:val="single" w:sz="4" w:space="0" w:color="auto"/>
            </w:tcBorders>
          </w:tcPr>
          <w:p w14:paraId="54537154"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202F7856" w14:textId="77777777" w:rsidR="00C84A42" w:rsidRDefault="00C84A42" w:rsidP="004618D8">
            <w:pPr>
              <w:pStyle w:val="TAC"/>
              <w:keepNext w:val="0"/>
              <w:keepLines w:val="0"/>
              <w:widowControl w:val="0"/>
              <w:spacing w:line="256" w:lineRule="auto"/>
              <w:rPr>
                <w:b/>
                <w:lang w:eastAsia="zh-CN"/>
              </w:rPr>
            </w:pPr>
            <w:r>
              <w:rPr>
                <w:lang w:eastAsia="zh-CN"/>
              </w:rPr>
              <w:t>CA_n2A-n5A</w:t>
            </w:r>
          </w:p>
          <w:p w14:paraId="58284665"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1C2171A7"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4A11C8CB" w14:textId="77777777" w:rsidR="00C84A42" w:rsidRDefault="00C84A42" w:rsidP="004618D8">
            <w:pPr>
              <w:pStyle w:val="TAC"/>
              <w:keepNext w:val="0"/>
              <w:keepLines w:val="0"/>
              <w:widowControl w:val="0"/>
              <w:spacing w:line="256" w:lineRule="auto"/>
              <w:rPr>
                <w:b/>
                <w:lang w:eastAsia="zh-CN"/>
              </w:rPr>
            </w:pPr>
            <w:r>
              <w:rPr>
                <w:lang w:eastAsia="zh-CN"/>
              </w:rPr>
              <w:t>CA_n5A-n48A</w:t>
            </w:r>
          </w:p>
          <w:p w14:paraId="2750E545"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65785384"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vAlign w:val="center"/>
          </w:tcPr>
          <w:p w14:paraId="5428EBC8" w14:textId="77777777" w:rsidR="00C84A42" w:rsidRPr="001141C9" w:rsidRDefault="00C84A42" w:rsidP="004618D8">
            <w:pPr>
              <w:pStyle w:val="TAC"/>
              <w:keepNext w:val="0"/>
              <w:keepLines w:val="0"/>
              <w:widowControl w:val="0"/>
              <w:rPr>
                <w:lang w:eastAsia="zh-CN" w:bidi="ar"/>
              </w:rPr>
            </w:pPr>
            <w:r>
              <w:rPr>
                <w:rFonts w:cs="Arial"/>
                <w:szCs w:val="18"/>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40EA4906"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0C75F0D" w14:textId="77777777" w:rsidTr="00A34801">
        <w:trPr>
          <w:jc w:val="center"/>
        </w:trPr>
        <w:tc>
          <w:tcPr>
            <w:tcW w:w="1957" w:type="dxa"/>
            <w:tcBorders>
              <w:top w:val="nil"/>
              <w:left w:val="single" w:sz="4" w:space="0" w:color="auto"/>
              <w:bottom w:val="nil"/>
              <w:right w:val="single" w:sz="4" w:space="0" w:color="auto"/>
            </w:tcBorders>
          </w:tcPr>
          <w:p w14:paraId="5F5F0E4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B2CAD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21BDA1E"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118B8618" w14:textId="77777777" w:rsidR="00C84A42" w:rsidRPr="001141C9" w:rsidRDefault="00C84A42" w:rsidP="004618D8">
            <w:pPr>
              <w:pStyle w:val="TAC"/>
              <w:keepNext w:val="0"/>
              <w:keepLines w:val="0"/>
              <w:widowControl w:val="0"/>
              <w:rPr>
                <w:lang w:eastAsia="zh-CN" w:bidi="ar"/>
              </w:rPr>
            </w:pPr>
            <w:r>
              <w:rPr>
                <w:rFonts w:cs="Arial"/>
                <w:szCs w:val="18"/>
              </w:rPr>
              <w:t xml:space="preserve"> n5 channel bandwidths in Table 5.3.5-1</w:t>
            </w:r>
          </w:p>
        </w:tc>
        <w:tc>
          <w:tcPr>
            <w:tcW w:w="1840" w:type="dxa"/>
            <w:tcBorders>
              <w:top w:val="nil"/>
              <w:left w:val="single" w:sz="4" w:space="0" w:color="auto"/>
              <w:bottom w:val="nil"/>
              <w:right w:val="single" w:sz="4" w:space="0" w:color="auto"/>
            </w:tcBorders>
          </w:tcPr>
          <w:p w14:paraId="30A40E5A" w14:textId="77777777" w:rsidR="00C84A42" w:rsidRPr="001141C9" w:rsidRDefault="00C84A42" w:rsidP="004618D8">
            <w:pPr>
              <w:pStyle w:val="TAC"/>
              <w:keepNext w:val="0"/>
              <w:keepLines w:val="0"/>
              <w:widowControl w:val="0"/>
              <w:rPr>
                <w:lang w:eastAsia="zh-CN" w:bidi="ar"/>
              </w:rPr>
            </w:pPr>
          </w:p>
        </w:tc>
      </w:tr>
      <w:tr w:rsidR="00C84A42" w:rsidRPr="001141C9" w14:paraId="6C11D5D2" w14:textId="77777777" w:rsidTr="00A34801">
        <w:trPr>
          <w:jc w:val="center"/>
        </w:trPr>
        <w:tc>
          <w:tcPr>
            <w:tcW w:w="1957" w:type="dxa"/>
            <w:tcBorders>
              <w:top w:val="nil"/>
              <w:left w:val="single" w:sz="4" w:space="0" w:color="auto"/>
              <w:bottom w:val="nil"/>
              <w:right w:val="single" w:sz="4" w:space="0" w:color="auto"/>
            </w:tcBorders>
          </w:tcPr>
          <w:p w14:paraId="1B962CB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B3E751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61FFDC7"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4579B21" w14:textId="77777777" w:rsidR="00C84A42" w:rsidRPr="001141C9" w:rsidRDefault="00C84A42" w:rsidP="004618D8">
            <w:pPr>
              <w:pStyle w:val="TAC"/>
              <w:keepNext w:val="0"/>
              <w:keepLines w:val="0"/>
              <w:widowControl w:val="0"/>
              <w:rPr>
                <w:lang w:eastAsia="zh-CN" w:bidi="ar"/>
              </w:rPr>
            </w:pPr>
            <w:r>
              <w:rPr>
                <w:rFonts w:cs="Arial"/>
                <w:szCs w:val="18"/>
                <w:lang w:val="en-US"/>
              </w:rPr>
              <w:t xml:space="preserve"> </w:t>
            </w:r>
            <w:r>
              <w:rPr>
                <w:rFonts w:cs="Arial"/>
                <w:szCs w:val="18"/>
                <w:lang w:bidi="ar"/>
              </w:rPr>
              <w:t>CA_n48(2A)_BCS 4 and 5</w:t>
            </w:r>
          </w:p>
        </w:tc>
        <w:tc>
          <w:tcPr>
            <w:tcW w:w="1840" w:type="dxa"/>
            <w:tcBorders>
              <w:top w:val="nil"/>
              <w:left w:val="single" w:sz="4" w:space="0" w:color="auto"/>
              <w:bottom w:val="nil"/>
              <w:right w:val="single" w:sz="4" w:space="0" w:color="auto"/>
            </w:tcBorders>
          </w:tcPr>
          <w:p w14:paraId="4FE700AD" w14:textId="77777777" w:rsidR="00C84A42" w:rsidRPr="001141C9" w:rsidRDefault="00C84A42" w:rsidP="004618D8">
            <w:pPr>
              <w:pStyle w:val="TAC"/>
              <w:keepNext w:val="0"/>
              <w:keepLines w:val="0"/>
              <w:widowControl w:val="0"/>
              <w:rPr>
                <w:lang w:eastAsia="zh-CN" w:bidi="ar"/>
              </w:rPr>
            </w:pPr>
          </w:p>
        </w:tc>
      </w:tr>
      <w:tr w:rsidR="00C84A42" w:rsidRPr="001141C9" w14:paraId="79126937" w14:textId="77777777" w:rsidTr="00A34801">
        <w:trPr>
          <w:jc w:val="center"/>
        </w:trPr>
        <w:tc>
          <w:tcPr>
            <w:tcW w:w="1957" w:type="dxa"/>
            <w:tcBorders>
              <w:top w:val="nil"/>
              <w:left w:val="single" w:sz="4" w:space="0" w:color="auto"/>
              <w:bottom w:val="single" w:sz="4" w:space="0" w:color="auto"/>
              <w:right w:val="single" w:sz="4" w:space="0" w:color="auto"/>
            </w:tcBorders>
          </w:tcPr>
          <w:p w14:paraId="0344C57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0590AF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306E5FF"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AB25BEB" w14:textId="77777777" w:rsidR="00C84A42" w:rsidRPr="001141C9" w:rsidRDefault="00C84A42" w:rsidP="004618D8">
            <w:pPr>
              <w:pStyle w:val="TAC"/>
              <w:keepNext w:val="0"/>
              <w:keepLines w:val="0"/>
              <w:widowControl w:val="0"/>
              <w:rPr>
                <w:lang w:eastAsia="zh-CN" w:bidi="ar"/>
              </w:rPr>
            </w:pPr>
            <w:r>
              <w:rPr>
                <w:rFonts w:cs="Arial"/>
                <w:szCs w:val="18"/>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577D32CB" w14:textId="77777777" w:rsidR="00C84A42" w:rsidRPr="001141C9" w:rsidRDefault="00C84A42" w:rsidP="004618D8">
            <w:pPr>
              <w:pStyle w:val="TAC"/>
              <w:keepNext w:val="0"/>
              <w:keepLines w:val="0"/>
              <w:widowControl w:val="0"/>
              <w:rPr>
                <w:lang w:eastAsia="zh-CN" w:bidi="ar"/>
              </w:rPr>
            </w:pPr>
          </w:p>
        </w:tc>
      </w:tr>
      <w:tr w:rsidR="00C84A42" w:rsidRPr="001141C9" w14:paraId="3CA186A0" w14:textId="77777777" w:rsidTr="00A34801">
        <w:trPr>
          <w:jc w:val="center"/>
        </w:trPr>
        <w:tc>
          <w:tcPr>
            <w:tcW w:w="1957" w:type="dxa"/>
            <w:tcBorders>
              <w:top w:val="single" w:sz="4" w:space="0" w:color="auto"/>
              <w:left w:val="single" w:sz="4" w:space="0" w:color="auto"/>
              <w:bottom w:val="nil"/>
              <w:right w:val="single" w:sz="4" w:space="0" w:color="auto"/>
            </w:tcBorders>
          </w:tcPr>
          <w:p w14:paraId="525B4A28" w14:textId="77777777" w:rsidR="00C84A42" w:rsidRPr="001141C9" w:rsidRDefault="00C84A42" w:rsidP="004618D8">
            <w:pPr>
              <w:pStyle w:val="TAC"/>
              <w:keepNext w:val="0"/>
              <w:keepLines w:val="0"/>
              <w:widowControl w:val="0"/>
              <w:rPr>
                <w:lang w:eastAsia="zh-CN" w:bidi="ar"/>
              </w:rPr>
            </w:pPr>
            <w:bookmarkStart w:id="7" w:name="_Hlk173424367"/>
            <w:r>
              <w:rPr>
                <w:lang w:eastAsia="zh-CN"/>
              </w:rPr>
              <w:lastRenderedPageBreak/>
              <w:t>CA_n2A-n5A-n48(2A)-n77C</w:t>
            </w:r>
            <w:bookmarkEnd w:id="7"/>
          </w:p>
        </w:tc>
        <w:tc>
          <w:tcPr>
            <w:tcW w:w="2033" w:type="dxa"/>
            <w:tcBorders>
              <w:top w:val="single" w:sz="4" w:space="0" w:color="auto"/>
              <w:left w:val="single" w:sz="4" w:space="0" w:color="auto"/>
              <w:bottom w:val="nil"/>
              <w:right w:val="single" w:sz="4" w:space="0" w:color="auto"/>
            </w:tcBorders>
          </w:tcPr>
          <w:p w14:paraId="1338BF05" w14:textId="77777777" w:rsidR="00C84A42" w:rsidRDefault="00C84A42" w:rsidP="004618D8">
            <w:pPr>
              <w:pStyle w:val="TAC"/>
              <w:keepNext w:val="0"/>
              <w:keepLines w:val="0"/>
              <w:widowControl w:val="0"/>
              <w:spacing w:line="256" w:lineRule="auto"/>
              <w:rPr>
                <w:lang w:eastAsia="zh-CN"/>
              </w:rPr>
            </w:pPr>
            <w:r>
              <w:rPr>
                <w:lang w:eastAsia="zh-CN"/>
              </w:rPr>
              <w:t>CA_n77C</w:t>
            </w:r>
          </w:p>
          <w:p w14:paraId="0304D82B" w14:textId="77777777" w:rsidR="00C84A42" w:rsidRDefault="00C84A42" w:rsidP="004618D8">
            <w:pPr>
              <w:pStyle w:val="TAC"/>
              <w:keepNext w:val="0"/>
              <w:keepLines w:val="0"/>
              <w:widowControl w:val="0"/>
              <w:spacing w:line="256" w:lineRule="auto"/>
              <w:rPr>
                <w:b/>
                <w:lang w:eastAsia="zh-CN"/>
              </w:rPr>
            </w:pPr>
            <w:r>
              <w:rPr>
                <w:lang w:eastAsia="zh-CN"/>
              </w:rPr>
              <w:t>CA_n2A-n5A</w:t>
            </w:r>
          </w:p>
          <w:p w14:paraId="6BE5A9AF"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64AB8407"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22F4EF37" w14:textId="77777777" w:rsidR="00C84A42" w:rsidRDefault="00C84A42" w:rsidP="004618D8">
            <w:pPr>
              <w:pStyle w:val="TAC"/>
              <w:keepNext w:val="0"/>
              <w:keepLines w:val="0"/>
              <w:widowControl w:val="0"/>
              <w:spacing w:line="256" w:lineRule="auto"/>
              <w:rPr>
                <w:b/>
                <w:lang w:eastAsia="zh-CN"/>
              </w:rPr>
            </w:pPr>
            <w:r>
              <w:rPr>
                <w:lang w:eastAsia="zh-CN"/>
              </w:rPr>
              <w:t>CA_n2A-n77C</w:t>
            </w:r>
          </w:p>
          <w:p w14:paraId="2989CF53" w14:textId="77777777" w:rsidR="00C84A42" w:rsidRDefault="00C84A42" w:rsidP="004618D8">
            <w:pPr>
              <w:pStyle w:val="TAC"/>
              <w:keepNext w:val="0"/>
              <w:keepLines w:val="0"/>
              <w:widowControl w:val="0"/>
              <w:spacing w:line="256" w:lineRule="auto"/>
              <w:rPr>
                <w:b/>
                <w:lang w:eastAsia="zh-CN"/>
              </w:rPr>
            </w:pPr>
            <w:r>
              <w:rPr>
                <w:lang w:eastAsia="zh-CN"/>
              </w:rPr>
              <w:t>CA_n5A-n48A</w:t>
            </w:r>
          </w:p>
          <w:p w14:paraId="26E35B6D" w14:textId="77777777" w:rsidR="00C84A42" w:rsidRPr="001141C9" w:rsidRDefault="00C84A42" w:rsidP="004618D8">
            <w:pPr>
              <w:pStyle w:val="TAC"/>
              <w:keepNext w:val="0"/>
              <w:keepLines w:val="0"/>
              <w:widowControl w:val="0"/>
              <w:rPr>
                <w:lang w:eastAsia="zh-CN" w:bidi="ar"/>
              </w:rPr>
            </w:pPr>
            <w:r>
              <w:rPr>
                <w:lang w:eastAsia="zh-CN"/>
              </w:rPr>
              <w:t>CA_n5A-n77A</w:t>
            </w:r>
          </w:p>
        </w:tc>
        <w:tc>
          <w:tcPr>
            <w:tcW w:w="977" w:type="dxa"/>
            <w:tcBorders>
              <w:top w:val="single" w:sz="4" w:space="0" w:color="auto"/>
              <w:left w:val="single" w:sz="4" w:space="0" w:color="auto"/>
              <w:bottom w:val="single" w:sz="4" w:space="0" w:color="auto"/>
              <w:right w:val="single" w:sz="4" w:space="0" w:color="auto"/>
            </w:tcBorders>
          </w:tcPr>
          <w:p w14:paraId="7B3727E1"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vAlign w:val="center"/>
          </w:tcPr>
          <w:p w14:paraId="0E01E74A" w14:textId="77777777" w:rsidR="00C84A42" w:rsidRPr="001141C9" w:rsidRDefault="00C84A42" w:rsidP="004618D8">
            <w:pPr>
              <w:pStyle w:val="TAC"/>
              <w:keepNext w:val="0"/>
              <w:keepLines w:val="0"/>
              <w:widowControl w:val="0"/>
              <w:rPr>
                <w:lang w:eastAsia="zh-CN" w:bidi="ar"/>
              </w:rPr>
            </w:pPr>
            <w:r>
              <w:rPr>
                <w:rFonts w:cs="Arial"/>
                <w:szCs w:val="18"/>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7A12C1CB"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399A9330" w14:textId="77777777" w:rsidTr="00A34801">
        <w:trPr>
          <w:jc w:val="center"/>
        </w:trPr>
        <w:tc>
          <w:tcPr>
            <w:tcW w:w="1957" w:type="dxa"/>
            <w:tcBorders>
              <w:top w:val="nil"/>
              <w:left w:val="single" w:sz="4" w:space="0" w:color="auto"/>
              <w:bottom w:val="nil"/>
              <w:right w:val="single" w:sz="4" w:space="0" w:color="auto"/>
            </w:tcBorders>
          </w:tcPr>
          <w:p w14:paraId="1BB687F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48AA80E" w14:textId="77777777" w:rsidR="00C84A42" w:rsidRPr="001141C9" w:rsidRDefault="00C84A42" w:rsidP="004618D8">
            <w:pPr>
              <w:pStyle w:val="TAC"/>
              <w:keepNext w:val="0"/>
              <w:keepLines w:val="0"/>
              <w:widowControl w:val="0"/>
              <w:rPr>
                <w:lang w:eastAsia="zh-CN" w:bidi="ar"/>
              </w:rPr>
            </w:pPr>
            <w:r>
              <w:rPr>
                <w:lang w:eastAsia="zh-CN"/>
              </w:rPr>
              <w:t>CA_n5A-n77C</w:t>
            </w:r>
          </w:p>
        </w:tc>
        <w:tc>
          <w:tcPr>
            <w:tcW w:w="977" w:type="dxa"/>
            <w:tcBorders>
              <w:top w:val="single" w:sz="4" w:space="0" w:color="auto"/>
              <w:left w:val="single" w:sz="4" w:space="0" w:color="auto"/>
              <w:bottom w:val="single" w:sz="4" w:space="0" w:color="auto"/>
              <w:right w:val="single" w:sz="4" w:space="0" w:color="auto"/>
            </w:tcBorders>
            <w:vAlign w:val="center"/>
          </w:tcPr>
          <w:p w14:paraId="165E0A10"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30B4CDA6" w14:textId="77777777" w:rsidR="00C84A42" w:rsidRPr="001141C9" w:rsidRDefault="00C84A42" w:rsidP="004618D8">
            <w:pPr>
              <w:pStyle w:val="TAC"/>
              <w:keepNext w:val="0"/>
              <w:keepLines w:val="0"/>
              <w:widowControl w:val="0"/>
              <w:rPr>
                <w:lang w:eastAsia="zh-CN" w:bidi="ar"/>
              </w:rPr>
            </w:pPr>
            <w:r>
              <w:rPr>
                <w:rFonts w:cs="Arial"/>
                <w:szCs w:val="18"/>
              </w:rPr>
              <w:t xml:space="preserve"> n5 channel bandwidths in Table 5.3.5-1</w:t>
            </w:r>
          </w:p>
        </w:tc>
        <w:tc>
          <w:tcPr>
            <w:tcW w:w="1840" w:type="dxa"/>
            <w:tcBorders>
              <w:top w:val="nil"/>
              <w:left w:val="single" w:sz="4" w:space="0" w:color="auto"/>
              <w:bottom w:val="nil"/>
              <w:right w:val="single" w:sz="4" w:space="0" w:color="auto"/>
            </w:tcBorders>
          </w:tcPr>
          <w:p w14:paraId="234217DF" w14:textId="77777777" w:rsidR="00C84A42" w:rsidRPr="001141C9" w:rsidRDefault="00C84A42" w:rsidP="004618D8">
            <w:pPr>
              <w:pStyle w:val="TAC"/>
              <w:keepNext w:val="0"/>
              <w:keepLines w:val="0"/>
              <w:widowControl w:val="0"/>
              <w:rPr>
                <w:lang w:eastAsia="zh-CN" w:bidi="ar"/>
              </w:rPr>
            </w:pPr>
          </w:p>
        </w:tc>
      </w:tr>
      <w:tr w:rsidR="00C84A42" w:rsidRPr="001141C9" w14:paraId="5FA35452" w14:textId="77777777" w:rsidTr="00A34801">
        <w:trPr>
          <w:jc w:val="center"/>
        </w:trPr>
        <w:tc>
          <w:tcPr>
            <w:tcW w:w="1957" w:type="dxa"/>
            <w:tcBorders>
              <w:top w:val="nil"/>
              <w:left w:val="single" w:sz="4" w:space="0" w:color="auto"/>
              <w:bottom w:val="nil"/>
              <w:right w:val="single" w:sz="4" w:space="0" w:color="auto"/>
            </w:tcBorders>
          </w:tcPr>
          <w:p w14:paraId="7A0D75B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16A198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E61B898"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5F35863" w14:textId="77777777" w:rsidR="00C84A42" w:rsidRPr="001141C9" w:rsidRDefault="00C84A42" w:rsidP="004618D8">
            <w:pPr>
              <w:pStyle w:val="TAC"/>
              <w:keepNext w:val="0"/>
              <w:keepLines w:val="0"/>
              <w:widowControl w:val="0"/>
              <w:rPr>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7392BE81" w14:textId="77777777" w:rsidR="00C84A42" w:rsidRPr="001141C9" w:rsidRDefault="00C84A42" w:rsidP="004618D8">
            <w:pPr>
              <w:pStyle w:val="TAC"/>
              <w:keepNext w:val="0"/>
              <w:keepLines w:val="0"/>
              <w:widowControl w:val="0"/>
              <w:rPr>
                <w:lang w:eastAsia="zh-CN" w:bidi="ar"/>
              </w:rPr>
            </w:pPr>
          </w:p>
        </w:tc>
      </w:tr>
      <w:tr w:rsidR="00C84A42" w:rsidRPr="001141C9" w14:paraId="1BBA31A8" w14:textId="77777777" w:rsidTr="00A34801">
        <w:trPr>
          <w:jc w:val="center"/>
        </w:trPr>
        <w:tc>
          <w:tcPr>
            <w:tcW w:w="1957" w:type="dxa"/>
            <w:tcBorders>
              <w:top w:val="nil"/>
              <w:left w:val="single" w:sz="4" w:space="0" w:color="auto"/>
              <w:bottom w:val="single" w:sz="4" w:space="0" w:color="auto"/>
              <w:right w:val="single" w:sz="4" w:space="0" w:color="auto"/>
            </w:tcBorders>
          </w:tcPr>
          <w:p w14:paraId="17E6B89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9433FF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3F88292"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FB61792" w14:textId="77777777" w:rsidR="00C84A42" w:rsidRPr="001141C9" w:rsidRDefault="00C84A42" w:rsidP="004618D8">
            <w:pPr>
              <w:pStyle w:val="TAC"/>
              <w:keepNext w:val="0"/>
              <w:keepLines w:val="0"/>
              <w:widowControl w:val="0"/>
              <w:rPr>
                <w:lang w:eastAsia="zh-CN" w:bidi="ar"/>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27B311AF" w14:textId="77777777" w:rsidR="00C84A42" w:rsidRPr="001141C9" w:rsidRDefault="00C84A42" w:rsidP="004618D8">
            <w:pPr>
              <w:pStyle w:val="TAC"/>
              <w:keepNext w:val="0"/>
              <w:keepLines w:val="0"/>
              <w:widowControl w:val="0"/>
              <w:rPr>
                <w:lang w:eastAsia="zh-CN" w:bidi="ar"/>
              </w:rPr>
            </w:pPr>
          </w:p>
        </w:tc>
      </w:tr>
      <w:tr w:rsidR="00C84A42" w:rsidRPr="001141C9" w14:paraId="73143AEC" w14:textId="77777777" w:rsidTr="00A34801">
        <w:trPr>
          <w:jc w:val="center"/>
        </w:trPr>
        <w:tc>
          <w:tcPr>
            <w:tcW w:w="1957" w:type="dxa"/>
            <w:tcBorders>
              <w:top w:val="single" w:sz="4" w:space="0" w:color="auto"/>
              <w:left w:val="single" w:sz="4" w:space="0" w:color="auto"/>
              <w:bottom w:val="nil"/>
              <w:right w:val="single" w:sz="4" w:space="0" w:color="auto"/>
            </w:tcBorders>
          </w:tcPr>
          <w:p w14:paraId="510FADA8" w14:textId="77777777" w:rsidR="00C84A42" w:rsidRPr="001141C9" w:rsidRDefault="00C84A42" w:rsidP="004618D8">
            <w:pPr>
              <w:pStyle w:val="TAC"/>
              <w:keepNext w:val="0"/>
              <w:keepLines w:val="0"/>
              <w:widowControl w:val="0"/>
              <w:rPr>
                <w:lang w:eastAsia="zh-CN" w:bidi="ar"/>
              </w:rPr>
            </w:pPr>
            <w:r w:rsidRPr="001141C9">
              <w:rPr>
                <w:lang w:eastAsia="zh-CN"/>
              </w:rPr>
              <w:t>CA_n2A-n5A-n66A-n77A</w:t>
            </w:r>
          </w:p>
        </w:tc>
        <w:tc>
          <w:tcPr>
            <w:tcW w:w="2033" w:type="dxa"/>
            <w:tcBorders>
              <w:top w:val="single" w:sz="4" w:space="0" w:color="auto"/>
              <w:left w:val="single" w:sz="4" w:space="0" w:color="auto"/>
              <w:bottom w:val="nil"/>
              <w:right w:val="single" w:sz="4" w:space="0" w:color="auto"/>
            </w:tcBorders>
          </w:tcPr>
          <w:p w14:paraId="6185E5A3"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68C795B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CA_n2A-n5A</w:t>
            </w:r>
          </w:p>
          <w:p w14:paraId="4BC7CF8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CA_n2A-n66A</w:t>
            </w:r>
          </w:p>
          <w:p w14:paraId="4B71F29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CA_n2A-n77A</w:t>
            </w:r>
            <w:r w:rsidRPr="001141C9">
              <w:rPr>
                <w:vertAlign w:val="superscript"/>
                <w:lang w:eastAsia="zh-CN"/>
              </w:rPr>
              <w:t>5</w:t>
            </w:r>
          </w:p>
          <w:p w14:paraId="6D73942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CA_n5A-n66A</w:t>
            </w:r>
          </w:p>
          <w:p w14:paraId="06081A4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CA_n5A-n77A</w:t>
            </w:r>
            <w:r w:rsidRPr="001141C9">
              <w:rPr>
                <w:vertAlign w:val="superscript"/>
                <w:lang w:eastAsia="zh-CN"/>
              </w:rPr>
              <w:t>5</w:t>
            </w:r>
          </w:p>
          <w:p w14:paraId="7FE3E0FD" w14:textId="77777777" w:rsidR="00C84A42" w:rsidRPr="001141C9" w:rsidRDefault="00C84A42" w:rsidP="004618D8">
            <w:pPr>
              <w:pStyle w:val="TAC"/>
              <w:keepNext w:val="0"/>
              <w:keepLines w:val="0"/>
              <w:widowControl w:val="0"/>
              <w:rPr>
                <w:lang w:eastAsia="zh-CN" w:bidi="ar"/>
              </w:rPr>
            </w:pPr>
            <w:r w:rsidRPr="001141C9">
              <w:rPr>
                <w:rFonts w:cs="Arial"/>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43B3EA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FDF402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2AC9D1D"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F6E53B1" w14:textId="77777777" w:rsidTr="00A34801">
        <w:trPr>
          <w:jc w:val="center"/>
        </w:trPr>
        <w:tc>
          <w:tcPr>
            <w:tcW w:w="1957" w:type="dxa"/>
            <w:tcBorders>
              <w:top w:val="nil"/>
              <w:left w:val="single" w:sz="4" w:space="0" w:color="auto"/>
              <w:bottom w:val="nil"/>
              <w:right w:val="single" w:sz="4" w:space="0" w:color="auto"/>
            </w:tcBorders>
          </w:tcPr>
          <w:p w14:paraId="6A2564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7868FE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04B834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BF75BD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B8BDB71" w14:textId="77777777" w:rsidR="00C84A42" w:rsidRPr="001141C9" w:rsidRDefault="00C84A42" w:rsidP="004618D8">
            <w:pPr>
              <w:pStyle w:val="TAC"/>
              <w:keepNext w:val="0"/>
              <w:keepLines w:val="0"/>
              <w:widowControl w:val="0"/>
              <w:rPr>
                <w:kern w:val="2"/>
                <w:szCs w:val="22"/>
                <w:lang w:eastAsia="zh-CN"/>
              </w:rPr>
            </w:pPr>
          </w:p>
        </w:tc>
      </w:tr>
      <w:tr w:rsidR="00C84A42" w:rsidRPr="001141C9" w14:paraId="01ECE340" w14:textId="77777777" w:rsidTr="00A34801">
        <w:trPr>
          <w:jc w:val="center"/>
        </w:trPr>
        <w:tc>
          <w:tcPr>
            <w:tcW w:w="1957" w:type="dxa"/>
            <w:tcBorders>
              <w:top w:val="nil"/>
              <w:left w:val="single" w:sz="4" w:space="0" w:color="auto"/>
              <w:bottom w:val="nil"/>
              <w:right w:val="single" w:sz="4" w:space="0" w:color="auto"/>
            </w:tcBorders>
          </w:tcPr>
          <w:p w14:paraId="568D9EB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20FB90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3987B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A17AF2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9A8205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42E267" w14:textId="77777777" w:rsidTr="00A34801">
        <w:trPr>
          <w:jc w:val="center"/>
        </w:trPr>
        <w:tc>
          <w:tcPr>
            <w:tcW w:w="1957" w:type="dxa"/>
            <w:tcBorders>
              <w:top w:val="nil"/>
              <w:left w:val="single" w:sz="4" w:space="0" w:color="auto"/>
              <w:bottom w:val="nil"/>
              <w:right w:val="single" w:sz="4" w:space="0" w:color="auto"/>
            </w:tcBorders>
          </w:tcPr>
          <w:p w14:paraId="77D6D29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759912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222225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28B4A2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4A89401" w14:textId="77777777" w:rsidR="00C84A42" w:rsidRPr="001141C9" w:rsidRDefault="00C84A42" w:rsidP="004618D8">
            <w:pPr>
              <w:pStyle w:val="TAC"/>
              <w:keepNext w:val="0"/>
              <w:keepLines w:val="0"/>
              <w:widowControl w:val="0"/>
              <w:rPr>
                <w:kern w:val="2"/>
                <w:szCs w:val="22"/>
                <w:lang w:eastAsia="zh-CN"/>
              </w:rPr>
            </w:pPr>
          </w:p>
        </w:tc>
      </w:tr>
      <w:tr w:rsidR="00C84A42" w:rsidRPr="001141C9" w14:paraId="76359369" w14:textId="77777777" w:rsidTr="00A34801">
        <w:trPr>
          <w:jc w:val="center"/>
        </w:trPr>
        <w:tc>
          <w:tcPr>
            <w:tcW w:w="1957" w:type="dxa"/>
            <w:tcBorders>
              <w:top w:val="nil"/>
              <w:left w:val="single" w:sz="4" w:space="0" w:color="auto"/>
              <w:bottom w:val="nil"/>
              <w:right w:val="single" w:sz="4" w:space="0" w:color="auto"/>
            </w:tcBorders>
          </w:tcPr>
          <w:p w14:paraId="5AF43C98"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auto"/>
              <w:left w:val="single" w:sz="4" w:space="0" w:color="auto"/>
              <w:bottom w:val="nil"/>
              <w:right w:val="single" w:sz="4" w:space="0" w:color="auto"/>
            </w:tcBorders>
          </w:tcPr>
          <w:p w14:paraId="66C56F61"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CA_n2A-n5A</w:t>
            </w:r>
          </w:p>
          <w:p w14:paraId="3F4EDD1E"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CA_n2A-n66A</w:t>
            </w:r>
          </w:p>
          <w:p w14:paraId="4F858B8F"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CA_n2A-n77A</w:t>
            </w:r>
          </w:p>
          <w:p w14:paraId="5147C79D"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CA_n5A-n66A</w:t>
            </w:r>
          </w:p>
          <w:p w14:paraId="49C1A3A2"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CA_n5A-n77A</w:t>
            </w:r>
          </w:p>
          <w:p w14:paraId="24AF5046" w14:textId="77777777" w:rsidR="00C84A42" w:rsidRPr="001141C9" w:rsidRDefault="00C84A42" w:rsidP="004618D8">
            <w:pPr>
              <w:pStyle w:val="TAC"/>
              <w:keepNext w:val="0"/>
              <w:keepLines w:val="0"/>
              <w:widowControl w:val="0"/>
              <w:rPr>
                <w:kern w:val="2"/>
                <w:szCs w:val="22"/>
              </w:rPr>
            </w:pPr>
            <w:r>
              <w:rPr>
                <w:rFonts w:cs="Arial"/>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74A75FC6"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541220AC"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567C3622"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19977634" w14:textId="77777777" w:rsidTr="00A34801">
        <w:trPr>
          <w:jc w:val="center"/>
        </w:trPr>
        <w:tc>
          <w:tcPr>
            <w:tcW w:w="1957" w:type="dxa"/>
            <w:tcBorders>
              <w:top w:val="nil"/>
              <w:left w:val="single" w:sz="4" w:space="0" w:color="auto"/>
              <w:bottom w:val="nil"/>
              <w:right w:val="single" w:sz="4" w:space="0" w:color="auto"/>
            </w:tcBorders>
          </w:tcPr>
          <w:p w14:paraId="006513E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0B9B9B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16AD26"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70FD62D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43C5E2B8"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233D5A" w14:textId="77777777" w:rsidTr="00A34801">
        <w:trPr>
          <w:jc w:val="center"/>
        </w:trPr>
        <w:tc>
          <w:tcPr>
            <w:tcW w:w="1957" w:type="dxa"/>
            <w:tcBorders>
              <w:top w:val="nil"/>
              <w:left w:val="single" w:sz="4" w:space="0" w:color="auto"/>
              <w:bottom w:val="nil"/>
              <w:right w:val="single" w:sz="4" w:space="0" w:color="auto"/>
            </w:tcBorders>
          </w:tcPr>
          <w:p w14:paraId="629E55B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F4A7F5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803A86A"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5F609763"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179CA99A" w14:textId="77777777" w:rsidR="00C84A42" w:rsidRPr="001141C9" w:rsidRDefault="00C84A42" w:rsidP="004618D8">
            <w:pPr>
              <w:pStyle w:val="TAC"/>
              <w:keepNext w:val="0"/>
              <w:keepLines w:val="0"/>
              <w:widowControl w:val="0"/>
              <w:rPr>
                <w:kern w:val="2"/>
                <w:szCs w:val="22"/>
                <w:lang w:eastAsia="zh-CN"/>
              </w:rPr>
            </w:pPr>
          </w:p>
        </w:tc>
      </w:tr>
      <w:tr w:rsidR="00C84A42" w:rsidRPr="001141C9" w14:paraId="5C54957B" w14:textId="77777777" w:rsidTr="00A34801">
        <w:trPr>
          <w:jc w:val="center"/>
        </w:trPr>
        <w:tc>
          <w:tcPr>
            <w:tcW w:w="1957" w:type="dxa"/>
            <w:tcBorders>
              <w:top w:val="nil"/>
              <w:left w:val="single" w:sz="4" w:space="0" w:color="auto"/>
              <w:bottom w:val="single" w:sz="4" w:space="0" w:color="auto"/>
              <w:right w:val="single" w:sz="4" w:space="0" w:color="auto"/>
            </w:tcBorders>
          </w:tcPr>
          <w:p w14:paraId="12F59FA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3FBA4F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7F4478A"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1169286A"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0A403597"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4A5B26" w14:textId="77777777" w:rsidTr="00A34801">
        <w:trPr>
          <w:jc w:val="center"/>
        </w:trPr>
        <w:tc>
          <w:tcPr>
            <w:tcW w:w="1957" w:type="dxa"/>
            <w:tcBorders>
              <w:top w:val="single" w:sz="4" w:space="0" w:color="auto"/>
              <w:left w:val="single" w:sz="4" w:space="0" w:color="auto"/>
              <w:bottom w:val="nil"/>
              <w:right w:val="single" w:sz="4" w:space="0" w:color="auto"/>
            </w:tcBorders>
          </w:tcPr>
          <w:p w14:paraId="33F76F4B" w14:textId="77777777" w:rsidR="00C84A42" w:rsidRPr="001141C9" w:rsidRDefault="00C84A42" w:rsidP="004618D8">
            <w:pPr>
              <w:pStyle w:val="TAC"/>
              <w:keepNext w:val="0"/>
              <w:keepLines w:val="0"/>
              <w:widowControl w:val="0"/>
              <w:rPr>
                <w:kern w:val="2"/>
                <w:szCs w:val="22"/>
              </w:rPr>
            </w:pPr>
            <w:r>
              <w:rPr>
                <w:lang w:eastAsia="zh-CN"/>
              </w:rPr>
              <w:t>CA_n2A-n5B-n66A-n77A</w:t>
            </w:r>
          </w:p>
        </w:tc>
        <w:tc>
          <w:tcPr>
            <w:tcW w:w="2033" w:type="dxa"/>
            <w:tcBorders>
              <w:top w:val="single" w:sz="4" w:space="0" w:color="auto"/>
              <w:left w:val="single" w:sz="4" w:space="0" w:color="auto"/>
              <w:bottom w:val="nil"/>
              <w:right w:val="single" w:sz="4" w:space="0" w:color="auto"/>
            </w:tcBorders>
          </w:tcPr>
          <w:p w14:paraId="36756165" w14:textId="77777777" w:rsidR="00C84A42" w:rsidRDefault="00C84A42" w:rsidP="004618D8">
            <w:pPr>
              <w:pStyle w:val="TAC"/>
              <w:keepNext w:val="0"/>
              <w:keepLines w:val="0"/>
              <w:widowControl w:val="0"/>
              <w:spacing w:line="256" w:lineRule="auto"/>
              <w:rPr>
                <w:rFonts w:cs="Arial"/>
                <w:lang w:eastAsia="zh-CN"/>
              </w:rPr>
            </w:pPr>
            <w:r w:rsidRPr="00E00B9F">
              <w:rPr>
                <w:rFonts w:cs="Arial"/>
                <w:lang w:eastAsia="zh-CN"/>
              </w:rPr>
              <w:t>CA_n5B</w:t>
            </w:r>
          </w:p>
          <w:p w14:paraId="50262EAA"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CA_n2A-n5A</w:t>
            </w:r>
          </w:p>
          <w:p w14:paraId="63D91AD4"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CA_n2A-n66A</w:t>
            </w:r>
          </w:p>
          <w:p w14:paraId="1AE72683"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CA_n2A-n77A</w:t>
            </w:r>
          </w:p>
          <w:p w14:paraId="30BD2DDB"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CA_n5A-n66A</w:t>
            </w:r>
          </w:p>
          <w:p w14:paraId="64950239"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CA_n5A-n77A</w:t>
            </w:r>
          </w:p>
          <w:p w14:paraId="4383327A" w14:textId="77777777" w:rsidR="00C84A42" w:rsidRPr="001141C9" w:rsidRDefault="00C84A42" w:rsidP="004618D8">
            <w:pPr>
              <w:pStyle w:val="TAC"/>
              <w:keepNext w:val="0"/>
              <w:keepLines w:val="0"/>
              <w:widowControl w:val="0"/>
              <w:rPr>
                <w:kern w:val="2"/>
                <w:szCs w:val="22"/>
              </w:rPr>
            </w:pPr>
            <w:r>
              <w:rPr>
                <w:rFonts w:cs="Arial"/>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1B345022"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40F2EBB6"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42498A45"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75E431E4" w14:textId="77777777" w:rsidTr="00A34801">
        <w:trPr>
          <w:jc w:val="center"/>
        </w:trPr>
        <w:tc>
          <w:tcPr>
            <w:tcW w:w="1957" w:type="dxa"/>
            <w:tcBorders>
              <w:top w:val="nil"/>
              <w:left w:val="single" w:sz="4" w:space="0" w:color="auto"/>
              <w:bottom w:val="nil"/>
              <w:right w:val="single" w:sz="4" w:space="0" w:color="auto"/>
            </w:tcBorders>
          </w:tcPr>
          <w:p w14:paraId="319791B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EBE6D0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A689070"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6879E0B1" w14:textId="77777777" w:rsidR="00C84A42" w:rsidRPr="001141C9" w:rsidRDefault="00C84A42" w:rsidP="004618D8">
            <w:pPr>
              <w:pStyle w:val="TAC"/>
              <w:keepNext w:val="0"/>
              <w:keepLines w:val="0"/>
              <w:widowControl w:val="0"/>
              <w:rPr>
                <w:lang w:eastAsia="zh-CN"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26ADD57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8341E21" w14:textId="77777777" w:rsidTr="00A34801">
        <w:trPr>
          <w:jc w:val="center"/>
        </w:trPr>
        <w:tc>
          <w:tcPr>
            <w:tcW w:w="1957" w:type="dxa"/>
            <w:tcBorders>
              <w:top w:val="nil"/>
              <w:left w:val="single" w:sz="4" w:space="0" w:color="auto"/>
              <w:bottom w:val="nil"/>
              <w:right w:val="single" w:sz="4" w:space="0" w:color="auto"/>
            </w:tcBorders>
          </w:tcPr>
          <w:p w14:paraId="4E5ADFF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F4F663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4122BFE"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782E967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2E4E984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85D80B0" w14:textId="77777777" w:rsidTr="00A34801">
        <w:trPr>
          <w:jc w:val="center"/>
        </w:trPr>
        <w:tc>
          <w:tcPr>
            <w:tcW w:w="1957" w:type="dxa"/>
            <w:tcBorders>
              <w:top w:val="nil"/>
              <w:left w:val="single" w:sz="4" w:space="0" w:color="auto"/>
              <w:bottom w:val="single" w:sz="4" w:space="0" w:color="auto"/>
              <w:right w:val="single" w:sz="4" w:space="0" w:color="auto"/>
            </w:tcBorders>
          </w:tcPr>
          <w:p w14:paraId="22749F0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F05642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CDFDDC5"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734BB1FE"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39F85EE6" w14:textId="77777777" w:rsidR="00C84A42" w:rsidRPr="001141C9" w:rsidRDefault="00C84A42" w:rsidP="004618D8">
            <w:pPr>
              <w:pStyle w:val="TAC"/>
              <w:keepNext w:val="0"/>
              <w:keepLines w:val="0"/>
              <w:widowControl w:val="0"/>
              <w:rPr>
                <w:kern w:val="2"/>
                <w:szCs w:val="22"/>
                <w:lang w:eastAsia="zh-CN"/>
              </w:rPr>
            </w:pPr>
          </w:p>
        </w:tc>
      </w:tr>
      <w:tr w:rsidR="00C84A42" w:rsidRPr="001141C9" w14:paraId="26F1A11E" w14:textId="77777777" w:rsidTr="00A34801">
        <w:trPr>
          <w:jc w:val="center"/>
        </w:trPr>
        <w:tc>
          <w:tcPr>
            <w:tcW w:w="1957" w:type="dxa"/>
            <w:tcBorders>
              <w:top w:val="single" w:sz="4" w:space="0" w:color="auto"/>
              <w:left w:val="single" w:sz="4" w:space="0" w:color="auto"/>
              <w:bottom w:val="nil"/>
              <w:right w:val="single" w:sz="4" w:space="0" w:color="auto"/>
            </w:tcBorders>
          </w:tcPr>
          <w:p w14:paraId="061E9F55" w14:textId="77777777" w:rsidR="00C84A42" w:rsidRPr="001141C9" w:rsidRDefault="00C84A42" w:rsidP="004618D8">
            <w:pPr>
              <w:pStyle w:val="TAC"/>
              <w:keepNext w:val="0"/>
              <w:keepLines w:val="0"/>
              <w:widowControl w:val="0"/>
              <w:rPr>
                <w:kern w:val="2"/>
                <w:szCs w:val="22"/>
              </w:rPr>
            </w:pPr>
            <w:r w:rsidRPr="008A46A2">
              <w:rPr>
                <w:kern w:val="2"/>
                <w:szCs w:val="22"/>
              </w:rPr>
              <w:t>CA_n2A-n5B-n66(2A)-n77A</w:t>
            </w:r>
          </w:p>
        </w:tc>
        <w:tc>
          <w:tcPr>
            <w:tcW w:w="2033" w:type="dxa"/>
            <w:tcBorders>
              <w:top w:val="single" w:sz="4" w:space="0" w:color="auto"/>
              <w:left w:val="single" w:sz="4" w:space="0" w:color="auto"/>
              <w:bottom w:val="nil"/>
              <w:right w:val="single" w:sz="4" w:space="0" w:color="auto"/>
            </w:tcBorders>
          </w:tcPr>
          <w:p w14:paraId="5FD3269D" w14:textId="77777777" w:rsidR="00C84A42" w:rsidRDefault="00C84A42" w:rsidP="004618D8">
            <w:pPr>
              <w:pStyle w:val="TAC"/>
              <w:widowControl w:val="0"/>
              <w:rPr>
                <w:kern w:val="2"/>
                <w:szCs w:val="22"/>
              </w:rPr>
            </w:pPr>
            <w:r>
              <w:rPr>
                <w:kern w:val="2"/>
                <w:szCs w:val="22"/>
              </w:rPr>
              <w:t>CA_n5B</w:t>
            </w:r>
          </w:p>
          <w:p w14:paraId="427D51B7" w14:textId="77777777" w:rsidR="00C84A42" w:rsidRPr="00E75D91" w:rsidRDefault="00C84A42" w:rsidP="004618D8">
            <w:pPr>
              <w:pStyle w:val="TAC"/>
              <w:widowControl w:val="0"/>
              <w:rPr>
                <w:kern w:val="2"/>
                <w:szCs w:val="22"/>
              </w:rPr>
            </w:pPr>
            <w:r w:rsidRPr="00E75D91">
              <w:rPr>
                <w:kern w:val="2"/>
                <w:szCs w:val="22"/>
              </w:rPr>
              <w:t>CA_n2A-n5A</w:t>
            </w:r>
          </w:p>
          <w:p w14:paraId="5CB4BCE9" w14:textId="77777777" w:rsidR="00C84A42" w:rsidRDefault="00C84A42" w:rsidP="004618D8">
            <w:pPr>
              <w:pStyle w:val="TAC"/>
              <w:widowControl w:val="0"/>
              <w:rPr>
                <w:kern w:val="2"/>
                <w:szCs w:val="22"/>
              </w:rPr>
            </w:pPr>
            <w:r w:rsidRPr="00E75D91">
              <w:rPr>
                <w:kern w:val="2"/>
                <w:szCs w:val="22"/>
              </w:rPr>
              <w:t>CA_n2A-n66A</w:t>
            </w:r>
          </w:p>
          <w:p w14:paraId="1CC011E9" w14:textId="77777777" w:rsidR="00C84A42" w:rsidRPr="00E75D91" w:rsidRDefault="00C84A42" w:rsidP="004618D8">
            <w:pPr>
              <w:pStyle w:val="TAC"/>
              <w:widowControl w:val="0"/>
              <w:rPr>
                <w:kern w:val="2"/>
                <w:szCs w:val="22"/>
              </w:rPr>
            </w:pPr>
            <w:r w:rsidRPr="00E75D91">
              <w:rPr>
                <w:kern w:val="2"/>
                <w:szCs w:val="22"/>
              </w:rPr>
              <w:t>CA_n2A-n77A</w:t>
            </w:r>
          </w:p>
          <w:p w14:paraId="0F7BD444" w14:textId="77777777" w:rsidR="00C84A42" w:rsidRPr="00E75D91" w:rsidRDefault="00C84A42" w:rsidP="004618D8">
            <w:pPr>
              <w:pStyle w:val="TAC"/>
              <w:widowControl w:val="0"/>
              <w:rPr>
                <w:kern w:val="2"/>
                <w:szCs w:val="22"/>
              </w:rPr>
            </w:pPr>
            <w:r w:rsidRPr="00E75D91">
              <w:rPr>
                <w:kern w:val="2"/>
                <w:szCs w:val="22"/>
              </w:rPr>
              <w:t>CA_n5A-n66A</w:t>
            </w:r>
          </w:p>
          <w:p w14:paraId="1C8AE629" w14:textId="77777777" w:rsidR="00C84A42" w:rsidRPr="00E75D91" w:rsidRDefault="00C84A42" w:rsidP="004618D8">
            <w:pPr>
              <w:pStyle w:val="TAC"/>
              <w:widowControl w:val="0"/>
              <w:rPr>
                <w:kern w:val="2"/>
                <w:szCs w:val="22"/>
              </w:rPr>
            </w:pPr>
            <w:r w:rsidRPr="00E75D91">
              <w:rPr>
                <w:kern w:val="2"/>
                <w:szCs w:val="22"/>
              </w:rPr>
              <w:t>CA_n5A-n77A</w:t>
            </w:r>
          </w:p>
          <w:p w14:paraId="17AC61E1" w14:textId="77777777" w:rsidR="00C84A42" w:rsidRPr="001141C9" w:rsidRDefault="00C84A42" w:rsidP="004618D8">
            <w:pPr>
              <w:pStyle w:val="TAC"/>
              <w:keepNext w:val="0"/>
              <w:keepLines w:val="0"/>
              <w:widowControl w:val="0"/>
              <w:rPr>
                <w:kern w:val="2"/>
                <w:szCs w:val="22"/>
              </w:rPr>
            </w:pPr>
            <w:r w:rsidRPr="00E75D91">
              <w:rPr>
                <w:kern w:val="2"/>
                <w:szCs w:val="22"/>
              </w:rPr>
              <w:t>CA_n66A-n77A</w:t>
            </w:r>
          </w:p>
        </w:tc>
        <w:tc>
          <w:tcPr>
            <w:tcW w:w="977" w:type="dxa"/>
            <w:tcBorders>
              <w:top w:val="single" w:sz="4" w:space="0" w:color="auto"/>
              <w:left w:val="single" w:sz="4" w:space="0" w:color="auto"/>
              <w:bottom w:val="single" w:sz="4" w:space="0" w:color="auto"/>
              <w:right w:val="single" w:sz="4" w:space="0" w:color="auto"/>
            </w:tcBorders>
          </w:tcPr>
          <w:p w14:paraId="4B33A3F1" w14:textId="77777777" w:rsidR="00C84A42" w:rsidRDefault="00C84A42" w:rsidP="004618D8">
            <w:pPr>
              <w:pStyle w:val="TAC"/>
              <w:keepNext w:val="0"/>
              <w:keepLines w:val="0"/>
              <w:widowControl w:val="0"/>
              <w:rPr>
                <w:rFonts w:cs="Arial"/>
                <w:lang w:val="en-US"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17253F07" w14:textId="77777777" w:rsidR="00C84A42" w:rsidRDefault="00C84A42" w:rsidP="004618D8">
            <w:pPr>
              <w:pStyle w:val="TAC"/>
              <w:keepNext w:val="0"/>
              <w:keepLines w:val="0"/>
              <w:widowControl w:val="0"/>
              <w:rPr>
                <w:rFonts w:cs="Arial"/>
                <w:szCs w:val="18"/>
                <w:lang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0AEFA74B"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38E4986F" w14:textId="77777777" w:rsidTr="00A34801">
        <w:trPr>
          <w:jc w:val="center"/>
        </w:trPr>
        <w:tc>
          <w:tcPr>
            <w:tcW w:w="1957" w:type="dxa"/>
            <w:tcBorders>
              <w:top w:val="nil"/>
              <w:left w:val="single" w:sz="4" w:space="0" w:color="auto"/>
              <w:bottom w:val="nil"/>
              <w:right w:val="single" w:sz="4" w:space="0" w:color="auto"/>
            </w:tcBorders>
          </w:tcPr>
          <w:p w14:paraId="1EBED09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9542E4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D7F5CD0" w14:textId="77777777" w:rsidR="00C84A42" w:rsidRDefault="00C84A42" w:rsidP="004618D8">
            <w:pPr>
              <w:pStyle w:val="TAC"/>
              <w:keepNext w:val="0"/>
              <w:keepLines w:val="0"/>
              <w:widowControl w:val="0"/>
              <w:rPr>
                <w:rFonts w:cs="Arial"/>
                <w:lang w:val="en-US"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2A18724D"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06E5CC8B" w14:textId="77777777" w:rsidR="00C84A42" w:rsidRPr="001141C9" w:rsidRDefault="00C84A42" w:rsidP="004618D8">
            <w:pPr>
              <w:pStyle w:val="TAC"/>
              <w:keepNext w:val="0"/>
              <w:keepLines w:val="0"/>
              <w:widowControl w:val="0"/>
              <w:rPr>
                <w:kern w:val="2"/>
                <w:szCs w:val="22"/>
                <w:lang w:eastAsia="zh-CN"/>
              </w:rPr>
            </w:pPr>
          </w:p>
        </w:tc>
      </w:tr>
      <w:tr w:rsidR="00C84A42" w:rsidRPr="001141C9" w14:paraId="1142C3C7" w14:textId="77777777" w:rsidTr="00A34801">
        <w:trPr>
          <w:jc w:val="center"/>
        </w:trPr>
        <w:tc>
          <w:tcPr>
            <w:tcW w:w="1957" w:type="dxa"/>
            <w:tcBorders>
              <w:top w:val="nil"/>
              <w:left w:val="single" w:sz="4" w:space="0" w:color="auto"/>
              <w:bottom w:val="nil"/>
              <w:right w:val="single" w:sz="4" w:space="0" w:color="auto"/>
            </w:tcBorders>
          </w:tcPr>
          <w:p w14:paraId="34B8AD0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BD36D3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911B83C" w14:textId="77777777" w:rsidR="00C84A42" w:rsidRDefault="00C84A42" w:rsidP="004618D8">
            <w:pPr>
              <w:pStyle w:val="TAC"/>
              <w:keepNext w:val="0"/>
              <w:keepLines w:val="0"/>
              <w:widowControl w:val="0"/>
              <w:rPr>
                <w:rFonts w:cs="Arial"/>
                <w:lang w:val="en-US"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67D5CD28" w14:textId="77777777" w:rsidR="00C84A42" w:rsidRDefault="00C84A42" w:rsidP="004618D8">
            <w:pPr>
              <w:pStyle w:val="TAC"/>
              <w:keepNext w:val="0"/>
              <w:keepLines w:val="0"/>
              <w:widowControl w:val="0"/>
              <w:rPr>
                <w:rFonts w:cs="Arial"/>
                <w:szCs w:val="18"/>
                <w:lang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102C5EEF"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446E48" w14:textId="77777777" w:rsidTr="00A34801">
        <w:trPr>
          <w:jc w:val="center"/>
        </w:trPr>
        <w:tc>
          <w:tcPr>
            <w:tcW w:w="1957" w:type="dxa"/>
            <w:tcBorders>
              <w:top w:val="nil"/>
              <w:left w:val="single" w:sz="4" w:space="0" w:color="auto"/>
              <w:bottom w:val="single" w:sz="4" w:space="0" w:color="auto"/>
              <w:right w:val="single" w:sz="4" w:space="0" w:color="auto"/>
            </w:tcBorders>
          </w:tcPr>
          <w:p w14:paraId="495D71A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0DEBF2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C583C0C" w14:textId="77777777" w:rsidR="00C84A42" w:rsidRDefault="00C84A42" w:rsidP="004618D8">
            <w:pPr>
              <w:pStyle w:val="TAC"/>
              <w:keepNext w:val="0"/>
              <w:keepLines w:val="0"/>
              <w:widowControl w:val="0"/>
              <w:rPr>
                <w:rFonts w:cs="Arial"/>
                <w:lang w:val="en-US" w:eastAsia="zh-CN"/>
              </w:rPr>
            </w:pPr>
            <w:r w:rsidRPr="00E75D91">
              <w:rPr>
                <w:kern w:val="2"/>
                <w:szCs w:val="22"/>
              </w:rPr>
              <w:t>n77</w:t>
            </w:r>
          </w:p>
        </w:tc>
        <w:tc>
          <w:tcPr>
            <w:tcW w:w="2807" w:type="dxa"/>
            <w:tcBorders>
              <w:top w:val="single" w:sz="4" w:space="0" w:color="auto"/>
              <w:left w:val="single" w:sz="4" w:space="0" w:color="auto"/>
              <w:bottom w:val="single" w:sz="4" w:space="0" w:color="auto"/>
              <w:right w:val="single" w:sz="4" w:space="0" w:color="auto"/>
            </w:tcBorders>
          </w:tcPr>
          <w:p w14:paraId="00045C06"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424B067B"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880640" w14:textId="77777777" w:rsidTr="00A34801">
        <w:trPr>
          <w:jc w:val="center"/>
        </w:trPr>
        <w:tc>
          <w:tcPr>
            <w:tcW w:w="1957" w:type="dxa"/>
            <w:tcBorders>
              <w:top w:val="single" w:sz="4" w:space="0" w:color="auto"/>
              <w:left w:val="single" w:sz="4" w:space="0" w:color="auto"/>
              <w:bottom w:val="nil"/>
              <w:right w:val="single" w:sz="4" w:space="0" w:color="auto"/>
            </w:tcBorders>
          </w:tcPr>
          <w:p w14:paraId="0347A071" w14:textId="77777777" w:rsidR="00C84A42" w:rsidRPr="001141C9" w:rsidRDefault="00C84A42" w:rsidP="004618D8">
            <w:pPr>
              <w:pStyle w:val="TAC"/>
              <w:keepNext w:val="0"/>
              <w:keepLines w:val="0"/>
              <w:widowControl w:val="0"/>
              <w:rPr>
                <w:kern w:val="2"/>
                <w:szCs w:val="22"/>
              </w:rPr>
            </w:pPr>
            <w:r w:rsidRPr="001141C9">
              <w:rPr>
                <w:kern w:val="2"/>
              </w:rPr>
              <w:t>CA_n2(2A)-n5A-n66A-n77A</w:t>
            </w:r>
          </w:p>
        </w:tc>
        <w:tc>
          <w:tcPr>
            <w:tcW w:w="2033" w:type="dxa"/>
            <w:tcBorders>
              <w:top w:val="single" w:sz="4" w:space="0" w:color="auto"/>
              <w:left w:val="single" w:sz="4" w:space="0" w:color="auto"/>
              <w:bottom w:val="nil"/>
              <w:right w:val="single" w:sz="4" w:space="0" w:color="auto"/>
            </w:tcBorders>
          </w:tcPr>
          <w:p w14:paraId="6DE2D22F"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31A64BB0" w14:textId="77777777" w:rsidR="00C84A42" w:rsidRPr="001141C9" w:rsidRDefault="00C84A42" w:rsidP="004618D8">
            <w:pPr>
              <w:pStyle w:val="TAC"/>
              <w:keepNext w:val="0"/>
              <w:keepLines w:val="0"/>
              <w:widowControl w:val="0"/>
              <w:rPr>
                <w:kern w:val="2"/>
                <w:szCs w:val="22"/>
              </w:rPr>
            </w:pPr>
            <w:r w:rsidRPr="001141C9">
              <w:rPr>
                <w:kern w:val="2"/>
                <w:szCs w:val="22"/>
              </w:rPr>
              <w:t>CA_n2A-n5A</w:t>
            </w:r>
          </w:p>
          <w:p w14:paraId="53B27E05"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019972EB"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76DA4077" w14:textId="77777777" w:rsidR="00C84A42" w:rsidRPr="001141C9" w:rsidRDefault="00C84A42" w:rsidP="004618D8">
            <w:pPr>
              <w:pStyle w:val="TAC"/>
              <w:keepNext w:val="0"/>
              <w:keepLines w:val="0"/>
              <w:widowControl w:val="0"/>
              <w:rPr>
                <w:kern w:val="2"/>
                <w:szCs w:val="22"/>
              </w:rPr>
            </w:pPr>
            <w:r w:rsidRPr="001141C9">
              <w:rPr>
                <w:kern w:val="2"/>
                <w:szCs w:val="22"/>
              </w:rPr>
              <w:t>CA_n5A-n66A</w:t>
            </w:r>
          </w:p>
          <w:p w14:paraId="2DE7FDAF" w14:textId="77777777" w:rsidR="00C84A42" w:rsidRPr="001141C9" w:rsidRDefault="00C84A42" w:rsidP="004618D8">
            <w:pPr>
              <w:pStyle w:val="TAC"/>
              <w:keepNext w:val="0"/>
              <w:keepLines w:val="0"/>
              <w:widowControl w:val="0"/>
              <w:rPr>
                <w:kern w:val="2"/>
                <w:szCs w:val="22"/>
              </w:rPr>
            </w:pPr>
            <w:r w:rsidRPr="001141C9">
              <w:rPr>
                <w:kern w:val="2"/>
                <w:szCs w:val="22"/>
              </w:rPr>
              <w:lastRenderedPageBreak/>
              <w:t>CA_n5A-n77A</w:t>
            </w:r>
            <w:r w:rsidRPr="001141C9">
              <w:rPr>
                <w:vertAlign w:val="superscript"/>
                <w:lang w:eastAsia="zh-CN"/>
              </w:rPr>
              <w:t>5</w:t>
            </w:r>
          </w:p>
          <w:p w14:paraId="37FBE988" w14:textId="77777777" w:rsidR="00C84A42" w:rsidRPr="001141C9" w:rsidRDefault="00C84A42" w:rsidP="004618D8">
            <w:pPr>
              <w:pStyle w:val="TAC"/>
              <w:keepNext w:val="0"/>
              <w:keepLines w:val="0"/>
              <w:widowControl w:val="0"/>
              <w:rPr>
                <w:kern w:val="2"/>
                <w:szCs w:val="22"/>
              </w:rPr>
            </w:pPr>
            <w:r w:rsidRPr="001141C9">
              <w:rPr>
                <w:kern w:val="2"/>
                <w:szCs w:val="22"/>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63AE0C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2BCDC1A8" w14:textId="77777777" w:rsidR="00C84A42" w:rsidRPr="001141C9" w:rsidRDefault="00C84A42" w:rsidP="004618D8">
            <w:pPr>
              <w:pStyle w:val="TAC"/>
              <w:keepNext w:val="0"/>
              <w:keepLines w:val="0"/>
              <w:widowControl w:val="0"/>
              <w:rPr>
                <w:lang w:eastAsia="zh-CN" w:bidi="ar"/>
              </w:rPr>
            </w:pPr>
            <w:r w:rsidRPr="001141C9">
              <w:rPr>
                <w:lang w:eastAsia="zh-CN" w:bidi="ar"/>
              </w:rPr>
              <w:t>CA_n2(2A)_BCS0</w:t>
            </w:r>
          </w:p>
        </w:tc>
        <w:tc>
          <w:tcPr>
            <w:tcW w:w="1840" w:type="dxa"/>
            <w:tcBorders>
              <w:top w:val="single" w:sz="4" w:space="0" w:color="auto"/>
              <w:left w:val="single" w:sz="4" w:space="0" w:color="auto"/>
              <w:bottom w:val="nil"/>
              <w:right w:val="single" w:sz="4" w:space="0" w:color="auto"/>
            </w:tcBorders>
          </w:tcPr>
          <w:p w14:paraId="0F8B0694"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1547309C" w14:textId="77777777" w:rsidTr="00A34801">
        <w:trPr>
          <w:jc w:val="center"/>
        </w:trPr>
        <w:tc>
          <w:tcPr>
            <w:tcW w:w="1957" w:type="dxa"/>
            <w:tcBorders>
              <w:top w:val="nil"/>
              <w:left w:val="single" w:sz="4" w:space="0" w:color="auto"/>
              <w:bottom w:val="nil"/>
              <w:right w:val="single" w:sz="4" w:space="0" w:color="auto"/>
            </w:tcBorders>
          </w:tcPr>
          <w:p w14:paraId="74649EB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329A7A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125F8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BE89DE8"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05FEA687"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29A8AD" w14:textId="77777777" w:rsidTr="00A34801">
        <w:trPr>
          <w:jc w:val="center"/>
        </w:trPr>
        <w:tc>
          <w:tcPr>
            <w:tcW w:w="1957" w:type="dxa"/>
            <w:tcBorders>
              <w:top w:val="nil"/>
              <w:left w:val="single" w:sz="4" w:space="0" w:color="auto"/>
              <w:bottom w:val="nil"/>
              <w:right w:val="single" w:sz="4" w:space="0" w:color="auto"/>
            </w:tcBorders>
          </w:tcPr>
          <w:p w14:paraId="6720808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4F07DA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1281F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610769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5, 10, 15, 20, 25, 30,40</w:t>
            </w:r>
          </w:p>
        </w:tc>
        <w:tc>
          <w:tcPr>
            <w:tcW w:w="1840" w:type="dxa"/>
            <w:tcBorders>
              <w:top w:val="nil"/>
              <w:left w:val="single" w:sz="4" w:space="0" w:color="auto"/>
              <w:bottom w:val="nil"/>
              <w:right w:val="single" w:sz="4" w:space="0" w:color="auto"/>
            </w:tcBorders>
          </w:tcPr>
          <w:p w14:paraId="50A31A02"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E18981" w14:textId="77777777" w:rsidTr="00A34801">
        <w:trPr>
          <w:jc w:val="center"/>
        </w:trPr>
        <w:tc>
          <w:tcPr>
            <w:tcW w:w="1957" w:type="dxa"/>
            <w:tcBorders>
              <w:top w:val="nil"/>
              <w:left w:val="single" w:sz="4" w:space="0" w:color="auto"/>
              <w:bottom w:val="nil"/>
              <w:right w:val="single" w:sz="4" w:space="0" w:color="auto"/>
            </w:tcBorders>
          </w:tcPr>
          <w:p w14:paraId="0538C88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E72523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2C8DA0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E61147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D5BBFFF" w14:textId="77777777" w:rsidR="00C84A42" w:rsidRPr="001141C9" w:rsidRDefault="00C84A42" w:rsidP="004618D8">
            <w:pPr>
              <w:pStyle w:val="TAC"/>
              <w:keepNext w:val="0"/>
              <w:keepLines w:val="0"/>
              <w:widowControl w:val="0"/>
              <w:rPr>
                <w:kern w:val="2"/>
                <w:szCs w:val="22"/>
                <w:lang w:eastAsia="zh-CN"/>
              </w:rPr>
            </w:pPr>
          </w:p>
        </w:tc>
      </w:tr>
      <w:tr w:rsidR="00C84A42" w:rsidRPr="001141C9" w14:paraId="50B3D542" w14:textId="77777777" w:rsidTr="00A34801">
        <w:trPr>
          <w:jc w:val="center"/>
        </w:trPr>
        <w:tc>
          <w:tcPr>
            <w:tcW w:w="1957" w:type="dxa"/>
            <w:tcBorders>
              <w:top w:val="nil"/>
              <w:left w:val="single" w:sz="4" w:space="0" w:color="auto"/>
              <w:bottom w:val="nil"/>
              <w:right w:val="single" w:sz="4" w:space="0" w:color="auto"/>
            </w:tcBorders>
          </w:tcPr>
          <w:p w14:paraId="0E64FAF9"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auto"/>
              <w:left w:val="single" w:sz="4" w:space="0" w:color="auto"/>
              <w:bottom w:val="nil"/>
              <w:right w:val="single" w:sz="4" w:space="0" w:color="auto"/>
            </w:tcBorders>
          </w:tcPr>
          <w:p w14:paraId="52FCE584"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CA_n2A-n5A</w:t>
            </w:r>
          </w:p>
          <w:p w14:paraId="4AFDE899"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CA_n2A-n66A</w:t>
            </w:r>
          </w:p>
          <w:p w14:paraId="09D101CA"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CA_n2A-n77A</w:t>
            </w:r>
          </w:p>
          <w:p w14:paraId="323E4B72"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CA_n5A-n66A</w:t>
            </w:r>
          </w:p>
          <w:p w14:paraId="1AE11C93"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CA_n5A-n77A</w:t>
            </w:r>
          </w:p>
          <w:p w14:paraId="4911E3CE" w14:textId="77777777" w:rsidR="00C84A42" w:rsidRPr="001141C9" w:rsidRDefault="00C84A42" w:rsidP="004618D8">
            <w:pPr>
              <w:pStyle w:val="TAC"/>
              <w:keepNext w:val="0"/>
              <w:keepLines w:val="0"/>
              <w:widowControl w:val="0"/>
              <w:rPr>
                <w:kern w:val="2"/>
                <w:szCs w:val="22"/>
              </w:rPr>
            </w:pPr>
            <w:r>
              <w:rPr>
                <w:kern w:val="2"/>
                <w:szCs w:val="22"/>
                <w:lang w:val="en-US"/>
              </w:rPr>
              <w:t>CA_n66A-n77A</w:t>
            </w:r>
          </w:p>
        </w:tc>
        <w:tc>
          <w:tcPr>
            <w:tcW w:w="977" w:type="dxa"/>
            <w:tcBorders>
              <w:top w:val="single" w:sz="4" w:space="0" w:color="auto"/>
              <w:left w:val="single" w:sz="4" w:space="0" w:color="auto"/>
              <w:bottom w:val="single" w:sz="4" w:space="0" w:color="auto"/>
              <w:right w:val="single" w:sz="4" w:space="0" w:color="auto"/>
            </w:tcBorders>
          </w:tcPr>
          <w:p w14:paraId="4E5D3CB6"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69EEFB04" w14:textId="77777777" w:rsidR="00C84A42" w:rsidRPr="001141C9" w:rsidRDefault="00C84A42" w:rsidP="004618D8">
            <w:pPr>
              <w:pStyle w:val="TAC"/>
              <w:keepNext w:val="0"/>
              <w:keepLines w:val="0"/>
              <w:widowControl w:val="0"/>
              <w:rPr>
                <w:lang w:eastAsia="zh-CN"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1020ADAF"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78814EDE" w14:textId="77777777" w:rsidTr="00A34801">
        <w:trPr>
          <w:jc w:val="center"/>
        </w:trPr>
        <w:tc>
          <w:tcPr>
            <w:tcW w:w="1957" w:type="dxa"/>
            <w:tcBorders>
              <w:top w:val="nil"/>
              <w:left w:val="single" w:sz="4" w:space="0" w:color="auto"/>
              <w:bottom w:val="nil"/>
              <w:right w:val="single" w:sz="4" w:space="0" w:color="auto"/>
            </w:tcBorders>
          </w:tcPr>
          <w:p w14:paraId="1E09382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2BB9DE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A4DB04"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1973023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6C28E90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A56F2A" w14:textId="77777777" w:rsidTr="00A34801">
        <w:trPr>
          <w:jc w:val="center"/>
        </w:trPr>
        <w:tc>
          <w:tcPr>
            <w:tcW w:w="1957" w:type="dxa"/>
            <w:tcBorders>
              <w:top w:val="nil"/>
              <w:left w:val="single" w:sz="4" w:space="0" w:color="auto"/>
              <w:bottom w:val="nil"/>
              <w:right w:val="single" w:sz="4" w:space="0" w:color="auto"/>
            </w:tcBorders>
          </w:tcPr>
          <w:p w14:paraId="13BB8ED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D6483A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41AC567"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0213DB4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4ED125D6"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578562" w14:textId="77777777" w:rsidTr="00A34801">
        <w:trPr>
          <w:jc w:val="center"/>
        </w:trPr>
        <w:tc>
          <w:tcPr>
            <w:tcW w:w="1957" w:type="dxa"/>
            <w:tcBorders>
              <w:top w:val="nil"/>
              <w:left w:val="single" w:sz="4" w:space="0" w:color="auto"/>
              <w:bottom w:val="single" w:sz="4" w:space="0" w:color="auto"/>
              <w:right w:val="single" w:sz="4" w:space="0" w:color="auto"/>
            </w:tcBorders>
          </w:tcPr>
          <w:p w14:paraId="0DA688B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8D84C0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EA213B"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2D09A91B"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66A92E06" w14:textId="77777777" w:rsidR="00C84A42" w:rsidRPr="001141C9" w:rsidRDefault="00C84A42" w:rsidP="004618D8">
            <w:pPr>
              <w:pStyle w:val="TAC"/>
              <w:keepNext w:val="0"/>
              <w:keepLines w:val="0"/>
              <w:widowControl w:val="0"/>
              <w:rPr>
                <w:kern w:val="2"/>
                <w:szCs w:val="22"/>
                <w:lang w:eastAsia="zh-CN"/>
              </w:rPr>
            </w:pPr>
          </w:p>
        </w:tc>
      </w:tr>
      <w:tr w:rsidR="00C84A42" w:rsidRPr="001141C9" w14:paraId="3777FC1D" w14:textId="77777777" w:rsidTr="00A34801">
        <w:trPr>
          <w:jc w:val="center"/>
        </w:trPr>
        <w:tc>
          <w:tcPr>
            <w:tcW w:w="1957" w:type="dxa"/>
            <w:tcBorders>
              <w:top w:val="single" w:sz="4" w:space="0" w:color="auto"/>
              <w:left w:val="single" w:sz="4" w:space="0" w:color="auto"/>
              <w:bottom w:val="nil"/>
              <w:right w:val="single" w:sz="4" w:space="0" w:color="auto"/>
            </w:tcBorders>
          </w:tcPr>
          <w:p w14:paraId="4FA4B4FA" w14:textId="77777777" w:rsidR="00C84A42" w:rsidRPr="001141C9" w:rsidRDefault="00C84A42" w:rsidP="004618D8">
            <w:pPr>
              <w:pStyle w:val="TAC"/>
              <w:keepNext w:val="0"/>
              <w:keepLines w:val="0"/>
              <w:widowControl w:val="0"/>
              <w:rPr>
                <w:kern w:val="2"/>
                <w:szCs w:val="22"/>
              </w:rPr>
            </w:pPr>
            <w:r w:rsidRPr="00766CD9">
              <w:rPr>
                <w:kern w:val="2"/>
                <w:szCs w:val="22"/>
              </w:rPr>
              <w:t>CA_n2(2A)-n5A-n66(2A)-n77A</w:t>
            </w:r>
          </w:p>
        </w:tc>
        <w:tc>
          <w:tcPr>
            <w:tcW w:w="2033" w:type="dxa"/>
            <w:tcBorders>
              <w:top w:val="single" w:sz="4" w:space="0" w:color="auto"/>
              <w:left w:val="single" w:sz="4" w:space="0" w:color="auto"/>
              <w:bottom w:val="nil"/>
              <w:right w:val="single" w:sz="4" w:space="0" w:color="auto"/>
            </w:tcBorders>
          </w:tcPr>
          <w:p w14:paraId="7CBFB362" w14:textId="77777777" w:rsidR="00C84A42" w:rsidRPr="00766CD9" w:rsidRDefault="00C84A42" w:rsidP="004618D8">
            <w:pPr>
              <w:pStyle w:val="TAC"/>
              <w:widowControl w:val="0"/>
              <w:rPr>
                <w:kern w:val="2"/>
                <w:szCs w:val="22"/>
              </w:rPr>
            </w:pPr>
            <w:r w:rsidRPr="00766CD9">
              <w:rPr>
                <w:kern w:val="2"/>
                <w:szCs w:val="22"/>
              </w:rPr>
              <w:t>CA_n2A-n5A</w:t>
            </w:r>
          </w:p>
          <w:p w14:paraId="6151AB43" w14:textId="77777777" w:rsidR="00C84A42" w:rsidRDefault="00C84A42" w:rsidP="004618D8">
            <w:pPr>
              <w:pStyle w:val="TAC"/>
              <w:widowControl w:val="0"/>
              <w:rPr>
                <w:kern w:val="2"/>
                <w:szCs w:val="22"/>
              </w:rPr>
            </w:pPr>
            <w:r w:rsidRPr="00766CD9">
              <w:rPr>
                <w:kern w:val="2"/>
                <w:szCs w:val="22"/>
              </w:rPr>
              <w:t>CA_n2A-n66A</w:t>
            </w:r>
          </w:p>
          <w:p w14:paraId="15242280" w14:textId="77777777" w:rsidR="00C84A42" w:rsidRPr="00766CD9" w:rsidRDefault="00C84A42" w:rsidP="004618D8">
            <w:pPr>
              <w:pStyle w:val="TAC"/>
              <w:widowControl w:val="0"/>
              <w:rPr>
                <w:kern w:val="2"/>
                <w:szCs w:val="22"/>
              </w:rPr>
            </w:pPr>
            <w:r w:rsidRPr="00766CD9">
              <w:rPr>
                <w:kern w:val="2"/>
                <w:szCs w:val="22"/>
              </w:rPr>
              <w:t>CA_n2A-n77A</w:t>
            </w:r>
          </w:p>
          <w:p w14:paraId="264C5754" w14:textId="77777777" w:rsidR="00C84A42" w:rsidRPr="00766CD9" w:rsidRDefault="00C84A42" w:rsidP="004618D8">
            <w:pPr>
              <w:pStyle w:val="TAC"/>
              <w:widowControl w:val="0"/>
              <w:rPr>
                <w:kern w:val="2"/>
                <w:szCs w:val="22"/>
              </w:rPr>
            </w:pPr>
            <w:r w:rsidRPr="00766CD9">
              <w:rPr>
                <w:kern w:val="2"/>
                <w:szCs w:val="22"/>
              </w:rPr>
              <w:t>CA_n5A-n66A</w:t>
            </w:r>
          </w:p>
          <w:p w14:paraId="59BEE849" w14:textId="77777777" w:rsidR="00C84A42" w:rsidRPr="00766CD9" w:rsidRDefault="00C84A42" w:rsidP="004618D8">
            <w:pPr>
              <w:pStyle w:val="TAC"/>
              <w:widowControl w:val="0"/>
              <w:rPr>
                <w:kern w:val="2"/>
                <w:szCs w:val="22"/>
              </w:rPr>
            </w:pPr>
            <w:r w:rsidRPr="00766CD9">
              <w:rPr>
                <w:kern w:val="2"/>
                <w:szCs w:val="22"/>
              </w:rPr>
              <w:t>CA_n5A-n77A</w:t>
            </w:r>
          </w:p>
          <w:p w14:paraId="0BE23042" w14:textId="77777777" w:rsidR="00C84A42" w:rsidRPr="001141C9" w:rsidRDefault="00C84A42" w:rsidP="004618D8">
            <w:pPr>
              <w:pStyle w:val="TAC"/>
              <w:keepNext w:val="0"/>
              <w:keepLines w:val="0"/>
              <w:widowControl w:val="0"/>
              <w:rPr>
                <w:kern w:val="2"/>
                <w:szCs w:val="22"/>
              </w:rPr>
            </w:pPr>
            <w:r w:rsidRPr="00766CD9">
              <w:rPr>
                <w:kern w:val="2"/>
                <w:szCs w:val="22"/>
              </w:rPr>
              <w:t>CA_n66A-n77A</w:t>
            </w:r>
          </w:p>
        </w:tc>
        <w:tc>
          <w:tcPr>
            <w:tcW w:w="977" w:type="dxa"/>
            <w:tcBorders>
              <w:top w:val="single" w:sz="4" w:space="0" w:color="auto"/>
              <w:left w:val="single" w:sz="4" w:space="0" w:color="auto"/>
              <w:bottom w:val="single" w:sz="4" w:space="0" w:color="auto"/>
              <w:right w:val="single" w:sz="4" w:space="0" w:color="auto"/>
            </w:tcBorders>
          </w:tcPr>
          <w:p w14:paraId="7F62117D" w14:textId="77777777" w:rsidR="00C84A42" w:rsidRDefault="00C84A42" w:rsidP="004618D8">
            <w:pPr>
              <w:pStyle w:val="TAC"/>
              <w:keepNext w:val="0"/>
              <w:keepLines w:val="0"/>
              <w:widowControl w:val="0"/>
              <w:rPr>
                <w:rFonts w:cs="Arial"/>
                <w:lang w:val="en-US"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7045ED7B" w14:textId="77777777" w:rsidR="00C84A42" w:rsidRDefault="00C84A42" w:rsidP="004618D8">
            <w:pPr>
              <w:pStyle w:val="TAC"/>
              <w:keepNext w:val="0"/>
              <w:keepLines w:val="0"/>
              <w:widowControl w:val="0"/>
              <w:rPr>
                <w:rFonts w:cs="Arial"/>
                <w:szCs w:val="18"/>
                <w:lang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45B4784D"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1286B72F" w14:textId="77777777" w:rsidTr="00A34801">
        <w:trPr>
          <w:jc w:val="center"/>
        </w:trPr>
        <w:tc>
          <w:tcPr>
            <w:tcW w:w="1957" w:type="dxa"/>
            <w:tcBorders>
              <w:top w:val="nil"/>
              <w:left w:val="single" w:sz="4" w:space="0" w:color="auto"/>
              <w:bottom w:val="nil"/>
              <w:right w:val="single" w:sz="4" w:space="0" w:color="auto"/>
            </w:tcBorders>
          </w:tcPr>
          <w:p w14:paraId="110FABB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13B7AC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1E0E77A" w14:textId="77777777" w:rsidR="00C84A42" w:rsidRDefault="00C84A42" w:rsidP="004618D8">
            <w:pPr>
              <w:pStyle w:val="TAC"/>
              <w:keepNext w:val="0"/>
              <w:keepLines w:val="0"/>
              <w:widowControl w:val="0"/>
              <w:rPr>
                <w:rFonts w:cs="Arial"/>
                <w:lang w:val="en-US"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2C1CF0FD" w14:textId="77777777" w:rsidR="00C84A42" w:rsidRDefault="00C84A42" w:rsidP="004618D8">
            <w:pPr>
              <w:pStyle w:val="TAC"/>
              <w:keepNext w:val="0"/>
              <w:keepLines w:val="0"/>
              <w:widowControl w:val="0"/>
              <w:rPr>
                <w:rFonts w:cs="Arial"/>
                <w:szCs w:val="18"/>
                <w:lang w:bidi="ar"/>
              </w:rPr>
            </w:pPr>
            <w:r>
              <w:rPr>
                <w:rFonts w:cs="Arial"/>
                <w:szCs w:val="18"/>
                <w:lang w:bidi="ar"/>
              </w:rPr>
              <w:t>n5 channel bandwidths in Table 5.3.5-1</w:t>
            </w:r>
          </w:p>
        </w:tc>
        <w:tc>
          <w:tcPr>
            <w:tcW w:w="1840" w:type="dxa"/>
            <w:tcBorders>
              <w:top w:val="nil"/>
              <w:left w:val="single" w:sz="4" w:space="0" w:color="auto"/>
              <w:bottom w:val="nil"/>
              <w:right w:val="single" w:sz="4" w:space="0" w:color="auto"/>
            </w:tcBorders>
          </w:tcPr>
          <w:p w14:paraId="6D55E031"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1CA5A7" w14:textId="77777777" w:rsidTr="00A34801">
        <w:trPr>
          <w:jc w:val="center"/>
        </w:trPr>
        <w:tc>
          <w:tcPr>
            <w:tcW w:w="1957" w:type="dxa"/>
            <w:tcBorders>
              <w:top w:val="nil"/>
              <w:left w:val="single" w:sz="4" w:space="0" w:color="auto"/>
              <w:bottom w:val="nil"/>
              <w:right w:val="single" w:sz="4" w:space="0" w:color="auto"/>
            </w:tcBorders>
          </w:tcPr>
          <w:p w14:paraId="552E317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82C35D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31B2965" w14:textId="77777777" w:rsidR="00C84A42" w:rsidRDefault="00C84A42" w:rsidP="004618D8">
            <w:pPr>
              <w:pStyle w:val="TAC"/>
              <w:keepNext w:val="0"/>
              <w:keepLines w:val="0"/>
              <w:widowControl w:val="0"/>
              <w:rPr>
                <w:rFonts w:cs="Arial"/>
                <w:lang w:val="en-US"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440FAD75" w14:textId="77777777" w:rsidR="00C84A42" w:rsidRDefault="00C84A42" w:rsidP="004618D8">
            <w:pPr>
              <w:pStyle w:val="TAC"/>
              <w:keepNext w:val="0"/>
              <w:keepLines w:val="0"/>
              <w:widowControl w:val="0"/>
              <w:rPr>
                <w:rFonts w:cs="Arial"/>
                <w:szCs w:val="18"/>
                <w:lang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287E29F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848ECE1" w14:textId="77777777" w:rsidTr="00A34801">
        <w:trPr>
          <w:jc w:val="center"/>
        </w:trPr>
        <w:tc>
          <w:tcPr>
            <w:tcW w:w="1957" w:type="dxa"/>
            <w:tcBorders>
              <w:top w:val="nil"/>
              <w:left w:val="single" w:sz="4" w:space="0" w:color="auto"/>
              <w:bottom w:val="single" w:sz="4" w:space="0" w:color="auto"/>
              <w:right w:val="single" w:sz="4" w:space="0" w:color="auto"/>
            </w:tcBorders>
          </w:tcPr>
          <w:p w14:paraId="650B9EA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9D171B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3042A2F" w14:textId="77777777" w:rsidR="00C84A42" w:rsidRDefault="00C84A42" w:rsidP="004618D8">
            <w:pPr>
              <w:pStyle w:val="TAC"/>
              <w:keepNext w:val="0"/>
              <w:keepLines w:val="0"/>
              <w:widowControl w:val="0"/>
              <w:rPr>
                <w:rFonts w:cs="Arial"/>
                <w:lang w:val="en-US"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11D32977"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6CEA6C4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D7E3650" w14:textId="77777777" w:rsidTr="00A34801">
        <w:trPr>
          <w:jc w:val="center"/>
        </w:trPr>
        <w:tc>
          <w:tcPr>
            <w:tcW w:w="1957" w:type="dxa"/>
            <w:tcBorders>
              <w:top w:val="single" w:sz="4" w:space="0" w:color="auto"/>
              <w:left w:val="single" w:sz="4" w:space="0" w:color="auto"/>
              <w:bottom w:val="nil"/>
              <w:right w:val="single" w:sz="4" w:space="0" w:color="auto"/>
            </w:tcBorders>
          </w:tcPr>
          <w:p w14:paraId="20B47524" w14:textId="77777777" w:rsidR="00C84A42" w:rsidRPr="001141C9" w:rsidRDefault="00C84A42" w:rsidP="004618D8">
            <w:pPr>
              <w:pStyle w:val="TAC"/>
              <w:keepNext w:val="0"/>
              <w:keepLines w:val="0"/>
              <w:widowControl w:val="0"/>
              <w:rPr>
                <w:kern w:val="2"/>
                <w:szCs w:val="22"/>
              </w:rPr>
            </w:pPr>
            <w:r w:rsidRPr="003F76E9">
              <w:rPr>
                <w:kern w:val="2"/>
                <w:szCs w:val="22"/>
              </w:rPr>
              <w:t>CA_n2(2A)-n5B-n66A-n77A</w:t>
            </w:r>
          </w:p>
        </w:tc>
        <w:tc>
          <w:tcPr>
            <w:tcW w:w="2033" w:type="dxa"/>
            <w:tcBorders>
              <w:top w:val="single" w:sz="4" w:space="0" w:color="auto"/>
              <w:left w:val="single" w:sz="4" w:space="0" w:color="auto"/>
              <w:bottom w:val="nil"/>
              <w:right w:val="single" w:sz="4" w:space="0" w:color="auto"/>
            </w:tcBorders>
          </w:tcPr>
          <w:p w14:paraId="45FEB43A" w14:textId="77777777" w:rsidR="00C84A42" w:rsidRDefault="00C84A42" w:rsidP="004618D8">
            <w:pPr>
              <w:pStyle w:val="TAC"/>
              <w:widowControl w:val="0"/>
              <w:rPr>
                <w:kern w:val="2"/>
                <w:szCs w:val="22"/>
              </w:rPr>
            </w:pPr>
            <w:r w:rsidRPr="002A6E10">
              <w:rPr>
                <w:kern w:val="2"/>
                <w:szCs w:val="22"/>
              </w:rPr>
              <w:t>CA_n5B</w:t>
            </w:r>
          </w:p>
          <w:p w14:paraId="57550037" w14:textId="77777777" w:rsidR="00C84A42" w:rsidRPr="002A6E10" w:rsidRDefault="00C84A42" w:rsidP="004618D8">
            <w:pPr>
              <w:pStyle w:val="TAC"/>
              <w:widowControl w:val="0"/>
              <w:rPr>
                <w:kern w:val="2"/>
                <w:szCs w:val="22"/>
              </w:rPr>
            </w:pPr>
            <w:r w:rsidRPr="002A6E10">
              <w:rPr>
                <w:kern w:val="2"/>
                <w:szCs w:val="22"/>
              </w:rPr>
              <w:t>CA_n2A-n5A</w:t>
            </w:r>
          </w:p>
          <w:p w14:paraId="72F63470" w14:textId="77777777" w:rsidR="00C84A42" w:rsidRPr="002A6E10" w:rsidRDefault="00C84A42" w:rsidP="004618D8">
            <w:pPr>
              <w:pStyle w:val="TAC"/>
              <w:widowControl w:val="0"/>
              <w:rPr>
                <w:kern w:val="2"/>
                <w:szCs w:val="22"/>
              </w:rPr>
            </w:pPr>
            <w:r w:rsidRPr="002A6E10">
              <w:rPr>
                <w:kern w:val="2"/>
                <w:szCs w:val="22"/>
              </w:rPr>
              <w:t>CA_n2A-n66A</w:t>
            </w:r>
          </w:p>
          <w:p w14:paraId="6A46B38E" w14:textId="77777777" w:rsidR="00C84A42" w:rsidRDefault="00C84A42" w:rsidP="004618D8">
            <w:pPr>
              <w:pStyle w:val="TAC"/>
              <w:widowControl w:val="0"/>
              <w:rPr>
                <w:kern w:val="2"/>
                <w:szCs w:val="22"/>
              </w:rPr>
            </w:pPr>
            <w:r w:rsidRPr="002A6E10">
              <w:rPr>
                <w:kern w:val="2"/>
                <w:szCs w:val="22"/>
              </w:rPr>
              <w:t>CA_n2A-n77A</w:t>
            </w:r>
          </w:p>
          <w:p w14:paraId="35634CFE" w14:textId="77777777" w:rsidR="00C84A42" w:rsidRPr="002A6E10" w:rsidRDefault="00C84A42" w:rsidP="004618D8">
            <w:pPr>
              <w:pStyle w:val="TAC"/>
              <w:widowControl w:val="0"/>
              <w:rPr>
                <w:kern w:val="2"/>
                <w:szCs w:val="22"/>
              </w:rPr>
            </w:pPr>
            <w:r w:rsidRPr="002A6E10">
              <w:rPr>
                <w:kern w:val="2"/>
                <w:szCs w:val="22"/>
              </w:rPr>
              <w:t>CA_n5A-n66A</w:t>
            </w:r>
          </w:p>
          <w:p w14:paraId="3D8D7029" w14:textId="77777777" w:rsidR="00C84A42" w:rsidRPr="002A6E10" w:rsidRDefault="00C84A42" w:rsidP="004618D8">
            <w:pPr>
              <w:pStyle w:val="TAC"/>
              <w:widowControl w:val="0"/>
              <w:rPr>
                <w:kern w:val="2"/>
                <w:szCs w:val="22"/>
              </w:rPr>
            </w:pPr>
            <w:r w:rsidRPr="002A6E10">
              <w:rPr>
                <w:kern w:val="2"/>
                <w:szCs w:val="22"/>
              </w:rPr>
              <w:t>CA_n5A-n77A</w:t>
            </w:r>
          </w:p>
          <w:p w14:paraId="76149E19" w14:textId="77777777" w:rsidR="00C84A42" w:rsidRPr="002A6E10" w:rsidRDefault="00C84A42" w:rsidP="004618D8">
            <w:pPr>
              <w:pStyle w:val="TAC"/>
              <w:widowControl w:val="0"/>
              <w:rPr>
                <w:kern w:val="2"/>
                <w:szCs w:val="22"/>
              </w:rPr>
            </w:pPr>
            <w:r w:rsidRPr="002A6E10">
              <w:rPr>
                <w:kern w:val="2"/>
                <w:szCs w:val="22"/>
              </w:rPr>
              <w:t>CA_n66A-n77A</w:t>
            </w:r>
          </w:p>
          <w:p w14:paraId="100210A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A46B6C2" w14:textId="77777777" w:rsidR="00C84A42" w:rsidRDefault="00C84A42" w:rsidP="004618D8">
            <w:pPr>
              <w:pStyle w:val="TAC"/>
              <w:keepNext w:val="0"/>
              <w:keepLines w:val="0"/>
              <w:widowControl w:val="0"/>
              <w:rPr>
                <w:rFonts w:cs="Arial"/>
                <w:lang w:val="en-US"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45DDF842" w14:textId="77777777" w:rsidR="00C84A42" w:rsidRDefault="00C84A42" w:rsidP="004618D8">
            <w:pPr>
              <w:pStyle w:val="TAC"/>
              <w:keepNext w:val="0"/>
              <w:keepLines w:val="0"/>
              <w:widowControl w:val="0"/>
              <w:rPr>
                <w:rFonts w:cs="Arial"/>
                <w:szCs w:val="18"/>
                <w:lang w:bidi="ar"/>
              </w:rPr>
            </w:pPr>
            <w:r>
              <w:rPr>
                <w:rFonts w:cs="Arial"/>
                <w:szCs w:val="18"/>
                <w:lang w:bidi="ar"/>
              </w:rPr>
              <w:t>CA_n2(2A)_BCS 4 and 5</w:t>
            </w:r>
          </w:p>
          <w:p w14:paraId="6F89D643" w14:textId="77777777" w:rsidR="00C84A42" w:rsidRDefault="00C84A42" w:rsidP="004618D8">
            <w:pPr>
              <w:pStyle w:val="TAC"/>
              <w:keepNext w:val="0"/>
              <w:keepLines w:val="0"/>
              <w:widowControl w:val="0"/>
              <w:rPr>
                <w:rFonts w:cs="Arial"/>
                <w:szCs w:val="18"/>
                <w:lang w:bidi="ar"/>
              </w:rPr>
            </w:pPr>
          </w:p>
        </w:tc>
        <w:tc>
          <w:tcPr>
            <w:tcW w:w="1840" w:type="dxa"/>
            <w:tcBorders>
              <w:top w:val="single" w:sz="4" w:space="0" w:color="auto"/>
              <w:left w:val="single" w:sz="4" w:space="0" w:color="auto"/>
              <w:bottom w:val="nil"/>
              <w:right w:val="single" w:sz="4" w:space="0" w:color="auto"/>
            </w:tcBorders>
          </w:tcPr>
          <w:p w14:paraId="15EDC3D3"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16FBD787" w14:textId="77777777" w:rsidTr="00A34801">
        <w:trPr>
          <w:jc w:val="center"/>
        </w:trPr>
        <w:tc>
          <w:tcPr>
            <w:tcW w:w="1957" w:type="dxa"/>
            <w:tcBorders>
              <w:top w:val="nil"/>
              <w:left w:val="single" w:sz="4" w:space="0" w:color="auto"/>
              <w:bottom w:val="nil"/>
              <w:right w:val="single" w:sz="4" w:space="0" w:color="auto"/>
            </w:tcBorders>
          </w:tcPr>
          <w:p w14:paraId="4DF691E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748018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6FF4EE" w14:textId="77777777" w:rsidR="00C84A42" w:rsidRDefault="00C84A42" w:rsidP="004618D8">
            <w:pPr>
              <w:pStyle w:val="TAC"/>
              <w:keepNext w:val="0"/>
              <w:keepLines w:val="0"/>
              <w:widowControl w:val="0"/>
              <w:rPr>
                <w:rFonts w:cs="Arial"/>
                <w:lang w:val="en-US"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12143A96" w14:textId="77777777" w:rsidR="00C84A42" w:rsidRDefault="00C84A42" w:rsidP="004618D8">
            <w:pPr>
              <w:pStyle w:val="TAC"/>
              <w:keepNext w:val="0"/>
              <w:keepLines w:val="0"/>
              <w:widowControl w:val="0"/>
              <w:rPr>
                <w:rFonts w:cs="Arial"/>
                <w:szCs w:val="18"/>
                <w:lang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2D18442A" w14:textId="77777777" w:rsidR="00C84A42" w:rsidRPr="001141C9" w:rsidRDefault="00C84A42" w:rsidP="004618D8">
            <w:pPr>
              <w:pStyle w:val="TAC"/>
              <w:keepNext w:val="0"/>
              <w:keepLines w:val="0"/>
              <w:widowControl w:val="0"/>
              <w:rPr>
                <w:kern w:val="2"/>
                <w:szCs w:val="22"/>
                <w:lang w:eastAsia="zh-CN"/>
              </w:rPr>
            </w:pPr>
          </w:p>
        </w:tc>
      </w:tr>
      <w:tr w:rsidR="00C84A42" w:rsidRPr="001141C9" w14:paraId="2818C872" w14:textId="77777777" w:rsidTr="00A34801">
        <w:trPr>
          <w:jc w:val="center"/>
        </w:trPr>
        <w:tc>
          <w:tcPr>
            <w:tcW w:w="1957" w:type="dxa"/>
            <w:tcBorders>
              <w:top w:val="nil"/>
              <w:left w:val="single" w:sz="4" w:space="0" w:color="auto"/>
              <w:bottom w:val="nil"/>
              <w:right w:val="single" w:sz="4" w:space="0" w:color="auto"/>
            </w:tcBorders>
          </w:tcPr>
          <w:p w14:paraId="5688087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B9C6C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0C6CD4" w14:textId="77777777" w:rsidR="00C84A42" w:rsidRDefault="00C84A42" w:rsidP="004618D8">
            <w:pPr>
              <w:pStyle w:val="TAC"/>
              <w:keepNext w:val="0"/>
              <w:keepLines w:val="0"/>
              <w:widowControl w:val="0"/>
              <w:rPr>
                <w:rFonts w:cs="Arial"/>
                <w:lang w:val="en-US"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34B7F05C" w14:textId="77777777" w:rsidR="00C84A42" w:rsidRDefault="00C84A42" w:rsidP="004618D8">
            <w:pPr>
              <w:pStyle w:val="TAC"/>
              <w:keepNext w:val="0"/>
              <w:keepLines w:val="0"/>
              <w:widowControl w:val="0"/>
              <w:rPr>
                <w:rFonts w:cs="Arial"/>
                <w:szCs w:val="18"/>
                <w:lang w:bidi="ar"/>
              </w:rPr>
            </w:pPr>
            <w:r>
              <w:rPr>
                <w:rFonts w:cs="Arial"/>
                <w:szCs w:val="18"/>
                <w:lang w:bidi="ar"/>
              </w:rPr>
              <w:t>n66 channel bandwidths in Table 5.3.5-1</w:t>
            </w:r>
          </w:p>
        </w:tc>
        <w:tc>
          <w:tcPr>
            <w:tcW w:w="1840" w:type="dxa"/>
            <w:tcBorders>
              <w:top w:val="nil"/>
              <w:left w:val="single" w:sz="4" w:space="0" w:color="auto"/>
              <w:bottom w:val="nil"/>
              <w:right w:val="single" w:sz="4" w:space="0" w:color="auto"/>
            </w:tcBorders>
          </w:tcPr>
          <w:p w14:paraId="0F8CD01E"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9CD022" w14:textId="77777777" w:rsidTr="00A34801">
        <w:trPr>
          <w:jc w:val="center"/>
        </w:trPr>
        <w:tc>
          <w:tcPr>
            <w:tcW w:w="1957" w:type="dxa"/>
            <w:tcBorders>
              <w:top w:val="nil"/>
              <w:left w:val="single" w:sz="4" w:space="0" w:color="auto"/>
              <w:bottom w:val="single" w:sz="4" w:space="0" w:color="auto"/>
              <w:right w:val="single" w:sz="4" w:space="0" w:color="auto"/>
            </w:tcBorders>
          </w:tcPr>
          <w:p w14:paraId="59CE841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2AD8B6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C967E6" w14:textId="77777777" w:rsidR="00C84A42" w:rsidRDefault="00C84A42" w:rsidP="004618D8">
            <w:pPr>
              <w:pStyle w:val="TAC"/>
              <w:keepNext w:val="0"/>
              <w:keepLines w:val="0"/>
              <w:widowControl w:val="0"/>
              <w:rPr>
                <w:rFonts w:cs="Arial"/>
                <w:lang w:val="en-US"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67A3C3F6"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10A1934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5DA5816" w14:textId="77777777" w:rsidTr="00A34801">
        <w:trPr>
          <w:jc w:val="center"/>
        </w:trPr>
        <w:tc>
          <w:tcPr>
            <w:tcW w:w="1957" w:type="dxa"/>
            <w:tcBorders>
              <w:top w:val="single" w:sz="4" w:space="0" w:color="auto"/>
              <w:left w:val="single" w:sz="4" w:space="0" w:color="auto"/>
              <w:bottom w:val="nil"/>
              <w:right w:val="single" w:sz="4" w:space="0" w:color="auto"/>
            </w:tcBorders>
          </w:tcPr>
          <w:p w14:paraId="17E9760E" w14:textId="77777777" w:rsidR="00C84A42" w:rsidRPr="001141C9" w:rsidRDefault="00C84A42" w:rsidP="004618D8">
            <w:pPr>
              <w:pStyle w:val="TAC"/>
              <w:rPr>
                <w:szCs w:val="22"/>
              </w:rPr>
            </w:pPr>
            <w:r>
              <w:rPr>
                <w:lang w:val="en-US"/>
              </w:rPr>
              <w:t>CA_n2(2A)-n5A-n66A-n77C</w:t>
            </w:r>
          </w:p>
        </w:tc>
        <w:tc>
          <w:tcPr>
            <w:tcW w:w="2033" w:type="dxa"/>
            <w:tcBorders>
              <w:top w:val="single" w:sz="4" w:space="0" w:color="auto"/>
              <w:left w:val="single" w:sz="4" w:space="0" w:color="auto"/>
              <w:bottom w:val="nil"/>
              <w:right w:val="single" w:sz="4" w:space="0" w:color="auto"/>
            </w:tcBorders>
          </w:tcPr>
          <w:p w14:paraId="7262B86C"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CA_n77C</w:t>
            </w:r>
          </w:p>
          <w:p w14:paraId="5049F00F"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CA_n2A-n5A</w:t>
            </w:r>
          </w:p>
          <w:p w14:paraId="3F8B4DC9"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CA_n2A-n66A</w:t>
            </w:r>
          </w:p>
          <w:p w14:paraId="5E33E5CB"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CA_n2A-n77A</w:t>
            </w:r>
          </w:p>
          <w:p w14:paraId="08038B6B"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CA_n2A-n77C</w:t>
            </w:r>
          </w:p>
          <w:p w14:paraId="0B084637"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CA_n5A-n66A</w:t>
            </w:r>
          </w:p>
          <w:p w14:paraId="577A6440"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CA_n5A-n77A</w:t>
            </w:r>
          </w:p>
          <w:p w14:paraId="0D64D4E7" w14:textId="77777777" w:rsidR="00C84A42" w:rsidRDefault="00C84A42" w:rsidP="004618D8">
            <w:pPr>
              <w:pStyle w:val="TAC"/>
              <w:keepNext w:val="0"/>
              <w:keepLines w:val="0"/>
              <w:widowControl w:val="0"/>
              <w:spacing w:line="256" w:lineRule="auto"/>
              <w:rPr>
                <w:kern w:val="2"/>
                <w:szCs w:val="22"/>
                <w:lang w:val="en-US"/>
              </w:rPr>
            </w:pPr>
            <w:r>
              <w:rPr>
                <w:kern w:val="2"/>
                <w:szCs w:val="22"/>
                <w:lang w:val="en-US"/>
              </w:rPr>
              <w:t>CA_n5A-n77C</w:t>
            </w:r>
          </w:p>
          <w:p w14:paraId="704859BD" w14:textId="77777777" w:rsidR="00C84A42" w:rsidRDefault="00C84A42" w:rsidP="004618D8">
            <w:pPr>
              <w:pStyle w:val="TAC"/>
              <w:keepNext w:val="0"/>
              <w:keepLines w:val="0"/>
              <w:widowControl w:val="0"/>
              <w:rPr>
                <w:kern w:val="2"/>
                <w:szCs w:val="22"/>
                <w:lang w:val="en-US"/>
              </w:rPr>
            </w:pPr>
            <w:r>
              <w:rPr>
                <w:kern w:val="2"/>
                <w:szCs w:val="22"/>
                <w:lang w:val="en-US"/>
              </w:rPr>
              <w:t>CA_n66A-n77A</w:t>
            </w:r>
          </w:p>
          <w:p w14:paraId="22A78DDD" w14:textId="77777777" w:rsidR="00C84A42" w:rsidRPr="001141C9" w:rsidRDefault="00C84A42" w:rsidP="004618D8">
            <w:pPr>
              <w:pStyle w:val="TAC"/>
              <w:keepNext w:val="0"/>
              <w:keepLines w:val="0"/>
              <w:widowControl w:val="0"/>
              <w:rPr>
                <w:kern w:val="2"/>
                <w:szCs w:val="22"/>
              </w:rPr>
            </w:pPr>
            <w:r>
              <w:rPr>
                <w:kern w:val="2"/>
                <w:szCs w:val="22"/>
                <w:lang w:val="en-US"/>
              </w:rPr>
              <w:t>CA_n66A-n77C</w:t>
            </w:r>
          </w:p>
        </w:tc>
        <w:tc>
          <w:tcPr>
            <w:tcW w:w="977" w:type="dxa"/>
            <w:tcBorders>
              <w:top w:val="single" w:sz="4" w:space="0" w:color="auto"/>
              <w:left w:val="single" w:sz="4" w:space="0" w:color="auto"/>
              <w:bottom w:val="single" w:sz="4" w:space="0" w:color="auto"/>
              <w:right w:val="single" w:sz="4" w:space="0" w:color="auto"/>
            </w:tcBorders>
          </w:tcPr>
          <w:p w14:paraId="10FA27D6"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67D6FA55" w14:textId="77777777" w:rsidR="00C84A42" w:rsidRPr="001141C9" w:rsidRDefault="00C84A42" w:rsidP="004618D8">
            <w:pPr>
              <w:pStyle w:val="TAC"/>
              <w:keepNext w:val="0"/>
              <w:keepLines w:val="0"/>
              <w:widowControl w:val="0"/>
              <w:rPr>
                <w:lang w:eastAsia="zh-CN"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3D4E748F"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3B5C465A" w14:textId="77777777" w:rsidTr="00A34801">
        <w:trPr>
          <w:jc w:val="center"/>
        </w:trPr>
        <w:tc>
          <w:tcPr>
            <w:tcW w:w="1957" w:type="dxa"/>
            <w:tcBorders>
              <w:top w:val="nil"/>
              <w:left w:val="single" w:sz="4" w:space="0" w:color="auto"/>
              <w:bottom w:val="nil"/>
              <w:right w:val="single" w:sz="4" w:space="0" w:color="auto"/>
            </w:tcBorders>
          </w:tcPr>
          <w:p w14:paraId="2471F81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346873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3BEC139"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4807529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5BF75A9E" w14:textId="77777777" w:rsidR="00C84A42" w:rsidRPr="001141C9" w:rsidRDefault="00C84A42" w:rsidP="004618D8">
            <w:pPr>
              <w:pStyle w:val="TAC"/>
              <w:keepNext w:val="0"/>
              <w:keepLines w:val="0"/>
              <w:widowControl w:val="0"/>
              <w:rPr>
                <w:kern w:val="2"/>
                <w:szCs w:val="22"/>
                <w:lang w:eastAsia="zh-CN"/>
              </w:rPr>
            </w:pPr>
          </w:p>
        </w:tc>
      </w:tr>
      <w:tr w:rsidR="00C84A42" w:rsidRPr="001141C9" w14:paraId="62368A3B" w14:textId="77777777" w:rsidTr="00A34801">
        <w:trPr>
          <w:jc w:val="center"/>
        </w:trPr>
        <w:tc>
          <w:tcPr>
            <w:tcW w:w="1957" w:type="dxa"/>
            <w:tcBorders>
              <w:top w:val="nil"/>
              <w:left w:val="single" w:sz="4" w:space="0" w:color="auto"/>
              <w:bottom w:val="nil"/>
              <w:right w:val="single" w:sz="4" w:space="0" w:color="auto"/>
            </w:tcBorders>
          </w:tcPr>
          <w:p w14:paraId="5E03B43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F24E9A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23D546"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37B9CE13"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6E237B1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9E816FD" w14:textId="77777777" w:rsidTr="00A34801">
        <w:trPr>
          <w:jc w:val="center"/>
        </w:trPr>
        <w:tc>
          <w:tcPr>
            <w:tcW w:w="1957" w:type="dxa"/>
            <w:tcBorders>
              <w:top w:val="nil"/>
              <w:left w:val="single" w:sz="4" w:space="0" w:color="auto"/>
              <w:bottom w:val="single" w:sz="4" w:space="0" w:color="auto"/>
              <w:right w:val="single" w:sz="4" w:space="0" w:color="auto"/>
            </w:tcBorders>
          </w:tcPr>
          <w:p w14:paraId="6161E7F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40C526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7C246A8"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231D83EF" w14:textId="77777777" w:rsidR="00C84A42" w:rsidRPr="001141C9" w:rsidRDefault="00C84A42" w:rsidP="004618D8">
            <w:pPr>
              <w:pStyle w:val="TAC"/>
              <w:keepNext w:val="0"/>
              <w:keepLines w:val="0"/>
              <w:widowControl w:val="0"/>
              <w:rPr>
                <w:lang w:eastAsia="zh-CN" w:bidi="ar"/>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3E5B26B1" w14:textId="77777777" w:rsidR="00C84A42" w:rsidRPr="001141C9" w:rsidRDefault="00C84A42" w:rsidP="004618D8">
            <w:pPr>
              <w:pStyle w:val="TAC"/>
              <w:keepNext w:val="0"/>
              <w:keepLines w:val="0"/>
              <w:widowControl w:val="0"/>
              <w:rPr>
                <w:kern w:val="2"/>
                <w:szCs w:val="22"/>
                <w:lang w:eastAsia="zh-CN"/>
              </w:rPr>
            </w:pPr>
          </w:p>
        </w:tc>
      </w:tr>
      <w:tr w:rsidR="00C84A42" w:rsidRPr="001141C9" w14:paraId="6C614EE5" w14:textId="77777777" w:rsidTr="00A34801">
        <w:trPr>
          <w:jc w:val="center"/>
        </w:trPr>
        <w:tc>
          <w:tcPr>
            <w:tcW w:w="1957" w:type="dxa"/>
            <w:tcBorders>
              <w:top w:val="single" w:sz="4" w:space="0" w:color="auto"/>
              <w:left w:val="single" w:sz="4" w:space="0" w:color="auto"/>
              <w:bottom w:val="nil"/>
              <w:right w:val="single" w:sz="4" w:space="0" w:color="auto"/>
            </w:tcBorders>
          </w:tcPr>
          <w:p w14:paraId="67C6B4B6" w14:textId="77777777" w:rsidR="00C84A42" w:rsidRPr="001141C9" w:rsidRDefault="00C84A42" w:rsidP="004618D8">
            <w:pPr>
              <w:pStyle w:val="TAC"/>
              <w:keepNext w:val="0"/>
              <w:keepLines w:val="0"/>
              <w:widowControl w:val="0"/>
              <w:rPr>
                <w:kern w:val="2"/>
                <w:szCs w:val="22"/>
              </w:rPr>
            </w:pPr>
            <w:r w:rsidRPr="001141C9">
              <w:rPr>
                <w:kern w:val="2"/>
              </w:rPr>
              <w:t>CA_n2A-n5A-n66(2A)-n77A</w:t>
            </w:r>
          </w:p>
        </w:tc>
        <w:tc>
          <w:tcPr>
            <w:tcW w:w="2033" w:type="dxa"/>
            <w:tcBorders>
              <w:top w:val="single" w:sz="4" w:space="0" w:color="auto"/>
              <w:left w:val="single" w:sz="4" w:space="0" w:color="auto"/>
              <w:bottom w:val="nil"/>
              <w:right w:val="single" w:sz="4" w:space="0" w:color="auto"/>
            </w:tcBorders>
          </w:tcPr>
          <w:p w14:paraId="4D0F8AED"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85173A5" w14:textId="77777777" w:rsidR="00C84A42" w:rsidRPr="001141C9" w:rsidRDefault="00C84A42" w:rsidP="004618D8">
            <w:pPr>
              <w:pStyle w:val="TAC"/>
              <w:keepNext w:val="0"/>
              <w:keepLines w:val="0"/>
              <w:widowControl w:val="0"/>
              <w:rPr>
                <w:kern w:val="2"/>
                <w:szCs w:val="22"/>
              </w:rPr>
            </w:pPr>
            <w:r w:rsidRPr="001141C9">
              <w:rPr>
                <w:kern w:val="2"/>
                <w:szCs w:val="22"/>
              </w:rPr>
              <w:t>CA_n2A-n5A</w:t>
            </w:r>
          </w:p>
          <w:p w14:paraId="17CE8112"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683A5A3E"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21A4DA09" w14:textId="77777777" w:rsidR="00C84A42" w:rsidRPr="001141C9" w:rsidRDefault="00C84A42" w:rsidP="004618D8">
            <w:pPr>
              <w:pStyle w:val="TAC"/>
              <w:keepNext w:val="0"/>
              <w:keepLines w:val="0"/>
              <w:widowControl w:val="0"/>
              <w:rPr>
                <w:kern w:val="2"/>
                <w:szCs w:val="22"/>
              </w:rPr>
            </w:pPr>
            <w:r w:rsidRPr="001141C9">
              <w:rPr>
                <w:kern w:val="2"/>
                <w:szCs w:val="22"/>
              </w:rPr>
              <w:t>CA_n5A-n66A</w:t>
            </w:r>
          </w:p>
          <w:p w14:paraId="4C4D591F" w14:textId="77777777" w:rsidR="00C84A42" w:rsidRPr="001141C9" w:rsidRDefault="00C84A42" w:rsidP="004618D8">
            <w:pPr>
              <w:pStyle w:val="TAC"/>
              <w:keepNext w:val="0"/>
              <w:keepLines w:val="0"/>
              <w:widowControl w:val="0"/>
              <w:rPr>
                <w:kern w:val="2"/>
                <w:szCs w:val="22"/>
              </w:rPr>
            </w:pPr>
            <w:r w:rsidRPr="001141C9">
              <w:rPr>
                <w:kern w:val="2"/>
                <w:szCs w:val="22"/>
              </w:rPr>
              <w:t>CA_n5A-n77A</w:t>
            </w:r>
            <w:r w:rsidRPr="001141C9">
              <w:rPr>
                <w:vertAlign w:val="superscript"/>
                <w:lang w:eastAsia="zh-CN"/>
              </w:rPr>
              <w:t>5</w:t>
            </w:r>
          </w:p>
          <w:p w14:paraId="4E60C989" w14:textId="77777777" w:rsidR="00C84A42" w:rsidRPr="001141C9" w:rsidRDefault="00C84A42" w:rsidP="004618D8">
            <w:pPr>
              <w:pStyle w:val="TAC"/>
              <w:keepNext w:val="0"/>
              <w:keepLines w:val="0"/>
              <w:widowControl w:val="0"/>
              <w:rPr>
                <w:kern w:val="2"/>
                <w:szCs w:val="22"/>
              </w:rPr>
            </w:pPr>
            <w:r w:rsidRPr="001141C9">
              <w:rPr>
                <w:kern w:val="2"/>
                <w:szCs w:val="22"/>
              </w:rPr>
              <w:lastRenderedPageBreak/>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2206D5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610FF4B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C2B8385"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63C41934" w14:textId="77777777" w:rsidTr="00A34801">
        <w:trPr>
          <w:jc w:val="center"/>
        </w:trPr>
        <w:tc>
          <w:tcPr>
            <w:tcW w:w="1957" w:type="dxa"/>
            <w:tcBorders>
              <w:top w:val="nil"/>
              <w:left w:val="single" w:sz="4" w:space="0" w:color="auto"/>
              <w:bottom w:val="nil"/>
              <w:right w:val="single" w:sz="4" w:space="0" w:color="auto"/>
            </w:tcBorders>
          </w:tcPr>
          <w:p w14:paraId="6C1C8F4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EB1091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8B63B5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20ED10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D76706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42D9159" w14:textId="77777777" w:rsidTr="00A34801">
        <w:trPr>
          <w:jc w:val="center"/>
        </w:trPr>
        <w:tc>
          <w:tcPr>
            <w:tcW w:w="1957" w:type="dxa"/>
            <w:tcBorders>
              <w:top w:val="nil"/>
              <w:left w:val="single" w:sz="4" w:space="0" w:color="auto"/>
              <w:bottom w:val="nil"/>
              <w:right w:val="single" w:sz="4" w:space="0" w:color="auto"/>
            </w:tcBorders>
          </w:tcPr>
          <w:p w14:paraId="7507D9A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935958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7B5A51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E8C6AA1" w14:textId="77777777" w:rsidR="00C84A42" w:rsidRPr="001141C9" w:rsidRDefault="00C84A42" w:rsidP="004618D8">
            <w:pPr>
              <w:pStyle w:val="TAC"/>
              <w:keepNext w:val="0"/>
              <w:keepLines w:val="0"/>
              <w:widowControl w:val="0"/>
              <w:rPr>
                <w:lang w:eastAsia="zh-CN" w:bidi="ar"/>
              </w:rPr>
            </w:pPr>
            <w:r w:rsidRPr="001141C9">
              <w:rPr>
                <w:lang w:eastAsia="zh-CN" w:bidi="ar"/>
              </w:rPr>
              <w:t>CA_n66(2A)_BCS1</w:t>
            </w:r>
          </w:p>
        </w:tc>
        <w:tc>
          <w:tcPr>
            <w:tcW w:w="1840" w:type="dxa"/>
            <w:tcBorders>
              <w:top w:val="nil"/>
              <w:left w:val="single" w:sz="4" w:space="0" w:color="auto"/>
              <w:bottom w:val="nil"/>
              <w:right w:val="single" w:sz="4" w:space="0" w:color="auto"/>
            </w:tcBorders>
          </w:tcPr>
          <w:p w14:paraId="6BE3908E" w14:textId="77777777" w:rsidR="00C84A42" w:rsidRPr="001141C9" w:rsidRDefault="00C84A42" w:rsidP="004618D8">
            <w:pPr>
              <w:pStyle w:val="TAC"/>
              <w:keepNext w:val="0"/>
              <w:keepLines w:val="0"/>
              <w:widowControl w:val="0"/>
              <w:rPr>
                <w:kern w:val="2"/>
                <w:szCs w:val="22"/>
                <w:lang w:eastAsia="zh-CN"/>
              </w:rPr>
            </w:pPr>
          </w:p>
        </w:tc>
      </w:tr>
      <w:tr w:rsidR="00C84A42" w:rsidRPr="001141C9" w14:paraId="61411A7C" w14:textId="77777777" w:rsidTr="00A34801">
        <w:trPr>
          <w:jc w:val="center"/>
        </w:trPr>
        <w:tc>
          <w:tcPr>
            <w:tcW w:w="1957" w:type="dxa"/>
            <w:tcBorders>
              <w:top w:val="nil"/>
              <w:left w:val="single" w:sz="4" w:space="0" w:color="auto"/>
              <w:bottom w:val="nil"/>
              <w:right w:val="single" w:sz="4" w:space="0" w:color="auto"/>
            </w:tcBorders>
          </w:tcPr>
          <w:p w14:paraId="332DBD4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CC229B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C87B0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9237729"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09F104D" w14:textId="77777777" w:rsidR="00C84A42" w:rsidRPr="001141C9" w:rsidRDefault="00C84A42" w:rsidP="004618D8">
            <w:pPr>
              <w:pStyle w:val="TAC"/>
              <w:keepNext w:val="0"/>
              <w:keepLines w:val="0"/>
              <w:widowControl w:val="0"/>
              <w:rPr>
                <w:kern w:val="2"/>
                <w:szCs w:val="22"/>
                <w:lang w:eastAsia="zh-CN"/>
              </w:rPr>
            </w:pPr>
          </w:p>
        </w:tc>
      </w:tr>
      <w:tr w:rsidR="00C84A42" w:rsidRPr="001141C9" w14:paraId="31B83D06" w14:textId="77777777" w:rsidTr="00A34801">
        <w:trPr>
          <w:jc w:val="center"/>
        </w:trPr>
        <w:tc>
          <w:tcPr>
            <w:tcW w:w="1957" w:type="dxa"/>
            <w:tcBorders>
              <w:top w:val="nil"/>
              <w:left w:val="single" w:sz="4" w:space="0" w:color="auto"/>
              <w:bottom w:val="nil"/>
              <w:right w:val="single" w:sz="4" w:space="0" w:color="auto"/>
            </w:tcBorders>
          </w:tcPr>
          <w:p w14:paraId="19A1EFF3"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auto"/>
              <w:left w:val="single" w:sz="4" w:space="0" w:color="auto"/>
              <w:bottom w:val="nil"/>
              <w:right w:val="single" w:sz="4" w:space="0" w:color="auto"/>
            </w:tcBorders>
          </w:tcPr>
          <w:p w14:paraId="747EFC24"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CA_n2A-n5A</w:t>
            </w:r>
          </w:p>
          <w:p w14:paraId="469BDA21"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CA_n2A-n66A</w:t>
            </w:r>
          </w:p>
          <w:p w14:paraId="640BF0F0"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CA_n2A-n77A</w:t>
            </w:r>
          </w:p>
          <w:p w14:paraId="392715EF"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CA_n5A-n66A</w:t>
            </w:r>
          </w:p>
          <w:p w14:paraId="2B813722" w14:textId="77777777" w:rsidR="00C84A42" w:rsidRDefault="00C84A42" w:rsidP="004618D8">
            <w:pPr>
              <w:pStyle w:val="TAC"/>
              <w:keepNext w:val="0"/>
              <w:keepLines w:val="0"/>
              <w:widowControl w:val="0"/>
              <w:spacing w:line="256" w:lineRule="auto"/>
              <w:rPr>
                <w:rFonts w:cs="Arial"/>
                <w:lang w:eastAsia="zh-CN"/>
              </w:rPr>
            </w:pPr>
            <w:r>
              <w:rPr>
                <w:rFonts w:cs="Arial"/>
                <w:lang w:eastAsia="zh-CN"/>
              </w:rPr>
              <w:t>CA_n5A-n77A</w:t>
            </w:r>
          </w:p>
          <w:p w14:paraId="172CEDDE" w14:textId="77777777" w:rsidR="00C84A42" w:rsidRPr="001141C9" w:rsidRDefault="00C84A42" w:rsidP="004618D8">
            <w:pPr>
              <w:pStyle w:val="TAC"/>
              <w:keepNext w:val="0"/>
              <w:keepLines w:val="0"/>
              <w:widowControl w:val="0"/>
              <w:rPr>
                <w:kern w:val="2"/>
                <w:szCs w:val="22"/>
              </w:rPr>
            </w:pPr>
            <w:r>
              <w:rPr>
                <w:rFonts w:cs="Arial"/>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1AE214F"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0040AE5E"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4C6DF762"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0CCE6608" w14:textId="77777777" w:rsidTr="00A34801">
        <w:trPr>
          <w:jc w:val="center"/>
        </w:trPr>
        <w:tc>
          <w:tcPr>
            <w:tcW w:w="1957" w:type="dxa"/>
            <w:tcBorders>
              <w:top w:val="nil"/>
              <w:left w:val="single" w:sz="4" w:space="0" w:color="auto"/>
              <w:bottom w:val="nil"/>
              <w:right w:val="single" w:sz="4" w:space="0" w:color="auto"/>
            </w:tcBorders>
          </w:tcPr>
          <w:p w14:paraId="0409EFE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C45AA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7AE40BD"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22F6835B"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6619F4BA" w14:textId="77777777" w:rsidR="00C84A42" w:rsidRPr="001141C9" w:rsidRDefault="00C84A42" w:rsidP="004618D8">
            <w:pPr>
              <w:pStyle w:val="TAC"/>
              <w:keepNext w:val="0"/>
              <w:keepLines w:val="0"/>
              <w:widowControl w:val="0"/>
              <w:rPr>
                <w:kern w:val="2"/>
                <w:szCs w:val="22"/>
                <w:lang w:eastAsia="zh-CN"/>
              </w:rPr>
            </w:pPr>
          </w:p>
        </w:tc>
      </w:tr>
      <w:tr w:rsidR="00C84A42" w:rsidRPr="001141C9" w14:paraId="15BEC944" w14:textId="77777777" w:rsidTr="00A34801">
        <w:trPr>
          <w:jc w:val="center"/>
        </w:trPr>
        <w:tc>
          <w:tcPr>
            <w:tcW w:w="1957" w:type="dxa"/>
            <w:tcBorders>
              <w:top w:val="nil"/>
              <w:left w:val="single" w:sz="4" w:space="0" w:color="auto"/>
              <w:bottom w:val="nil"/>
              <w:right w:val="single" w:sz="4" w:space="0" w:color="auto"/>
            </w:tcBorders>
          </w:tcPr>
          <w:p w14:paraId="652CE7F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6CAFAB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4021DF8"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50448FDB" w14:textId="77777777" w:rsidR="00C84A42" w:rsidRPr="001141C9" w:rsidRDefault="00C84A42" w:rsidP="004618D8">
            <w:pPr>
              <w:pStyle w:val="TAC"/>
              <w:keepNext w:val="0"/>
              <w:keepLines w:val="0"/>
              <w:widowControl w:val="0"/>
              <w:rPr>
                <w:lang w:eastAsia="zh-CN"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714F997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64F10D9" w14:textId="77777777" w:rsidTr="00A34801">
        <w:trPr>
          <w:jc w:val="center"/>
        </w:trPr>
        <w:tc>
          <w:tcPr>
            <w:tcW w:w="1957" w:type="dxa"/>
            <w:tcBorders>
              <w:top w:val="nil"/>
              <w:left w:val="single" w:sz="4" w:space="0" w:color="auto"/>
              <w:bottom w:val="single" w:sz="4" w:space="0" w:color="auto"/>
              <w:right w:val="single" w:sz="4" w:space="0" w:color="auto"/>
            </w:tcBorders>
          </w:tcPr>
          <w:p w14:paraId="533BEC2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CE0563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558239F"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215B419D"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44F0D603" w14:textId="77777777" w:rsidR="00C84A42" w:rsidRPr="001141C9" w:rsidRDefault="00C84A42" w:rsidP="004618D8">
            <w:pPr>
              <w:pStyle w:val="TAC"/>
              <w:keepNext w:val="0"/>
              <w:keepLines w:val="0"/>
              <w:widowControl w:val="0"/>
              <w:rPr>
                <w:kern w:val="2"/>
                <w:szCs w:val="22"/>
                <w:lang w:eastAsia="zh-CN"/>
              </w:rPr>
            </w:pPr>
          </w:p>
        </w:tc>
      </w:tr>
      <w:tr w:rsidR="00C84A42" w:rsidRPr="001141C9" w14:paraId="4B029517" w14:textId="77777777" w:rsidTr="00A34801">
        <w:trPr>
          <w:jc w:val="center"/>
        </w:trPr>
        <w:tc>
          <w:tcPr>
            <w:tcW w:w="1957" w:type="dxa"/>
            <w:tcBorders>
              <w:top w:val="single" w:sz="4" w:space="0" w:color="auto"/>
              <w:left w:val="single" w:sz="4" w:space="0" w:color="auto"/>
              <w:bottom w:val="nil"/>
              <w:right w:val="single" w:sz="4" w:space="0" w:color="auto"/>
            </w:tcBorders>
          </w:tcPr>
          <w:p w14:paraId="024633EC" w14:textId="77777777" w:rsidR="00C84A42" w:rsidRPr="001141C9" w:rsidRDefault="00C84A42" w:rsidP="004618D8">
            <w:pPr>
              <w:pStyle w:val="TAC"/>
              <w:keepLines w:val="0"/>
              <w:widowControl w:val="0"/>
              <w:rPr>
                <w:lang w:eastAsia="zh-CN" w:bidi="ar"/>
              </w:rPr>
            </w:pPr>
            <w:r w:rsidRPr="001141C9">
              <w:rPr>
                <w:lang w:eastAsia="zh-CN"/>
              </w:rPr>
              <w:t>CA_n2A-n5A-n66A-n77(2A)</w:t>
            </w:r>
          </w:p>
        </w:tc>
        <w:tc>
          <w:tcPr>
            <w:tcW w:w="2033" w:type="dxa"/>
            <w:tcBorders>
              <w:top w:val="single" w:sz="4" w:space="0" w:color="auto"/>
              <w:left w:val="single" w:sz="4" w:space="0" w:color="auto"/>
              <w:bottom w:val="nil"/>
              <w:right w:val="single" w:sz="4" w:space="0" w:color="auto"/>
            </w:tcBorders>
          </w:tcPr>
          <w:p w14:paraId="5A42851A" w14:textId="77777777" w:rsidR="00C84A42" w:rsidRPr="001141C9" w:rsidRDefault="00C84A42" w:rsidP="004618D8">
            <w:pPr>
              <w:pStyle w:val="TAC"/>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44F92245" w14:textId="77777777" w:rsidR="00C84A42" w:rsidRPr="001141C9" w:rsidRDefault="00C84A42" w:rsidP="004618D8">
            <w:pPr>
              <w:pStyle w:val="TAC"/>
              <w:keepLines w:val="0"/>
              <w:widowControl w:val="0"/>
              <w:rPr>
                <w:lang w:eastAsia="zh-CN"/>
              </w:rPr>
            </w:pPr>
            <w:r w:rsidRPr="001141C9">
              <w:rPr>
                <w:lang w:eastAsia="zh-CN"/>
              </w:rPr>
              <w:t>CA_n2A-n5A</w:t>
            </w:r>
          </w:p>
          <w:p w14:paraId="24A48A28" w14:textId="77777777" w:rsidR="00C84A42" w:rsidRPr="001141C9" w:rsidRDefault="00C84A42" w:rsidP="004618D8">
            <w:pPr>
              <w:pStyle w:val="TAC"/>
              <w:keepLines w:val="0"/>
              <w:widowControl w:val="0"/>
              <w:rPr>
                <w:lang w:eastAsia="zh-CN"/>
              </w:rPr>
            </w:pPr>
            <w:r w:rsidRPr="001141C9">
              <w:rPr>
                <w:lang w:eastAsia="zh-CN"/>
              </w:rPr>
              <w:t>CA_n2A-n66A</w:t>
            </w:r>
          </w:p>
          <w:p w14:paraId="5754F93F" w14:textId="77777777" w:rsidR="00C84A42" w:rsidRPr="001141C9" w:rsidRDefault="00C84A42" w:rsidP="004618D8">
            <w:pPr>
              <w:pStyle w:val="TAC"/>
              <w:keepLines w:val="0"/>
              <w:widowControl w:val="0"/>
              <w:rPr>
                <w:lang w:eastAsia="zh-CN"/>
              </w:rPr>
            </w:pPr>
            <w:r w:rsidRPr="001141C9">
              <w:rPr>
                <w:lang w:eastAsia="zh-CN"/>
              </w:rPr>
              <w:t>CA_n2A-n77A</w:t>
            </w:r>
            <w:r w:rsidRPr="001141C9">
              <w:rPr>
                <w:vertAlign w:val="superscript"/>
                <w:lang w:eastAsia="zh-CN"/>
              </w:rPr>
              <w:t>5</w:t>
            </w:r>
          </w:p>
          <w:p w14:paraId="71EAC21F" w14:textId="77777777" w:rsidR="00C84A42" w:rsidRPr="001141C9" w:rsidRDefault="00C84A42" w:rsidP="004618D8">
            <w:pPr>
              <w:pStyle w:val="TAC"/>
              <w:keepLines w:val="0"/>
              <w:widowControl w:val="0"/>
              <w:rPr>
                <w:lang w:eastAsia="zh-CN"/>
              </w:rPr>
            </w:pPr>
            <w:r w:rsidRPr="001141C9">
              <w:rPr>
                <w:lang w:eastAsia="zh-CN"/>
              </w:rPr>
              <w:t>CA_n5A-n66A</w:t>
            </w:r>
          </w:p>
          <w:p w14:paraId="5626101A" w14:textId="77777777" w:rsidR="00C84A42" w:rsidRPr="001141C9" w:rsidRDefault="00C84A42" w:rsidP="004618D8">
            <w:pPr>
              <w:pStyle w:val="TAC"/>
              <w:keepLines w:val="0"/>
              <w:widowControl w:val="0"/>
              <w:rPr>
                <w:lang w:eastAsia="zh-CN"/>
              </w:rPr>
            </w:pPr>
            <w:r w:rsidRPr="001141C9">
              <w:rPr>
                <w:lang w:eastAsia="zh-CN"/>
              </w:rPr>
              <w:t>CA_n5A-n77A</w:t>
            </w:r>
            <w:r w:rsidRPr="001141C9">
              <w:rPr>
                <w:vertAlign w:val="superscript"/>
                <w:lang w:eastAsia="zh-CN"/>
              </w:rPr>
              <w:t>5</w:t>
            </w:r>
          </w:p>
          <w:p w14:paraId="0D44A491" w14:textId="77777777" w:rsidR="00C84A42" w:rsidRPr="001141C9" w:rsidRDefault="00C84A42" w:rsidP="004618D8">
            <w:pPr>
              <w:pStyle w:val="TAC"/>
              <w:keepLines w:val="0"/>
              <w:widowControl w:val="0"/>
              <w:rPr>
                <w:lang w:eastAsia="zh-CN" w:bidi="ar"/>
              </w:rPr>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D6A1077" w14:textId="77777777" w:rsidR="00C84A42" w:rsidRPr="001141C9" w:rsidRDefault="00C84A42" w:rsidP="004618D8">
            <w:pPr>
              <w:pStyle w:val="TAC"/>
              <w:keepLines w:val="0"/>
              <w:widowControl w:val="0"/>
              <w:rPr>
                <w:rFonts w:ascii="Calibri" w:hAnsi="Calibri"/>
                <w:kern w:val="2"/>
                <w:sz w:val="21"/>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9066B24"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649099C" w14:textId="77777777" w:rsidR="00C84A42" w:rsidRPr="001141C9" w:rsidRDefault="00C84A42" w:rsidP="004618D8">
            <w:pPr>
              <w:pStyle w:val="TAC"/>
              <w:keepLines w:val="0"/>
              <w:widowControl w:val="0"/>
              <w:rPr>
                <w:kern w:val="2"/>
                <w:szCs w:val="22"/>
              </w:rPr>
            </w:pPr>
            <w:r w:rsidRPr="001141C9">
              <w:rPr>
                <w:kern w:val="2"/>
                <w:szCs w:val="22"/>
                <w:lang w:eastAsia="zh-CN"/>
              </w:rPr>
              <w:t>0</w:t>
            </w:r>
          </w:p>
        </w:tc>
      </w:tr>
      <w:tr w:rsidR="00C84A42" w:rsidRPr="001141C9" w14:paraId="21131886" w14:textId="77777777" w:rsidTr="00A34801">
        <w:trPr>
          <w:jc w:val="center"/>
        </w:trPr>
        <w:tc>
          <w:tcPr>
            <w:tcW w:w="1957" w:type="dxa"/>
            <w:tcBorders>
              <w:top w:val="nil"/>
              <w:left w:val="single" w:sz="4" w:space="0" w:color="auto"/>
              <w:bottom w:val="nil"/>
              <w:right w:val="single" w:sz="4" w:space="0" w:color="auto"/>
            </w:tcBorders>
          </w:tcPr>
          <w:p w14:paraId="3D1E7104"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53E2823D"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3AB4B8E" w14:textId="77777777" w:rsidR="00C84A42" w:rsidRPr="001141C9" w:rsidRDefault="00C84A42" w:rsidP="004618D8">
            <w:pPr>
              <w:pStyle w:val="TAC"/>
              <w:keepLines w:val="0"/>
              <w:widowControl w:val="0"/>
              <w:rPr>
                <w:rFonts w:ascii="Calibri" w:hAnsi="Calibri"/>
                <w:kern w:val="2"/>
                <w:sz w:val="21"/>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D7E67EB"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05657A57" w14:textId="77777777" w:rsidR="00C84A42" w:rsidRPr="001141C9" w:rsidRDefault="00C84A42" w:rsidP="004618D8">
            <w:pPr>
              <w:pStyle w:val="TAC"/>
              <w:keepLines w:val="0"/>
              <w:widowControl w:val="0"/>
              <w:rPr>
                <w:kern w:val="2"/>
                <w:szCs w:val="22"/>
                <w:lang w:eastAsia="zh-CN"/>
              </w:rPr>
            </w:pPr>
          </w:p>
        </w:tc>
      </w:tr>
      <w:tr w:rsidR="00C84A42" w:rsidRPr="001141C9" w14:paraId="0C5C750A" w14:textId="77777777" w:rsidTr="00A34801">
        <w:trPr>
          <w:jc w:val="center"/>
        </w:trPr>
        <w:tc>
          <w:tcPr>
            <w:tcW w:w="1957" w:type="dxa"/>
            <w:tcBorders>
              <w:top w:val="nil"/>
              <w:left w:val="single" w:sz="4" w:space="0" w:color="auto"/>
              <w:bottom w:val="nil"/>
              <w:right w:val="single" w:sz="4" w:space="0" w:color="auto"/>
            </w:tcBorders>
          </w:tcPr>
          <w:p w14:paraId="74A09A01" w14:textId="77777777" w:rsidR="00C84A42" w:rsidRPr="001141C9" w:rsidRDefault="00C84A42" w:rsidP="004618D8">
            <w:pPr>
              <w:pStyle w:val="TAC"/>
              <w:keepLines w:val="0"/>
              <w:widowControl w:val="0"/>
              <w:rPr>
                <w:kern w:val="2"/>
                <w:szCs w:val="22"/>
              </w:rPr>
            </w:pPr>
          </w:p>
        </w:tc>
        <w:tc>
          <w:tcPr>
            <w:tcW w:w="2033" w:type="dxa"/>
            <w:tcBorders>
              <w:top w:val="nil"/>
              <w:left w:val="single" w:sz="4" w:space="0" w:color="auto"/>
              <w:bottom w:val="nil"/>
              <w:right w:val="single" w:sz="4" w:space="0" w:color="auto"/>
            </w:tcBorders>
          </w:tcPr>
          <w:p w14:paraId="50410396" w14:textId="77777777" w:rsidR="00C84A42" w:rsidRPr="001141C9" w:rsidRDefault="00C84A42" w:rsidP="004618D8">
            <w:pPr>
              <w:pStyle w:val="TAC"/>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93368A2" w14:textId="77777777" w:rsidR="00C84A42" w:rsidRPr="001141C9" w:rsidRDefault="00C84A42" w:rsidP="004618D8">
            <w:pPr>
              <w:pStyle w:val="TAC"/>
              <w:keepLines w:val="0"/>
              <w:widowControl w:val="0"/>
              <w:rPr>
                <w:rFonts w:ascii="Calibri" w:hAnsi="Calibri"/>
                <w:kern w:val="2"/>
                <w:sz w:val="21"/>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441F234"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20F5AF8D" w14:textId="77777777" w:rsidR="00C84A42" w:rsidRPr="001141C9" w:rsidRDefault="00C84A42" w:rsidP="004618D8">
            <w:pPr>
              <w:pStyle w:val="TAC"/>
              <w:keepLines w:val="0"/>
              <w:widowControl w:val="0"/>
              <w:rPr>
                <w:kern w:val="2"/>
                <w:szCs w:val="22"/>
                <w:lang w:eastAsia="zh-CN"/>
              </w:rPr>
            </w:pPr>
          </w:p>
        </w:tc>
      </w:tr>
      <w:tr w:rsidR="00C84A42" w:rsidRPr="001141C9" w14:paraId="0D8A1418" w14:textId="77777777" w:rsidTr="00A34801">
        <w:trPr>
          <w:jc w:val="center"/>
        </w:trPr>
        <w:tc>
          <w:tcPr>
            <w:tcW w:w="1957" w:type="dxa"/>
            <w:tcBorders>
              <w:top w:val="nil"/>
              <w:left w:val="single" w:sz="4" w:space="0" w:color="auto"/>
              <w:bottom w:val="single" w:sz="4" w:space="0" w:color="auto"/>
              <w:right w:val="single" w:sz="4" w:space="0" w:color="auto"/>
            </w:tcBorders>
          </w:tcPr>
          <w:p w14:paraId="5202B8A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D73BFF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C97DE3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933BC8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70D3EF23" w14:textId="77777777" w:rsidR="00C84A42" w:rsidRPr="001141C9" w:rsidRDefault="00C84A42" w:rsidP="004618D8">
            <w:pPr>
              <w:pStyle w:val="TAC"/>
              <w:keepNext w:val="0"/>
              <w:keepLines w:val="0"/>
              <w:widowControl w:val="0"/>
              <w:rPr>
                <w:kern w:val="2"/>
                <w:szCs w:val="22"/>
                <w:lang w:eastAsia="zh-CN"/>
              </w:rPr>
            </w:pPr>
          </w:p>
        </w:tc>
      </w:tr>
      <w:tr w:rsidR="00C84A42" w:rsidRPr="001141C9" w14:paraId="314E7CAD" w14:textId="77777777" w:rsidTr="00A34801">
        <w:trPr>
          <w:jc w:val="center"/>
        </w:trPr>
        <w:tc>
          <w:tcPr>
            <w:tcW w:w="1957" w:type="dxa"/>
            <w:tcBorders>
              <w:top w:val="nil"/>
              <w:left w:val="single" w:sz="4" w:space="0" w:color="auto"/>
              <w:bottom w:val="nil"/>
              <w:right w:val="single" w:sz="4" w:space="0" w:color="auto"/>
            </w:tcBorders>
          </w:tcPr>
          <w:p w14:paraId="0531924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9C61C3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0354313"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365AE24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57A6B3D9"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2B552576" w14:textId="77777777" w:rsidTr="00A34801">
        <w:trPr>
          <w:jc w:val="center"/>
        </w:trPr>
        <w:tc>
          <w:tcPr>
            <w:tcW w:w="1957" w:type="dxa"/>
            <w:tcBorders>
              <w:top w:val="nil"/>
              <w:left w:val="single" w:sz="4" w:space="0" w:color="auto"/>
              <w:bottom w:val="nil"/>
              <w:right w:val="single" w:sz="4" w:space="0" w:color="auto"/>
            </w:tcBorders>
          </w:tcPr>
          <w:p w14:paraId="2B11C17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337595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6BC635"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0A9FCA68"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2F24A185"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B4D21E" w14:textId="77777777" w:rsidTr="00A34801">
        <w:trPr>
          <w:jc w:val="center"/>
        </w:trPr>
        <w:tc>
          <w:tcPr>
            <w:tcW w:w="1957" w:type="dxa"/>
            <w:tcBorders>
              <w:top w:val="nil"/>
              <w:left w:val="single" w:sz="4" w:space="0" w:color="auto"/>
              <w:bottom w:val="nil"/>
              <w:right w:val="single" w:sz="4" w:space="0" w:color="auto"/>
            </w:tcBorders>
          </w:tcPr>
          <w:p w14:paraId="7C8AF7E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A55698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9BE4FC3"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5506BF16"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7EDD814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20D2B8D" w14:textId="77777777" w:rsidTr="00A34801">
        <w:trPr>
          <w:jc w:val="center"/>
        </w:trPr>
        <w:tc>
          <w:tcPr>
            <w:tcW w:w="1957" w:type="dxa"/>
            <w:tcBorders>
              <w:top w:val="nil"/>
              <w:left w:val="single" w:sz="4" w:space="0" w:color="auto"/>
              <w:bottom w:val="single" w:sz="4" w:space="0" w:color="auto"/>
              <w:right w:val="single" w:sz="4" w:space="0" w:color="auto"/>
            </w:tcBorders>
          </w:tcPr>
          <w:p w14:paraId="3DED76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9DD8B2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302937"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09A9F8DA" w14:textId="77777777" w:rsidR="00C84A42" w:rsidRPr="001141C9" w:rsidRDefault="00C84A42" w:rsidP="004618D8">
            <w:pPr>
              <w:pStyle w:val="TAC"/>
              <w:keepNext w:val="0"/>
              <w:keepLines w:val="0"/>
              <w:widowControl w:val="0"/>
              <w:rPr>
                <w:lang w:eastAsia="zh-CN" w:bidi="ar"/>
              </w:rPr>
            </w:pPr>
            <w:r>
              <w:rPr>
                <w:rFonts w:cs="Arial"/>
                <w:szCs w:val="18"/>
                <w:lang w:bidi="ar"/>
              </w:rPr>
              <w:t>CA_n77(2A)_BCS 4 and 5</w:t>
            </w:r>
          </w:p>
        </w:tc>
        <w:tc>
          <w:tcPr>
            <w:tcW w:w="1840" w:type="dxa"/>
            <w:tcBorders>
              <w:top w:val="nil"/>
              <w:left w:val="single" w:sz="4" w:space="0" w:color="auto"/>
              <w:bottom w:val="single" w:sz="4" w:space="0" w:color="auto"/>
              <w:right w:val="single" w:sz="4" w:space="0" w:color="auto"/>
            </w:tcBorders>
          </w:tcPr>
          <w:p w14:paraId="58BC7CD0" w14:textId="77777777" w:rsidR="00C84A42" w:rsidRPr="001141C9" w:rsidRDefault="00C84A42" w:rsidP="004618D8">
            <w:pPr>
              <w:pStyle w:val="TAC"/>
              <w:keepNext w:val="0"/>
              <w:keepLines w:val="0"/>
              <w:widowControl w:val="0"/>
              <w:rPr>
                <w:kern w:val="2"/>
                <w:szCs w:val="22"/>
                <w:lang w:eastAsia="zh-CN"/>
              </w:rPr>
            </w:pPr>
          </w:p>
        </w:tc>
      </w:tr>
      <w:tr w:rsidR="00C84A42" w:rsidRPr="001141C9" w14:paraId="60304101" w14:textId="77777777" w:rsidTr="00A34801">
        <w:trPr>
          <w:jc w:val="center"/>
        </w:trPr>
        <w:tc>
          <w:tcPr>
            <w:tcW w:w="1957" w:type="dxa"/>
            <w:tcBorders>
              <w:top w:val="single" w:sz="4" w:space="0" w:color="auto"/>
              <w:left w:val="single" w:sz="4" w:space="0" w:color="auto"/>
              <w:bottom w:val="nil"/>
              <w:right w:val="single" w:sz="4" w:space="0" w:color="auto"/>
            </w:tcBorders>
          </w:tcPr>
          <w:p w14:paraId="5E4CA0F4" w14:textId="77777777" w:rsidR="00C84A42" w:rsidRPr="001141C9" w:rsidRDefault="00C84A42" w:rsidP="004618D8">
            <w:pPr>
              <w:pStyle w:val="TAC"/>
              <w:keepNext w:val="0"/>
              <w:keepLines w:val="0"/>
              <w:widowControl w:val="0"/>
              <w:rPr>
                <w:lang w:eastAsia="zh-CN"/>
              </w:rPr>
            </w:pPr>
            <w:r w:rsidRPr="001141C9">
              <w:rPr>
                <w:kern w:val="2"/>
                <w:szCs w:val="22"/>
              </w:rPr>
              <w:t>CA_n2A-n5A-n66(2A)-n77(2A)</w:t>
            </w:r>
          </w:p>
        </w:tc>
        <w:tc>
          <w:tcPr>
            <w:tcW w:w="2033" w:type="dxa"/>
            <w:tcBorders>
              <w:top w:val="single" w:sz="4" w:space="0" w:color="auto"/>
              <w:left w:val="single" w:sz="4" w:space="0" w:color="auto"/>
              <w:bottom w:val="nil"/>
              <w:right w:val="single" w:sz="4" w:space="0" w:color="auto"/>
            </w:tcBorders>
          </w:tcPr>
          <w:p w14:paraId="3CC79D96" w14:textId="77777777" w:rsidR="00C84A42" w:rsidRPr="00DD4870" w:rsidRDefault="00C84A42" w:rsidP="004618D8">
            <w:pPr>
              <w:pStyle w:val="TAC"/>
              <w:keepNext w:val="0"/>
              <w:keepLines w:val="0"/>
              <w:widowControl w:val="0"/>
              <w:rPr>
                <w:kern w:val="2"/>
                <w:lang w:val="en-US"/>
              </w:rPr>
            </w:pPr>
            <w:r w:rsidRPr="00DD4870">
              <w:rPr>
                <w:kern w:val="2"/>
                <w:lang w:val="en-US"/>
              </w:rPr>
              <w:t>n77</w:t>
            </w:r>
            <w:r w:rsidRPr="00DD4870">
              <w:rPr>
                <w:vertAlign w:val="superscript"/>
                <w:lang w:eastAsia="zh-CN"/>
              </w:rPr>
              <w:t>5,6</w:t>
            </w:r>
          </w:p>
          <w:p w14:paraId="50F56160" w14:textId="77777777" w:rsidR="00C84A42" w:rsidRPr="00DD4870" w:rsidRDefault="00C84A42" w:rsidP="004618D8">
            <w:pPr>
              <w:pStyle w:val="TAC"/>
              <w:keepNext w:val="0"/>
              <w:keepLines w:val="0"/>
              <w:widowControl w:val="0"/>
              <w:rPr>
                <w:kern w:val="2"/>
                <w:szCs w:val="22"/>
                <w:lang w:val="en-US"/>
              </w:rPr>
            </w:pPr>
            <w:r w:rsidRPr="00DD4870">
              <w:rPr>
                <w:kern w:val="2"/>
                <w:szCs w:val="22"/>
                <w:lang w:val="en-US"/>
              </w:rPr>
              <w:t>CA_n2A-n5A</w:t>
            </w:r>
          </w:p>
          <w:p w14:paraId="70A59091" w14:textId="77777777" w:rsidR="00C84A42" w:rsidRPr="00DD4870" w:rsidRDefault="00C84A42" w:rsidP="004618D8">
            <w:pPr>
              <w:pStyle w:val="TAC"/>
              <w:keepNext w:val="0"/>
              <w:keepLines w:val="0"/>
              <w:widowControl w:val="0"/>
              <w:rPr>
                <w:kern w:val="2"/>
                <w:szCs w:val="22"/>
                <w:lang w:val="en-US"/>
              </w:rPr>
            </w:pPr>
            <w:r w:rsidRPr="00DD4870">
              <w:rPr>
                <w:kern w:val="2"/>
                <w:szCs w:val="22"/>
                <w:lang w:val="en-US"/>
              </w:rPr>
              <w:t>CA_n2A-n66A</w:t>
            </w:r>
          </w:p>
          <w:p w14:paraId="1AA7EBB6" w14:textId="77777777" w:rsidR="00C84A42" w:rsidRPr="00DD4870" w:rsidRDefault="00C84A42" w:rsidP="004618D8">
            <w:pPr>
              <w:pStyle w:val="TAC"/>
              <w:keepNext w:val="0"/>
              <w:keepLines w:val="0"/>
              <w:widowControl w:val="0"/>
              <w:rPr>
                <w:kern w:val="2"/>
                <w:szCs w:val="22"/>
                <w:lang w:val="en-US"/>
              </w:rPr>
            </w:pPr>
            <w:r w:rsidRPr="00DD4870">
              <w:rPr>
                <w:kern w:val="2"/>
                <w:szCs w:val="22"/>
                <w:lang w:val="en-US"/>
              </w:rPr>
              <w:t>CA_n2A-n77A</w:t>
            </w:r>
            <w:r w:rsidRPr="00DD4870">
              <w:rPr>
                <w:vertAlign w:val="superscript"/>
                <w:lang w:eastAsia="zh-CN"/>
              </w:rPr>
              <w:t>5</w:t>
            </w:r>
          </w:p>
          <w:p w14:paraId="370A6149" w14:textId="77777777" w:rsidR="00C84A42" w:rsidRPr="00DD4870" w:rsidRDefault="00C84A42" w:rsidP="004618D8">
            <w:pPr>
              <w:pStyle w:val="TAC"/>
              <w:keepNext w:val="0"/>
              <w:keepLines w:val="0"/>
              <w:widowControl w:val="0"/>
              <w:rPr>
                <w:kern w:val="2"/>
                <w:szCs w:val="22"/>
                <w:lang w:val="en-US"/>
              </w:rPr>
            </w:pPr>
            <w:r w:rsidRPr="00DD4870">
              <w:rPr>
                <w:kern w:val="2"/>
                <w:szCs w:val="22"/>
                <w:lang w:val="en-US"/>
              </w:rPr>
              <w:t>CA_n5A-n66A</w:t>
            </w:r>
          </w:p>
          <w:p w14:paraId="244301E4" w14:textId="77777777" w:rsidR="00C84A42" w:rsidRPr="00DD4870" w:rsidRDefault="00C84A42" w:rsidP="004618D8">
            <w:pPr>
              <w:pStyle w:val="TAC"/>
              <w:keepNext w:val="0"/>
              <w:keepLines w:val="0"/>
              <w:widowControl w:val="0"/>
              <w:rPr>
                <w:kern w:val="2"/>
                <w:szCs w:val="22"/>
                <w:lang w:val="en-US"/>
              </w:rPr>
            </w:pPr>
            <w:r w:rsidRPr="00DD4870">
              <w:rPr>
                <w:kern w:val="2"/>
                <w:szCs w:val="22"/>
                <w:lang w:val="en-US"/>
              </w:rPr>
              <w:t>CA_n5A-n77A</w:t>
            </w:r>
            <w:r w:rsidRPr="00DD4870">
              <w:rPr>
                <w:vertAlign w:val="superscript"/>
                <w:lang w:eastAsia="zh-CN"/>
              </w:rPr>
              <w:t>5</w:t>
            </w:r>
          </w:p>
          <w:p w14:paraId="39AC4F89" w14:textId="77777777" w:rsidR="00C84A42" w:rsidRPr="001141C9" w:rsidRDefault="00C84A42" w:rsidP="004618D8">
            <w:pPr>
              <w:pStyle w:val="TAC"/>
              <w:keepNext w:val="0"/>
              <w:keepLines w:val="0"/>
              <w:widowControl w:val="0"/>
              <w:rPr>
                <w:lang w:eastAsia="zh-CN"/>
              </w:rPr>
            </w:pPr>
            <w:r w:rsidRPr="00DD4870">
              <w:rPr>
                <w:lang w:val="en-US"/>
              </w:rPr>
              <w:t>CA_n66A-n77A</w:t>
            </w:r>
            <w:r w:rsidRPr="00DD4870">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2740E1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94D6198"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8A5EAE0"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10A877C" w14:textId="77777777" w:rsidTr="00A34801">
        <w:trPr>
          <w:jc w:val="center"/>
        </w:trPr>
        <w:tc>
          <w:tcPr>
            <w:tcW w:w="1957" w:type="dxa"/>
            <w:tcBorders>
              <w:top w:val="nil"/>
              <w:left w:val="single" w:sz="4" w:space="0" w:color="auto"/>
              <w:bottom w:val="nil"/>
              <w:right w:val="single" w:sz="4" w:space="0" w:color="auto"/>
            </w:tcBorders>
          </w:tcPr>
          <w:p w14:paraId="363AB4F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053CDC9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AE67E0C"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77E3DE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119421F" w14:textId="77777777" w:rsidR="00C84A42" w:rsidRPr="001141C9" w:rsidRDefault="00C84A42" w:rsidP="004618D8">
            <w:pPr>
              <w:pStyle w:val="TAC"/>
              <w:keepNext w:val="0"/>
              <w:keepLines w:val="0"/>
              <w:widowControl w:val="0"/>
              <w:rPr>
                <w:kern w:val="2"/>
                <w:szCs w:val="22"/>
                <w:lang w:eastAsia="zh-CN"/>
              </w:rPr>
            </w:pPr>
          </w:p>
        </w:tc>
      </w:tr>
      <w:tr w:rsidR="00C84A42" w:rsidRPr="001141C9" w14:paraId="0A501972" w14:textId="77777777" w:rsidTr="00A34801">
        <w:trPr>
          <w:jc w:val="center"/>
        </w:trPr>
        <w:tc>
          <w:tcPr>
            <w:tcW w:w="1957" w:type="dxa"/>
            <w:tcBorders>
              <w:top w:val="nil"/>
              <w:left w:val="single" w:sz="4" w:space="0" w:color="auto"/>
              <w:bottom w:val="nil"/>
              <w:right w:val="single" w:sz="4" w:space="0" w:color="auto"/>
            </w:tcBorders>
          </w:tcPr>
          <w:p w14:paraId="1BFC934A"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3AB3F4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BA8100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97C29C6"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nil"/>
              <w:right w:val="single" w:sz="4" w:space="0" w:color="auto"/>
            </w:tcBorders>
          </w:tcPr>
          <w:p w14:paraId="4B5B581C" w14:textId="77777777" w:rsidR="00C84A42" w:rsidRPr="001141C9" w:rsidRDefault="00C84A42" w:rsidP="004618D8">
            <w:pPr>
              <w:pStyle w:val="TAC"/>
              <w:keepNext w:val="0"/>
              <w:keepLines w:val="0"/>
              <w:widowControl w:val="0"/>
              <w:rPr>
                <w:kern w:val="2"/>
                <w:szCs w:val="22"/>
                <w:lang w:eastAsia="zh-CN"/>
              </w:rPr>
            </w:pPr>
          </w:p>
        </w:tc>
      </w:tr>
      <w:tr w:rsidR="00C84A42" w:rsidRPr="001141C9" w14:paraId="2BA388B7" w14:textId="77777777" w:rsidTr="00A34801">
        <w:trPr>
          <w:jc w:val="center"/>
        </w:trPr>
        <w:tc>
          <w:tcPr>
            <w:tcW w:w="1957" w:type="dxa"/>
            <w:tcBorders>
              <w:top w:val="nil"/>
              <w:left w:val="single" w:sz="4" w:space="0" w:color="auto"/>
              <w:bottom w:val="single" w:sz="4" w:space="0" w:color="auto"/>
              <w:right w:val="single" w:sz="4" w:space="0" w:color="auto"/>
            </w:tcBorders>
          </w:tcPr>
          <w:p w14:paraId="3DECD3C6"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418536F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9A41A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ED565AD"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0BAA9F0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CBA82B" w14:textId="77777777" w:rsidTr="00A34801">
        <w:trPr>
          <w:jc w:val="center"/>
        </w:trPr>
        <w:tc>
          <w:tcPr>
            <w:tcW w:w="1957" w:type="dxa"/>
            <w:tcBorders>
              <w:top w:val="single" w:sz="4" w:space="0" w:color="auto"/>
              <w:left w:val="single" w:sz="4" w:space="0" w:color="auto"/>
              <w:bottom w:val="nil"/>
              <w:right w:val="single" w:sz="4" w:space="0" w:color="auto"/>
            </w:tcBorders>
          </w:tcPr>
          <w:p w14:paraId="3BC09EA9" w14:textId="77777777" w:rsidR="00C84A42" w:rsidRPr="001141C9" w:rsidRDefault="00C84A42" w:rsidP="004618D8">
            <w:pPr>
              <w:pStyle w:val="TAC"/>
              <w:keepNext w:val="0"/>
              <w:keepLines w:val="0"/>
              <w:widowControl w:val="0"/>
              <w:rPr>
                <w:lang w:eastAsia="zh-CN"/>
              </w:rPr>
            </w:pPr>
            <w:r w:rsidRPr="001141C9">
              <w:rPr>
                <w:kern w:val="2"/>
                <w:szCs w:val="22"/>
              </w:rPr>
              <w:t>CA_n2(2A)-n5A-n66A-n77(2A)</w:t>
            </w:r>
          </w:p>
        </w:tc>
        <w:tc>
          <w:tcPr>
            <w:tcW w:w="2033" w:type="dxa"/>
            <w:tcBorders>
              <w:top w:val="single" w:sz="4" w:space="0" w:color="auto"/>
              <w:left w:val="single" w:sz="4" w:space="0" w:color="auto"/>
              <w:bottom w:val="nil"/>
              <w:right w:val="single" w:sz="4" w:space="0" w:color="auto"/>
            </w:tcBorders>
          </w:tcPr>
          <w:p w14:paraId="67938C7D" w14:textId="77777777" w:rsidR="00C84A42" w:rsidRPr="001141C9" w:rsidRDefault="00C84A42" w:rsidP="004618D8">
            <w:pPr>
              <w:pStyle w:val="TAC"/>
              <w:keepNext w:val="0"/>
              <w:keepLines w:val="0"/>
              <w:widowControl w:val="0"/>
              <w:rPr>
                <w:kern w:val="2"/>
              </w:rPr>
            </w:pPr>
            <w:r w:rsidRPr="00DD4870">
              <w:rPr>
                <w:kern w:val="2"/>
                <w:lang w:val="en-US"/>
              </w:rPr>
              <w:t>n77</w:t>
            </w:r>
            <w:r w:rsidRPr="00DD4870">
              <w:rPr>
                <w:vertAlign w:val="superscript"/>
                <w:lang w:eastAsia="zh-CN"/>
              </w:rPr>
              <w:t>5,6</w:t>
            </w:r>
          </w:p>
          <w:p w14:paraId="2281821C" w14:textId="77777777" w:rsidR="00C84A42" w:rsidRPr="001141C9" w:rsidRDefault="00C84A42" w:rsidP="004618D8">
            <w:pPr>
              <w:pStyle w:val="TAC"/>
              <w:keepNext w:val="0"/>
              <w:keepLines w:val="0"/>
              <w:widowControl w:val="0"/>
              <w:rPr>
                <w:kern w:val="2"/>
                <w:szCs w:val="22"/>
              </w:rPr>
            </w:pPr>
            <w:r w:rsidRPr="001141C9">
              <w:rPr>
                <w:kern w:val="2"/>
                <w:szCs w:val="22"/>
              </w:rPr>
              <w:t>CA_n2A-n5A</w:t>
            </w:r>
          </w:p>
          <w:p w14:paraId="5D6938D2"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28B5C986"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6100EF79" w14:textId="77777777" w:rsidR="00C84A42" w:rsidRPr="001141C9" w:rsidRDefault="00C84A42" w:rsidP="004618D8">
            <w:pPr>
              <w:pStyle w:val="TAC"/>
              <w:keepNext w:val="0"/>
              <w:keepLines w:val="0"/>
              <w:widowControl w:val="0"/>
              <w:rPr>
                <w:kern w:val="2"/>
                <w:szCs w:val="22"/>
              </w:rPr>
            </w:pPr>
            <w:r w:rsidRPr="001141C9">
              <w:rPr>
                <w:kern w:val="2"/>
                <w:szCs w:val="22"/>
              </w:rPr>
              <w:t>CA_n5A-n66A</w:t>
            </w:r>
          </w:p>
          <w:p w14:paraId="7BEFCDF8" w14:textId="77777777" w:rsidR="00C84A42" w:rsidRPr="001141C9" w:rsidRDefault="00C84A42" w:rsidP="004618D8">
            <w:pPr>
              <w:pStyle w:val="TAC"/>
              <w:keepNext w:val="0"/>
              <w:keepLines w:val="0"/>
              <w:widowControl w:val="0"/>
              <w:rPr>
                <w:kern w:val="2"/>
                <w:szCs w:val="22"/>
              </w:rPr>
            </w:pPr>
            <w:r w:rsidRPr="001141C9">
              <w:rPr>
                <w:kern w:val="2"/>
                <w:szCs w:val="22"/>
              </w:rPr>
              <w:t>CA_n5A-n77A</w:t>
            </w:r>
            <w:r w:rsidRPr="001141C9">
              <w:rPr>
                <w:vertAlign w:val="superscript"/>
                <w:lang w:eastAsia="zh-CN"/>
              </w:rPr>
              <w:t>5</w:t>
            </w:r>
          </w:p>
          <w:p w14:paraId="39BD9B34"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9F7FA53"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94B1339" w14:textId="77777777" w:rsidR="00C84A42" w:rsidRPr="001141C9" w:rsidRDefault="00C84A42" w:rsidP="004618D8">
            <w:pPr>
              <w:pStyle w:val="TAC"/>
              <w:keepNext w:val="0"/>
              <w:keepLines w:val="0"/>
              <w:widowControl w:val="0"/>
              <w:rPr>
                <w:lang w:eastAsia="zh-CN" w:bidi="ar"/>
              </w:rPr>
            </w:pPr>
            <w:r w:rsidRPr="001141C9">
              <w:rPr>
                <w:lang w:eastAsia="zh-CN" w:bidi="ar"/>
              </w:rPr>
              <w:t>CA_n2(2A)_BCS0</w:t>
            </w:r>
          </w:p>
        </w:tc>
        <w:tc>
          <w:tcPr>
            <w:tcW w:w="1840" w:type="dxa"/>
            <w:tcBorders>
              <w:top w:val="single" w:sz="4" w:space="0" w:color="auto"/>
              <w:left w:val="single" w:sz="4" w:space="0" w:color="auto"/>
              <w:bottom w:val="nil"/>
              <w:right w:val="single" w:sz="4" w:space="0" w:color="auto"/>
            </w:tcBorders>
          </w:tcPr>
          <w:p w14:paraId="502D6013"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6BD368F9" w14:textId="77777777" w:rsidTr="00A34801">
        <w:trPr>
          <w:jc w:val="center"/>
        </w:trPr>
        <w:tc>
          <w:tcPr>
            <w:tcW w:w="1957" w:type="dxa"/>
            <w:tcBorders>
              <w:top w:val="nil"/>
              <w:left w:val="single" w:sz="4" w:space="0" w:color="auto"/>
              <w:bottom w:val="nil"/>
              <w:right w:val="single" w:sz="4" w:space="0" w:color="auto"/>
            </w:tcBorders>
          </w:tcPr>
          <w:p w14:paraId="5AFF6FB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46D56C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1A7234D"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402295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1F9162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FF4F4C0" w14:textId="77777777" w:rsidTr="00A34801">
        <w:trPr>
          <w:jc w:val="center"/>
        </w:trPr>
        <w:tc>
          <w:tcPr>
            <w:tcW w:w="1957" w:type="dxa"/>
            <w:tcBorders>
              <w:top w:val="nil"/>
              <w:left w:val="single" w:sz="4" w:space="0" w:color="auto"/>
              <w:bottom w:val="nil"/>
              <w:right w:val="single" w:sz="4" w:space="0" w:color="auto"/>
            </w:tcBorders>
          </w:tcPr>
          <w:p w14:paraId="286F090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6B9183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E3FB2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627184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4DC3BF5" w14:textId="77777777" w:rsidR="00C84A42" w:rsidRPr="001141C9" w:rsidRDefault="00C84A42" w:rsidP="004618D8">
            <w:pPr>
              <w:pStyle w:val="TAC"/>
              <w:keepNext w:val="0"/>
              <w:keepLines w:val="0"/>
              <w:widowControl w:val="0"/>
              <w:rPr>
                <w:kern w:val="2"/>
                <w:szCs w:val="22"/>
                <w:lang w:eastAsia="zh-CN"/>
              </w:rPr>
            </w:pPr>
          </w:p>
        </w:tc>
      </w:tr>
      <w:tr w:rsidR="00C84A42" w:rsidRPr="001141C9" w14:paraId="2E666C6C" w14:textId="77777777" w:rsidTr="00A34801">
        <w:trPr>
          <w:jc w:val="center"/>
        </w:trPr>
        <w:tc>
          <w:tcPr>
            <w:tcW w:w="1957" w:type="dxa"/>
            <w:tcBorders>
              <w:top w:val="nil"/>
              <w:left w:val="single" w:sz="4" w:space="0" w:color="auto"/>
              <w:bottom w:val="single" w:sz="4" w:space="0" w:color="auto"/>
              <w:right w:val="single" w:sz="4" w:space="0" w:color="auto"/>
            </w:tcBorders>
          </w:tcPr>
          <w:p w14:paraId="735E664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786ADC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4C65CA0"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8DC4715"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159FCC1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87EACEE" w14:textId="77777777" w:rsidTr="00A34801">
        <w:trPr>
          <w:jc w:val="center"/>
        </w:trPr>
        <w:tc>
          <w:tcPr>
            <w:tcW w:w="1957" w:type="dxa"/>
            <w:tcBorders>
              <w:top w:val="single" w:sz="4" w:space="0" w:color="auto"/>
              <w:left w:val="single" w:sz="4" w:space="0" w:color="auto"/>
              <w:bottom w:val="nil"/>
              <w:right w:val="single" w:sz="4" w:space="0" w:color="auto"/>
            </w:tcBorders>
          </w:tcPr>
          <w:p w14:paraId="2A5A36B0" w14:textId="77777777" w:rsidR="00C84A42" w:rsidRPr="001141C9" w:rsidRDefault="00C84A42" w:rsidP="004618D8">
            <w:pPr>
              <w:pStyle w:val="TAC"/>
              <w:keepNext w:val="0"/>
              <w:keepLines w:val="0"/>
              <w:widowControl w:val="0"/>
              <w:rPr>
                <w:lang w:eastAsia="zh-CN" w:bidi="ar"/>
              </w:rPr>
            </w:pPr>
            <w:r w:rsidRPr="001141C9">
              <w:rPr>
                <w:lang w:eastAsia="zh-CN"/>
              </w:rPr>
              <w:t>CA_n2A-n5A-n66A-n77C</w:t>
            </w:r>
          </w:p>
        </w:tc>
        <w:tc>
          <w:tcPr>
            <w:tcW w:w="2033" w:type="dxa"/>
            <w:tcBorders>
              <w:top w:val="single" w:sz="4" w:space="0" w:color="auto"/>
              <w:left w:val="single" w:sz="4" w:space="0" w:color="auto"/>
              <w:bottom w:val="nil"/>
              <w:right w:val="single" w:sz="4" w:space="0" w:color="auto"/>
            </w:tcBorders>
          </w:tcPr>
          <w:p w14:paraId="61F0D467"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6F1164C8" w14:textId="77777777" w:rsidR="00C84A42" w:rsidRPr="001141C9" w:rsidRDefault="00C84A42" w:rsidP="004618D8">
            <w:pPr>
              <w:pStyle w:val="TAC"/>
              <w:keepNext w:val="0"/>
              <w:keepLines w:val="0"/>
              <w:widowControl w:val="0"/>
              <w:rPr>
                <w:lang w:eastAsia="zh-CN"/>
              </w:rPr>
            </w:pPr>
            <w:r w:rsidRPr="001141C9">
              <w:rPr>
                <w:lang w:eastAsia="zh-CN"/>
              </w:rPr>
              <w:t>CA_n77C</w:t>
            </w:r>
          </w:p>
          <w:p w14:paraId="0954460B" w14:textId="77777777" w:rsidR="00C84A42" w:rsidRPr="001141C9" w:rsidRDefault="00C84A42" w:rsidP="004618D8">
            <w:pPr>
              <w:pStyle w:val="TAC"/>
              <w:keepNext w:val="0"/>
              <w:keepLines w:val="0"/>
              <w:widowControl w:val="0"/>
              <w:rPr>
                <w:lang w:eastAsia="zh-CN"/>
              </w:rPr>
            </w:pPr>
            <w:r w:rsidRPr="001141C9">
              <w:rPr>
                <w:lang w:eastAsia="zh-CN"/>
              </w:rPr>
              <w:t>CA_n2A-n5A</w:t>
            </w:r>
          </w:p>
          <w:p w14:paraId="010FD15E"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56DFAD8F"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5E121972" w14:textId="77777777" w:rsidR="00C84A42" w:rsidRPr="001141C9" w:rsidRDefault="00C84A42" w:rsidP="004618D8">
            <w:pPr>
              <w:pStyle w:val="TAC"/>
              <w:keepNext w:val="0"/>
              <w:keepLines w:val="0"/>
              <w:widowControl w:val="0"/>
              <w:rPr>
                <w:lang w:eastAsia="zh-CN"/>
              </w:rPr>
            </w:pPr>
            <w:r w:rsidRPr="001141C9">
              <w:rPr>
                <w:lang w:eastAsia="zh-CN"/>
              </w:rPr>
              <w:t>CA_n5A-n77A</w:t>
            </w:r>
            <w:r w:rsidRPr="001141C9">
              <w:rPr>
                <w:vertAlign w:val="superscript"/>
                <w:lang w:eastAsia="zh-CN"/>
              </w:rPr>
              <w:t>5</w:t>
            </w:r>
          </w:p>
          <w:p w14:paraId="77670F31" w14:textId="77777777" w:rsidR="00C84A42" w:rsidRPr="001141C9" w:rsidRDefault="00C84A42" w:rsidP="004618D8">
            <w:pPr>
              <w:pStyle w:val="TAC"/>
              <w:keepNext w:val="0"/>
              <w:keepLines w:val="0"/>
              <w:widowControl w:val="0"/>
              <w:rPr>
                <w:lang w:eastAsia="zh-CN"/>
              </w:rPr>
            </w:pPr>
            <w:r w:rsidRPr="001141C9">
              <w:rPr>
                <w:lang w:eastAsia="zh-CN"/>
              </w:rPr>
              <w:t>CA_n5A-n66A</w:t>
            </w:r>
          </w:p>
          <w:p w14:paraId="47BEB067" w14:textId="77777777" w:rsidR="00C84A42" w:rsidRDefault="00C84A42" w:rsidP="004618D8">
            <w:pPr>
              <w:pStyle w:val="TAC"/>
              <w:keepNext w:val="0"/>
              <w:keepLines w:val="0"/>
              <w:widowControl w:val="0"/>
              <w:rPr>
                <w:vertAlign w:val="superscript"/>
                <w:lang w:eastAsia="zh-CN"/>
              </w:rPr>
            </w:pPr>
            <w:r w:rsidRPr="001141C9">
              <w:rPr>
                <w:lang w:eastAsia="zh-CN"/>
              </w:rPr>
              <w:t>CA_n66A-n77A</w:t>
            </w:r>
            <w:r w:rsidRPr="001141C9">
              <w:rPr>
                <w:vertAlign w:val="superscript"/>
                <w:lang w:eastAsia="zh-CN"/>
              </w:rPr>
              <w:t>5</w:t>
            </w:r>
          </w:p>
          <w:p w14:paraId="798244F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59BD67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67FC2C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E608943"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109A8C8B" w14:textId="77777777" w:rsidTr="00A34801">
        <w:trPr>
          <w:jc w:val="center"/>
        </w:trPr>
        <w:tc>
          <w:tcPr>
            <w:tcW w:w="1957" w:type="dxa"/>
            <w:tcBorders>
              <w:top w:val="nil"/>
              <w:left w:val="single" w:sz="4" w:space="0" w:color="auto"/>
              <w:bottom w:val="nil"/>
              <w:right w:val="single" w:sz="4" w:space="0" w:color="auto"/>
            </w:tcBorders>
          </w:tcPr>
          <w:p w14:paraId="4EBCD4E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D41068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2A423A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DF7FFB3"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E196DEA" w14:textId="77777777" w:rsidR="00C84A42" w:rsidRPr="001141C9" w:rsidRDefault="00C84A42" w:rsidP="004618D8">
            <w:pPr>
              <w:pStyle w:val="TAC"/>
              <w:keepNext w:val="0"/>
              <w:keepLines w:val="0"/>
              <w:widowControl w:val="0"/>
              <w:rPr>
                <w:kern w:val="2"/>
                <w:szCs w:val="22"/>
                <w:lang w:eastAsia="zh-CN"/>
              </w:rPr>
            </w:pPr>
          </w:p>
        </w:tc>
      </w:tr>
      <w:tr w:rsidR="00C84A42" w:rsidRPr="001141C9" w14:paraId="072E4A5C" w14:textId="77777777" w:rsidTr="00A34801">
        <w:trPr>
          <w:jc w:val="center"/>
        </w:trPr>
        <w:tc>
          <w:tcPr>
            <w:tcW w:w="1957" w:type="dxa"/>
            <w:tcBorders>
              <w:top w:val="nil"/>
              <w:left w:val="single" w:sz="4" w:space="0" w:color="auto"/>
              <w:bottom w:val="nil"/>
              <w:right w:val="single" w:sz="4" w:space="0" w:color="auto"/>
            </w:tcBorders>
          </w:tcPr>
          <w:p w14:paraId="140E5E8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64C429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A2AE5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A07D8A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A0FB20C" w14:textId="77777777" w:rsidR="00C84A42" w:rsidRPr="001141C9" w:rsidRDefault="00C84A42" w:rsidP="004618D8">
            <w:pPr>
              <w:pStyle w:val="TAC"/>
              <w:keepNext w:val="0"/>
              <w:keepLines w:val="0"/>
              <w:widowControl w:val="0"/>
              <w:rPr>
                <w:kern w:val="2"/>
                <w:szCs w:val="22"/>
                <w:lang w:eastAsia="zh-CN"/>
              </w:rPr>
            </w:pPr>
          </w:p>
        </w:tc>
      </w:tr>
      <w:tr w:rsidR="00C84A42" w:rsidRPr="001141C9" w14:paraId="4EAEC12E" w14:textId="77777777" w:rsidTr="00A34801">
        <w:trPr>
          <w:jc w:val="center"/>
        </w:trPr>
        <w:tc>
          <w:tcPr>
            <w:tcW w:w="1957" w:type="dxa"/>
            <w:tcBorders>
              <w:top w:val="nil"/>
              <w:left w:val="single" w:sz="4" w:space="0" w:color="auto"/>
              <w:bottom w:val="nil"/>
              <w:right w:val="single" w:sz="4" w:space="0" w:color="auto"/>
            </w:tcBorders>
          </w:tcPr>
          <w:p w14:paraId="15E7504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5FFE87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8534C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246AE8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CA_n77C_BCS1</w:t>
            </w:r>
          </w:p>
        </w:tc>
        <w:tc>
          <w:tcPr>
            <w:tcW w:w="1840" w:type="dxa"/>
            <w:tcBorders>
              <w:top w:val="nil"/>
              <w:left w:val="single" w:sz="4" w:space="0" w:color="auto"/>
              <w:bottom w:val="single" w:sz="4" w:space="0" w:color="auto"/>
              <w:right w:val="single" w:sz="4" w:space="0" w:color="auto"/>
            </w:tcBorders>
          </w:tcPr>
          <w:p w14:paraId="6CA3458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DCADDF" w14:textId="77777777" w:rsidTr="00A34801">
        <w:trPr>
          <w:jc w:val="center"/>
        </w:trPr>
        <w:tc>
          <w:tcPr>
            <w:tcW w:w="1957" w:type="dxa"/>
            <w:tcBorders>
              <w:top w:val="nil"/>
              <w:left w:val="single" w:sz="4" w:space="0" w:color="auto"/>
              <w:bottom w:val="nil"/>
              <w:right w:val="single" w:sz="4" w:space="0" w:color="auto"/>
            </w:tcBorders>
          </w:tcPr>
          <w:p w14:paraId="2135E59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BB5B091" w14:textId="77777777" w:rsidR="00C84A42" w:rsidRDefault="00C84A42" w:rsidP="004618D8">
            <w:pPr>
              <w:pStyle w:val="TAC"/>
              <w:keepNext w:val="0"/>
              <w:keepLines w:val="0"/>
              <w:widowControl w:val="0"/>
              <w:spacing w:line="256" w:lineRule="auto"/>
              <w:rPr>
                <w:lang w:eastAsia="zh-CN"/>
              </w:rPr>
            </w:pPr>
            <w:r>
              <w:rPr>
                <w:lang w:eastAsia="zh-CN"/>
              </w:rPr>
              <w:t>CA_n77C</w:t>
            </w:r>
          </w:p>
          <w:p w14:paraId="744374ED" w14:textId="77777777" w:rsidR="00C84A42" w:rsidRDefault="00C84A42" w:rsidP="004618D8">
            <w:pPr>
              <w:pStyle w:val="TAC"/>
              <w:keepNext w:val="0"/>
              <w:keepLines w:val="0"/>
              <w:widowControl w:val="0"/>
              <w:spacing w:line="256" w:lineRule="auto"/>
              <w:rPr>
                <w:lang w:eastAsia="zh-CN"/>
              </w:rPr>
            </w:pPr>
            <w:r>
              <w:rPr>
                <w:lang w:eastAsia="zh-CN"/>
              </w:rPr>
              <w:t>CA_n2A-n5A</w:t>
            </w:r>
          </w:p>
          <w:p w14:paraId="5AE9A886" w14:textId="77777777" w:rsidR="00C84A42" w:rsidRDefault="00C84A42" w:rsidP="004618D8">
            <w:pPr>
              <w:pStyle w:val="TAC"/>
              <w:keepNext w:val="0"/>
              <w:keepLines w:val="0"/>
              <w:widowControl w:val="0"/>
              <w:spacing w:line="256" w:lineRule="auto"/>
              <w:rPr>
                <w:lang w:eastAsia="zh-CN"/>
              </w:rPr>
            </w:pPr>
            <w:r>
              <w:rPr>
                <w:lang w:eastAsia="zh-CN"/>
              </w:rPr>
              <w:t>CA_n2A-n66A</w:t>
            </w:r>
          </w:p>
          <w:p w14:paraId="50F30368" w14:textId="77777777" w:rsidR="00C84A42" w:rsidRDefault="00C84A42" w:rsidP="004618D8">
            <w:pPr>
              <w:pStyle w:val="TAC"/>
              <w:keepNext w:val="0"/>
              <w:keepLines w:val="0"/>
              <w:widowControl w:val="0"/>
              <w:spacing w:line="256" w:lineRule="auto"/>
              <w:rPr>
                <w:lang w:eastAsia="zh-CN"/>
              </w:rPr>
            </w:pPr>
            <w:r>
              <w:rPr>
                <w:lang w:eastAsia="zh-CN"/>
              </w:rPr>
              <w:t>CA_n2A-n77A</w:t>
            </w:r>
          </w:p>
          <w:p w14:paraId="15D687BF" w14:textId="77777777" w:rsidR="00C84A42" w:rsidRPr="001141C9" w:rsidRDefault="00C84A42" w:rsidP="004618D8">
            <w:pPr>
              <w:pStyle w:val="TAC"/>
              <w:keepNext w:val="0"/>
              <w:keepLines w:val="0"/>
              <w:widowControl w:val="0"/>
              <w:rPr>
                <w:lang w:eastAsia="zh-CN"/>
              </w:rPr>
            </w:pPr>
            <w:r w:rsidRPr="001141C9">
              <w:rPr>
                <w:lang w:eastAsia="zh-CN"/>
              </w:rPr>
              <w:t>CA_n2A-n77</w:t>
            </w:r>
            <w:r>
              <w:rPr>
                <w:lang w:eastAsia="zh-CN"/>
              </w:rPr>
              <w:t>C</w:t>
            </w:r>
          </w:p>
          <w:p w14:paraId="6222717E" w14:textId="77777777" w:rsidR="00C84A42" w:rsidRDefault="00C84A42" w:rsidP="004618D8">
            <w:pPr>
              <w:pStyle w:val="TAC"/>
              <w:keepNext w:val="0"/>
              <w:keepLines w:val="0"/>
              <w:widowControl w:val="0"/>
              <w:spacing w:line="256" w:lineRule="auto"/>
              <w:rPr>
                <w:lang w:eastAsia="zh-CN"/>
              </w:rPr>
            </w:pPr>
            <w:r>
              <w:rPr>
                <w:lang w:eastAsia="zh-CN"/>
              </w:rPr>
              <w:t>CA_n5A-n77A</w:t>
            </w:r>
          </w:p>
          <w:p w14:paraId="5E68D712" w14:textId="77777777" w:rsidR="00C84A42" w:rsidRPr="001141C9" w:rsidRDefault="00C84A42" w:rsidP="004618D8">
            <w:pPr>
              <w:pStyle w:val="TAC"/>
              <w:keepNext w:val="0"/>
              <w:keepLines w:val="0"/>
              <w:widowControl w:val="0"/>
              <w:rPr>
                <w:lang w:eastAsia="zh-CN"/>
              </w:rPr>
            </w:pPr>
            <w:r w:rsidRPr="001141C9">
              <w:rPr>
                <w:lang w:eastAsia="zh-CN"/>
              </w:rPr>
              <w:t>CA_n5A-n77</w:t>
            </w:r>
            <w:r>
              <w:rPr>
                <w:lang w:eastAsia="zh-CN"/>
              </w:rPr>
              <w:t>C</w:t>
            </w:r>
          </w:p>
          <w:p w14:paraId="770FC7BE" w14:textId="77777777" w:rsidR="00C84A42" w:rsidRDefault="00C84A42" w:rsidP="004618D8">
            <w:pPr>
              <w:pStyle w:val="TAC"/>
              <w:keepNext w:val="0"/>
              <w:keepLines w:val="0"/>
              <w:widowControl w:val="0"/>
              <w:spacing w:line="256" w:lineRule="auto"/>
              <w:rPr>
                <w:lang w:eastAsia="zh-CN"/>
              </w:rPr>
            </w:pPr>
            <w:r>
              <w:rPr>
                <w:lang w:eastAsia="zh-CN"/>
              </w:rPr>
              <w:t>CA_n5A-n66A</w:t>
            </w:r>
          </w:p>
          <w:p w14:paraId="336ECE0B" w14:textId="77777777" w:rsidR="00C84A42" w:rsidRPr="001141C9" w:rsidRDefault="00C84A42" w:rsidP="004618D8">
            <w:pPr>
              <w:pStyle w:val="TAC"/>
              <w:keepNext w:val="0"/>
              <w:keepLines w:val="0"/>
              <w:widowControl w:val="0"/>
              <w:rPr>
                <w:kern w:val="2"/>
                <w:szCs w:val="22"/>
              </w:rPr>
            </w:pPr>
            <w:r>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CE345F3"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75FF5FD4"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10C3F13"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63D7B989" w14:textId="77777777" w:rsidTr="00A34801">
        <w:trPr>
          <w:jc w:val="center"/>
        </w:trPr>
        <w:tc>
          <w:tcPr>
            <w:tcW w:w="1957" w:type="dxa"/>
            <w:tcBorders>
              <w:top w:val="nil"/>
              <w:left w:val="single" w:sz="4" w:space="0" w:color="auto"/>
              <w:bottom w:val="nil"/>
              <w:right w:val="single" w:sz="4" w:space="0" w:color="auto"/>
            </w:tcBorders>
          </w:tcPr>
          <w:p w14:paraId="0607020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5E695D9" w14:textId="77777777" w:rsidR="00C84A42" w:rsidRPr="001141C9" w:rsidRDefault="00C84A42" w:rsidP="004618D8">
            <w:pPr>
              <w:pStyle w:val="TAC"/>
              <w:keepNext w:val="0"/>
              <w:keepLines w:val="0"/>
              <w:widowControl w:val="0"/>
              <w:rPr>
                <w:kern w:val="2"/>
                <w:szCs w:val="22"/>
              </w:rPr>
            </w:pPr>
            <w:r w:rsidRPr="001141C9">
              <w:rPr>
                <w:lang w:eastAsia="zh-CN"/>
              </w:rPr>
              <w:t>CA_n66A-n77</w:t>
            </w:r>
            <w:r>
              <w:rPr>
                <w:lang w:eastAsia="zh-CN"/>
              </w:rPr>
              <w:t>C</w:t>
            </w:r>
          </w:p>
        </w:tc>
        <w:tc>
          <w:tcPr>
            <w:tcW w:w="977" w:type="dxa"/>
            <w:tcBorders>
              <w:top w:val="single" w:sz="4" w:space="0" w:color="auto"/>
              <w:left w:val="single" w:sz="4" w:space="0" w:color="auto"/>
              <w:bottom w:val="single" w:sz="4" w:space="0" w:color="auto"/>
              <w:right w:val="single" w:sz="4" w:space="0" w:color="auto"/>
            </w:tcBorders>
          </w:tcPr>
          <w:p w14:paraId="0A0F799B"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0EB8E5A3"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664E45C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C561926" w14:textId="77777777" w:rsidTr="00A34801">
        <w:trPr>
          <w:jc w:val="center"/>
        </w:trPr>
        <w:tc>
          <w:tcPr>
            <w:tcW w:w="1957" w:type="dxa"/>
            <w:tcBorders>
              <w:top w:val="nil"/>
              <w:left w:val="single" w:sz="4" w:space="0" w:color="auto"/>
              <w:bottom w:val="nil"/>
              <w:right w:val="single" w:sz="4" w:space="0" w:color="auto"/>
            </w:tcBorders>
          </w:tcPr>
          <w:p w14:paraId="65F599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A044BD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1DD7388"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17A603BF"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56EA79F9" w14:textId="77777777" w:rsidR="00C84A42" w:rsidRPr="001141C9" w:rsidRDefault="00C84A42" w:rsidP="004618D8">
            <w:pPr>
              <w:pStyle w:val="TAC"/>
              <w:keepNext w:val="0"/>
              <w:keepLines w:val="0"/>
              <w:widowControl w:val="0"/>
              <w:rPr>
                <w:kern w:val="2"/>
                <w:szCs w:val="22"/>
                <w:lang w:eastAsia="zh-CN"/>
              </w:rPr>
            </w:pPr>
          </w:p>
        </w:tc>
      </w:tr>
      <w:tr w:rsidR="00C84A42" w:rsidRPr="001141C9" w14:paraId="2F804A01" w14:textId="77777777" w:rsidTr="00A34801">
        <w:trPr>
          <w:jc w:val="center"/>
        </w:trPr>
        <w:tc>
          <w:tcPr>
            <w:tcW w:w="1957" w:type="dxa"/>
            <w:tcBorders>
              <w:top w:val="nil"/>
              <w:left w:val="single" w:sz="4" w:space="0" w:color="auto"/>
              <w:bottom w:val="single" w:sz="4" w:space="0" w:color="auto"/>
              <w:right w:val="single" w:sz="4" w:space="0" w:color="auto"/>
            </w:tcBorders>
          </w:tcPr>
          <w:p w14:paraId="0E0FC2E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DB4508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9818775"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5936737C" w14:textId="77777777" w:rsidR="00C84A42" w:rsidRPr="001141C9" w:rsidRDefault="00C84A42" w:rsidP="004618D8">
            <w:pPr>
              <w:pStyle w:val="TAC"/>
              <w:keepNext w:val="0"/>
              <w:keepLines w:val="0"/>
              <w:widowControl w:val="0"/>
              <w:rPr>
                <w:lang w:eastAsia="zh-CN" w:bidi="ar"/>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18F9500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279BB24" w14:textId="77777777" w:rsidTr="00A34801">
        <w:trPr>
          <w:jc w:val="center"/>
        </w:trPr>
        <w:tc>
          <w:tcPr>
            <w:tcW w:w="1957" w:type="dxa"/>
            <w:tcBorders>
              <w:top w:val="single" w:sz="4" w:space="0" w:color="auto"/>
              <w:left w:val="single" w:sz="4" w:space="0" w:color="auto"/>
              <w:bottom w:val="nil"/>
              <w:right w:val="single" w:sz="4" w:space="0" w:color="auto"/>
            </w:tcBorders>
          </w:tcPr>
          <w:p w14:paraId="67A3CEF2" w14:textId="77777777" w:rsidR="00C84A42" w:rsidRPr="001141C9" w:rsidRDefault="00C84A42" w:rsidP="004618D8">
            <w:pPr>
              <w:pStyle w:val="TAC"/>
              <w:keepNext w:val="0"/>
              <w:keepLines w:val="0"/>
              <w:widowControl w:val="0"/>
              <w:rPr>
                <w:kern w:val="2"/>
                <w:szCs w:val="22"/>
              </w:rPr>
            </w:pPr>
            <w:r>
              <w:rPr>
                <w:lang w:eastAsia="zh-CN"/>
              </w:rPr>
              <w:t>CA_n2A-n5A-n66(2A)-n77C</w:t>
            </w:r>
          </w:p>
        </w:tc>
        <w:tc>
          <w:tcPr>
            <w:tcW w:w="2033" w:type="dxa"/>
            <w:tcBorders>
              <w:top w:val="single" w:sz="4" w:space="0" w:color="auto"/>
              <w:left w:val="single" w:sz="4" w:space="0" w:color="auto"/>
              <w:bottom w:val="nil"/>
              <w:right w:val="single" w:sz="4" w:space="0" w:color="auto"/>
            </w:tcBorders>
          </w:tcPr>
          <w:p w14:paraId="1246F7CD" w14:textId="77777777" w:rsidR="00C84A42" w:rsidRDefault="00C84A42" w:rsidP="004618D8">
            <w:pPr>
              <w:pStyle w:val="TAC"/>
              <w:keepNext w:val="0"/>
              <w:keepLines w:val="0"/>
              <w:widowControl w:val="0"/>
              <w:spacing w:line="256" w:lineRule="auto"/>
              <w:rPr>
                <w:lang w:eastAsia="zh-CN"/>
              </w:rPr>
            </w:pPr>
            <w:r>
              <w:rPr>
                <w:lang w:eastAsia="zh-CN"/>
              </w:rPr>
              <w:t>CA_n77C</w:t>
            </w:r>
          </w:p>
          <w:p w14:paraId="479D3DCD" w14:textId="77777777" w:rsidR="00C84A42" w:rsidRDefault="00C84A42" w:rsidP="004618D8">
            <w:pPr>
              <w:pStyle w:val="TAC"/>
              <w:keepNext w:val="0"/>
              <w:keepLines w:val="0"/>
              <w:widowControl w:val="0"/>
              <w:spacing w:line="256" w:lineRule="auto"/>
              <w:rPr>
                <w:lang w:eastAsia="zh-CN"/>
              </w:rPr>
            </w:pPr>
            <w:r>
              <w:rPr>
                <w:lang w:eastAsia="zh-CN"/>
              </w:rPr>
              <w:t>CA_n2A-n5A</w:t>
            </w:r>
          </w:p>
          <w:p w14:paraId="7658C280" w14:textId="77777777" w:rsidR="00C84A42" w:rsidRDefault="00C84A42" w:rsidP="004618D8">
            <w:pPr>
              <w:pStyle w:val="TAC"/>
              <w:keepNext w:val="0"/>
              <w:keepLines w:val="0"/>
              <w:widowControl w:val="0"/>
              <w:spacing w:line="256" w:lineRule="auto"/>
              <w:rPr>
                <w:lang w:eastAsia="zh-CN"/>
              </w:rPr>
            </w:pPr>
            <w:r>
              <w:rPr>
                <w:lang w:eastAsia="zh-CN"/>
              </w:rPr>
              <w:t>CA_n2A-n66A</w:t>
            </w:r>
          </w:p>
          <w:p w14:paraId="462AB152" w14:textId="77777777" w:rsidR="00C84A42" w:rsidRDefault="00C84A42" w:rsidP="004618D8">
            <w:pPr>
              <w:pStyle w:val="TAC"/>
              <w:keepNext w:val="0"/>
              <w:keepLines w:val="0"/>
              <w:widowControl w:val="0"/>
              <w:spacing w:line="256" w:lineRule="auto"/>
              <w:rPr>
                <w:lang w:eastAsia="zh-CN"/>
              </w:rPr>
            </w:pPr>
            <w:r>
              <w:rPr>
                <w:lang w:eastAsia="zh-CN"/>
              </w:rPr>
              <w:t>CA_n2A-n77A</w:t>
            </w:r>
          </w:p>
          <w:p w14:paraId="6EE16456" w14:textId="77777777" w:rsidR="00C84A42" w:rsidRDefault="00C84A42" w:rsidP="004618D8">
            <w:pPr>
              <w:pStyle w:val="TAC"/>
              <w:keepNext w:val="0"/>
              <w:keepLines w:val="0"/>
              <w:widowControl w:val="0"/>
              <w:spacing w:line="256" w:lineRule="auto"/>
              <w:rPr>
                <w:lang w:eastAsia="zh-CN"/>
              </w:rPr>
            </w:pPr>
            <w:r w:rsidRPr="001141C9">
              <w:rPr>
                <w:lang w:eastAsia="zh-CN"/>
              </w:rPr>
              <w:t>CA_n</w:t>
            </w:r>
            <w:r>
              <w:rPr>
                <w:lang w:eastAsia="zh-CN"/>
              </w:rPr>
              <w:t>2</w:t>
            </w:r>
            <w:r w:rsidRPr="001141C9">
              <w:rPr>
                <w:lang w:eastAsia="zh-CN"/>
              </w:rPr>
              <w:t>A-n77</w:t>
            </w:r>
            <w:r>
              <w:rPr>
                <w:lang w:eastAsia="zh-CN"/>
              </w:rPr>
              <w:t>C</w:t>
            </w:r>
          </w:p>
          <w:p w14:paraId="57D3375E" w14:textId="77777777" w:rsidR="00C84A42" w:rsidRDefault="00C84A42" w:rsidP="004618D8">
            <w:pPr>
              <w:pStyle w:val="TAC"/>
              <w:keepNext w:val="0"/>
              <w:keepLines w:val="0"/>
              <w:widowControl w:val="0"/>
              <w:spacing w:line="256" w:lineRule="auto"/>
              <w:rPr>
                <w:lang w:eastAsia="zh-CN"/>
              </w:rPr>
            </w:pPr>
            <w:r>
              <w:rPr>
                <w:lang w:eastAsia="zh-CN"/>
              </w:rPr>
              <w:t>CA_n5A-n77A</w:t>
            </w:r>
          </w:p>
          <w:p w14:paraId="5D00025D" w14:textId="77777777" w:rsidR="00C84A42" w:rsidRDefault="00C84A42" w:rsidP="004618D8">
            <w:pPr>
              <w:pStyle w:val="TAC"/>
              <w:keepNext w:val="0"/>
              <w:keepLines w:val="0"/>
              <w:widowControl w:val="0"/>
              <w:spacing w:line="256" w:lineRule="auto"/>
              <w:rPr>
                <w:lang w:eastAsia="zh-CN"/>
              </w:rPr>
            </w:pPr>
            <w:r>
              <w:rPr>
                <w:lang w:eastAsia="zh-CN"/>
              </w:rPr>
              <w:t>CA_n5A-n66A</w:t>
            </w:r>
          </w:p>
          <w:p w14:paraId="6467953B" w14:textId="77777777" w:rsidR="00C84A42" w:rsidRDefault="00C84A42" w:rsidP="004618D8">
            <w:pPr>
              <w:pStyle w:val="TAC"/>
              <w:keepNext w:val="0"/>
              <w:keepLines w:val="0"/>
              <w:widowControl w:val="0"/>
              <w:rPr>
                <w:lang w:eastAsia="zh-CN"/>
              </w:rPr>
            </w:pPr>
            <w:r w:rsidRPr="001141C9">
              <w:rPr>
                <w:lang w:eastAsia="zh-CN"/>
              </w:rPr>
              <w:t>CA_n</w:t>
            </w:r>
            <w:r>
              <w:rPr>
                <w:lang w:eastAsia="zh-CN"/>
              </w:rPr>
              <w:t>5</w:t>
            </w:r>
            <w:r w:rsidRPr="001141C9">
              <w:rPr>
                <w:lang w:eastAsia="zh-CN"/>
              </w:rPr>
              <w:t>A-n77</w:t>
            </w:r>
            <w:r>
              <w:rPr>
                <w:lang w:eastAsia="zh-CN"/>
              </w:rPr>
              <w:t>C</w:t>
            </w:r>
          </w:p>
          <w:p w14:paraId="74D4E467" w14:textId="77777777" w:rsidR="00C84A42" w:rsidRPr="001141C9" w:rsidRDefault="00C84A42" w:rsidP="004618D8">
            <w:pPr>
              <w:pStyle w:val="TAC"/>
              <w:keepNext w:val="0"/>
              <w:keepLines w:val="0"/>
              <w:widowControl w:val="0"/>
              <w:rPr>
                <w:kern w:val="2"/>
                <w:szCs w:val="22"/>
              </w:rPr>
            </w:pPr>
            <w:r>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264B39CE"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2EF56D60"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1871D80A"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40EC6F3D" w14:textId="77777777" w:rsidTr="00A34801">
        <w:trPr>
          <w:jc w:val="center"/>
        </w:trPr>
        <w:tc>
          <w:tcPr>
            <w:tcW w:w="1957" w:type="dxa"/>
            <w:tcBorders>
              <w:top w:val="nil"/>
              <w:left w:val="single" w:sz="4" w:space="0" w:color="auto"/>
              <w:bottom w:val="nil"/>
              <w:right w:val="single" w:sz="4" w:space="0" w:color="auto"/>
            </w:tcBorders>
          </w:tcPr>
          <w:p w14:paraId="730D472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F701675" w14:textId="77777777" w:rsidR="00C84A42" w:rsidRPr="001141C9" w:rsidRDefault="00C84A42" w:rsidP="004618D8">
            <w:pPr>
              <w:pStyle w:val="TAC"/>
              <w:keepNext w:val="0"/>
              <w:keepLines w:val="0"/>
              <w:widowControl w:val="0"/>
              <w:rPr>
                <w:kern w:val="2"/>
                <w:szCs w:val="22"/>
              </w:rPr>
            </w:pPr>
            <w:r w:rsidRPr="001141C9">
              <w:rPr>
                <w:lang w:eastAsia="zh-CN"/>
              </w:rPr>
              <w:t>CA_n66A-n77</w:t>
            </w:r>
            <w:r>
              <w:rPr>
                <w:lang w:eastAsia="zh-CN"/>
              </w:rPr>
              <w:t>C</w:t>
            </w:r>
          </w:p>
        </w:tc>
        <w:tc>
          <w:tcPr>
            <w:tcW w:w="977" w:type="dxa"/>
            <w:tcBorders>
              <w:top w:val="single" w:sz="4" w:space="0" w:color="auto"/>
              <w:left w:val="single" w:sz="4" w:space="0" w:color="auto"/>
              <w:bottom w:val="single" w:sz="4" w:space="0" w:color="auto"/>
              <w:right w:val="single" w:sz="4" w:space="0" w:color="auto"/>
            </w:tcBorders>
          </w:tcPr>
          <w:p w14:paraId="6A1A7E9D"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15782D65"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n5 channel bandwidths in Table 5.3.5-1</w:t>
            </w:r>
          </w:p>
        </w:tc>
        <w:tc>
          <w:tcPr>
            <w:tcW w:w="1840" w:type="dxa"/>
            <w:tcBorders>
              <w:top w:val="nil"/>
              <w:left w:val="single" w:sz="4" w:space="0" w:color="auto"/>
              <w:bottom w:val="nil"/>
              <w:right w:val="single" w:sz="4" w:space="0" w:color="auto"/>
            </w:tcBorders>
          </w:tcPr>
          <w:p w14:paraId="3E7245CC" w14:textId="77777777" w:rsidR="00C84A42" w:rsidRPr="001141C9" w:rsidRDefault="00C84A42" w:rsidP="004618D8">
            <w:pPr>
              <w:pStyle w:val="TAC"/>
              <w:keepNext w:val="0"/>
              <w:keepLines w:val="0"/>
              <w:widowControl w:val="0"/>
              <w:rPr>
                <w:kern w:val="2"/>
                <w:szCs w:val="22"/>
                <w:lang w:eastAsia="zh-CN"/>
              </w:rPr>
            </w:pPr>
          </w:p>
        </w:tc>
      </w:tr>
      <w:tr w:rsidR="00C84A42" w:rsidRPr="001141C9" w14:paraId="3ADA4FB6" w14:textId="77777777" w:rsidTr="00A34801">
        <w:trPr>
          <w:jc w:val="center"/>
        </w:trPr>
        <w:tc>
          <w:tcPr>
            <w:tcW w:w="1957" w:type="dxa"/>
            <w:tcBorders>
              <w:top w:val="nil"/>
              <w:left w:val="single" w:sz="4" w:space="0" w:color="auto"/>
              <w:bottom w:val="nil"/>
              <w:right w:val="single" w:sz="4" w:space="0" w:color="auto"/>
            </w:tcBorders>
          </w:tcPr>
          <w:p w14:paraId="49743F9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BB95CA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252F3D"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6A92218E" w14:textId="77777777" w:rsidR="00C84A42" w:rsidRPr="001141C9" w:rsidRDefault="00C84A42" w:rsidP="004618D8">
            <w:pPr>
              <w:pStyle w:val="TAC"/>
              <w:keepNext w:val="0"/>
              <w:keepLines w:val="0"/>
              <w:widowControl w:val="0"/>
              <w:rPr>
                <w:lang w:eastAsia="zh-CN"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031E42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6541D07" w14:textId="77777777" w:rsidTr="00A34801">
        <w:trPr>
          <w:jc w:val="center"/>
        </w:trPr>
        <w:tc>
          <w:tcPr>
            <w:tcW w:w="1957" w:type="dxa"/>
            <w:tcBorders>
              <w:top w:val="nil"/>
              <w:left w:val="single" w:sz="4" w:space="0" w:color="auto"/>
              <w:bottom w:val="single" w:sz="4" w:space="0" w:color="auto"/>
              <w:right w:val="single" w:sz="4" w:space="0" w:color="auto"/>
            </w:tcBorders>
          </w:tcPr>
          <w:p w14:paraId="6430CD6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F45334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CCBECA0"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16418FD1" w14:textId="77777777" w:rsidR="00C84A42" w:rsidRPr="001141C9" w:rsidRDefault="00C84A42" w:rsidP="004618D8">
            <w:pPr>
              <w:pStyle w:val="TAC"/>
              <w:keepNext w:val="0"/>
              <w:keepLines w:val="0"/>
              <w:widowControl w:val="0"/>
              <w:rPr>
                <w:lang w:eastAsia="zh-CN" w:bidi="ar"/>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6C3708A9"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F9BDB9" w14:textId="77777777" w:rsidTr="00A34801">
        <w:trPr>
          <w:jc w:val="center"/>
        </w:trPr>
        <w:tc>
          <w:tcPr>
            <w:tcW w:w="1957" w:type="dxa"/>
            <w:tcBorders>
              <w:top w:val="single" w:sz="4" w:space="0" w:color="auto"/>
              <w:left w:val="single" w:sz="4" w:space="0" w:color="auto"/>
              <w:bottom w:val="nil"/>
              <w:right w:val="single" w:sz="4" w:space="0" w:color="auto"/>
            </w:tcBorders>
          </w:tcPr>
          <w:p w14:paraId="33EA6318" w14:textId="77777777" w:rsidR="00C84A42" w:rsidRPr="001141C9" w:rsidRDefault="00C84A42" w:rsidP="004618D8">
            <w:pPr>
              <w:pStyle w:val="TAC"/>
              <w:keepNext w:val="0"/>
              <w:keepLines w:val="0"/>
              <w:widowControl w:val="0"/>
              <w:rPr>
                <w:kern w:val="2"/>
                <w:szCs w:val="22"/>
              </w:rPr>
            </w:pPr>
            <w:r>
              <w:rPr>
                <w:lang w:eastAsia="zh-CN"/>
              </w:rPr>
              <w:t>CA_n2A-n5B-n66A-n77C</w:t>
            </w:r>
          </w:p>
        </w:tc>
        <w:tc>
          <w:tcPr>
            <w:tcW w:w="2033" w:type="dxa"/>
            <w:tcBorders>
              <w:top w:val="single" w:sz="4" w:space="0" w:color="auto"/>
              <w:left w:val="single" w:sz="4" w:space="0" w:color="auto"/>
              <w:bottom w:val="nil"/>
              <w:right w:val="single" w:sz="4" w:space="0" w:color="auto"/>
            </w:tcBorders>
          </w:tcPr>
          <w:p w14:paraId="41E8697C" w14:textId="77777777" w:rsidR="00C84A42" w:rsidRDefault="00C84A42" w:rsidP="004618D8">
            <w:pPr>
              <w:pStyle w:val="TAC"/>
              <w:keepNext w:val="0"/>
              <w:keepLines w:val="0"/>
              <w:widowControl w:val="0"/>
              <w:spacing w:line="256" w:lineRule="auto"/>
              <w:rPr>
                <w:lang w:eastAsia="zh-CN"/>
              </w:rPr>
            </w:pPr>
            <w:r w:rsidRPr="009C14A7">
              <w:rPr>
                <w:lang w:eastAsia="zh-CN"/>
              </w:rPr>
              <w:t>CA_n5B</w:t>
            </w:r>
          </w:p>
          <w:p w14:paraId="0C2384C1" w14:textId="77777777" w:rsidR="00C84A42" w:rsidRDefault="00C84A42" w:rsidP="004618D8">
            <w:pPr>
              <w:pStyle w:val="TAC"/>
              <w:keepNext w:val="0"/>
              <w:keepLines w:val="0"/>
              <w:widowControl w:val="0"/>
              <w:spacing w:line="256" w:lineRule="auto"/>
              <w:rPr>
                <w:lang w:eastAsia="zh-CN"/>
              </w:rPr>
            </w:pPr>
            <w:r>
              <w:rPr>
                <w:lang w:eastAsia="zh-CN"/>
              </w:rPr>
              <w:t>CA_n77C</w:t>
            </w:r>
          </w:p>
          <w:p w14:paraId="49A89743" w14:textId="77777777" w:rsidR="00C84A42" w:rsidRDefault="00C84A42" w:rsidP="004618D8">
            <w:pPr>
              <w:pStyle w:val="TAC"/>
              <w:keepNext w:val="0"/>
              <w:keepLines w:val="0"/>
              <w:widowControl w:val="0"/>
              <w:spacing w:line="256" w:lineRule="auto"/>
              <w:rPr>
                <w:lang w:eastAsia="zh-CN"/>
              </w:rPr>
            </w:pPr>
            <w:r>
              <w:rPr>
                <w:lang w:eastAsia="zh-CN"/>
              </w:rPr>
              <w:t>CA_n2A-n5A</w:t>
            </w:r>
          </w:p>
          <w:p w14:paraId="63BFB330" w14:textId="77777777" w:rsidR="00C84A42" w:rsidRDefault="00C84A42" w:rsidP="004618D8">
            <w:pPr>
              <w:pStyle w:val="TAC"/>
              <w:keepNext w:val="0"/>
              <w:keepLines w:val="0"/>
              <w:widowControl w:val="0"/>
              <w:spacing w:line="256" w:lineRule="auto"/>
              <w:rPr>
                <w:lang w:eastAsia="zh-CN"/>
              </w:rPr>
            </w:pPr>
            <w:r>
              <w:rPr>
                <w:lang w:eastAsia="zh-CN"/>
              </w:rPr>
              <w:t>CA_n2A-n66A</w:t>
            </w:r>
          </w:p>
          <w:p w14:paraId="4C4A2E13" w14:textId="77777777" w:rsidR="00C84A42" w:rsidRDefault="00C84A42" w:rsidP="004618D8">
            <w:pPr>
              <w:pStyle w:val="TAC"/>
              <w:keepNext w:val="0"/>
              <w:keepLines w:val="0"/>
              <w:widowControl w:val="0"/>
              <w:spacing w:line="256" w:lineRule="auto"/>
              <w:rPr>
                <w:lang w:eastAsia="zh-CN"/>
              </w:rPr>
            </w:pPr>
            <w:r>
              <w:rPr>
                <w:lang w:eastAsia="zh-CN"/>
              </w:rPr>
              <w:t>CA_n2A-n77A</w:t>
            </w:r>
          </w:p>
          <w:p w14:paraId="54D66F7C" w14:textId="77777777" w:rsidR="00C84A42" w:rsidRDefault="00C84A42" w:rsidP="004618D8">
            <w:pPr>
              <w:pStyle w:val="TAC"/>
              <w:keepNext w:val="0"/>
              <w:keepLines w:val="0"/>
              <w:widowControl w:val="0"/>
              <w:spacing w:line="256" w:lineRule="auto"/>
              <w:rPr>
                <w:lang w:eastAsia="zh-CN"/>
              </w:rPr>
            </w:pPr>
            <w:r w:rsidRPr="001141C9">
              <w:rPr>
                <w:lang w:eastAsia="zh-CN"/>
              </w:rPr>
              <w:t>CA_n</w:t>
            </w:r>
            <w:r>
              <w:rPr>
                <w:lang w:eastAsia="zh-CN"/>
              </w:rPr>
              <w:t>2</w:t>
            </w:r>
            <w:r w:rsidRPr="001141C9">
              <w:rPr>
                <w:lang w:eastAsia="zh-CN"/>
              </w:rPr>
              <w:t>A-n77</w:t>
            </w:r>
            <w:r>
              <w:rPr>
                <w:lang w:eastAsia="zh-CN"/>
              </w:rPr>
              <w:t>C</w:t>
            </w:r>
          </w:p>
          <w:p w14:paraId="417FC70E" w14:textId="77777777" w:rsidR="00C84A42" w:rsidRDefault="00C84A42" w:rsidP="004618D8">
            <w:pPr>
              <w:pStyle w:val="TAC"/>
              <w:keepNext w:val="0"/>
              <w:keepLines w:val="0"/>
              <w:widowControl w:val="0"/>
              <w:spacing w:line="256" w:lineRule="auto"/>
              <w:rPr>
                <w:lang w:eastAsia="zh-CN"/>
              </w:rPr>
            </w:pPr>
            <w:r>
              <w:rPr>
                <w:lang w:eastAsia="zh-CN"/>
              </w:rPr>
              <w:t>CA_n5A-n66A</w:t>
            </w:r>
          </w:p>
          <w:p w14:paraId="5E044A36" w14:textId="77777777" w:rsidR="00C84A42" w:rsidRDefault="00C84A42" w:rsidP="004618D8">
            <w:pPr>
              <w:pStyle w:val="TAC"/>
              <w:keepNext w:val="0"/>
              <w:keepLines w:val="0"/>
              <w:widowControl w:val="0"/>
              <w:rPr>
                <w:lang w:eastAsia="zh-CN"/>
              </w:rPr>
            </w:pPr>
            <w:r w:rsidRPr="001141C9">
              <w:rPr>
                <w:lang w:eastAsia="zh-CN"/>
              </w:rPr>
              <w:t>CA_n</w:t>
            </w:r>
            <w:r>
              <w:rPr>
                <w:lang w:eastAsia="zh-CN"/>
              </w:rPr>
              <w:t>5</w:t>
            </w:r>
            <w:r w:rsidRPr="001141C9">
              <w:rPr>
                <w:lang w:eastAsia="zh-CN"/>
              </w:rPr>
              <w:t>A-n77</w:t>
            </w:r>
            <w:r>
              <w:rPr>
                <w:lang w:eastAsia="zh-CN"/>
              </w:rPr>
              <w:t>A</w:t>
            </w:r>
          </w:p>
          <w:p w14:paraId="659FE98F" w14:textId="77777777" w:rsidR="00C84A42" w:rsidRDefault="00C84A42" w:rsidP="004618D8">
            <w:pPr>
              <w:pStyle w:val="TAC"/>
              <w:keepNext w:val="0"/>
              <w:keepLines w:val="0"/>
              <w:widowControl w:val="0"/>
              <w:rPr>
                <w:lang w:eastAsia="zh-CN"/>
              </w:rPr>
            </w:pPr>
            <w:r w:rsidRPr="001141C9">
              <w:rPr>
                <w:lang w:eastAsia="zh-CN"/>
              </w:rPr>
              <w:t>CA_</w:t>
            </w:r>
            <w:r>
              <w:rPr>
                <w:lang w:eastAsia="zh-CN"/>
              </w:rPr>
              <w:t>n5</w:t>
            </w:r>
            <w:r w:rsidRPr="001141C9">
              <w:rPr>
                <w:lang w:eastAsia="zh-CN"/>
              </w:rPr>
              <w:t>A-n77</w:t>
            </w:r>
            <w:r>
              <w:rPr>
                <w:lang w:eastAsia="zh-CN"/>
              </w:rPr>
              <w:t>C</w:t>
            </w:r>
          </w:p>
          <w:p w14:paraId="42CFFB06" w14:textId="77777777" w:rsidR="00C84A42" w:rsidRPr="001141C9" w:rsidRDefault="00C84A42" w:rsidP="004618D8">
            <w:pPr>
              <w:pStyle w:val="TAC"/>
              <w:keepNext w:val="0"/>
              <w:keepLines w:val="0"/>
              <w:widowControl w:val="0"/>
              <w:rPr>
                <w:kern w:val="2"/>
                <w:szCs w:val="22"/>
              </w:rPr>
            </w:pPr>
            <w:r>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FDDFA7C" w14:textId="77777777" w:rsidR="00C84A42" w:rsidRPr="001141C9" w:rsidRDefault="00C84A42" w:rsidP="004618D8">
            <w:pPr>
              <w:pStyle w:val="TAC"/>
              <w:keepNext w:val="0"/>
              <w:keepLines w:val="0"/>
              <w:widowControl w:val="0"/>
              <w:rPr>
                <w:rFonts w:cs="Arial"/>
                <w:lang w:eastAsia="zh-CN"/>
              </w:rPr>
            </w:pPr>
            <w:r>
              <w:rPr>
                <w:rFonts w:cs="Arial"/>
                <w:lang w:val="en-US" w:eastAsia="zh-CN"/>
              </w:rPr>
              <w:t>n2</w:t>
            </w:r>
          </w:p>
        </w:tc>
        <w:tc>
          <w:tcPr>
            <w:tcW w:w="2807" w:type="dxa"/>
            <w:tcBorders>
              <w:top w:val="single" w:sz="4" w:space="0" w:color="auto"/>
              <w:left w:val="single" w:sz="4" w:space="0" w:color="auto"/>
              <w:bottom w:val="single" w:sz="4" w:space="0" w:color="auto"/>
              <w:right w:val="single" w:sz="4" w:space="0" w:color="auto"/>
            </w:tcBorders>
          </w:tcPr>
          <w:p w14:paraId="41DF30B4"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2A5C3213"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4 and 5</w:t>
            </w:r>
          </w:p>
        </w:tc>
      </w:tr>
      <w:tr w:rsidR="00C84A42" w:rsidRPr="001141C9" w14:paraId="144AEA83" w14:textId="77777777" w:rsidTr="00A34801">
        <w:trPr>
          <w:jc w:val="center"/>
        </w:trPr>
        <w:tc>
          <w:tcPr>
            <w:tcW w:w="1957" w:type="dxa"/>
            <w:tcBorders>
              <w:top w:val="nil"/>
              <w:left w:val="single" w:sz="4" w:space="0" w:color="auto"/>
              <w:bottom w:val="nil"/>
              <w:right w:val="single" w:sz="4" w:space="0" w:color="auto"/>
            </w:tcBorders>
          </w:tcPr>
          <w:p w14:paraId="60F02C3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8DDE551" w14:textId="77777777" w:rsidR="00C84A42" w:rsidRPr="001141C9" w:rsidRDefault="00C84A42" w:rsidP="004618D8">
            <w:pPr>
              <w:pStyle w:val="TAC"/>
              <w:keepNext w:val="0"/>
              <w:keepLines w:val="0"/>
              <w:widowControl w:val="0"/>
              <w:rPr>
                <w:kern w:val="2"/>
                <w:szCs w:val="22"/>
              </w:rPr>
            </w:pPr>
            <w:r w:rsidRPr="001141C9">
              <w:rPr>
                <w:lang w:eastAsia="zh-CN"/>
              </w:rPr>
              <w:t>CA_n66A-n77</w:t>
            </w:r>
            <w:r>
              <w:rPr>
                <w:lang w:eastAsia="zh-CN"/>
              </w:rPr>
              <w:t>C</w:t>
            </w:r>
          </w:p>
        </w:tc>
        <w:tc>
          <w:tcPr>
            <w:tcW w:w="977" w:type="dxa"/>
            <w:tcBorders>
              <w:top w:val="single" w:sz="4" w:space="0" w:color="auto"/>
              <w:left w:val="single" w:sz="4" w:space="0" w:color="auto"/>
              <w:bottom w:val="single" w:sz="4" w:space="0" w:color="auto"/>
              <w:right w:val="single" w:sz="4" w:space="0" w:color="auto"/>
            </w:tcBorders>
          </w:tcPr>
          <w:p w14:paraId="73B3475D" w14:textId="77777777" w:rsidR="00C84A42" w:rsidRPr="001141C9" w:rsidRDefault="00C84A42" w:rsidP="004618D8">
            <w:pPr>
              <w:pStyle w:val="TAC"/>
              <w:keepNext w:val="0"/>
              <w:keepLines w:val="0"/>
              <w:widowControl w:val="0"/>
              <w:rPr>
                <w:rFonts w:cs="Arial"/>
                <w:lang w:eastAsia="zh-CN"/>
              </w:rPr>
            </w:pPr>
            <w:r>
              <w:rPr>
                <w:rFonts w:cs="Arial"/>
                <w:lang w:val="en-US" w:eastAsia="zh-CN"/>
              </w:rPr>
              <w:t>n5</w:t>
            </w:r>
          </w:p>
        </w:tc>
        <w:tc>
          <w:tcPr>
            <w:tcW w:w="2807" w:type="dxa"/>
            <w:tcBorders>
              <w:top w:val="single" w:sz="4" w:space="0" w:color="auto"/>
              <w:left w:val="single" w:sz="4" w:space="0" w:color="auto"/>
              <w:bottom w:val="single" w:sz="4" w:space="0" w:color="auto"/>
              <w:right w:val="single" w:sz="4" w:space="0" w:color="auto"/>
            </w:tcBorders>
          </w:tcPr>
          <w:p w14:paraId="3FC5AD33" w14:textId="77777777" w:rsidR="00C84A42" w:rsidRPr="001141C9" w:rsidRDefault="00C84A42" w:rsidP="004618D8">
            <w:pPr>
              <w:pStyle w:val="TAC"/>
              <w:keepNext w:val="0"/>
              <w:keepLines w:val="0"/>
              <w:widowControl w:val="0"/>
              <w:rPr>
                <w:lang w:eastAsia="zh-CN" w:bidi="ar"/>
              </w:rPr>
            </w:pPr>
            <w:r>
              <w:rPr>
                <w:rFonts w:cs="Arial"/>
                <w:szCs w:val="18"/>
                <w:lang w:bidi="ar"/>
              </w:rPr>
              <w:t>CA_n5B_BCS 4 and 5</w:t>
            </w:r>
          </w:p>
        </w:tc>
        <w:tc>
          <w:tcPr>
            <w:tcW w:w="1840" w:type="dxa"/>
            <w:tcBorders>
              <w:top w:val="nil"/>
              <w:left w:val="single" w:sz="4" w:space="0" w:color="auto"/>
              <w:bottom w:val="nil"/>
              <w:right w:val="single" w:sz="4" w:space="0" w:color="auto"/>
            </w:tcBorders>
          </w:tcPr>
          <w:p w14:paraId="1D926575" w14:textId="77777777" w:rsidR="00C84A42" w:rsidRPr="001141C9" w:rsidRDefault="00C84A42" w:rsidP="004618D8">
            <w:pPr>
              <w:pStyle w:val="TAC"/>
              <w:keepNext w:val="0"/>
              <w:keepLines w:val="0"/>
              <w:widowControl w:val="0"/>
              <w:rPr>
                <w:kern w:val="2"/>
                <w:szCs w:val="22"/>
                <w:lang w:eastAsia="zh-CN"/>
              </w:rPr>
            </w:pPr>
          </w:p>
        </w:tc>
      </w:tr>
      <w:tr w:rsidR="00C84A42" w:rsidRPr="001141C9" w14:paraId="4C701767" w14:textId="77777777" w:rsidTr="00A34801">
        <w:trPr>
          <w:jc w:val="center"/>
        </w:trPr>
        <w:tc>
          <w:tcPr>
            <w:tcW w:w="1957" w:type="dxa"/>
            <w:tcBorders>
              <w:top w:val="nil"/>
              <w:left w:val="single" w:sz="4" w:space="0" w:color="auto"/>
              <w:bottom w:val="nil"/>
              <w:right w:val="single" w:sz="4" w:space="0" w:color="auto"/>
            </w:tcBorders>
          </w:tcPr>
          <w:p w14:paraId="19134F2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4CF468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ED29DCF" w14:textId="77777777" w:rsidR="00C84A42" w:rsidRPr="001141C9" w:rsidRDefault="00C84A42" w:rsidP="004618D8">
            <w:pPr>
              <w:pStyle w:val="TAC"/>
              <w:keepNext w:val="0"/>
              <w:keepLines w:val="0"/>
              <w:widowControl w:val="0"/>
              <w:rPr>
                <w:rFonts w:cs="Arial"/>
                <w:lang w:eastAsia="zh-CN"/>
              </w:rPr>
            </w:pPr>
            <w:r>
              <w:rPr>
                <w:rFonts w:cs="Arial"/>
                <w:lang w:val="en-US" w:eastAsia="zh-CN"/>
              </w:rPr>
              <w:t>n66</w:t>
            </w:r>
          </w:p>
        </w:tc>
        <w:tc>
          <w:tcPr>
            <w:tcW w:w="2807" w:type="dxa"/>
            <w:tcBorders>
              <w:top w:val="single" w:sz="4" w:space="0" w:color="auto"/>
              <w:left w:val="single" w:sz="4" w:space="0" w:color="auto"/>
              <w:bottom w:val="single" w:sz="4" w:space="0" w:color="auto"/>
              <w:right w:val="single" w:sz="4" w:space="0" w:color="auto"/>
            </w:tcBorders>
          </w:tcPr>
          <w:p w14:paraId="20FD0171"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252D0D9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9EFC676" w14:textId="77777777" w:rsidTr="00A34801">
        <w:trPr>
          <w:jc w:val="center"/>
        </w:trPr>
        <w:tc>
          <w:tcPr>
            <w:tcW w:w="1957" w:type="dxa"/>
            <w:tcBorders>
              <w:top w:val="nil"/>
              <w:left w:val="single" w:sz="4" w:space="0" w:color="auto"/>
              <w:bottom w:val="single" w:sz="4" w:space="0" w:color="auto"/>
              <w:right w:val="single" w:sz="4" w:space="0" w:color="auto"/>
            </w:tcBorders>
          </w:tcPr>
          <w:p w14:paraId="033E9C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3FF975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F5E6649" w14:textId="77777777" w:rsidR="00C84A42" w:rsidRPr="001141C9" w:rsidRDefault="00C84A42" w:rsidP="004618D8">
            <w:pPr>
              <w:pStyle w:val="TAC"/>
              <w:keepNext w:val="0"/>
              <w:keepLines w:val="0"/>
              <w:widowControl w:val="0"/>
              <w:rPr>
                <w:rFonts w:cs="Arial"/>
                <w:lang w:eastAsia="zh-CN"/>
              </w:rPr>
            </w:pPr>
            <w:r>
              <w:rPr>
                <w:rFonts w:cs="Arial"/>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7386E265" w14:textId="77777777" w:rsidR="00C84A42" w:rsidRPr="001141C9" w:rsidRDefault="00C84A42" w:rsidP="004618D8">
            <w:pPr>
              <w:pStyle w:val="TAC"/>
              <w:keepNext w:val="0"/>
              <w:keepLines w:val="0"/>
              <w:widowControl w:val="0"/>
              <w:rPr>
                <w:lang w:eastAsia="zh-CN" w:bidi="ar"/>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18A841C4"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901BC8" w14:textId="77777777" w:rsidTr="00A34801">
        <w:trPr>
          <w:jc w:val="center"/>
        </w:trPr>
        <w:tc>
          <w:tcPr>
            <w:tcW w:w="1957" w:type="dxa"/>
            <w:tcBorders>
              <w:top w:val="single" w:sz="4" w:space="0" w:color="auto"/>
              <w:left w:val="single" w:sz="4" w:space="0" w:color="auto"/>
              <w:bottom w:val="nil"/>
              <w:right w:val="single" w:sz="4" w:space="0" w:color="auto"/>
            </w:tcBorders>
          </w:tcPr>
          <w:p w14:paraId="4E9D5091"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CA_n2A-n12A-n30A-n66A</w:t>
            </w:r>
          </w:p>
        </w:tc>
        <w:tc>
          <w:tcPr>
            <w:tcW w:w="2033" w:type="dxa"/>
            <w:tcBorders>
              <w:top w:val="single" w:sz="4" w:space="0" w:color="auto"/>
              <w:left w:val="single" w:sz="4" w:space="0" w:color="auto"/>
              <w:bottom w:val="nil"/>
              <w:right w:val="single" w:sz="4" w:space="0" w:color="auto"/>
            </w:tcBorders>
          </w:tcPr>
          <w:p w14:paraId="0428B142" w14:textId="77777777" w:rsidR="00C84A42" w:rsidRPr="001141C9" w:rsidRDefault="00C84A42" w:rsidP="004618D8">
            <w:pPr>
              <w:pStyle w:val="TAC"/>
              <w:keepNext w:val="0"/>
              <w:keepLines w:val="0"/>
              <w:widowControl w:val="0"/>
              <w:rPr>
                <w:lang w:eastAsia="zh-CN"/>
              </w:rPr>
            </w:pPr>
            <w:r w:rsidRPr="001141C9">
              <w:rPr>
                <w:lang w:eastAsia="zh-CN"/>
              </w:rPr>
              <w:t>CA_n2A-n12A</w:t>
            </w:r>
          </w:p>
          <w:p w14:paraId="2824D7A4"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28717DEE"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24F8D4A7" w14:textId="77777777" w:rsidR="00C84A42" w:rsidRPr="001141C9" w:rsidRDefault="00C84A42" w:rsidP="004618D8">
            <w:pPr>
              <w:pStyle w:val="TAC"/>
              <w:keepNext w:val="0"/>
              <w:keepLines w:val="0"/>
              <w:widowControl w:val="0"/>
              <w:rPr>
                <w:lang w:eastAsia="zh-CN"/>
              </w:rPr>
            </w:pPr>
            <w:r w:rsidRPr="001141C9">
              <w:rPr>
                <w:lang w:eastAsia="zh-CN"/>
              </w:rPr>
              <w:t>CA_n12A-n30A</w:t>
            </w:r>
          </w:p>
          <w:p w14:paraId="7902BF31" w14:textId="77777777" w:rsidR="00C84A42" w:rsidRPr="001141C9" w:rsidRDefault="00C84A42" w:rsidP="004618D8">
            <w:pPr>
              <w:pStyle w:val="TAC"/>
              <w:keepNext w:val="0"/>
              <w:keepLines w:val="0"/>
              <w:widowControl w:val="0"/>
              <w:rPr>
                <w:lang w:eastAsia="zh-CN"/>
              </w:rPr>
            </w:pPr>
            <w:r w:rsidRPr="001141C9">
              <w:rPr>
                <w:lang w:eastAsia="zh-CN"/>
              </w:rPr>
              <w:t>CA_n12A-n66A</w:t>
            </w:r>
          </w:p>
          <w:p w14:paraId="796DA14D" w14:textId="77777777" w:rsidR="00C84A42" w:rsidRPr="001141C9" w:rsidRDefault="00C84A42" w:rsidP="004618D8">
            <w:pPr>
              <w:pStyle w:val="TAC"/>
              <w:keepNext w:val="0"/>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7DD1F364"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2</w:t>
            </w:r>
          </w:p>
        </w:tc>
        <w:tc>
          <w:tcPr>
            <w:tcW w:w="2807" w:type="dxa"/>
            <w:tcBorders>
              <w:top w:val="single" w:sz="4" w:space="0" w:color="auto"/>
              <w:left w:val="single" w:sz="4" w:space="0" w:color="auto"/>
              <w:bottom w:val="single" w:sz="4" w:space="0" w:color="auto"/>
              <w:right w:val="single" w:sz="4" w:space="0" w:color="auto"/>
            </w:tcBorders>
          </w:tcPr>
          <w:p w14:paraId="7A733D3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2011504"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78B5B1C0" w14:textId="77777777" w:rsidTr="00A34801">
        <w:trPr>
          <w:jc w:val="center"/>
        </w:trPr>
        <w:tc>
          <w:tcPr>
            <w:tcW w:w="1957" w:type="dxa"/>
            <w:tcBorders>
              <w:top w:val="nil"/>
              <w:left w:val="single" w:sz="4" w:space="0" w:color="auto"/>
              <w:bottom w:val="nil"/>
              <w:right w:val="single" w:sz="4" w:space="0" w:color="auto"/>
            </w:tcBorders>
          </w:tcPr>
          <w:p w14:paraId="2986C5F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26637F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67E4D1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2807" w:type="dxa"/>
            <w:tcBorders>
              <w:top w:val="single" w:sz="4" w:space="0" w:color="auto"/>
              <w:left w:val="single" w:sz="4" w:space="0" w:color="auto"/>
              <w:bottom w:val="single" w:sz="4" w:space="0" w:color="auto"/>
              <w:right w:val="single" w:sz="4" w:space="0" w:color="auto"/>
            </w:tcBorders>
          </w:tcPr>
          <w:p w14:paraId="0660019D"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2C2A957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96CA3F" w14:textId="77777777" w:rsidTr="00A34801">
        <w:trPr>
          <w:jc w:val="center"/>
        </w:trPr>
        <w:tc>
          <w:tcPr>
            <w:tcW w:w="1957" w:type="dxa"/>
            <w:tcBorders>
              <w:top w:val="nil"/>
              <w:left w:val="single" w:sz="4" w:space="0" w:color="auto"/>
              <w:bottom w:val="nil"/>
              <w:right w:val="single" w:sz="4" w:space="0" w:color="auto"/>
            </w:tcBorders>
          </w:tcPr>
          <w:p w14:paraId="6D710EA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54D13D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8FEBE8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n30</w:t>
            </w:r>
          </w:p>
        </w:tc>
        <w:tc>
          <w:tcPr>
            <w:tcW w:w="2807" w:type="dxa"/>
            <w:tcBorders>
              <w:top w:val="single" w:sz="4" w:space="0" w:color="auto"/>
              <w:left w:val="single" w:sz="4" w:space="0" w:color="auto"/>
              <w:bottom w:val="single" w:sz="4" w:space="0" w:color="auto"/>
              <w:right w:val="single" w:sz="4" w:space="0" w:color="auto"/>
            </w:tcBorders>
          </w:tcPr>
          <w:p w14:paraId="7FDF127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2BD40A2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CD4325A" w14:textId="77777777" w:rsidTr="00A34801">
        <w:trPr>
          <w:jc w:val="center"/>
        </w:trPr>
        <w:tc>
          <w:tcPr>
            <w:tcW w:w="1957" w:type="dxa"/>
            <w:tcBorders>
              <w:top w:val="nil"/>
              <w:left w:val="single" w:sz="4" w:space="0" w:color="auto"/>
              <w:bottom w:val="single" w:sz="4" w:space="0" w:color="auto"/>
              <w:right w:val="single" w:sz="4" w:space="0" w:color="auto"/>
            </w:tcBorders>
          </w:tcPr>
          <w:p w14:paraId="33D9965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D68B3E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4CADB1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25447AB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4F24AB80"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C8CA13" w14:textId="77777777" w:rsidTr="00A34801">
        <w:trPr>
          <w:jc w:val="center"/>
        </w:trPr>
        <w:tc>
          <w:tcPr>
            <w:tcW w:w="1957" w:type="dxa"/>
            <w:tcBorders>
              <w:top w:val="single" w:sz="4" w:space="0" w:color="auto"/>
              <w:left w:val="single" w:sz="4" w:space="0" w:color="auto"/>
              <w:bottom w:val="nil"/>
              <w:right w:val="single" w:sz="4" w:space="0" w:color="auto"/>
            </w:tcBorders>
          </w:tcPr>
          <w:p w14:paraId="039C9345"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CA_n2(2A)-n12A-n30A-n66A</w:t>
            </w:r>
          </w:p>
        </w:tc>
        <w:tc>
          <w:tcPr>
            <w:tcW w:w="2033" w:type="dxa"/>
            <w:tcBorders>
              <w:top w:val="single" w:sz="4" w:space="0" w:color="auto"/>
              <w:left w:val="single" w:sz="4" w:space="0" w:color="auto"/>
              <w:bottom w:val="nil"/>
              <w:right w:val="single" w:sz="4" w:space="0" w:color="auto"/>
            </w:tcBorders>
          </w:tcPr>
          <w:p w14:paraId="28CA791D" w14:textId="77777777" w:rsidR="00C84A42" w:rsidRPr="001141C9" w:rsidRDefault="00C84A42" w:rsidP="004618D8">
            <w:pPr>
              <w:pStyle w:val="TAC"/>
              <w:keepNext w:val="0"/>
              <w:keepLines w:val="0"/>
              <w:widowControl w:val="0"/>
              <w:rPr>
                <w:lang w:eastAsia="zh-CN"/>
              </w:rPr>
            </w:pPr>
            <w:r w:rsidRPr="001141C9">
              <w:rPr>
                <w:lang w:eastAsia="zh-CN"/>
              </w:rPr>
              <w:t>CA_n2A-n12A</w:t>
            </w:r>
          </w:p>
          <w:p w14:paraId="7A95061A"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421818F8"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3182AFF2" w14:textId="77777777" w:rsidR="00C84A42" w:rsidRPr="001141C9" w:rsidRDefault="00C84A42" w:rsidP="004618D8">
            <w:pPr>
              <w:pStyle w:val="TAC"/>
              <w:keepNext w:val="0"/>
              <w:keepLines w:val="0"/>
              <w:widowControl w:val="0"/>
              <w:rPr>
                <w:lang w:eastAsia="zh-CN"/>
              </w:rPr>
            </w:pPr>
            <w:r w:rsidRPr="001141C9">
              <w:rPr>
                <w:lang w:eastAsia="zh-CN"/>
              </w:rPr>
              <w:t>CA_n12A-n30A</w:t>
            </w:r>
          </w:p>
          <w:p w14:paraId="7DA4A62F" w14:textId="77777777" w:rsidR="00C84A42" w:rsidRPr="001141C9" w:rsidRDefault="00C84A42" w:rsidP="004618D8">
            <w:pPr>
              <w:pStyle w:val="TAC"/>
              <w:keepNext w:val="0"/>
              <w:keepLines w:val="0"/>
              <w:widowControl w:val="0"/>
              <w:rPr>
                <w:lang w:eastAsia="zh-CN"/>
              </w:rPr>
            </w:pPr>
            <w:r w:rsidRPr="001141C9">
              <w:rPr>
                <w:lang w:eastAsia="zh-CN"/>
              </w:rPr>
              <w:t>CA_n12A-n66A</w:t>
            </w:r>
          </w:p>
          <w:p w14:paraId="30886005" w14:textId="77777777" w:rsidR="00C84A42" w:rsidRPr="001141C9" w:rsidRDefault="00C84A42" w:rsidP="004618D8">
            <w:pPr>
              <w:pStyle w:val="TAC"/>
              <w:keepNext w:val="0"/>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7AD87EE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2</w:t>
            </w:r>
          </w:p>
        </w:tc>
        <w:tc>
          <w:tcPr>
            <w:tcW w:w="2807" w:type="dxa"/>
            <w:tcBorders>
              <w:top w:val="single" w:sz="4" w:space="0" w:color="auto"/>
              <w:left w:val="single" w:sz="4" w:space="0" w:color="auto"/>
              <w:bottom w:val="single" w:sz="4" w:space="0" w:color="auto"/>
              <w:right w:val="single" w:sz="4" w:space="0" w:color="auto"/>
            </w:tcBorders>
          </w:tcPr>
          <w:p w14:paraId="5E892AA6" w14:textId="77777777" w:rsidR="00C84A42" w:rsidRPr="001141C9" w:rsidRDefault="00C84A42" w:rsidP="004618D8">
            <w:pPr>
              <w:pStyle w:val="TAC"/>
              <w:keepNext w:val="0"/>
              <w:keepLines w:val="0"/>
              <w:widowControl w:val="0"/>
              <w:rPr>
                <w:rFonts w:ascii="Calibri" w:hAnsi="Calibri"/>
                <w:kern w:val="2"/>
                <w:sz w:val="21"/>
                <w:lang w:eastAsia="zh-CN"/>
              </w:rPr>
            </w:pPr>
            <w:r w:rsidRPr="001141C9">
              <w:t>CA_n2(2A)_BCS0</w:t>
            </w:r>
          </w:p>
        </w:tc>
        <w:tc>
          <w:tcPr>
            <w:tcW w:w="1840" w:type="dxa"/>
            <w:tcBorders>
              <w:top w:val="single" w:sz="4" w:space="0" w:color="auto"/>
              <w:left w:val="single" w:sz="4" w:space="0" w:color="auto"/>
              <w:bottom w:val="nil"/>
              <w:right w:val="single" w:sz="4" w:space="0" w:color="auto"/>
            </w:tcBorders>
          </w:tcPr>
          <w:p w14:paraId="4F360E20"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605F650F" w14:textId="77777777" w:rsidTr="00A34801">
        <w:trPr>
          <w:jc w:val="center"/>
        </w:trPr>
        <w:tc>
          <w:tcPr>
            <w:tcW w:w="1957" w:type="dxa"/>
            <w:tcBorders>
              <w:top w:val="nil"/>
              <w:left w:val="single" w:sz="4" w:space="0" w:color="auto"/>
              <w:bottom w:val="nil"/>
              <w:right w:val="single" w:sz="4" w:space="0" w:color="auto"/>
            </w:tcBorders>
          </w:tcPr>
          <w:p w14:paraId="1CFD1CB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54240F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9C3F47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2807" w:type="dxa"/>
            <w:tcBorders>
              <w:top w:val="single" w:sz="4" w:space="0" w:color="auto"/>
              <w:left w:val="single" w:sz="4" w:space="0" w:color="auto"/>
              <w:bottom w:val="single" w:sz="4" w:space="0" w:color="auto"/>
              <w:right w:val="single" w:sz="4" w:space="0" w:color="auto"/>
            </w:tcBorders>
          </w:tcPr>
          <w:p w14:paraId="7D8648CD"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23A3DCEE" w14:textId="77777777" w:rsidR="00C84A42" w:rsidRPr="001141C9" w:rsidRDefault="00C84A42" w:rsidP="004618D8">
            <w:pPr>
              <w:pStyle w:val="TAC"/>
              <w:keepNext w:val="0"/>
              <w:keepLines w:val="0"/>
              <w:widowControl w:val="0"/>
              <w:rPr>
                <w:kern w:val="2"/>
                <w:szCs w:val="22"/>
                <w:lang w:eastAsia="zh-CN"/>
              </w:rPr>
            </w:pPr>
          </w:p>
        </w:tc>
      </w:tr>
      <w:tr w:rsidR="00C84A42" w:rsidRPr="001141C9" w14:paraId="363BF899" w14:textId="77777777" w:rsidTr="00A34801">
        <w:trPr>
          <w:jc w:val="center"/>
        </w:trPr>
        <w:tc>
          <w:tcPr>
            <w:tcW w:w="1957" w:type="dxa"/>
            <w:tcBorders>
              <w:top w:val="nil"/>
              <w:left w:val="single" w:sz="4" w:space="0" w:color="auto"/>
              <w:bottom w:val="nil"/>
              <w:right w:val="single" w:sz="4" w:space="0" w:color="auto"/>
            </w:tcBorders>
          </w:tcPr>
          <w:p w14:paraId="46B4DF0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3DD86B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48696B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n30</w:t>
            </w:r>
          </w:p>
        </w:tc>
        <w:tc>
          <w:tcPr>
            <w:tcW w:w="2807" w:type="dxa"/>
            <w:tcBorders>
              <w:top w:val="single" w:sz="4" w:space="0" w:color="auto"/>
              <w:left w:val="single" w:sz="4" w:space="0" w:color="auto"/>
              <w:bottom w:val="single" w:sz="4" w:space="0" w:color="auto"/>
              <w:right w:val="single" w:sz="4" w:space="0" w:color="auto"/>
            </w:tcBorders>
          </w:tcPr>
          <w:p w14:paraId="3A4FC73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219A4453" w14:textId="77777777" w:rsidR="00C84A42" w:rsidRPr="001141C9" w:rsidRDefault="00C84A42" w:rsidP="004618D8">
            <w:pPr>
              <w:pStyle w:val="TAC"/>
              <w:keepNext w:val="0"/>
              <w:keepLines w:val="0"/>
              <w:widowControl w:val="0"/>
              <w:rPr>
                <w:kern w:val="2"/>
                <w:szCs w:val="22"/>
                <w:lang w:eastAsia="zh-CN"/>
              </w:rPr>
            </w:pPr>
          </w:p>
        </w:tc>
      </w:tr>
      <w:tr w:rsidR="00C84A42" w:rsidRPr="001141C9" w14:paraId="752D2AED" w14:textId="77777777" w:rsidTr="00A34801">
        <w:trPr>
          <w:jc w:val="center"/>
        </w:trPr>
        <w:tc>
          <w:tcPr>
            <w:tcW w:w="1957" w:type="dxa"/>
            <w:tcBorders>
              <w:top w:val="nil"/>
              <w:left w:val="single" w:sz="4" w:space="0" w:color="auto"/>
              <w:bottom w:val="single" w:sz="4" w:space="0" w:color="auto"/>
              <w:right w:val="single" w:sz="4" w:space="0" w:color="auto"/>
            </w:tcBorders>
          </w:tcPr>
          <w:p w14:paraId="35BCD44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827B72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6AB12F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3C034A7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654DCFE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6E6022" w14:textId="77777777" w:rsidTr="00A34801">
        <w:trPr>
          <w:jc w:val="center"/>
        </w:trPr>
        <w:tc>
          <w:tcPr>
            <w:tcW w:w="1957" w:type="dxa"/>
            <w:tcBorders>
              <w:top w:val="single" w:sz="4" w:space="0" w:color="auto"/>
              <w:left w:val="single" w:sz="4" w:space="0" w:color="auto"/>
              <w:bottom w:val="nil"/>
              <w:right w:val="single" w:sz="4" w:space="0" w:color="auto"/>
            </w:tcBorders>
          </w:tcPr>
          <w:p w14:paraId="60D4C2C7" w14:textId="77777777" w:rsidR="00C84A42" w:rsidRPr="001141C9" w:rsidRDefault="00C84A42" w:rsidP="004618D8">
            <w:pPr>
              <w:pStyle w:val="TAC"/>
              <w:keepLines w:val="0"/>
              <w:widowControl w:val="0"/>
              <w:rPr>
                <w:lang w:eastAsia="zh-CN" w:bidi="ar"/>
              </w:rPr>
            </w:pPr>
            <w:r w:rsidRPr="001141C9">
              <w:rPr>
                <w:rFonts w:eastAsia="MS Mincho"/>
                <w:lang w:eastAsia="zh-CN"/>
              </w:rPr>
              <w:lastRenderedPageBreak/>
              <w:t>CA_n2A-n12A-n30A-n66(2A)</w:t>
            </w:r>
          </w:p>
        </w:tc>
        <w:tc>
          <w:tcPr>
            <w:tcW w:w="2033" w:type="dxa"/>
            <w:tcBorders>
              <w:top w:val="single" w:sz="4" w:space="0" w:color="auto"/>
              <w:left w:val="single" w:sz="4" w:space="0" w:color="auto"/>
              <w:bottom w:val="nil"/>
              <w:right w:val="single" w:sz="4" w:space="0" w:color="auto"/>
            </w:tcBorders>
          </w:tcPr>
          <w:p w14:paraId="5D412FB9" w14:textId="77777777" w:rsidR="00C84A42" w:rsidRPr="001141C9" w:rsidRDefault="00C84A42" w:rsidP="004618D8">
            <w:pPr>
              <w:pStyle w:val="TAC"/>
              <w:keepLines w:val="0"/>
              <w:widowControl w:val="0"/>
              <w:rPr>
                <w:lang w:eastAsia="zh-CN"/>
              </w:rPr>
            </w:pPr>
            <w:r w:rsidRPr="001141C9">
              <w:rPr>
                <w:lang w:eastAsia="zh-CN"/>
              </w:rPr>
              <w:t>CA_n2A-n12A</w:t>
            </w:r>
          </w:p>
          <w:p w14:paraId="28D0A779" w14:textId="77777777" w:rsidR="00C84A42" w:rsidRPr="001141C9" w:rsidRDefault="00C84A42" w:rsidP="004618D8">
            <w:pPr>
              <w:pStyle w:val="TAC"/>
              <w:keepLines w:val="0"/>
              <w:widowControl w:val="0"/>
              <w:rPr>
                <w:lang w:eastAsia="zh-CN"/>
              </w:rPr>
            </w:pPr>
            <w:r w:rsidRPr="001141C9">
              <w:rPr>
                <w:lang w:eastAsia="zh-CN"/>
              </w:rPr>
              <w:t>CA_n2A-n30A</w:t>
            </w:r>
          </w:p>
          <w:p w14:paraId="67B58992" w14:textId="77777777" w:rsidR="00C84A42" w:rsidRPr="001141C9" w:rsidRDefault="00C84A42" w:rsidP="004618D8">
            <w:pPr>
              <w:pStyle w:val="TAC"/>
              <w:keepLines w:val="0"/>
              <w:widowControl w:val="0"/>
              <w:rPr>
                <w:lang w:eastAsia="zh-CN"/>
              </w:rPr>
            </w:pPr>
            <w:r w:rsidRPr="001141C9">
              <w:rPr>
                <w:lang w:eastAsia="zh-CN"/>
              </w:rPr>
              <w:t>CA_n2A-n66A</w:t>
            </w:r>
          </w:p>
          <w:p w14:paraId="3A6BA438" w14:textId="77777777" w:rsidR="00C84A42" w:rsidRPr="001141C9" w:rsidRDefault="00C84A42" w:rsidP="004618D8">
            <w:pPr>
              <w:pStyle w:val="TAC"/>
              <w:keepLines w:val="0"/>
              <w:widowControl w:val="0"/>
              <w:rPr>
                <w:lang w:eastAsia="zh-CN"/>
              </w:rPr>
            </w:pPr>
            <w:r w:rsidRPr="001141C9">
              <w:rPr>
                <w:lang w:eastAsia="zh-CN"/>
              </w:rPr>
              <w:t>CA_n12A-n30A</w:t>
            </w:r>
          </w:p>
          <w:p w14:paraId="4E87CDB0" w14:textId="77777777" w:rsidR="00C84A42" w:rsidRPr="001141C9" w:rsidRDefault="00C84A42" w:rsidP="004618D8">
            <w:pPr>
              <w:pStyle w:val="TAC"/>
              <w:keepLines w:val="0"/>
              <w:widowControl w:val="0"/>
              <w:rPr>
                <w:lang w:eastAsia="zh-CN"/>
              </w:rPr>
            </w:pPr>
            <w:r w:rsidRPr="001141C9">
              <w:rPr>
                <w:lang w:eastAsia="zh-CN"/>
              </w:rPr>
              <w:t>CA_n12A-n66A</w:t>
            </w:r>
          </w:p>
          <w:p w14:paraId="4AEAAE81" w14:textId="77777777" w:rsidR="00C84A42" w:rsidRPr="001141C9" w:rsidRDefault="00C84A42" w:rsidP="004618D8">
            <w:pPr>
              <w:pStyle w:val="TAC"/>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28357557" w14:textId="77777777" w:rsidR="00C84A42" w:rsidRPr="001141C9" w:rsidRDefault="00C84A42" w:rsidP="004618D8">
            <w:pPr>
              <w:pStyle w:val="TAC"/>
              <w:keepLines w:val="0"/>
              <w:widowControl w:val="0"/>
              <w:rPr>
                <w:rFonts w:ascii="Calibri" w:hAnsi="Calibri"/>
                <w:kern w:val="2"/>
                <w:sz w:val="21"/>
                <w:lang w:eastAsia="zh-CN"/>
              </w:rPr>
            </w:pPr>
            <w:r w:rsidRPr="001141C9">
              <w:rPr>
                <w:rFonts w:cs="Arial"/>
              </w:rPr>
              <w:t>n</w:t>
            </w:r>
            <w:r w:rsidRPr="001141C9">
              <w:rPr>
                <w:rFonts w:cs="Arial"/>
                <w:lang w:eastAsia="zh-CN"/>
              </w:rPr>
              <w:t>2</w:t>
            </w:r>
          </w:p>
        </w:tc>
        <w:tc>
          <w:tcPr>
            <w:tcW w:w="2807" w:type="dxa"/>
            <w:tcBorders>
              <w:top w:val="single" w:sz="4" w:space="0" w:color="auto"/>
              <w:left w:val="single" w:sz="4" w:space="0" w:color="auto"/>
              <w:bottom w:val="single" w:sz="4" w:space="0" w:color="auto"/>
              <w:right w:val="single" w:sz="4" w:space="0" w:color="auto"/>
            </w:tcBorders>
          </w:tcPr>
          <w:p w14:paraId="25E3425B"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A7555EF" w14:textId="77777777" w:rsidR="00C84A42" w:rsidRPr="001141C9" w:rsidRDefault="00C84A42" w:rsidP="004618D8">
            <w:pPr>
              <w:pStyle w:val="TAC"/>
              <w:keepLines w:val="0"/>
              <w:widowControl w:val="0"/>
              <w:rPr>
                <w:kern w:val="2"/>
                <w:szCs w:val="22"/>
              </w:rPr>
            </w:pPr>
            <w:r w:rsidRPr="001141C9">
              <w:rPr>
                <w:kern w:val="2"/>
                <w:szCs w:val="22"/>
                <w:lang w:eastAsia="zh-CN"/>
              </w:rPr>
              <w:t>0</w:t>
            </w:r>
          </w:p>
        </w:tc>
      </w:tr>
      <w:tr w:rsidR="00C84A42" w:rsidRPr="001141C9" w14:paraId="0B5871DA" w14:textId="77777777" w:rsidTr="00A34801">
        <w:trPr>
          <w:jc w:val="center"/>
        </w:trPr>
        <w:tc>
          <w:tcPr>
            <w:tcW w:w="1957" w:type="dxa"/>
            <w:tcBorders>
              <w:top w:val="nil"/>
              <w:left w:val="single" w:sz="4" w:space="0" w:color="auto"/>
              <w:bottom w:val="nil"/>
              <w:right w:val="single" w:sz="4" w:space="0" w:color="auto"/>
            </w:tcBorders>
          </w:tcPr>
          <w:p w14:paraId="7F6AB59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C464E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85EC01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12</w:t>
            </w:r>
          </w:p>
        </w:tc>
        <w:tc>
          <w:tcPr>
            <w:tcW w:w="2807" w:type="dxa"/>
            <w:tcBorders>
              <w:top w:val="single" w:sz="4" w:space="0" w:color="auto"/>
              <w:left w:val="single" w:sz="4" w:space="0" w:color="auto"/>
              <w:bottom w:val="single" w:sz="4" w:space="0" w:color="auto"/>
              <w:right w:val="single" w:sz="4" w:space="0" w:color="auto"/>
            </w:tcBorders>
          </w:tcPr>
          <w:p w14:paraId="65FCF119"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33BA40E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F44A28" w14:textId="77777777" w:rsidTr="00A34801">
        <w:trPr>
          <w:jc w:val="center"/>
        </w:trPr>
        <w:tc>
          <w:tcPr>
            <w:tcW w:w="1957" w:type="dxa"/>
            <w:tcBorders>
              <w:top w:val="nil"/>
              <w:left w:val="single" w:sz="4" w:space="0" w:color="auto"/>
              <w:bottom w:val="nil"/>
              <w:right w:val="single" w:sz="4" w:space="0" w:color="auto"/>
            </w:tcBorders>
          </w:tcPr>
          <w:p w14:paraId="5B1477C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45223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63E153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n30</w:t>
            </w:r>
          </w:p>
        </w:tc>
        <w:tc>
          <w:tcPr>
            <w:tcW w:w="2807" w:type="dxa"/>
            <w:tcBorders>
              <w:top w:val="single" w:sz="4" w:space="0" w:color="auto"/>
              <w:left w:val="single" w:sz="4" w:space="0" w:color="auto"/>
              <w:bottom w:val="single" w:sz="4" w:space="0" w:color="auto"/>
              <w:right w:val="single" w:sz="4" w:space="0" w:color="auto"/>
            </w:tcBorders>
          </w:tcPr>
          <w:p w14:paraId="76C076C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509AB3E5" w14:textId="77777777" w:rsidR="00C84A42" w:rsidRPr="001141C9" w:rsidRDefault="00C84A42" w:rsidP="004618D8">
            <w:pPr>
              <w:pStyle w:val="TAC"/>
              <w:keepNext w:val="0"/>
              <w:keepLines w:val="0"/>
              <w:widowControl w:val="0"/>
              <w:rPr>
                <w:kern w:val="2"/>
                <w:szCs w:val="22"/>
                <w:lang w:eastAsia="zh-CN"/>
              </w:rPr>
            </w:pPr>
          </w:p>
        </w:tc>
      </w:tr>
      <w:tr w:rsidR="00C84A42" w:rsidRPr="001141C9" w14:paraId="6820F08B" w14:textId="77777777" w:rsidTr="00A34801">
        <w:trPr>
          <w:jc w:val="center"/>
        </w:trPr>
        <w:tc>
          <w:tcPr>
            <w:tcW w:w="1957" w:type="dxa"/>
            <w:tcBorders>
              <w:top w:val="nil"/>
              <w:left w:val="single" w:sz="4" w:space="0" w:color="auto"/>
              <w:bottom w:val="single" w:sz="4" w:space="0" w:color="auto"/>
              <w:right w:val="single" w:sz="4" w:space="0" w:color="auto"/>
            </w:tcBorders>
          </w:tcPr>
          <w:p w14:paraId="0BCDC4F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008EDF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9D570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rPr>
              <w:t>n</w:t>
            </w:r>
            <w:r w:rsidRPr="001141C9">
              <w:rPr>
                <w:rFonts w:cs="Arial"/>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2C214432" w14:textId="77777777" w:rsidR="00C84A42" w:rsidRPr="001141C9" w:rsidRDefault="00C84A42" w:rsidP="004618D8">
            <w:pPr>
              <w:pStyle w:val="TAC"/>
              <w:keepNext w:val="0"/>
              <w:keepLines w:val="0"/>
              <w:widowControl w:val="0"/>
              <w:rPr>
                <w:rFonts w:ascii="Calibri" w:hAnsi="Calibri"/>
                <w:kern w:val="2"/>
                <w:sz w:val="21"/>
                <w:lang w:eastAsia="zh-CN"/>
              </w:rPr>
            </w:pPr>
            <w:r w:rsidRPr="001141C9">
              <w:t>CA_n66(2A)_BCS1</w:t>
            </w:r>
          </w:p>
        </w:tc>
        <w:tc>
          <w:tcPr>
            <w:tcW w:w="1840" w:type="dxa"/>
            <w:tcBorders>
              <w:top w:val="nil"/>
              <w:left w:val="single" w:sz="4" w:space="0" w:color="auto"/>
              <w:bottom w:val="single" w:sz="4" w:space="0" w:color="auto"/>
              <w:right w:val="single" w:sz="4" w:space="0" w:color="auto"/>
            </w:tcBorders>
          </w:tcPr>
          <w:p w14:paraId="13420E07" w14:textId="77777777" w:rsidR="00C84A42" w:rsidRPr="001141C9" w:rsidRDefault="00C84A42" w:rsidP="004618D8">
            <w:pPr>
              <w:pStyle w:val="TAC"/>
              <w:keepNext w:val="0"/>
              <w:keepLines w:val="0"/>
              <w:widowControl w:val="0"/>
              <w:rPr>
                <w:kern w:val="2"/>
                <w:szCs w:val="22"/>
                <w:lang w:eastAsia="zh-CN"/>
              </w:rPr>
            </w:pPr>
          </w:p>
        </w:tc>
      </w:tr>
      <w:tr w:rsidR="00C84A42" w:rsidRPr="001141C9" w14:paraId="4D8F62ED" w14:textId="77777777" w:rsidTr="00A34801">
        <w:trPr>
          <w:jc w:val="center"/>
        </w:trPr>
        <w:tc>
          <w:tcPr>
            <w:tcW w:w="1957" w:type="dxa"/>
            <w:tcBorders>
              <w:top w:val="single" w:sz="4" w:space="0" w:color="auto"/>
              <w:left w:val="single" w:sz="4" w:space="0" w:color="auto"/>
              <w:bottom w:val="nil"/>
              <w:right w:val="single" w:sz="4" w:space="0" w:color="auto"/>
            </w:tcBorders>
          </w:tcPr>
          <w:p w14:paraId="52B8E1B5" w14:textId="77777777" w:rsidR="00C84A42" w:rsidRPr="001141C9" w:rsidRDefault="00C84A42" w:rsidP="004618D8">
            <w:pPr>
              <w:pStyle w:val="TAC"/>
              <w:keepNext w:val="0"/>
              <w:keepLines w:val="0"/>
              <w:widowControl w:val="0"/>
              <w:rPr>
                <w:lang w:eastAsia="zh-CN" w:bidi="ar"/>
              </w:rPr>
            </w:pPr>
            <w:r w:rsidRPr="001141C9">
              <w:rPr>
                <w:kern w:val="2"/>
                <w:szCs w:val="22"/>
              </w:rPr>
              <w:t>CA_n2A-n12A-n30A-n77A</w:t>
            </w:r>
          </w:p>
        </w:tc>
        <w:tc>
          <w:tcPr>
            <w:tcW w:w="2033" w:type="dxa"/>
            <w:tcBorders>
              <w:top w:val="single" w:sz="4" w:space="0" w:color="auto"/>
              <w:left w:val="single" w:sz="4" w:space="0" w:color="auto"/>
              <w:bottom w:val="nil"/>
              <w:right w:val="single" w:sz="4" w:space="0" w:color="auto"/>
            </w:tcBorders>
          </w:tcPr>
          <w:p w14:paraId="19B7B519"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37AB397A" w14:textId="77777777" w:rsidR="00C84A42" w:rsidRPr="001141C9" w:rsidRDefault="00C84A42" w:rsidP="004618D8">
            <w:pPr>
              <w:pStyle w:val="TAC"/>
              <w:keepNext w:val="0"/>
              <w:keepLines w:val="0"/>
              <w:widowControl w:val="0"/>
              <w:rPr>
                <w:kern w:val="2"/>
                <w:szCs w:val="22"/>
              </w:rPr>
            </w:pPr>
            <w:r w:rsidRPr="001141C9">
              <w:rPr>
                <w:kern w:val="2"/>
                <w:szCs w:val="22"/>
              </w:rPr>
              <w:t>CA_n2A-n12A</w:t>
            </w:r>
          </w:p>
          <w:p w14:paraId="3EC8DC68" w14:textId="77777777" w:rsidR="00C84A42" w:rsidRPr="001141C9" w:rsidRDefault="00C84A42" w:rsidP="004618D8">
            <w:pPr>
              <w:pStyle w:val="TAC"/>
              <w:keepNext w:val="0"/>
              <w:keepLines w:val="0"/>
              <w:widowControl w:val="0"/>
              <w:rPr>
                <w:kern w:val="2"/>
                <w:szCs w:val="22"/>
              </w:rPr>
            </w:pPr>
            <w:r w:rsidRPr="001141C9">
              <w:rPr>
                <w:kern w:val="2"/>
                <w:szCs w:val="22"/>
              </w:rPr>
              <w:t>CA_n2A-n30A</w:t>
            </w:r>
          </w:p>
          <w:p w14:paraId="3ABC4884"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6436B569" w14:textId="77777777" w:rsidR="00C84A42" w:rsidRPr="001141C9" w:rsidRDefault="00C84A42" w:rsidP="004618D8">
            <w:pPr>
              <w:pStyle w:val="TAC"/>
              <w:keepNext w:val="0"/>
              <w:keepLines w:val="0"/>
              <w:widowControl w:val="0"/>
              <w:rPr>
                <w:kern w:val="2"/>
                <w:szCs w:val="22"/>
              </w:rPr>
            </w:pPr>
            <w:r w:rsidRPr="001141C9">
              <w:rPr>
                <w:kern w:val="2"/>
                <w:szCs w:val="22"/>
              </w:rPr>
              <w:t>CA_n12A-n30A</w:t>
            </w:r>
          </w:p>
          <w:p w14:paraId="21DA6599" w14:textId="77777777" w:rsidR="00C84A42" w:rsidRPr="001141C9" w:rsidRDefault="00C84A42" w:rsidP="004618D8">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52785A00" w14:textId="77777777" w:rsidR="00C84A42" w:rsidRPr="001141C9" w:rsidRDefault="00C84A42" w:rsidP="004618D8">
            <w:pPr>
              <w:pStyle w:val="TAC"/>
              <w:keepNext w:val="0"/>
              <w:keepLines w:val="0"/>
              <w:widowControl w:val="0"/>
              <w:rPr>
                <w:lang w:eastAsia="zh-CN" w:bidi="ar"/>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E218D6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183AE61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698C377"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5E1BB790" w14:textId="77777777" w:rsidTr="00A34801">
        <w:trPr>
          <w:jc w:val="center"/>
        </w:trPr>
        <w:tc>
          <w:tcPr>
            <w:tcW w:w="1957" w:type="dxa"/>
            <w:tcBorders>
              <w:top w:val="nil"/>
              <w:left w:val="single" w:sz="4" w:space="0" w:color="auto"/>
              <w:bottom w:val="nil"/>
              <w:right w:val="single" w:sz="4" w:space="0" w:color="auto"/>
            </w:tcBorders>
          </w:tcPr>
          <w:p w14:paraId="10D30ED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BEE1C4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BFFADB" w14:textId="77777777" w:rsidR="00C84A42" w:rsidRPr="001141C9" w:rsidRDefault="00C84A42" w:rsidP="004618D8">
            <w:pPr>
              <w:pStyle w:val="TAC"/>
              <w:keepNext w:val="0"/>
              <w:keepLines w:val="0"/>
              <w:widowControl w:val="0"/>
              <w:rPr>
                <w:rFonts w:ascii="Calibri" w:hAnsi="Calibri"/>
                <w:kern w:val="2"/>
                <w:sz w:val="21"/>
                <w:lang w:eastAsia="zh-CN"/>
              </w:rPr>
            </w:pPr>
            <w:r w:rsidRPr="001141C9">
              <w:t>n12</w:t>
            </w:r>
          </w:p>
        </w:tc>
        <w:tc>
          <w:tcPr>
            <w:tcW w:w="2807" w:type="dxa"/>
            <w:tcBorders>
              <w:top w:val="single" w:sz="4" w:space="0" w:color="auto"/>
              <w:left w:val="single" w:sz="4" w:space="0" w:color="auto"/>
              <w:bottom w:val="single" w:sz="4" w:space="0" w:color="auto"/>
              <w:right w:val="single" w:sz="4" w:space="0" w:color="auto"/>
            </w:tcBorders>
          </w:tcPr>
          <w:p w14:paraId="08077157"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2093B88D"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DE9603" w14:textId="77777777" w:rsidTr="00A34801">
        <w:trPr>
          <w:jc w:val="center"/>
        </w:trPr>
        <w:tc>
          <w:tcPr>
            <w:tcW w:w="1957" w:type="dxa"/>
            <w:tcBorders>
              <w:top w:val="nil"/>
              <w:left w:val="single" w:sz="4" w:space="0" w:color="auto"/>
              <w:bottom w:val="nil"/>
              <w:right w:val="single" w:sz="4" w:space="0" w:color="auto"/>
            </w:tcBorders>
          </w:tcPr>
          <w:p w14:paraId="685DEDF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67E468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565E07F"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10624E6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26671007" w14:textId="77777777" w:rsidR="00C84A42" w:rsidRPr="001141C9" w:rsidRDefault="00C84A42" w:rsidP="004618D8">
            <w:pPr>
              <w:pStyle w:val="TAC"/>
              <w:keepNext w:val="0"/>
              <w:keepLines w:val="0"/>
              <w:widowControl w:val="0"/>
              <w:rPr>
                <w:kern w:val="2"/>
                <w:szCs w:val="22"/>
                <w:lang w:eastAsia="zh-CN"/>
              </w:rPr>
            </w:pPr>
          </w:p>
        </w:tc>
      </w:tr>
      <w:tr w:rsidR="00C84A42" w:rsidRPr="001141C9" w14:paraId="2765C10C" w14:textId="77777777" w:rsidTr="00A34801">
        <w:trPr>
          <w:jc w:val="center"/>
        </w:trPr>
        <w:tc>
          <w:tcPr>
            <w:tcW w:w="1957" w:type="dxa"/>
            <w:tcBorders>
              <w:top w:val="nil"/>
              <w:left w:val="single" w:sz="4" w:space="0" w:color="auto"/>
              <w:bottom w:val="single" w:sz="4" w:space="0" w:color="auto"/>
              <w:right w:val="single" w:sz="4" w:space="0" w:color="auto"/>
            </w:tcBorders>
          </w:tcPr>
          <w:p w14:paraId="282DD72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01A3690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50203EB" w14:textId="77777777" w:rsidR="00C84A42" w:rsidRPr="001141C9" w:rsidRDefault="00C84A42" w:rsidP="004618D8">
            <w:pPr>
              <w:pStyle w:val="TAC"/>
              <w:keepNext w:val="0"/>
              <w:keepLines w:val="0"/>
              <w:widowControl w:val="0"/>
              <w:rPr>
                <w:rFonts w:ascii="Calibri" w:hAnsi="Calibri"/>
                <w:kern w:val="2"/>
                <w:sz w:val="21"/>
                <w:lang w:eastAsia="zh-CN"/>
              </w:rPr>
            </w:pPr>
            <w:r w:rsidRPr="001141C9">
              <w:t>n77</w:t>
            </w:r>
          </w:p>
        </w:tc>
        <w:tc>
          <w:tcPr>
            <w:tcW w:w="2807" w:type="dxa"/>
            <w:tcBorders>
              <w:top w:val="single" w:sz="4" w:space="0" w:color="auto"/>
              <w:left w:val="single" w:sz="4" w:space="0" w:color="auto"/>
              <w:bottom w:val="single" w:sz="4" w:space="0" w:color="auto"/>
              <w:right w:val="single" w:sz="4" w:space="0" w:color="auto"/>
            </w:tcBorders>
          </w:tcPr>
          <w:p w14:paraId="695D334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785E9C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F060C3C" w14:textId="77777777" w:rsidTr="00A34801">
        <w:trPr>
          <w:jc w:val="center"/>
        </w:trPr>
        <w:tc>
          <w:tcPr>
            <w:tcW w:w="1957" w:type="dxa"/>
            <w:tcBorders>
              <w:top w:val="single" w:sz="4" w:space="0" w:color="auto"/>
              <w:left w:val="single" w:sz="4" w:space="0" w:color="auto"/>
              <w:bottom w:val="nil"/>
              <w:right w:val="single" w:sz="4" w:space="0" w:color="auto"/>
            </w:tcBorders>
          </w:tcPr>
          <w:p w14:paraId="05ABAFB9" w14:textId="77777777" w:rsidR="00C84A42" w:rsidRPr="001141C9" w:rsidRDefault="00C84A42" w:rsidP="004618D8">
            <w:pPr>
              <w:pStyle w:val="TAC"/>
              <w:keepNext w:val="0"/>
              <w:keepLines w:val="0"/>
              <w:widowControl w:val="0"/>
              <w:rPr>
                <w:kern w:val="2"/>
                <w:szCs w:val="22"/>
              </w:rPr>
            </w:pPr>
            <w:r w:rsidRPr="001141C9">
              <w:rPr>
                <w:kern w:val="2"/>
                <w:szCs w:val="22"/>
              </w:rPr>
              <w:t>CA_n2(2A)-n12A-n30A-n77A</w:t>
            </w:r>
          </w:p>
        </w:tc>
        <w:tc>
          <w:tcPr>
            <w:tcW w:w="2033" w:type="dxa"/>
            <w:tcBorders>
              <w:top w:val="single" w:sz="4" w:space="0" w:color="auto"/>
              <w:left w:val="single" w:sz="4" w:space="0" w:color="auto"/>
              <w:bottom w:val="nil"/>
              <w:right w:val="single" w:sz="4" w:space="0" w:color="auto"/>
            </w:tcBorders>
          </w:tcPr>
          <w:p w14:paraId="2680EED3"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3B56EB58"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CA_n2A-n12A</w:t>
            </w:r>
          </w:p>
          <w:p w14:paraId="108F6EE1"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CA_n2A-n30A</w:t>
            </w:r>
          </w:p>
          <w:p w14:paraId="699D7465"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58872B8B"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CA_n12A-n30A</w:t>
            </w:r>
          </w:p>
          <w:p w14:paraId="549E6011"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5AD84D95" w14:textId="77777777" w:rsidR="00C84A42" w:rsidRPr="001141C9" w:rsidRDefault="00C84A42" w:rsidP="004618D8">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7252C10" w14:textId="77777777" w:rsidR="00C84A42" w:rsidRPr="001141C9" w:rsidRDefault="00C84A42" w:rsidP="004618D8">
            <w:pPr>
              <w:pStyle w:val="TAC"/>
              <w:keepNext w:val="0"/>
              <w:keepLines w:val="0"/>
              <w:widowControl w:val="0"/>
            </w:pPr>
            <w:r w:rsidRPr="001141C9">
              <w:rPr>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281840F9" w14:textId="77777777" w:rsidR="00C84A42" w:rsidRPr="001141C9" w:rsidRDefault="00C84A42" w:rsidP="004618D8">
            <w:pPr>
              <w:pStyle w:val="TAC"/>
              <w:keepNext w:val="0"/>
              <w:keepLines w:val="0"/>
              <w:widowControl w:val="0"/>
              <w:rPr>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45815E28"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6088C94" w14:textId="77777777" w:rsidTr="00A34801">
        <w:trPr>
          <w:jc w:val="center"/>
        </w:trPr>
        <w:tc>
          <w:tcPr>
            <w:tcW w:w="1957" w:type="dxa"/>
            <w:tcBorders>
              <w:top w:val="nil"/>
              <w:left w:val="single" w:sz="4" w:space="0" w:color="auto"/>
              <w:bottom w:val="nil"/>
              <w:right w:val="single" w:sz="4" w:space="0" w:color="auto"/>
            </w:tcBorders>
          </w:tcPr>
          <w:p w14:paraId="76101C4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318EE3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E78611E" w14:textId="77777777" w:rsidR="00C84A42" w:rsidRPr="001141C9" w:rsidRDefault="00C84A42" w:rsidP="004618D8">
            <w:pPr>
              <w:pStyle w:val="TAC"/>
              <w:keepNext w:val="0"/>
              <w:keepLines w:val="0"/>
              <w:widowControl w:val="0"/>
            </w:pPr>
            <w:r w:rsidRPr="001141C9">
              <w:rPr>
                <w:lang w:eastAsia="en-GB"/>
              </w:rPr>
              <w:t>n12</w:t>
            </w:r>
          </w:p>
        </w:tc>
        <w:tc>
          <w:tcPr>
            <w:tcW w:w="2807" w:type="dxa"/>
            <w:tcBorders>
              <w:top w:val="single" w:sz="4" w:space="0" w:color="auto"/>
              <w:left w:val="single" w:sz="4" w:space="0" w:color="auto"/>
              <w:bottom w:val="single" w:sz="4" w:space="0" w:color="auto"/>
              <w:right w:val="single" w:sz="4" w:space="0" w:color="auto"/>
            </w:tcBorders>
          </w:tcPr>
          <w:p w14:paraId="7B329642"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5EBB646D"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1344D0" w14:textId="77777777" w:rsidTr="00A34801">
        <w:trPr>
          <w:jc w:val="center"/>
        </w:trPr>
        <w:tc>
          <w:tcPr>
            <w:tcW w:w="1957" w:type="dxa"/>
            <w:tcBorders>
              <w:top w:val="nil"/>
              <w:left w:val="single" w:sz="4" w:space="0" w:color="auto"/>
              <w:bottom w:val="nil"/>
              <w:right w:val="single" w:sz="4" w:space="0" w:color="auto"/>
            </w:tcBorders>
          </w:tcPr>
          <w:p w14:paraId="2105E19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9ABE67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B58586" w14:textId="77777777" w:rsidR="00C84A42" w:rsidRPr="001141C9" w:rsidRDefault="00C84A42" w:rsidP="004618D8">
            <w:pPr>
              <w:pStyle w:val="TAC"/>
              <w:keepNext w:val="0"/>
              <w:keepLines w:val="0"/>
              <w:widowControl w:val="0"/>
            </w:pPr>
            <w:r w:rsidRPr="001141C9">
              <w:rPr>
                <w:lang w:eastAsia="en-GB"/>
              </w:rPr>
              <w:t>n30</w:t>
            </w:r>
          </w:p>
        </w:tc>
        <w:tc>
          <w:tcPr>
            <w:tcW w:w="2807" w:type="dxa"/>
            <w:tcBorders>
              <w:top w:val="single" w:sz="4" w:space="0" w:color="auto"/>
              <w:left w:val="single" w:sz="4" w:space="0" w:color="auto"/>
              <w:bottom w:val="single" w:sz="4" w:space="0" w:color="auto"/>
              <w:right w:val="single" w:sz="4" w:space="0" w:color="auto"/>
            </w:tcBorders>
          </w:tcPr>
          <w:p w14:paraId="18D0504E"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AA58606"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6D520F" w14:textId="77777777" w:rsidTr="00A34801">
        <w:trPr>
          <w:jc w:val="center"/>
        </w:trPr>
        <w:tc>
          <w:tcPr>
            <w:tcW w:w="1957" w:type="dxa"/>
            <w:tcBorders>
              <w:top w:val="nil"/>
              <w:left w:val="single" w:sz="4" w:space="0" w:color="auto"/>
              <w:bottom w:val="single" w:sz="4" w:space="0" w:color="auto"/>
              <w:right w:val="single" w:sz="4" w:space="0" w:color="auto"/>
            </w:tcBorders>
          </w:tcPr>
          <w:p w14:paraId="7D438E9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3C31FF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FACFA41" w14:textId="77777777" w:rsidR="00C84A42" w:rsidRPr="001141C9" w:rsidRDefault="00C84A42" w:rsidP="004618D8">
            <w:pPr>
              <w:pStyle w:val="TAC"/>
              <w:keepNext w:val="0"/>
              <w:keepLines w:val="0"/>
              <w:widowControl w:val="0"/>
            </w:pPr>
            <w:r w:rsidRPr="001141C9">
              <w:rPr>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7A094EB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21D26FB" w14:textId="77777777" w:rsidR="00C84A42" w:rsidRPr="001141C9" w:rsidRDefault="00C84A42" w:rsidP="004618D8">
            <w:pPr>
              <w:pStyle w:val="TAC"/>
              <w:keepNext w:val="0"/>
              <w:keepLines w:val="0"/>
              <w:widowControl w:val="0"/>
              <w:rPr>
                <w:kern w:val="2"/>
                <w:szCs w:val="22"/>
                <w:lang w:eastAsia="zh-CN"/>
              </w:rPr>
            </w:pPr>
          </w:p>
        </w:tc>
      </w:tr>
      <w:tr w:rsidR="00C84A42" w:rsidRPr="001141C9" w14:paraId="319550D1" w14:textId="77777777" w:rsidTr="00A34801">
        <w:trPr>
          <w:jc w:val="center"/>
        </w:trPr>
        <w:tc>
          <w:tcPr>
            <w:tcW w:w="1957" w:type="dxa"/>
            <w:tcBorders>
              <w:top w:val="single" w:sz="4" w:space="0" w:color="auto"/>
              <w:left w:val="single" w:sz="4" w:space="0" w:color="auto"/>
              <w:bottom w:val="nil"/>
              <w:right w:val="single" w:sz="4" w:space="0" w:color="auto"/>
            </w:tcBorders>
          </w:tcPr>
          <w:p w14:paraId="53F1F259" w14:textId="77777777" w:rsidR="00C84A42" w:rsidRPr="001141C9" w:rsidRDefault="00C84A42" w:rsidP="004618D8">
            <w:pPr>
              <w:pStyle w:val="TAC"/>
              <w:keepNext w:val="0"/>
              <w:keepLines w:val="0"/>
              <w:widowControl w:val="0"/>
              <w:rPr>
                <w:kern w:val="2"/>
                <w:szCs w:val="22"/>
              </w:rPr>
            </w:pPr>
            <w:r w:rsidRPr="001141C9">
              <w:rPr>
                <w:kern w:val="2"/>
                <w:lang w:eastAsia="en-GB"/>
              </w:rPr>
              <w:t>CA_n2A-n12A-n30A-n77(2A)</w:t>
            </w:r>
          </w:p>
        </w:tc>
        <w:tc>
          <w:tcPr>
            <w:tcW w:w="2033" w:type="dxa"/>
            <w:tcBorders>
              <w:top w:val="single" w:sz="4" w:space="0" w:color="auto"/>
              <w:left w:val="single" w:sz="4" w:space="0" w:color="auto"/>
              <w:bottom w:val="nil"/>
              <w:right w:val="single" w:sz="4" w:space="0" w:color="auto"/>
            </w:tcBorders>
          </w:tcPr>
          <w:p w14:paraId="03EB2590"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F0CC7FF"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CA_n2A-n12A</w:t>
            </w:r>
          </w:p>
          <w:p w14:paraId="586174CD"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CA_n2A-n30A</w:t>
            </w:r>
          </w:p>
          <w:p w14:paraId="2DCABD5B"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55CF2094"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CA_n12A-n30A</w:t>
            </w:r>
          </w:p>
          <w:p w14:paraId="0621A36A"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5386BE39" w14:textId="77777777" w:rsidR="00C84A42" w:rsidRPr="001141C9" w:rsidRDefault="00C84A42" w:rsidP="004618D8">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33C6AB1" w14:textId="77777777" w:rsidR="00C84A42" w:rsidRPr="001141C9" w:rsidRDefault="00C84A42" w:rsidP="004618D8">
            <w:pPr>
              <w:pStyle w:val="TAC"/>
              <w:keepNext w:val="0"/>
              <w:keepLines w:val="0"/>
              <w:widowControl w:val="0"/>
            </w:pPr>
            <w:r w:rsidRPr="001141C9">
              <w:rPr>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6FD60E4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1EE6495"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3099DA3D" w14:textId="77777777" w:rsidTr="00A34801">
        <w:trPr>
          <w:jc w:val="center"/>
        </w:trPr>
        <w:tc>
          <w:tcPr>
            <w:tcW w:w="1957" w:type="dxa"/>
            <w:tcBorders>
              <w:top w:val="nil"/>
              <w:left w:val="single" w:sz="4" w:space="0" w:color="auto"/>
              <w:bottom w:val="nil"/>
              <w:right w:val="single" w:sz="4" w:space="0" w:color="auto"/>
            </w:tcBorders>
          </w:tcPr>
          <w:p w14:paraId="484A2D9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0C46F5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AEF78B9" w14:textId="77777777" w:rsidR="00C84A42" w:rsidRPr="001141C9" w:rsidRDefault="00C84A42" w:rsidP="004618D8">
            <w:pPr>
              <w:pStyle w:val="TAC"/>
              <w:keepNext w:val="0"/>
              <w:keepLines w:val="0"/>
              <w:widowControl w:val="0"/>
            </w:pPr>
            <w:r w:rsidRPr="001141C9">
              <w:rPr>
                <w:lang w:eastAsia="en-GB"/>
              </w:rPr>
              <w:t>n12</w:t>
            </w:r>
          </w:p>
        </w:tc>
        <w:tc>
          <w:tcPr>
            <w:tcW w:w="2807" w:type="dxa"/>
            <w:tcBorders>
              <w:top w:val="single" w:sz="4" w:space="0" w:color="auto"/>
              <w:left w:val="single" w:sz="4" w:space="0" w:color="auto"/>
              <w:bottom w:val="single" w:sz="4" w:space="0" w:color="auto"/>
              <w:right w:val="single" w:sz="4" w:space="0" w:color="auto"/>
            </w:tcBorders>
          </w:tcPr>
          <w:p w14:paraId="7FF74C89"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4D40235F" w14:textId="77777777" w:rsidR="00C84A42" w:rsidRPr="001141C9" w:rsidRDefault="00C84A42" w:rsidP="004618D8">
            <w:pPr>
              <w:pStyle w:val="TAC"/>
              <w:keepNext w:val="0"/>
              <w:keepLines w:val="0"/>
              <w:widowControl w:val="0"/>
              <w:rPr>
                <w:kern w:val="2"/>
                <w:szCs w:val="22"/>
                <w:lang w:eastAsia="zh-CN"/>
              </w:rPr>
            </w:pPr>
          </w:p>
        </w:tc>
      </w:tr>
      <w:tr w:rsidR="00C84A42" w:rsidRPr="001141C9" w14:paraId="7B6450BF" w14:textId="77777777" w:rsidTr="00A34801">
        <w:trPr>
          <w:jc w:val="center"/>
        </w:trPr>
        <w:tc>
          <w:tcPr>
            <w:tcW w:w="1957" w:type="dxa"/>
            <w:tcBorders>
              <w:top w:val="nil"/>
              <w:left w:val="single" w:sz="4" w:space="0" w:color="auto"/>
              <w:bottom w:val="nil"/>
              <w:right w:val="single" w:sz="4" w:space="0" w:color="auto"/>
            </w:tcBorders>
          </w:tcPr>
          <w:p w14:paraId="1956312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AA75FB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210713C" w14:textId="77777777" w:rsidR="00C84A42" w:rsidRPr="001141C9" w:rsidRDefault="00C84A42" w:rsidP="004618D8">
            <w:pPr>
              <w:pStyle w:val="TAC"/>
              <w:keepNext w:val="0"/>
              <w:keepLines w:val="0"/>
              <w:widowControl w:val="0"/>
            </w:pPr>
            <w:r w:rsidRPr="001141C9">
              <w:rPr>
                <w:lang w:eastAsia="en-GB"/>
              </w:rPr>
              <w:t>n30</w:t>
            </w:r>
          </w:p>
        </w:tc>
        <w:tc>
          <w:tcPr>
            <w:tcW w:w="2807" w:type="dxa"/>
            <w:tcBorders>
              <w:top w:val="single" w:sz="4" w:space="0" w:color="auto"/>
              <w:left w:val="single" w:sz="4" w:space="0" w:color="auto"/>
              <w:bottom w:val="single" w:sz="4" w:space="0" w:color="auto"/>
              <w:right w:val="single" w:sz="4" w:space="0" w:color="auto"/>
            </w:tcBorders>
          </w:tcPr>
          <w:p w14:paraId="6BD4DEA4"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06E1D3B" w14:textId="77777777" w:rsidR="00C84A42" w:rsidRPr="001141C9" w:rsidRDefault="00C84A42" w:rsidP="004618D8">
            <w:pPr>
              <w:pStyle w:val="TAC"/>
              <w:keepNext w:val="0"/>
              <w:keepLines w:val="0"/>
              <w:widowControl w:val="0"/>
              <w:rPr>
                <w:kern w:val="2"/>
                <w:szCs w:val="22"/>
                <w:lang w:eastAsia="zh-CN"/>
              </w:rPr>
            </w:pPr>
          </w:p>
        </w:tc>
      </w:tr>
      <w:tr w:rsidR="00C84A42" w:rsidRPr="001141C9" w14:paraId="7FE67627" w14:textId="77777777" w:rsidTr="00A34801">
        <w:trPr>
          <w:jc w:val="center"/>
        </w:trPr>
        <w:tc>
          <w:tcPr>
            <w:tcW w:w="1957" w:type="dxa"/>
            <w:tcBorders>
              <w:top w:val="nil"/>
              <w:left w:val="single" w:sz="4" w:space="0" w:color="auto"/>
              <w:bottom w:val="single" w:sz="4" w:space="0" w:color="auto"/>
              <w:right w:val="single" w:sz="4" w:space="0" w:color="auto"/>
            </w:tcBorders>
          </w:tcPr>
          <w:p w14:paraId="527ABA4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94A132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9CECB8A" w14:textId="77777777" w:rsidR="00C84A42" w:rsidRPr="001141C9" w:rsidRDefault="00C84A42" w:rsidP="004618D8">
            <w:pPr>
              <w:pStyle w:val="TAC"/>
              <w:keepNext w:val="0"/>
              <w:keepLines w:val="0"/>
              <w:widowControl w:val="0"/>
            </w:pPr>
            <w:r w:rsidRPr="001141C9">
              <w:rPr>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4D634253"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73F45825" w14:textId="77777777" w:rsidR="00C84A42" w:rsidRPr="001141C9" w:rsidRDefault="00C84A42" w:rsidP="004618D8">
            <w:pPr>
              <w:pStyle w:val="TAC"/>
              <w:keepNext w:val="0"/>
              <w:keepLines w:val="0"/>
              <w:widowControl w:val="0"/>
              <w:rPr>
                <w:kern w:val="2"/>
                <w:szCs w:val="22"/>
                <w:lang w:eastAsia="zh-CN"/>
              </w:rPr>
            </w:pPr>
          </w:p>
        </w:tc>
      </w:tr>
      <w:tr w:rsidR="00C84A42" w:rsidRPr="001141C9" w14:paraId="75EFE450" w14:textId="77777777" w:rsidTr="00A34801">
        <w:trPr>
          <w:jc w:val="center"/>
        </w:trPr>
        <w:tc>
          <w:tcPr>
            <w:tcW w:w="1957" w:type="dxa"/>
            <w:tcBorders>
              <w:top w:val="single" w:sz="4" w:space="0" w:color="auto"/>
              <w:left w:val="single" w:sz="4" w:space="0" w:color="auto"/>
              <w:bottom w:val="nil"/>
              <w:right w:val="single" w:sz="4" w:space="0" w:color="auto"/>
            </w:tcBorders>
          </w:tcPr>
          <w:p w14:paraId="474FB9F7" w14:textId="77777777" w:rsidR="00C84A42" w:rsidRPr="001141C9" w:rsidRDefault="00C84A42" w:rsidP="004618D8">
            <w:pPr>
              <w:pStyle w:val="TAC"/>
              <w:keepNext w:val="0"/>
              <w:keepLines w:val="0"/>
              <w:widowControl w:val="0"/>
              <w:rPr>
                <w:kern w:val="2"/>
                <w:szCs w:val="22"/>
              </w:rPr>
            </w:pPr>
            <w:r w:rsidRPr="001141C9">
              <w:rPr>
                <w:kern w:val="2"/>
                <w:szCs w:val="22"/>
              </w:rPr>
              <w:t>CA_n2(2A)-n12A-n30A-n77(2A)</w:t>
            </w:r>
          </w:p>
        </w:tc>
        <w:tc>
          <w:tcPr>
            <w:tcW w:w="2033" w:type="dxa"/>
            <w:tcBorders>
              <w:top w:val="single" w:sz="4" w:space="0" w:color="auto"/>
              <w:left w:val="single" w:sz="4" w:space="0" w:color="auto"/>
              <w:bottom w:val="nil"/>
              <w:right w:val="single" w:sz="4" w:space="0" w:color="auto"/>
            </w:tcBorders>
          </w:tcPr>
          <w:p w14:paraId="589E260D" w14:textId="77777777" w:rsidR="00C84A42" w:rsidRPr="001141C9" w:rsidRDefault="00C84A42" w:rsidP="004618D8">
            <w:pPr>
              <w:pStyle w:val="TAC"/>
              <w:keepNext w:val="0"/>
              <w:keepLines w:val="0"/>
              <w:widowControl w:val="0"/>
              <w:rPr>
                <w:kern w:val="2"/>
              </w:rPr>
            </w:pPr>
            <w:r w:rsidRPr="00DD4870">
              <w:rPr>
                <w:kern w:val="2"/>
                <w:lang w:val="en-US"/>
              </w:rPr>
              <w:t>n77</w:t>
            </w:r>
            <w:r w:rsidRPr="00DD4870">
              <w:rPr>
                <w:vertAlign w:val="superscript"/>
                <w:lang w:eastAsia="zh-CN"/>
              </w:rPr>
              <w:t>5,6</w:t>
            </w:r>
          </w:p>
          <w:p w14:paraId="46269B16" w14:textId="77777777" w:rsidR="00C84A42" w:rsidRPr="001141C9" w:rsidRDefault="00C84A42" w:rsidP="004618D8">
            <w:pPr>
              <w:pStyle w:val="TAC"/>
              <w:keepNext w:val="0"/>
              <w:keepLines w:val="0"/>
              <w:widowControl w:val="0"/>
              <w:rPr>
                <w:kern w:val="2"/>
                <w:szCs w:val="22"/>
              </w:rPr>
            </w:pPr>
            <w:r w:rsidRPr="001141C9">
              <w:rPr>
                <w:kern w:val="2"/>
                <w:szCs w:val="22"/>
              </w:rPr>
              <w:t>CA_n2A-n12A</w:t>
            </w:r>
          </w:p>
          <w:p w14:paraId="52187714" w14:textId="77777777" w:rsidR="00C84A42" w:rsidRPr="001141C9" w:rsidRDefault="00C84A42" w:rsidP="004618D8">
            <w:pPr>
              <w:pStyle w:val="TAC"/>
              <w:keepNext w:val="0"/>
              <w:keepLines w:val="0"/>
              <w:widowControl w:val="0"/>
              <w:rPr>
                <w:kern w:val="2"/>
                <w:szCs w:val="22"/>
              </w:rPr>
            </w:pPr>
            <w:r w:rsidRPr="001141C9">
              <w:rPr>
                <w:kern w:val="2"/>
                <w:szCs w:val="22"/>
              </w:rPr>
              <w:t>CA_n2A-n30A</w:t>
            </w:r>
          </w:p>
          <w:p w14:paraId="0F9D1D2D"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1974F1D6" w14:textId="77777777" w:rsidR="00C84A42" w:rsidRPr="001141C9" w:rsidRDefault="00C84A42" w:rsidP="004618D8">
            <w:pPr>
              <w:pStyle w:val="TAC"/>
              <w:keepNext w:val="0"/>
              <w:keepLines w:val="0"/>
              <w:widowControl w:val="0"/>
              <w:rPr>
                <w:kern w:val="2"/>
                <w:szCs w:val="22"/>
              </w:rPr>
            </w:pPr>
            <w:r w:rsidRPr="001141C9">
              <w:rPr>
                <w:kern w:val="2"/>
                <w:szCs w:val="22"/>
              </w:rPr>
              <w:t>CA_n12A-n30A</w:t>
            </w:r>
          </w:p>
          <w:p w14:paraId="366E51D8" w14:textId="77777777" w:rsidR="00C84A42" w:rsidRPr="001141C9" w:rsidRDefault="00C84A42" w:rsidP="004618D8">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4146A0AA" w14:textId="77777777" w:rsidR="00C84A42" w:rsidRPr="001141C9" w:rsidRDefault="00C84A42" w:rsidP="004618D8">
            <w:pPr>
              <w:pStyle w:val="TAC"/>
              <w:keepNext w:val="0"/>
              <w:keepLines w:val="0"/>
              <w:widowControl w:val="0"/>
              <w:rPr>
                <w:lang w:eastAsia="zh-CN"/>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D8E6164" w14:textId="77777777" w:rsidR="00C84A42" w:rsidRPr="001141C9" w:rsidRDefault="00C84A42" w:rsidP="004618D8">
            <w:pPr>
              <w:pStyle w:val="TAC"/>
              <w:keepNext w:val="0"/>
              <w:keepLines w:val="0"/>
              <w:widowControl w:val="0"/>
              <w:rPr>
                <w:kern w:val="2"/>
                <w:lang w:eastAsia="zh-CN"/>
              </w:rPr>
            </w:pPr>
            <w:r w:rsidRPr="001141C9">
              <w:rPr>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6A3B05AE"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CA_n2(2A)_BCS0</w:t>
            </w:r>
          </w:p>
        </w:tc>
        <w:tc>
          <w:tcPr>
            <w:tcW w:w="1840" w:type="dxa"/>
            <w:tcBorders>
              <w:top w:val="single" w:sz="4" w:space="0" w:color="auto"/>
              <w:left w:val="single" w:sz="4" w:space="0" w:color="auto"/>
              <w:bottom w:val="nil"/>
              <w:right w:val="single" w:sz="4" w:space="0" w:color="auto"/>
            </w:tcBorders>
          </w:tcPr>
          <w:p w14:paraId="7555C192"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2206A123" w14:textId="77777777" w:rsidTr="00A34801">
        <w:trPr>
          <w:jc w:val="center"/>
        </w:trPr>
        <w:tc>
          <w:tcPr>
            <w:tcW w:w="1957" w:type="dxa"/>
            <w:tcBorders>
              <w:top w:val="nil"/>
              <w:left w:val="single" w:sz="4" w:space="0" w:color="auto"/>
              <w:bottom w:val="nil"/>
              <w:right w:val="single" w:sz="4" w:space="0" w:color="auto"/>
            </w:tcBorders>
          </w:tcPr>
          <w:p w14:paraId="0F16CF0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910B35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BC866B" w14:textId="77777777" w:rsidR="00C84A42" w:rsidRPr="001141C9" w:rsidRDefault="00C84A42" w:rsidP="004618D8">
            <w:pPr>
              <w:pStyle w:val="TAC"/>
              <w:keepNext w:val="0"/>
              <w:keepLines w:val="0"/>
              <w:widowControl w:val="0"/>
              <w:rPr>
                <w:kern w:val="2"/>
                <w:lang w:eastAsia="zh-CN"/>
              </w:rPr>
            </w:pPr>
            <w:r w:rsidRPr="001141C9">
              <w:rPr>
                <w:lang w:eastAsia="en-GB"/>
              </w:rPr>
              <w:t>n12</w:t>
            </w:r>
          </w:p>
        </w:tc>
        <w:tc>
          <w:tcPr>
            <w:tcW w:w="2807" w:type="dxa"/>
            <w:tcBorders>
              <w:top w:val="single" w:sz="4" w:space="0" w:color="auto"/>
              <w:left w:val="single" w:sz="4" w:space="0" w:color="auto"/>
              <w:bottom w:val="single" w:sz="4" w:space="0" w:color="auto"/>
              <w:right w:val="single" w:sz="4" w:space="0" w:color="auto"/>
            </w:tcBorders>
          </w:tcPr>
          <w:p w14:paraId="2B7D75BD"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071A965A"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0B7FDE" w14:textId="77777777" w:rsidTr="00A34801">
        <w:trPr>
          <w:jc w:val="center"/>
        </w:trPr>
        <w:tc>
          <w:tcPr>
            <w:tcW w:w="1957" w:type="dxa"/>
            <w:tcBorders>
              <w:top w:val="nil"/>
              <w:left w:val="single" w:sz="4" w:space="0" w:color="auto"/>
              <w:bottom w:val="nil"/>
              <w:right w:val="single" w:sz="4" w:space="0" w:color="auto"/>
            </w:tcBorders>
          </w:tcPr>
          <w:p w14:paraId="7360762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6A1D07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8C67F41" w14:textId="77777777" w:rsidR="00C84A42" w:rsidRPr="001141C9" w:rsidRDefault="00C84A42" w:rsidP="004618D8">
            <w:pPr>
              <w:pStyle w:val="TAC"/>
              <w:keepNext w:val="0"/>
              <w:keepLines w:val="0"/>
              <w:widowControl w:val="0"/>
              <w:rPr>
                <w:kern w:val="2"/>
                <w:lang w:eastAsia="zh-CN"/>
              </w:rPr>
            </w:pPr>
            <w:r w:rsidRPr="001141C9">
              <w:rPr>
                <w:lang w:eastAsia="en-GB"/>
              </w:rPr>
              <w:t>n30</w:t>
            </w:r>
          </w:p>
        </w:tc>
        <w:tc>
          <w:tcPr>
            <w:tcW w:w="2807" w:type="dxa"/>
            <w:tcBorders>
              <w:top w:val="single" w:sz="4" w:space="0" w:color="auto"/>
              <w:left w:val="single" w:sz="4" w:space="0" w:color="auto"/>
              <w:bottom w:val="single" w:sz="4" w:space="0" w:color="auto"/>
              <w:right w:val="single" w:sz="4" w:space="0" w:color="auto"/>
            </w:tcBorders>
          </w:tcPr>
          <w:p w14:paraId="120CB24A"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C2073EA" w14:textId="77777777" w:rsidR="00C84A42" w:rsidRPr="001141C9" w:rsidRDefault="00C84A42" w:rsidP="004618D8">
            <w:pPr>
              <w:pStyle w:val="TAC"/>
              <w:keepNext w:val="0"/>
              <w:keepLines w:val="0"/>
              <w:widowControl w:val="0"/>
              <w:rPr>
                <w:kern w:val="2"/>
                <w:szCs w:val="22"/>
                <w:lang w:eastAsia="zh-CN"/>
              </w:rPr>
            </w:pPr>
          </w:p>
        </w:tc>
      </w:tr>
      <w:tr w:rsidR="00C84A42" w:rsidRPr="001141C9" w14:paraId="04240F6B" w14:textId="77777777" w:rsidTr="00A34801">
        <w:trPr>
          <w:jc w:val="center"/>
        </w:trPr>
        <w:tc>
          <w:tcPr>
            <w:tcW w:w="1957" w:type="dxa"/>
            <w:tcBorders>
              <w:top w:val="nil"/>
              <w:left w:val="single" w:sz="4" w:space="0" w:color="auto"/>
              <w:bottom w:val="single" w:sz="4" w:space="0" w:color="auto"/>
              <w:right w:val="single" w:sz="4" w:space="0" w:color="auto"/>
            </w:tcBorders>
          </w:tcPr>
          <w:p w14:paraId="583559C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1C1802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75F4598" w14:textId="77777777" w:rsidR="00C84A42" w:rsidRPr="001141C9" w:rsidRDefault="00C84A42" w:rsidP="004618D8">
            <w:pPr>
              <w:pStyle w:val="TAC"/>
              <w:keepNext w:val="0"/>
              <w:keepLines w:val="0"/>
              <w:widowControl w:val="0"/>
              <w:rPr>
                <w:kern w:val="2"/>
                <w:lang w:eastAsia="zh-CN"/>
              </w:rPr>
            </w:pPr>
            <w:r w:rsidRPr="001141C9">
              <w:rPr>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2CFDACBD"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1AD8A44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9DCE73D" w14:textId="77777777" w:rsidTr="00A34801">
        <w:trPr>
          <w:jc w:val="center"/>
        </w:trPr>
        <w:tc>
          <w:tcPr>
            <w:tcW w:w="1957" w:type="dxa"/>
            <w:tcBorders>
              <w:top w:val="single" w:sz="4" w:space="0" w:color="auto"/>
              <w:left w:val="single" w:sz="4" w:space="0" w:color="auto"/>
              <w:bottom w:val="nil"/>
              <w:right w:val="single" w:sz="4" w:space="0" w:color="auto"/>
            </w:tcBorders>
          </w:tcPr>
          <w:p w14:paraId="76702F7E" w14:textId="77777777" w:rsidR="00C84A42" w:rsidRPr="001141C9" w:rsidRDefault="00C84A42" w:rsidP="004618D8">
            <w:pPr>
              <w:pStyle w:val="TAC"/>
              <w:keepNext w:val="0"/>
              <w:keepLines w:val="0"/>
              <w:widowControl w:val="0"/>
              <w:rPr>
                <w:lang w:eastAsia="zh-CN" w:bidi="ar"/>
              </w:rPr>
            </w:pPr>
            <w:r w:rsidRPr="001141C9">
              <w:rPr>
                <w:kern w:val="2"/>
                <w:szCs w:val="22"/>
              </w:rPr>
              <w:t>CA_n2A-n12A-n66A-n77A</w:t>
            </w:r>
          </w:p>
        </w:tc>
        <w:tc>
          <w:tcPr>
            <w:tcW w:w="2033" w:type="dxa"/>
            <w:tcBorders>
              <w:top w:val="single" w:sz="4" w:space="0" w:color="auto"/>
              <w:left w:val="single" w:sz="4" w:space="0" w:color="auto"/>
              <w:bottom w:val="nil"/>
              <w:right w:val="single" w:sz="4" w:space="0" w:color="auto"/>
            </w:tcBorders>
          </w:tcPr>
          <w:p w14:paraId="48DAFABF"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13D24289" w14:textId="77777777" w:rsidR="00C84A42" w:rsidRPr="001141C9" w:rsidRDefault="00C84A42" w:rsidP="004618D8">
            <w:pPr>
              <w:pStyle w:val="TAC"/>
              <w:keepNext w:val="0"/>
              <w:keepLines w:val="0"/>
              <w:widowControl w:val="0"/>
              <w:rPr>
                <w:kern w:val="2"/>
                <w:szCs w:val="22"/>
              </w:rPr>
            </w:pPr>
            <w:r w:rsidRPr="001141C9">
              <w:rPr>
                <w:kern w:val="2"/>
                <w:szCs w:val="22"/>
              </w:rPr>
              <w:t>CA_n2A-n12A</w:t>
            </w:r>
          </w:p>
          <w:p w14:paraId="044F50BF"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71D97418"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3E47AC36" w14:textId="77777777" w:rsidR="00C84A42" w:rsidRPr="001141C9" w:rsidRDefault="00C84A42" w:rsidP="004618D8">
            <w:pPr>
              <w:pStyle w:val="TAC"/>
              <w:keepNext w:val="0"/>
              <w:keepLines w:val="0"/>
              <w:widowControl w:val="0"/>
              <w:rPr>
                <w:kern w:val="2"/>
                <w:szCs w:val="22"/>
              </w:rPr>
            </w:pPr>
            <w:r w:rsidRPr="001141C9">
              <w:rPr>
                <w:kern w:val="2"/>
                <w:szCs w:val="22"/>
              </w:rPr>
              <w:t>CA_n12A-n66A</w:t>
            </w:r>
          </w:p>
          <w:p w14:paraId="5EA6783F" w14:textId="77777777" w:rsidR="00C84A42" w:rsidRPr="001141C9" w:rsidRDefault="00C84A42" w:rsidP="004618D8">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335FE08E" w14:textId="77777777" w:rsidR="00C84A42" w:rsidRPr="001141C9" w:rsidRDefault="00C84A42" w:rsidP="004618D8">
            <w:pPr>
              <w:pStyle w:val="TAC"/>
              <w:keepNext w:val="0"/>
              <w:keepLines w:val="0"/>
              <w:widowControl w:val="0"/>
              <w:rPr>
                <w:lang w:eastAsia="zh-CN" w:bidi="ar"/>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0366EF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34CE41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color w:val="000000"/>
                <w:lang w:eastAsia="zh-CN" w:bidi="ar"/>
              </w:rPr>
              <w:t>5, 10, 15, 20</w:t>
            </w:r>
          </w:p>
        </w:tc>
        <w:tc>
          <w:tcPr>
            <w:tcW w:w="1840" w:type="dxa"/>
            <w:tcBorders>
              <w:top w:val="single" w:sz="4" w:space="0" w:color="auto"/>
              <w:left w:val="single" w:sz="4" w:space="0" w:color="auto"/>
              <w:bottom w:val="nil"/>
              <w:right w:val="single" w:sz="4" w:space="0" w:color="auto"/>
            </w:tcBorders>
          </w:tcPr>
          <w:p w14:paraId="77D6E35A"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7DC205D1" w14:textId="77777777" w:rsidTr="00A34801">
        <w:trPr>
          <w:jc w:val="center"/>
        </w:trPr>
        <w:tc>
          <w:tcPr>
            <w:tcW w:w="1957" w:type="dxa"/>
            <w:tcBorders>
              <w:top w:val="nil"/>
              <w:left w:val="single" w:sz="4" w:space="0" w:color="auto"/>
              <w:bottom w:val="nil"/>
              <w:right w:val="single" w:sz="4" w:space="0" w:color="auto"/>
            </w:tcBorders>
          </w:tcPr>
          <w:p w14:paraId="7A9FC6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E84B2A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C790C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3A092A42"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0CA70045"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138D76" w14:textId="77777777" w:rsidTr="00A34801">
        <w:trPr>
          <w:jc w:val="center"/>
        </w:trPr>
        <w:tc>
          <w:tcPr>
            <w:tcW w:w="1957" w:type="dxa"/>
            <w:tcBorders>
              <w:top w:val="nil"/>
              <w:left w:val="single" w:sz="4" w:space="0" w:color="auto"/>
              <w:bottom w:val="nil"/>
              <w:right w:val="single" w:sz="4" w:space="0" w:color="auto"/>
            </w:tcBorders>
          </w:tcPr>
          <w:p w14:paraId="1766305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65863F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002B6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8E40D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159A4C8" w14:textId="77777777" w:rsidR="00C84A42" w:rsidRPr="001141C9" w:rsidRDefault="00C84A42" w:rsidP="004618D8">
            <w:pPr>
              <w:pStyle w:val="TAC"/>
              <w:keepNext w:val="0"/>
              <w:keepLines w:val="0"/>
              <w:widowControl w:val="0"/>
              <w:rPr>
                <w:kern w:val="2"/>
                <w:szCs w:val="22"/>
                <w:lang w:eastAsia="zh-CN"/>
              </w:rPr>
            </w:pPr>
          </w:p>
        </w:tc>
      </w:tr>
      <w:tr w:rsidR="00C84A42" w:rsidRPr="001141C9" w14:paraId="6E86D955" w14:textId="77777777" w:rsidTr="00A34801">
        <w:trPr>
          <w:jc w:val="center"/>
        </w:trPr>
        <w:tc>
          <w:tcPr>
            <w:tcW w:w="1957" w:type="dxa"/>
            <w:tcBorders>
              <w:top w:val="nil"/>
              <w:left w:val="single" w:sz="4" w:space="0" w:color="auto"/>
              <w:bottom w:val="single" w:sz="4" w:space="0" w:color="auto"/>
              <w:right w:val="single" w:sz="4" w:space="0" w:color="auto"/>
            </w:tcBorders>
          </w:tcPr>
          <w:p w14:paraId="6426A4A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986C09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197C76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6C9DD7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color w:val="000000"/>
                <w:lang w:eastAsia="zh-CN" w:bidi="ar"/>
              </w:rPr>
              <w:t>10, 15, 20, 30, 40, 50, 60, 70, 80, 90, 100</w:t>
            </w:r>
          </w:p>
        </w:tc>
        <w:tc>
          <w:tcPr>
            <w:tcW w:w="1840" w:type="dxa"/>
            <w:tcBorders>
              <w:top w:val="nil"/>
              <w:left w:val="single" w:sz="4" w:space="0" w:color="auto"/>
              <w:bottom w:val="single" w:sz="4" w:space="0" w:color="auto"/>
              <w:right w:val="single" w:sz="4" w:space="0" w:color="auto"/>
            </w:tcBorders>
          </w:tcPr>
          <w:p w14:paraId="7941DB4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B4FCDC" w14:textId="77777777" w:rsidTr="00A34801">
        <w:trPr>
          <w:jc w:val="center"/>
        </w:trPr>
        <w:tc>
          <w:tcPr>
            <w:tcW w:w="1957" w:type="dxa"/>
            <w:tcBorders>
              <w:top w:val="single" w:sz="4" w:space="0" w:color="auto"/>
              <w:left w:val="single" w:sz="4" w:space="0" w:color="auto"/>
              <w:bottom w:val="nil"/>
              <w:right w:val="single" w:sz="4" w:space="0" w:color="auto"/>
            </w:tcBorders>
          </w:tcPr>
          <w:p w14:paraId="464C9348" w14:textId="77777777" w:rsidR="00C84A42" w:rsidRPr="001141C9" w:rsidRDefault="00C84A42" w:rsidP="004618D8">
            <w:pPr>
              <w:pStyle w:val="TAC"/>
              <w:keepLines w:val="0"/>
              <w:widowControl w:val="0"/>
              <w:rPr>
                <w:kern w:val="2"/>
                <w:szCs w:val="22"/>
              </w:rPr>
            </w:pPr>
            <w:r w:rsidRPr="001141C9">
              <w:rPr>
                <w:kern w:val="2"/>
                <w:szCs w:val="22"/>
                <w:lang w:eastAsia="en-GB"/>
              </w:rPr>
              <w:lastRenderedPageBreak/>
              <w:t>CA_n2(2A)-n12A-n66A-n77A</w:t>
            </w:r>
          </w:p>
        </w:tc>
        <w:tc>
          <w:tcPr>
            <w:tcW w:w="2033" w:type="dxa"/>
            <w:tcBorders>
              <w:top w:val="single" w:sz="4" w:space="0" w:color="auto"/>
              <w:left w:val="single" w:sz="4" w:space="0" w:color="auto"/>
              <w:bottom w:val="nil"/>
              <w:right w:val="single" w:sz="4" w:space="0" w:color="auto"/>
            </w:tcBorders>
          </w:tcPr>
          <w:p w14:paraId="02BAFF4F" w14:textId="77777777" w:rsidR="00C84A42" w:rsidRPr="001141C9" w:rsidRDefault="00C84A42" w:rsidP="004618D8">
            <w:pPr>
              <w:pStyle w:val="TAC"/>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5AE13E7B" w14:textId="77777777" w:rsidR="00C84A42" w:rsidRPr="001141C9" w:rsidRDefault="00C84A42" w:rsidP="004618D8">
            <w:pPr>
              <w:pStyle w:val="TAC"/>
              <w:keepLines w:val="0"/>
              <w:widowControl w:val="0"/>
              <w:rPr>
                <w:kern w:val="2"/>
                <w:szCs w:val="22"/>
                <w:lang w:eastAsia="en-GB"/>
              </w:rPr>
            </w:pPr>
            <w:r w:rsidRPr="001141C9">
              <w:rPr>
                <w:kern w:val="2"/>
                <w:szCs w:val="22"/>
                <w:lang w:eastAsia="en-GB"/>
              </w:rPr>
              <w:t>CA_n2A-n12A</w:t>
            </w:r>
          </w:p>
          <w:p w14:paraId="0E26EB27" w14:textId="77777777" w:rsidR="00C84A42" w:rsidRPr="001141C9" w:rsidRDefault="00C84A42" w:rsidP="004618D8">
            <w:pPr>
              <w:pStyle w:val="TAC"/>
              <w:keepLines w:val="0"/>
              <w:widowControl w:val="0"/>
              <w:rPr>
                <w:kern w:val="2"/>
                <w:szCs w:val="22"/>
                <w:lang w:eastAsia="en-GB"/>
              </w:rPr>
            </w:pPr>
            <w:r w:rsidRPr="001141C9">
              <w:rPr>
                <w:kern w:val="2"/>
                <w:szCs w:val="22"/>
                <w:lang w:eastAsia="en-GB"/>
              </w:rPr>
              <w:t>CA_n2A-n66A</w:t>
            </w:r>
          </w:p>
          <w:p w14:paraId="0617E1F5" w14:textId="77777777" w:rsidR="00C84A42" w:rsidRPr="001141C9" w:rsidRDefault="00C84A42" w:rsidP="004618D8">
            <w:pPr>
              <w:pStyle w:val="TAC"/>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5D441C9D" w14:textId="77777777" w:rsidR="00C84A42" w:rsidRPr="001141C9" w:rsidRDefault="00C84A42" w:rsidP="004618D8">
            <w:pPr>
              <w:pStyle w:val="TAC"/>
              <w:keepLines w:val="0"/>
              <w:widowControl w:val="0"/>
              <w:rPr>
                <w:kern w:val="2"/>
                <w:szCs w:val="22"/>
                <w:lang w:eastAsia="en-GB"/>
              </w:rPr>
            </w:pPr>
            <w:r w:rsidRPr="001141C9">
              <w:rPr>
                <w:kern w:val="2"/>
                <w:szCs w:val="22"/>
                <w:lang w:eastAsia="en-GB"/>
              </w:rPr>
              <w:t>CA_n12A-n66A</w:t>
            </w:r>
          </w:p>
          <w:p w14:paraId="190A9E1C" w14:textId="77777777" w:rsidR="00C84A42" w:rsidRPr="001141C9" w:rsidRDefault="00C84A42" w:rsidP="004618D8">
            <w:pPr>
              <w:pStyle w:val="TAC"/>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4760614D" w14:textId="77777777" w:rsidR="00C84A42" w:rsidRPr="001141C9" w:rsidRDefault="00C84A42" w:rsidP="004618D8">
            <w:pPr>
              <w:pStyle w:val="TAC"/>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781AB9A" w14:textId="77777777" w:rsidR="00C84A42" w:rsidRPr="001141C9" w:rsidRDefault="00C84A42" w:rsidP="004618D8">
            <w:pPr>
              <w:pStyle w:val="TAC"/>
              <w:keepLines w:val="0"/>
              <w:widowControl w:val="0"/>
              <w:rPr>
                <w:kern w:val="2"/>
                <w:lang w:eastAsia="zh-CN"/>
              </w:rPr>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4A10A9D" w14:textId="77777777" w:rsidR="00C84A42" w:rsidRPr="001141C9" w:rsidRDefault="00C84A42" w:rsidP="004618D8">
            <w:pPr>
              <w:pStyle w:val="TAC"/>
              <w:keepLines w:val="0"/>
              <w:widowControl w:val="0"/>
              <w:rPr>
                <w:rFonts w:cs="Arial"/>
                <w:color w:val="000000"/>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5120F071" w14:textId="77777777" w:rsidR="00C84A42" w:rsidRPr="001141C9" w:rsidRDefault="00C84A42" w:rsidP="004618D8">
            <w:pPr>
              <w:pStyle w:val="TAC"/>
              <w:keepLines w:val="0"/>
              <w:widowControl w:val="0"/>
              <w:rPr>
                <w:kern w:val="2"/>
                <w:szCs w:val="22"/>
                <w:lang w:eastAsia="zh-CN"/>
              </w:rPr>
            </w:pPr>
            <w:r w:rsidRPr="001141C9">
              <w:rPr>
                <w:kern w:val="2"/>
                <w:szCs w:val="22"/>
                <w:lang w:eastAsia="zh-CN"/>
              </w:rPr>
              <w:t>0</w:t>
            </w:r>
          </w:p>
        </w:tc>
      </w:tr>
      <w:tr w:rsidR="00C84A42" w:rsidRPr="001141C9" w14:paraId="6A658644" w14:textId="77777777" w:rsidTr="00A34801">
        <w:trPr>
          <w:jc w:val="center"/>
        </w:trPr>
        <w:tc>
          <w:tcPr>
            <w:tcW w:w="1957" w:type="dxa"/>
            <w:tcBorders>
              <w:top w:val="nil"/>
              <w:left w:val="single" w:sz="4" w:space="0" w:color="auto"/>
              <w:bottom w:val="nil"/>
              <w:right w:val="single" w:sz="4" w:space="0" w:color="auto"/>
            </w:tcBorders>
          </w:tcPr>
          <w:p w14:paraId="75556DA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95C382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1E3B2C0" w14:textId="77777777" w:rsidR="00C84A42" w:rsidRPr="001141C9" w:rsidRDefault="00C84A42" w:rsidP="004618D8">
            <w:pPr>
              <w:pStyle w:val="TAC"/>
              <w:keepNext w:val="0"/>
              <w:keepLines w:val="0"/>
              <w:widowControl w:val="0"/>
              <w:rPr>
                <w:kern w:val="2"/>
                <w:lang w:eastAsia="zh-CN"/>
              </w:rPr>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674D1D28"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14646438"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0C2648" w14:textId="77777777" w:rsidTr="00A34801">
        <w:trPr>
          <w:jc w:val="center"/>
        </w:trPr>
        <w:tc>
          <w:tcPr>
            <w:tcW w:w="1957" w:type="dxa"/>
            <w:tcBorders>
              <w:top w:val="nil"/>
              <w:left w:val="single" w:sz="4" w:space="0" w:color="auto"/>
              <w:bottom w:val="nil"/>
              <w:right w:val="single" w:sz="4" w:space="0" w:color="auto"/>
            </w:tcBorders>
          </w:tcPr>
          <w:p w14:paraId="53DCDB4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D6422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8B4FE47" w14:textId="77777777" w:rsidR="00C84A42" w:rsidRPr="001141C9" w:rsidRDefault="00C84A42" w:rsidP="004618D8">
            <w:pPr>
              <w:pStyle w:val="TAC"/>
              <w:keepNext w:val="0"/>
              <w:keepLines w:val="0"/>
              <w:widowControl w:val="0"/>
              <w:rPr>
                <w:kern w:val="2"/>
                <w:lang w:eastAsia="zh-CN"/>
              </w:rPr>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28BCC67"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82D4064" w14:textId="77777777" w:rsidR="00C84A42" w:rsidRPr="001141C9" w:rsidRDefault="00C84A42" w:rsidP="004618D8">
            <w:pPr>
              <w:pStyle w:val="TAC"/>
              <w:keepNext w:val="0"/>
              <w:keepLines w:val="0"/>
              <w:widowControl w:val="0"/>
              <w:rPr>
                <w:kern w:val="2"/>
                <w:szCs w:val="22"/>
                <w:lang w:eastAsia="zh-CN"/>
              </w:rPr>
            </w:pPr>
          </w:p>
        </w:tc>
      </w:tr>
      <w:tr w:rsidR="00C84A42" w:rsidRPr="001141C9" w14:paraId="7CFD7A05" w14:textId="77777777" w:rsidTr="00A34801">
        <w:trPr>
          <w:jc w:val="center"/>
        </w:trPr>
        <w:tc>
          <w:tcPr>
            <w:tcW w:w="1957" w:type="dxa"/>
            <w:tcBorders>
              <w:top w:val="nil"/>
              <w:left w:val="single" w:sz="4" w:space="0" w:color="auto"/>
              <w:bottom w:val="single" w:sz="4" w:space="0" w:color="auto"/>
              <w:right w:val="single" w:sz="4" w:space="0" w:color="auto"/>
            </w:tcBorders>
          </w:tcPr>
          <w:p w14:paraId="6C255C7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05A1A6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B49A8B" w14:textId="77777777" w:rsidR="00C84A42" w:rsidRPr="001141C9" w:rsidRDefault="00C84A42" w:rsidP="004618D8">
            <w:pPr>
              <w:pStyle w:val="TAC"/>
              <w:keepNext w:val="0"/>
              <w:keepLines w:val="0"/>
              <w:widowControl w:val="0"/>
              <w:rPr>
                <w:kern w:val="2"/>
                <w:lang w:eastAsia="zh-CN"/>
              </w:rPr>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A99A354"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31BCFBE"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5F80E4" w14:textId="77777777" w:rsidTr="00A34801">
        <w:trPr>
          <w:jc w:val="center"/>
        </w:trPr>
        <w:tc>
          <w:tcPr>
            <w:tcW w:w="1957" w:type="dxa"/>
            <w:tcBorders>
              <w:top w:val="single" w:sz="4" w:space="0" w:color="auto"/>
              <w:left w:val="single" w:sz="4" w:space="0" w:color="auto"/>
              <w:bottom w:val="nil"/>
              <w:right w:val="single" w:sz="4" w:space="0" w:color="auto"/>
            </w:tcBorders>
          </w:tcPr>
          <w:p w14:paraId="233F1564"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CA_n2A-n12A-n66(2A)-n77A</w:t>
            </w:r>
          </w:p>
        </w:tc>
        <w:tc>
          <w:tcPr>
            <w:tcW w:w="2033" w:type="dxa"/>
            <w:tcBorders>
              <w:top w:val="single" w:sz="4" w:space="0" w:color="auto"/>
              <w:left w:val="single" w:sz="4" w:space="0" w:color="auto"/>
              <w:bottom w:val="nil"/>
              <w:right w:val="single" w:sz="4" w:space="0" w:color="auto"/>
            </w:tcBorders>
          </w:tcPr>
          <w:p w14:paraId="462475AB"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7FC300E0"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CA_n2A-n12A</w:t>
            </w:r>
          </w:p>
          <w:p w14:paraId="770596D2"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CA_n2A-n66A</w:t>
            </w:r>
          </w:p>
          <w:p w14:paraId="2C77E376"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0E5DF25F"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CA_n12A-n66A</w:t>
            </w:r>
          </w:p>
          <w:p w14:paraId="4527EB72"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27805273" w14:textId="77777777" w:rsidR="00C84A42" w:rsidRPr="001141C9" w:rsidRDefault="00C84A42" w:rsidP="004618D8">
            <w:pPr>
              <w:pStyle w:val="TAC"/>
              <w:keepNext w:val="0"/>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0E7DE0C" w14:textId="77777777" w:rsidR="00C84A42" w:rsidRPr="001141C9" w:rsidRDefault="00C84A42" w:rsidP="004618D8">
            <w:pPr>
              <w:pStyle w:val="TAC"/>
              <w:keepNext w:val="0"/>
              <w:keepLines w:val="0"/>
              <w:widowControl w:val="0"/>
              <w:rPr>
                <w:kern w:val="2"/>
                <w:lang w:eastAsia="zh-CN"/>
              </w:rPr>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A3E24C9" w14:textId="77777777" w:rsidR="00C84A42" w:rsidRPr="001141C9" w:rsidRDefault="00C84A42" w:rsidP="004618D8">
            <w:pPr>
              <w:pStyle w:val="TAC"/>
              <w:keepNext w:val="0"/>
              <w:keepLines w:val="0"/>
              <w:widowControl w:val="0"/>
              <w:rPr>
                <w:rFonts w:cs="Arial"/>
                <w:color w:val="000000"/>
                <w:lang w:eastAsia="zh-CN" w:bidi="ar"/>
              </w:rPr>
            </w:pPr>
            <w:r w:rsidRPr="001141C9">
              <w:rPr>
                <w:rFonts w:cs="Arial"/>
                <w:color w:val="000000"/>
                <w:lang w:eastAsia="zh-CN" w:bidi="ar"/>
              </w:rPr>
              <w:t>5, 10, 15, 20</w:t>
            </w:r>
          </w:p>
        </w:tc>
        <w:tc>
          <w:tcPr>
            <w:tcW w:w="1840" w:type="dxa"/>
            <w:tcBorders>
              <w:top w:val="single" w:sz="4" w:space="0" w:color="auto"/>
              <w:left w:val="single" w:sz="4" w:space="0" w:color="auto"/>
              <w:bottom w:val="nil"/>
              <w:right w:val="single" w:sz="4" w:space="0" w:color="auto"/>
            </w:tcBorders>
          </w:tcPr>
          <w:p w14:paraId="1D16163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71663DD7" w14:textId="77777777" w:rsidTr="00A34801">
        <w:trPr>
          <w:jc w:val="center"/>
        </w:trPr>
        <w:tc>
          <w:tcPr>
            <w:tcW w:w="1957" w:type="dxa"/>
            <w:tcBorders>
              <w:top w:val="nil"/>
              <w:left w:val="single" w:sz="4" w:space="0" w:color="auto"/>
              <w:bottom w:val="nil"/>
              <w:right w:val="single" w:sz="4" w:space="0" w:color="auto"/>
            </w:tcBorders>
          </w:tcPr>
          <w:p w14:paraId="31E0922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F53CE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D294A54" w14:textId="77777777" w:rsidR="00C84A42" w:rsidRPr="001141C9" w:rsidRDefault="00C84A42" w:rsidP="004618D8">
            <w:pPr>
              <w:pStyle w:val="TAC"/>
              <w:keepNext w:val="0"/>
              <w:keepLines w:val="0"/>
              <w:widowControl w:val="0"/>
              <w:rPr>
                <w:kern w:val="2"/>
                <w:lang w:eastAsia="zh-CN"/>
              </w:rPr>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54153954"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4D4529ED" w14:textId="77777777" w:rsidR="00C84A42" w:rsidRPr="001141C9" w:rsidRDefault="00C84A42" w:rsidP="004618D8">
            <w:pPr>
              <w:pStyle w:val="TAC"/>
              <w:keepNext w:val="0"/>
              <w:keepLines w:val="0"/>
              <w:widowControl w:val="0"/>
              <w:rPr>
                <w:kern w:val="2"/>
                <w:szCs w:val="22"/>
                <w:lang w:eastAsia="zh-CN"/>
              </w:rPr>
            </w:pPr>
          </w:p>
        </w:tc>
      </w:tr>
      <w:tr w:rsidR="00C84A42" w:rsidRPr="001141C9" w14:paraId="3AF345DD" w14:textId="77777777" w:rsidTr="00A34801">
        <w:trPr>
          <w:jc w:val="center"/>
        </w:trPr>
        <w:tc>
          <w:tcPr>
            <w:tcW w:w="1957" w:type="dxa"/>
            <w:tcBorders>
              <w:top w:val="nil"/>
              <w:left w:val="single" w:sz="4" w:space="0" w:color="auto"/>
              <w:bottom w:val="nil"/>
              <w:right w:val="single" w:sz="4" w:space="0" w:color="auto"/>
            </w:tcBorders>
          </w:tcPr>
          <w:p w14:paraId="7A5F4BA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4E62AE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D087C50" w14:textId="77777777" w:rsidR="00C84A42" w:rsidRPr="001141C9" w:rsidRDefault="00C84A42" w:rsidP="004618D8">
            <w:pPr>
              <w:pStyle w:val="TAC"/>
              <w:keepNext w:val="0"/>
              <w:keepLines w:val="0"/>
              <w:widowControl w:val="0"/>
              <w:rPr>
                <w:kern w:val="2"/>
                <w:lang w:eastAsia="zh-CN"/>
              </w:rPr>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960332"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en-GB"/>
              </w:rPr>
              <w:t>CA_n66(2A)_BCS1</w:t>
            </w:r>
          </w:p>
        </w:tc>
        <w:tc>
          <w:tcPr>
            <w:tcW w:w="1840" w:type="dxa"/>
            <w:tcBorders>
              <w:top w:val="nil"/>
              <w:left w:val="single" w:sz="4" w:space="0" w:color="auto"/>
              <w:bottom w:val="nil"/>
              <w:right w:val="single" w:sz="4" w:space="0" w:color="auto"/>
            </w:tcBorders>
          </w:tcPr>
          <w:p w14:paraId="1B057201" w14:textId="77777777" w:rsidR="00C84A42" w:rsidRPr="001141C9" w:rsidRDefault="00C84A42" w:rsidP="004618D8">
            <w:pPr>
              <w:pStyle w:val="TAC"/>
              <w:keepNext w:val="0"/>
              <w:keepLines w:val="0"/>
              <w:widowControl w:val="0"/>
              <w:rPr>
                <w:kern w:val="2"/>
                <w:szCs w:val="22"/>
                <w:lang w:eastAsia="zh-CN"/>
              </w:rPr>
            </w:pPr>
          </w:p>
        </w:tc>
      </w:tr>
      <w:tr w:rsidR="00C84A42" w:rsidRPr="001141C9" w14:paraId="22969C6A" w14:textId="77777777" w:rsidTr="00A34801">
        <w:trPr>
          <w:jc w:val="center"/>
        </w:trPr>
        <w:tc>
          <w:tcPr>
            <w:tcW w:w="1957" w:type="dxa"/>
            <w:tcBorders>
              <w:top w:val="nil"/>
              <w:left w:val="single" w:sz="4" w:space="0" w:color="auto"/>
              <w:bottom w:val="single" w:sz="4" w:space="0" w:color="auto"/>
              <w:right w:val="single" w:sz="4" w:space="0" w:color="auto"/>
            </w:tcBorders>
          </w:tcPr>
          <w:p w14:paraId="21CBFD4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9C0B6B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2EFC46" w14:textId="77777777" w:rsidR="00C84A42" w:rsidRPr="001141C9" w:rsidRDefault="00C84A42" w:rsidP="004618D8">
            <w:pPr>
              <w:pStyle w:val="TAC"/>
              <w:keepNext w:val="0"/>
              <w:keepLines w:val="0"/>
              <w:widowControl w:val="0"/>
              <w:rPr>
                <w:kern w:val="2"/>
                <w:lang w:eastAsia="zh-CN"/>
              </w:rPr>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290E930"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C4EB585" w14:textId="77777777" w:rsidR="00C84A42" w:rsidRPr="001141C9" w:rsidRDefault="00C84A42" w:rsidP="004618D8">
            <w:pPr>
              <w:pStyle w:val="TAC"/>
              <w:keepNext w:val="0"/>
              <w:keepLines w:val="0"/>
              <w:widowControl w:val="0"/>
              <w:rPr>
                <w:kern w:val="2"/>
                <w:szCs w:val="22"/>
                <w:lang w:eastAsia="zh-CN"/>
              </w:rPr>
            </w:pPr>
          </w:p>
        </w:tc>
      </w:tr>
      <w:tr w:rsidR="00C84A42" w:rsidRPr="001141C9" w14:paraId="3731DD32" w14:textId="77777777" w:rsidTr="00A34801">
        <w:trPr>
          <w:jc w:val="center"/>
        </w:trPr>
        <w:tc>
          <w:tcPr>
            <w:tcW w:w="1957" w:type="dxa"/>
            <w:tcBorders>
              <w:top w:val="single" w:sz="4" w:space="0" w:color="auto"/>
              <w:left w:val="single" w:sz="4" w:space="0" w:color="auto"/>
              <w:bottom w:val="nil"/>
              <w:right w:val="single" w:sz="4" w:space="0" w:color="auto"/>
            </w:tcBorders>
          </w:tcPr>
          <w:p w14:paraId="06FB53F8"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CA_n2A-n12A-n66A-n77(2A)</w:t>
            </w:r>
          </w:p>
        </w:tc>
        <w:tc>
          <w:tcPr>
            <w:tcW w:w="2033" w:type="dxa"/>
            <w:tcBorders>
              <w:top w:val="single" w:sz="4" w:space="0" w:color="auto"/>
              <w:left w:val="single" w:sz="4" w:space="0" w:color="auto"/>
              <w:bottom w:val="nil"/>
              <w:right w:val="single" w:sz="4" w:space="0" w:color="auto"/>
            </w:tcBorders>
          </w:tcPr>
          <w:p w14:paraId="72D1132D"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59D9AD7E"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CA_n2A-n12A</w:t>
            </w:r>
          </w:p>
          <w:p w14:paraId="0EE19644"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CA_n2A-n66A</w:t>
            </w:r>
          </w:p>
          <w:p w14:paraId="7F4E59DC"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7BDA3EBC"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CA_n12A-n66A</w:t>
            </w:r>
          </w:p>
          <w:p w14:paraId="7EA5AF33"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CA_n12A-n77A</w:t>
            </w:r>
            <w:r w:rsidRPr="001141C9">
              <w:rPr>
                <w:vertAlign w:val="superscript"/>
                <w:lang w:eastAsia="zh-CN"/>
              </w:rPr>
              <w:t>5</w:t>
            </w:r>
          </w:p>
          <w:p w14:paraId="353F2FF0" w14:textId="77777777" w:rsidR="00C84A42" w:rsidRPr="001141C9" w:rsidRDefault="00C84A42" w:rsidP="004618D8">
            <w:pPr>
              <w:pStyle w:val="TAC"/>
              <w:keepNext w:val="0"/>
              <w:keepLines w:val="0"/>
              <w:widowControl w:val="0"/>
              <w:rPr>
                <w:kern w:val="2"/>
                <w:szCs w:val="22"/>
              </w:rPr>
            </w:pPr>
            <w:r w:rsidRPr="001141C9">
              <w:rPr>
                <w:rFonts w:cs="Arial"/>
                <w:kern w:val="2"/>
                <w:lang w:eastAsia="en-GB"/>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41EE021" w14:textId="77777777" w:rsidR="00C84A42" w:rsidRPr="001141C9" w:rsidRDefault="00C84A42" w:rsidP="004618D8">
            <w:pPr>
              <w:pStyle w:val="TAC"/>
              <w:keepNext w:val="0"/>
              <w:keepLines w:val="0"/>
              <w:widowControl w:val="0"/>
              <w:rPr>
                <w:kern w:val="2"/>
                <w:lang w:eastAsia="zh-CN"/>
              </w:rPr>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F8938F1" w14:textId="77777777" w:rsidR="00C84A42" w:rsidRPr="001141C9" w:rsidRDefault="00C84A42" w:rsidP="004618D8">
            <w:pPr>
              <w:pStyle w:val="TAC"/>
              <w:keepNext w:val="0"/>
              <w:keepLines w:val="0"/>
              <w:widowControl w:val="0"/>
              <w:rPr>
                <w:rFonts w:cs="Arial"/>
                <w:color w:val="000000"/>
                <w:lang w:eastAsia="zh-CN" w:bidi="ar"/>
              </w:rPr>
            </w:pPr>
            <w:r w:rsidRPr="001141C9">
              <w:rPr>
                <w:rFonts w:cs="Arial"/>
                <w:color w:val="000000"/>
                <w:lang w:eastAsia="zh-CN" w:bidi="ar"/>
              </w:rPr>
              <w:t>5, 10, 15, 20</w:t>
            </w:r>
          </w:p>
        </w:tc>
        <w:tc>
          <w:tcPr>
            <w:tcW w:w="1840" w:type="dxa"/>
            <w:tcBorders>
              <w:top w:val="single" w:sz="4" w:space="0" w:color="auto"/>
              <w:left w:val="single" w:sz="4" w:space="0" w:color="auto"/>
              <w:bottom w:val="nil"/>
              <w:right w:val="single" w:sz="4" w:space="0" w:color="auto"/>
            </w:tcBorders>
          </w:tcPr>
          <w:p w14:paraId="0E5A3F0F"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21C7B298" w14:textId="77777777" w:rsidTr="00A34801">
        <w:trPr>
          <w:jc w:val="center"/>
        </w:trPr>
        <w:tc>
          <w:tcPr>
            <w:tcW w:w="1957" w:type="dxa"/>
            <w:tcBorders>
              <w:top w:val="nil"/>
              <w:left w:val="single" w:sz="4" w:space="0" w:color="auto"/>
              <w:bottom w:val="nil"/>
              <w:right w:val="single" w:sz="4" w:space="0" w:color="auto"/>
            </w:tcBorders>
          </w:tcPr>
          <w:p w14:paraId="0EFF8A3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C669C5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788F4E7" w14:textId="77777777" w:rsidR="00C84A42" w:rsidRPr="001141C9" w:rsidRDefault="00C84A42" w:rsidP="004618D8">
            <w:pPr>
              <w:pStyle w:val="TAC"/>
              <w:keepNext w:val="0"/>
              <w:keepLines w:val="0"/>
              <w:widowControl w:val="0"/>
              <w:rPr>
                <w:kern w:val="2"/>
                <w:lang w:eastAsia="zh-CN"/>
              </w:rPr>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2C27EB0E"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1EC5B544" w14:textId="77777777" w:rsidR="00C84A42" w:rsidRPr="001141C9" w:rsidRDefault="00C84A42" w:rsidP="004618D8">
            <w:pPr>
              <w:pStyle w:val="TAC"/>
              <w:keepNext w:val="0"/>
              <w:keepLines w:val="0"/>
              <w:widowControl w:val="0"/>
              <w:rPr>
                <w:kern w:val="2"/>
                <w:szCs w:val="22"/>
                <w:lang w:eastAsia="zh-CN"/>
              </w:rPr>
            </w:pPr>
          </w:p>
        </w:tc>
      </w:tr>
      <w:tr w:rsidR="00C84A42" w:rsidRPr="001141C9" w14:paraId="25364F47" w14:textId="77777777" w:rsidTr="00A34801">
        <w:trPr>
          <w:jc w:val="center"/>
        </w:trPr>
        <w:tc>
          <w:tcPr>
            <w:tcW w:w="1957" w:type="dxa"/>
            <w:tcBorders>
              <w:top w:val="nil"/>
              <w:left w:val="single" w:sz="4" w:space="0" w:color="auto"/>
              <w:bottom w:val="nil"/>
              <w:right w:val="single" w:sz="4" w:space="0" w:color="auto"/>
            </w:tcBorders>
          </w:tcPr>
          <w:p w14:paraId="051B303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F163E6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36579CC" w14:textId="77777777" w:rsidR="00C84A42" w:rsidRPr="001141C9" w:rsidRDefault="00C84A42" w:rsidP="004618D8">
            <w:pPr>
              <w:pStyle w:val="TAC"/>
              <w:keepNext w:val="0"/>
              <w:keepLines w:val="0"/>
              <w:widowControl w:val="0"/>
              <w:rPr>
                <w:kern w:val="2"/>
                <w:lang w:eastAsia="zh-CN"/>
              </w:rPr>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6FE4261"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534550B7"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3F87BB" w14:textId="77777777" w:rsidTr="00A34801">
        <w:trPr>
          <w:jc w:val="center"/>
        </w:trPr>
        <w:tc>
          <w:tcPr>
            <w:tcW w:w="1957" w:type="dxa"/>
            <w:tcBorders>
              <w:top w:val="nil"/>
              <w:left w:val="single" w:sz="4" w:space="0" w:color="auto"/>
              <w:bottom w:val="single" w:sz="4" w:space="0" w:color="auto"/>
              <w:right w:val="single" w:sz="4" w:space="0" w:color="auto"/>
            </w:tcBorders>
          </w:tcPr>
          <w:p w14:paraId="2F8C259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E8BFB8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3D8824" w14:textId="77777777" w:rsidR="00C84A42" w:rsidRPr="001141C9" w:rsidRDefault="00C84A42" w:rsidP="004618D8">
            <w:pPr>
              <w:pStyle w:val="TAC"/>
              <w:keepNext w:val="0"/>
              <w:keepLines w:val="0"/>
              <w:widowControl w:val="0"/>
              <w:rPr>
                <w:kern w:val="2"/>
                <w:lang w:eastAsia="zh-CN"/>
              </w:rPr>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29CB0F6"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en-GB"/>
              </w:rPr>
              <w:t>CA_n77(2A)_BCS1</w:t>
            </w:r>
          </w:p>
        </w:tc>
        <w:tc>
          <w:tcPr>
            <w:tcW w:w="1840" w:type="dxa"/>
            <w:tcBorders>
              <w:top w:val="nil"/>
              <w:left w:val="single" w:sz="4" w:space="0" w:color="auto"/>
              <w:bottom w:val="single" w:sz="4" w:space="0" w:color="auto"/>
              <w:right w:val="single" w:sz="4" w:space="0" w:color="auto"/>
            </w:tcBorders>
          </w:tcPr>
          <w:p w14:paraId="203D85B7"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491C61" w14:textId="77777777" w:rsidTr="00A34801">
        <w:trPr>
          <w:jc w:val="center"/>
        </w:trPr>
        <w:tc>
          <w:tcPr>
            <w:tcW w:w="1957" w:type="dxa"/>
            <w:tcBorders>
              <w:top w:val="single" w:sz="4" w:space="0" w:color="auto"/>
              <w:left w:val="single" w:sz="4" w:space="0" w:color="auto"/>
              <w:bottom w:val="nil"/>
              <w:right w:val="single" w:sz="4" w:space="0" w:color="auto"/>
            </w:tcBorders>
          </w:tcPr>
          <w:p w14:paraId="6747115C" w14:textId="77777777" w:rsidR="00C84A42" w:rsidRPr="001141C9" w:rsidRDefault="00C84A42" w:rsidP="004618D8">
            <w:pPr>
              <w:pStyle w:val="TAC"/>
              <w:keepNext w:val="0"/>
              <w:keepLines w:val="0"/>
              <w:widowControl w:val="0"/>
            </w:pPr>
            <w:r w:rsidRPr="001141C9">
              <w:rPr>
                <w:kern w:val="2"/>
                <w:szCs w:val="22"/>
              </w:rPr>
              <w:t>CA_n2A-n12A-n66(2A)-n77(2A)</w:t>
            </w:r>
          </w:p>
        </w:tc>
        <w:tc>
          <w:tcPr>
            <w:tcW w:w="2033" w:type="dxa"/>
            <w:tcBorders>
              <w:top w:val="single" w:sz="4" w:space="0" w:color="auto"/>
              <w:left w:val="single" w:sz="4" w:space="0" w:color="auto"/>
              <w:bottom w:val="nil"/>
              <w:right w:val="single" w:sz="4" w:space="0" w:color="auto"/>
            </w:tcBorders>
          </w:tcPr>
          <w:p w14:paraId="2C71DD26" w14:textId="77777777" w:rsidR="00C84A42" w:rsidRPr="001141C9" w:rsidRDefault="00C84A42" w:rsidP="004618D8">
            <w:pPr>
              <w:pStyle w:val="TAC"/>
              <w:keepNext w:val="0"/>
              <w:keepLines w:val="0"/>
              <w:widowControl w:val="0"/>
              <w:rPr>
                <w:kern w:val="2"/>
              </w:rPr>
            </w:pPr>
            <w:r w:rsidRPr="00DD4870">
              <w:rPr>
                <w:kern w:val="2"/>
                <w:lang w:val="en-US"/>
              </w:rPr>
              <w:t>n77</w:t>
            </w:r>
            <w:r w:rsidRPr="00DD4870">
              <w:rPr>
                <w:vertAlign w:val="superscript"/>
                <w:lang w:eastAsia="zh-CN"/>
              </w:rPr>
              <w:t>5,6</w:t>
            </w:r>
          </w:p>
          <w:p w14:paraId="273DD5C5" w14:textId="77777777" w:rsidR="00C84A42" w:rsidRPr="001141C9" w:rsidRDefault="00C84A42" w:rsidP="004618D8">
            <w:pPr>
              <w:pStyle w:val="TAC"/>
              <w:keepNext w:val="0"/>
              <w:keepLines w:val="0"/>
              <w:widowControl w:val="0"/>
              <w:rPr>
                <w:kern w:val="2"/>
                <w:szCs w:val="22"/>
              </w:rPr>
            </w:pPr>
            <w:r w:rsidRPr="001141C9">
              <w:rPr>
                <w:kern w:val="2"/>
                <w:szCs w:val="22"/>
              </w:rPr>
              <w:t>CA_n2A-n12A</w:t>
            </w:r>
          </w:p>
          <w:p w14:paraId="0A3EADAD"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219987C9"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19FAFDDE" w14:textId="77777777" w:rsidR="00C84A42" w:rsidRPr="001141C9" w:rsidRDefault="00C84A42" w:rsidP="004618D8">
            <w:pPr>
              <w:pStyle w:val="TAC"/>
              <w:keepNext w:val="0"/>
              <w:keepLines w:val="0"/>
              <w:widowControl w:val="0"/>
              <w:rPr>
                <w:kern w:val="2"/>
                <w:szCs w:val="22"/>
              </w:rPr>
            </w:pPr>
            <w:r w:rsidRPr="001141C9">
              <w:rPr>
                <w:kern w:val="2"/>
                <w:szCs w:val="22"/>
              </w:rPr>
              <w:t>CA_n12A-n66A</w:t>
            </w:r>
          </w:p>
          <w:p w14:paraId="4CE9EAF0" w14:textId="77777777" w:rsidR="00C84A42" w:rsidRPr="001141C9" w:rsidRDefault="00C84A42" w:rsidP="004618D8">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44E6E95B" w14:textId="77777777" w:rsidR="00C84A42" w:rsidRPr="001141C9" w:rsidRDefault="00C84A42" w:rsidP="004618D8">
            <w:pPr>
              <w:pStyle w:val="TAC"/>
              <w:keepNext w:val="0"/>
              <w:keepLines w:val="0"/>
              <w:widowControl w:val="0"/>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9931EAC" w14:textId="77777777" w:rsidR="00C84A42" w:rsidRPr="001141C9" w:rsidRDefault="00C84A42" w:rsidP="004618D8">
            <w:pPr>
              <w:pStyle w:val="TAC"/>
              <w:keepNext w:val="0"/>
              <w:keepLines w:val="0"/>
              <w:widowControl w:val="0"/>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C0CABCA"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D272F2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0B57B1AE" w14:textId="77777777" w:rsidTr="00A34801">
        <w:trPr>
          <w:jc w:val="center"/>
        </w:trPr>
        <w:tc>
          <w:tcPr>
            <w:tcW w:w="1957" w:type="dxa"/>
            <w:tcBorders>
              <w:top w:val="nil"/>
              <w:left w:val="single" w:sz="4" w:space="0" w:color="auto"/>
              <w:bottom w:val="nil"/>
              <w:right w:val="single" w:sz="4" w:space="0" w:color="auto"/>
            </w:tcBorders>
          </w:tcPr>
          <w:p w14:paraId="26D2589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E9E01F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EBE0811" w14:textId="77777777" w:rsidR="00C84A42" w:rsidRPr="001141C9" w:rsidRDefault="00C84A42" w:rsidP="004618D8">
            <w:pPr>
              <w:pStyle w:val="TAC"/>
              <w:keepNext w:val="0"/>
              <w:keepLines w:val="0"/>
              <w:widowControl w:val="0"/>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1B485BF4"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41FC6912"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3A2B55" w14:textId="77777777" w:rsidTr="00A34801">
        <w:trPr>
          <w:jc w:val="center"/>
        </w:trPr>
        <w:tc>
          <w:tcPr>
            <w:tcW w:w="1957" w:type="dxa"/>
            <w:tcBorders>
              <w:top w:val="nil"/>
              <w:left w:val="single" w:sz="4" w:space="0" w:color="auto"/>
              <w:bottom w:val="nil"/>
              <w:right w:val="single" w:sz="4" w:space="0" w:color="auto"/>
            </w:tcBorders>
          </w:tcPr>
          <w:p w14:paraId="3E4827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11C1698"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D9BBB4E" w14:textId="77777777" w:rsidR="00C84A42" w:rsidRPr="001141C9" w:rsidRDefault="00C84A42" w:rsidP="004618D8">
            <w:pPr>
              <w:pStyle w:val="TAC"/>
              <w:keepNext w:val="0"/>
              <w:keepLines w:val="0"/>
              <w:widowControl w:val="0"/>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A6D835E"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nil"/>
              <w:right w:val="single" w:sz="4" w:space="0" w:color="auto"/>
            </w:tcBorders>
          </w:tcPr>
          <w:p w14:paraId="1655736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021063C" w14:textId="77777777" w:rsidTr="00A34801">
        <w:trPr>
          <w:jc w:val="center"/>
        </w:trPr>
        <w:tc>
          <w:tcPr>
            <w:tcW w:w="1957" w:type="dxa"/>
            <w:tcBorders>
              <w:top w:val="nil"/>
              <w:left w:val="single" w:sz="4" w:space="0" w:color="auto"/>
              <w:bottom w:val="single" w:sz="4" w:space="0" w:color="auto"/>
              <w:right w:val="single" w:sz="4" w:space="0" w:color="auto"/>
            </w:tcBorders>
          </w:tcPr>
          <w:p w14:paraId="3D9D5D0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07C19E"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99BBAF2" w14:textId="77777777" w:rsidR="00C84A42" w:rsidRPr="001141C9" w:rsidRDefault="00C84A42" w:rsidP="004618D8">
            <w:pPr>
              <w:pStyle w:val="TAC"/>
              <w:keepNext w:val="0"/>
              <w:keepLines w:val="0"/>
              <w:widowControl w:val="0"/>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65F82A6"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1923DEA4" w14:textId="77777777" w:rsidR="00C84A42" w:rsidRPr="001141C9" w:rsidRDefault="00C84A42" w:rsidP="004618D8">
            <w:pPr>
              <w:pStyle w:val="TAC"/>
              <w:keepNext w:val="0"/>
              <w:keepLines w:val="0"/>
              <w:widowControl w:val="0"/>
              <w:rPr>
                <w:kern w:val="2"/>
                <w:szCs w:val="22"/>
                <w:lang w:eastAsia="zh-CN"/>
              </w:rPr>
            </w:pPr>
          </w:p>
        </w:tc>
      </w:tr>
      <w:tr w:rsidR="00C84A42" w:rsidRPr="001141C9" w14:paraId="41CBF3E5" w14:textId="77777777" w:rsidTr="00A34801">
        <w:trPr>
          <w:jc w:val="center"/>
        </w:trPr>
        <w:tc>
          <w:tcPr>
            <w:tcW w:w="1957" w:type="dxa"/>
            <w:tcBorders>
              <w:top w:val="single" w:sz="4" w:space="0" w:color="auto"/>
              <w:left w:val="single" w:sz="4" w:space="0" w:color="auto"/>
              <w:bottom w:val="nil"/>
              <w:right w:val="single" w:sz="4" w:space="0" w:color="auto"/>
            </w:tcBorders>
          </w:tcPr>
          <w:p w14:paraId="5DF8D84E" w14:textId="77777777" w:rsidR="00C84A42" w:rsidRPr="001141C9" w:rsidRDefault="00C84A42" w:rsidP="004618D8">
            <w:pPr>
              <w:pStyle w:val="TAC"/>
              <w:keepNext w:val="0"/>
              <w:keepLines w:val="0"/>
              <w:widowControl w:val="0"/>
            </w:pPr>
            <w:r w:rsidRPr="001141C9">
              <w:rPr>
                <w:kern w:val="2"/>
                <w:szCs w:val="22"/>
              </w:rPr>
              <w:t>CA_n2(2A)-n12A-n66A-n77(2A)</w:t>
            </w:r>
          </w:p>
        </w:tc>
        <w:tc>
          <w:tcPr>
            <w:tcW w:w="2033" w:type="dxa"/>
            <w:tcBorders>
              <w:top w:val="single" w:sz="4" w:space="0" w:color="auto"/>
              <w:left w:val="single" w:sz="4" w:space="0" w:color="auto"/>
              <w:bottom w:val="nil"/>
              <w:right w:val="single" w:sz="4" w:space="0" w:color="auto"/>
            </w:tcBorders>
          </w:tcPr>
          <w:p w14:paraId="2E8EFE21" w14:textId="77777777" w:rsidR="00C84A42" w:rsidRPr="001141C9" w:rsidRDefault="00C84A42" w:rsidP="004618D8">
            <w:pPr>
              <w:pStyle w:val="TAC"/>
              <w:keepNext w:val="0"/>
              <w:keepLines w:val="0"/>
              <w:widowControl w:val="0"/>
              <w:rPr>
                <w:kern w:val="2"/>
              </w:rPr>
            </w:pPr>
            <w:r w:rsidRPr="00DD4870">
              <w:rPr>
                <w:kern w:val="2"/>
                <w:lang w:val="en-US"/>
              </w:rPr>
              <w:t>n77</w:t>
            </w:r>
            <w:r w:rsidRPr="00DD4870">
              <w:rPr>
                <w:vertAlign w:val="superscript"/>
                <w:lang w:eastAsia="zh-CN"/>
              </w:rPr>
              <w:t>5,6</w:t>
            </w:r>
          </w:p>
          <w:p w14:paraId="3EB81101" w14:textId="77777777" w:rsidR="00C84A42" w:rsidRPr="001141C9" w:rsidRDefault="00C84A42" w:rsidP="004618D8">
            <w:pPr>
              <w:pStyle w:val="TAC"/>
              <w:keepNext w:val="0"/>
              <w:keepLines w:val="0"/>
              <w:widowControl w:val="0"/>
              <w:rPr>
                <w:kern w:val="2"/>
                <w:szCs w:val="22"/>
              </w:rPr>
            </w:pPr>
            <w:r w:rsidRPr="001141C9">
              <w:rPr>
                <w:kern w:val="2"/>
                <w:szCs w:val="22"/>
              </w:rPr>
              <w:t>CA_n2A-n12A</w:t>
            </w:r>
          </w:p>
          <w:p w14:paraId="3671251C" w14:textId="77777777" w:rsidR="00C84A42" w:rsidRPr="001141C9" w:rsidRDefault="00C84A42" w:rsidP="004618D8">
            <w:pPr>
              <w:pStyle w:val="TAC"/>
              <w:keepNext w:val="0"/>
              <w:keepLines w:val="0"/>
              <w:widowControl w:val="0"/>
              <w:rPr>
                <w:kern w:val="2"/>
                <w:szCs w:val="22"/>
              </w:rPr>
            </w:pPr>
            <w:r w:rsidRPr="001141C9">
              <w:rPr>
                <w:kern w:val="2"/>
                <w:szCs w:val="22"/>
              </w:rPr>
              <w:t>CA_n2A-n66A</w:t>
            </w:r>
          </w:p>
          <w:p w14:paraId="2DA98388"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5B27C282" w14:textId="77777777" w:rsidR="00C84A42" w:rsidRPr="001141C9" w:rsidRDefault="00C84A42" w:rsidP="004618D8">
            <w:pPr>
              <w:pStyle w:val="TAC"/>
              <w:keepNext w:val="0"/>
              <w:keepLines w:val="0"/>
              <w:widowControl w:val="0"/>
              <w:rPr>
                <w:kern w:val="2"/>
                <w:szCs w:val="22"/>
              </w:rPr>
            </w:pPr>
            <w:r w:rsidRPr="001141C9">
              <w:rPr>
                <w:kern w:val="2"/>
                <w:szCs w:val="22"/>
              </w:rPr>
              <w:t>CA_n12A-n66A</w:t>
            </w:r>
          </w:p>
          <w:p w14:paraId="1F5DE7B8" w14:textId="77777777" w:rsidR="00C84A42" w:rsidRPr="001141C9" w:rsidRDefault="00C84A42" w:rsidP="004618D8">
            <w:pPr>
              <w:pStyle w:val="TAC"/>
              <w:keepNext w:val="0"/>
              <w:keepLines w:val="0"/>
              <w:widowControl w:val="0"/>
              <w:rPr>
                <w:kern w:val="2"/>
                <w:szCs w:val="22"/>
              </w:rPr>
            </w:pPr>
            <w:r w:rsidRPr="001141C9">
              <w:rPr>
                <w:kern w:val="2"/>
                <w:szCs w:val="22"/>
              </w:rPr>
              <w:t>CA_n12A-n77A</w:t>
            </w:r>
            <w:r w:rsidRPr="001141C9">
              <w:rPr>
                <w:vertAlign w:val="superscript"/>
                <w:lang w:eastAsia="zh-CN"/>
              </w:rPr>
              <w:t>5</w:t>
            </w:r>
          </w:p>
          <w:p w14:paraId="708F464C" w14:textId="77777777" w:rsidR="00C84A42" w:rsidRPr="001141C9" w:rsidRDefault="00C84A42" w:rsidP="004618D8">
            <w:pPr>
              <w:pStyle w:val="TAC"/>
              <w:keepNext w:val="0"/>
              <w:keepLines w:val="0"/>
              <w:widowControl w:val="0"/>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388C440" w14:textId="77777777" w:rsidR="00C84A42" w:rsidRPr="001141C9" w:rsidRDefault="00C84A42" w:rsidP="004618D8">
            <w:pPr>
              <w:pStyle w:val="TAC"/>
              <w:keepNext w:val="0"/>
              <w:keepLines w:val="0"/>
              <w:widowControl w:val="0"/>
            </w:pPr>
            <w:r w:rsidRPr="001141C9">
              <w:rPr>
                <w:kern w:val="2"/>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0DDA1CA" w14:textId="77777777" w:rsidR="00C84A42" w:rsidRPr="001141C9" w:rsidRDefault="00C84A42" w:rsidP="004618D8">
            <w:pPr>
              <w:pStyle w:val="TAC"/>
              <w:keepNext w:val="0"/>
              <w:keepLines w:val="0"/>
              <w:widowControl w:val="0"/>
              <w:rPr>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0194BAB9"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A7F30D8" w14:textId="77777777" w:rsidTr="00A34801">
        <w:trPr>
          <w:jc w:val="center"/>
        </w:trPr>
        <w:tc>
          <w:tcPr>
            <w:tcW w:w="1957" w:type="dxa"/>
            <w:tcBorders>
              <w:top w:val="nil"/>
              <w:left w:val="single" w:sz="4" w:space="0" w:color="auto"/>
              <w:bottom w:val="nil"/>
              <w:right w:val="single" w:sz="4" w:space="0" w:color="auto"/>
            </w:tcBorders>
          </w:tcPr>
          <w:p w14:paraId="485863D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1FC327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3299C08" w14:textId="77777777" w:rsidR="00C84A42" w:rsidRPr="001141C9" w:rsidRDefault="00C84A42" w:rsidP="004618D8">
            <w:pPr>
              <w:pStyle w:val="TAC"/>
              <w:keepNext w:val="0"/>
              <w:keepLines w:val="0"/>
              <w:widowControl w:val="0"/>
            </w:pPr>
            <w:r w:rsidRPr="001141C9">
              <w:rPr>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2E53C8B5"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5F47A483" w14:textId="77777777" w:rsidR="00C84A42" w:rsidRPr="001141C9" w:rsidRDefault="00C84A42" w:rsidP="004618D8">
            <w:pPr>
              <w:pStyle w:val="TAC"/>
              <w:keepNext w:val="0"/>
              <w:keepLines w:val="0"/>
              <w:widowControl w:val="0"/>
              <w:rPr>
                <w:kern w:val="2"/>
                <w:szCs w:val="22"/>
                <w:lang w:eastAsia="zh-CN"/>
              </w:rPr>
            </w:pPr>
          </w:p>
        </w:tc>
      </w:tr>
      <w:tr w:rsidR="00C84A42" w:rsidRPr="001141C9" w14:paraId="35A16287" w14:textId="77777777" w:rsidTr="00A34801">
        <w:trPr>
          <w:jc w:val="center"/>
        </w:trPr>
        <w:tc>
          <w:tcPr>
            <w:tcW w:w="1957" w:type="dxa"/>
            <w:tcBorders>
              <w:top w:val="nil"/>
              <w:left w:val="single" w:sz="4" w:space="0" w:color="auto"/>
              <w:bottom w:val="nil"/>
              <w:right w:val="single" w:sz="4" w:space="0" w:color="auto"/>
            </w:tcBorders>
          </w:tcPr>
          <w:p w14:paraId="5C81C6F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9BA5B7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D54332E" w14:textId="77777777" w:rsidR="00C84A42" w:rsidRPr="001141C9" w:rsidRDefault="00C84A42" w:rsidP="004618D8">
            <w:pPr>
              <w:pStyle w:val="TAC"/>
              <w:keepNext w:val="0"/>
              <w:keepLines w:val="0"/>
              <w:widowControl w:val="0"/>
            </w:pPr>
            <w:r w:rsidRPr="001141C9">
              <w:rPr>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23C603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14455EF" w14:textId="77777777" w:rsidR="00C84A42" w:rsidRPr="001141C9" w:rsidRDefault="00C84A42" w:rsidP="004618D8">
            <w:pPr>
              <w:pStyle w:val="TAC"/>
              <w:keepNext w:val="0"/>
              <w:keepLines w:val="0"/>
              <w:widowControl w:val="0"/>
              <w:rPr>
                <w:kern w:val="2"/>
                <w:szCs w:val="22"/>
                <w:lang w:eastAsia="zh-CN"/>
              </w:rPr>
            </w:pPr>
          </w:p>
        </w:tc>
      </w:tr>
      <w:tr w:rsidR="00C84A42" w:rsidRPr="001141C9" w14:paraId="34066E82" w14:textId="77777777" w:rsidTr="00A34801">
        <w:trPr>
          <w:jc w:val="center"/>
        </w:trPr>
        <w:tc>
          <w:tcPr>
            <w:tcW w:w="1957" w:type="dxa"/>
            <w:tcBorders>
              <w:top w:val="nil"/>
              <w:left w:val="single" w:sz="4" w:space="0" w:color="auto"/>
              <w:bottom w:val="single" w:sz="4" w:space="0" w:color="auto"/>
              <w:right w:val="single" w:sz="4" w:space="0" w:color="auto"/>
            </w:tcBorders>
          </w:tcPr>
          <w:p w14:paraId="0B4DB16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E9CACD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B9F92D1" w14:textId="77777777" w:rsidR="00C84A42" w:rsidRPr="001141C9" w:rsidRDefault="00C84A42" w:rsidP="004618D8">
            <w:pPr>
              <w:pStyle w:val="TAC"/>
              <w:keepNext w:val="0"/>
              <w:keepLines w:val="0"/>
              <w:widowControl w:val="0"/>
            </w:pPr>
            <w:r w:rsidRPr="001141C9">
              <w:rPr>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3D0262E" w14:textId="77777777" w:rsidR="00C84A42" w:rsidRPr="001141C9" w:rsidRDefault="00C84A42" w:rsidP="004618D8">
            <w:pPr>
              <w:pStyle w:val="TAC"/>
              <w:keepNext w:val="0"/>
              <w:keepLines w:val="0"/>
              <w:widowControl w:val="0"/>
              <w:rPr>
                <w:lang w:eastAsia="zh-CN" w:bidi="ar"/>
              </w:rPr>
            </w:pPr>
            <w:r w:rsidRPr="001141C9">
              <w:rPr>
                <w:lang w:eastAsia="en-GB"/>
              </w:rPr>
              <w:t>CA_n77(2A)_BCS1</w:t>
            </w:r>
          </w:p>
        </w:tc>
        <w:tc>
          <w:tcPr>
            <w:tcW w:w="1840" w:type="dxa"/>
            <w:tcBorders>
              <w:top w:val="nil"/>
              <w:left w:val="single" w:sz="4" w:space="0" w:color="auto"/>
              <w:bottom w:val="single" w:sz="4" w:space="0" w:color="auto"/>
              <w:right w:val="single" w:sz="4" w:space="0" w:color="auto"/>
            </w:tcBorders>
          </w:tcPr>
          <w:p w14:paraId="73558CC6"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EBC9C4" w14:textId="77777777" w:rsidTr="00A34801">
        <w:trPr>
          <w:jc w:val="center"/>
        </w:trPr>
        <w:tc>
          <w:tcPr>
            <w:tcW w:w="1957" w:type="dxa"/>
            <w:tcBorders>
              <w:top w:val="single" w:sz="4" w:space="0" w:color="auto"/>
              <w:left w:val="single" w:sz="4" w:space="0" w:color="auto"/>
              <w:bottom w:val="nil"/>
              <w:right w:val="single" w:sz="4" w:space="0" w:color="auto"/>
            </w:tcBorders>
          </w:tcPr>
          <w:p w14:paraId="75CA3E53" w14:textId="77777777" w:rsidR="00C84A42" w:rsidRPr="001141C9" w:rsidRDefault="00C84A42" w:rsidP="004618D8">
            <w:pPr>
              <w:pStyle w:val="TAC"/>
              <w:keepNext w:val="0"/>
              <w:keepLines w:val="0"/>
              <w:widowControl w:val="0"/>
              <w:rPr>
                <w:lang w:eastAsia="zh-CN" w:bidi="ar"/>
              </w:rPr>
            </w:pPr>
            <w:r w:rsidRPr="001141C9">
              <w:t>CA_n2A-n14A-n30A-n66A</w:t>
            </w:r>
          </w:p>
        </w:tc>
        <w:tc>
          <w:tcPr>
            <w:tcW w:w="2033" w:type="dxa"/>
            <w:tcBorders>
              <w:top w:val="single" w:sz="4" w:space="0" w:color="auto"/>
              <w:left w:val="single" w:sz="4" w:space="0" w:color="auto"/>
              <w:bottom w:val="nil"/>
              <w:right w:val="single" w:sz="4" w:space="0" w:color="auto"/>
            </w:tcBorders>
          </w:tcPr>
          <w:p w14:paraId="6AC5F2D5" w14:textId="77777777" w:rsidR="00C84A42" w:rsidRPr="001141C9" w:rsidRDefault="00C84A42" w:rsidP="004618D8">
            <w:pPr>
              <w:pStyle w:val="TAC"/>
              <w:keepNext w:val="0"/>
              <w:keepLines w:val="0"/>
              <w:widowControl w:val="0"/>
              <w:rPr>
                <w:b/>
              </w:rPr>
            </w:pPr>
            <w:r w:rsidRPr="001141C9">
              <w:t>CA_n2A-n14A</w:t>
            </w:r>
          </w:p>
          <w:p w14:paraId="4701B8CF" w14:textId="77777777" w:rsidR="00C84A42" w:rsidRPr="001141C9" w:rsidRDefault="00C84A42" w:rsidP="004618D8">
            <w:pPr>
              <w:pStyle w:val="TAC"/>
              <w:keepNext w:val="0"/>
              <w:keepLines w:val="0"/>
              <w:widowControl w:val="0"/>
              <w:rPr>
                <w:b/>
              </w:rPr>
            </w:pPr>
            <w:r w:rsidRPr="001141C9">
              <w:t>CA_n2A-n30A</w:t>
            </w:r>
          </w:p>
          <w:p w14:paraId="281BB88A" w14:textId="77777777" w:rsidR="00C84A42" w:rsidRPr="001141C9" w:rsidRDefault="00C84A42" w:rsidP="004618D8">
            <w:pPr>
              <w:pStyle w:val="TAC"/>
              <w:keepNext w:val="0"/>
              <w:keepLines w:val="0"/>
              <w:widowControl w:val="0"/>
              <w:rPr>
                <w:b/>
              </w:rPr>
            </w:pPr>
            <w:r w:rsidRPr="001141C9">
              <w:t>CA_n2A-n66A</w:t>
            </w:r>
          </w:p>
          <w:p w14:paraId="4A8349B8" w14:textId="77777777" w:rsidR="00C84A42" w:rsidRPr="001141C9" w:rsidRDefault="00C84A42" w:rsidP="004618D8">
            <w:pPr>
              <w:pStyle w:val="TAC"/>
              <w:keepNext w:val="0"/>
              <w:keepLines w:val="0"/>
              <w:widowControl w:val="0"/>
              <w:rPr>
                <w:b/>
              </w:rPr>
            </w:pPr>
            <w:r w:rsidRPr="001141C9">
              <w:t>CA_n14A-n30A</w:t>
            </w:r>
          </w:p>
          <w:p w14:paraId="29AFEB8A" w14:textId="77777777" w:rsidR="00C84A42" w:rsidRPr="001141C9" w:rsidRDefault="00C84A42" w:rsidP="004618D8">
            <w:pPr>
              <w:pStyle w:val="TAC"/>
              <w:keepNext w:val="0"/>
              <w:keepLines w:val="0"/>
              <w:widowControl w:val="0"/>
              <w:rPr>
                <w:b/>
              </w:rPr>
            </w:pPr>
            <w:r w:rsidRPr="001141C9">
              <w:t>CA_n14A-n66A</w:t>
            </w:r>
          </w:p>
          <w:p w14:paraId="5CEBE2D9" w14:textId="77777777" w:rsidR="00C84A42" w:rsidRPr="001141C9" w:rsidRDefault="00C84A42" w:rsidP="004618D8">
            <w:pPr>
              <w:pStyle w:val="TAC"/>
              <w:keepNext w:val="0"/>
              <w:keepLines w:val="0"/>
              <w:widowControl w:val="0"/>
              <w:rPr>
                <w:lang w:eastAsia="zh-CN" w:bidi="ar"/>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606A973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7438FB6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9110B50"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178802C9" w14:textId="77777777" w:rsidTr="00A34801">
        <w:trPr>
          <w:jc w:val="center"/>
        </w:trPr>
        <w:tc>
          <w:tcPr>
            <w:tcW w:w="1957" w:type="dxa"/>
            <w:tcBorders>
              <w:top w:val="nil"/>
              <w:left w:val="single" w:sz="4" w:space="0" w:color="auto"/>
              <w:bottom w:val="nil"/>
              <w:right w:val="single" w:sz="4" w:space="0" w:color="auto"/>
            </w:tcBorders>
          </w:tcPr>
          <w:p w14:paraId="49A8258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2B507F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5FF2044" w14:textId="77777777" w:rsidR="00C84A42" w:rsidRPr="001141C9" w:rsidRDefault="00C84A42" w:rsidP="004618D8">
            <w:pPr>
              <w:pStyle w:val="TAC"/>
              <w:keepNext w:val="0"/>
              <w:keepLines w:val="0"/>
              <w:widowControl w:val="0"/>
              <w:rPr>
                <w:rFonts w:ascii="Calibri" w:hAnsi="Calibri"/>
                <w:kern w:val="2"/>
                <w:sz w:val="21"/>
                <w:lang w:eastAsia="zh-CN"/>
              </w:rPr>
            </w:pPr>
            <w:r w:rsidRPr="001141C9">
              <w:t>n14</w:t>
            </w:r>
          </w:p>
        </w:tc>
        <w:tc>
          <w:tcPr>
            <w:tcW w:w="2807" w:type="dxa"/>
            <w:tcBorders>
              <w:top w:val="single" w:sz="4" w:space="0" w:color="auto"/>
              <w:left w:val="single" w:sz="4" w:space="0" w:color="auto"/>
              <w:bottom w:val="single" w:sz="4" w:space="0" w:color="auto"/>
              <w:right w:val="single" w:sz="4" w:space="0" w:color="auto"/>
            </w:tcBorders>
          </w:tcPr>
          <w:p w14:paraId="27859783"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4B124904" w14:textId="77777777" w:rsidR="00C84A42" w:rsidRPr="001141C9" w:rsidRDefault="00C84A42" w:rsidP="004618D8">
            <w:pPr>
              <w:pStyle w:val="TAC"/>
              <w:keepNext w:val="0"/>
              <w:keepLines w:val="0"/>
              <w:widowControl w:val="0"/>
              <w:rPr>
                <w:kern w:val="2"/>
                <w:szCs w:val="22"/>
                <w:lang w:eastAsia="zh-CN"/>
              </w:rPr>
            </w:pPr>
          </w:p>
        </w:tc>
      </w:tr>
      <w:tr w:rsidR="00C84A42" w:rsidRPr="001141C9" w14:paraId="042A2D12" w14:textId="77777777" w:rsidTr="00A34801">
        <w:trPr>
          <w:jc w:val="center"/>
        </w:trPr>
        <w:tc>
          <w:tcPr>
            <w:tcW w:w="1957" w:type="dxa"/>
            <w:tcBorders>
              <w:top w:val="nil"/>
              <w:left w:val="single" w:sz="4" w:space="0" w:color="auto"/>
              <w:bottom w:val="nil"/>
              <w:right w:val="single" w:sz="4" w:space="0" w:color="auto"/>
            </w:tcBorders>
          </w:tcPr>
          <w:p w14:paraId="57DF94D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75CC77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D5C8973" w14:textId="77777777" w:rsidR="00C84A42" w:rsidRPr="001141C9" w:rsidRDefault="00C84A42" w:rsidP="004618D8">
            <w:pPr>
              <w:pStyle w:val="TAC"/>
              <w:keepNext w:val="0"/>
              <w:keepLines w:val="0"/>
              <w:widowControl w:val="0"/>
              <w:rPr>
                <w:rFonts w:ascii="Calibri" w:hAnsi="Calibri"/>
                <w:kern w:val="2"/>
                <w:sz w:val="21"/>
                <w:lang w:eastAsia="zh-CN"/>
              </w:rPr>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6211F89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667A7D6A" w14:textId="77777777" w:rsidR="00C84A42" w:rsidRPr="001141C9" w:rsidRDefault="00C84A42" w:rsidP="004618D8">
            <w:pPr>
              <w:pStyle w:val="TAC"/>
              <w:keepNext w:val="0"/>
              <w:keepLines w:val="0"/>
              <w:widowControl w:val="0"/>
              <w:rPr>
                <w:kern w:val="2"/>
                <w:szCs w:val="22"/>
                <w:lang w:eastAsia="zh-CN"/>
              </w:rPr>
            </w:pPr>
          </w:p>
        </w:tc>
      </w:tr>
      <w:tr w:rsidR="00C84A42" w:rsidRPr="001141C9" w14:paraId="2ADF4DD9" w14:textId="77777777" w:rsidTr="00A34801">
        <w:trPr>
          <w:jc w:val="center"/>
        </w:trPr>
        <w:tc>
          <w:tcPr>
            <w:tcW w:w="1957" w:type="dxa"/>
            <w:tcBorders>
              <w:top w:val="nil"/>
              <w:left w:val="single" w:sz="4" w:space="0" w:color="auto"/>
              <w:bottom w:val="single" w:sz="4" w:space="0" w:color="auto"/>
              <w:right w:val="single" w:sz="4" w:space="0" w:color="auto"/>
            </w:tcBorders>
          </w:tcPr>
          <w:p w14:paraId="610FABA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13A2F7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03CC33A" w14:textId="77777777" w:rsidR="00C84A42" w:rsidRPr="001141C9" w:rsidRDefault="00C84A42" w:rsidP="004618D8">
            <w:pPr>
              <w:pStyle w:val="TAC"/>
              <w:keepNext w:val="0"/>
              <w:keepLines w:val="0"/>
              <w:widowControl w:val="0"/>
              <w:rPr>
                <w:rFonts w:ascii="Calibri" w:hAnsi="Calibri"/>
                <w:kern w:val="2"/>
                <w:sz w:val="21"/>
                <w:lang w:eastAsia="zh-CN"/>
              </w:rPr>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561A425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4870CFC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0E6AF07" w14:textId="77777777" w:rsidTr="00A34801">
        <w:trPr>
          <w:jc w:val="center"/>
        </w:trPr>
        <w:tc>
          <w:tcPr>
            <w:tcW w:w="1957" w:type="dxa"/>
            <w:vMerge w:val="restart"/>
            <w:tcBorders>
              <w:top w:val="nil"/>
              <w:left w:val="single" w:sz="4" w:space="0" w:color="auto"/>
              <w:right w:val="single" w:sz="4" w:space="0" w:color="auto"/>
            </w:tcBorders>
          </w:tcPr>
          <w:p w14:paraId="53BA47C9" w14:textId="77777777" w:rsidR="00C84A42" w:rsidRPr="001141C9" w:rsidRDefault="00C84A42" w:rsidP="004618D8">
            <w:pPr>
              <w:pStyle w:val="TAC"/>
              <w:keepLines w:val="0"/>
              <w:widowControl w:val="0"/>
              <w:rPr>
                <w:kern w:val="2"/>
                <w:szCs w:val="22"/>
              </w:rPr>
            </w:pPr>
            <w:r w:rsidRPr="001141C9">
              <w:lastRenderedPageBreak/>
              <w:t>CA_n2(2A)-n14A-n30A-n66A</w:t>
            </w:r>
          </w:p>
        </w:tc>
        <w:tc>
          <w:tcPr>
            <w:tcW w:w="2033" w:type="dxa"/>
            <w:tcBorders>
              <w:top w:val="nil"/>
              <w:left w:val="single" w:sz="4" w:space="0" w:color="auto"/>
              <w:bottom w:val="single" w:sz="4" w:space="0" w:color="FFFFFF" w:themeColor="background1"/>
              <w:right w:val="single" w:sz="4" w:space="0" w:color="auto"/>
            </w:tcBorders>
          </w:tcPr>
          <w:p w14:paraId="2C60CE93" w14:textId="77777777" w:rsidR="00C84A42" w:rsidRPr="001141C9" w:rsidRDefault="00C84A42" w:rsidP="004618D8">
            <w:pPr>
              <w:pStyle w:val="TAC"/>
              <w:keepLines w:val="0"/>
              <w:widowControl w:val="0"/>
            </w:pPr>
            <w:r w:rsidRPr="001141C9">
              <w:t>CA_n2A-n14A</w:t>
            </w:r>
          </w:p>
          <w:p w14:paraId="18E1AE1A" w14:textId="77777777" w:rsidR="00C84A42" w:rsidRPr="001141C9" w:rsidRDefault="00C84A42" w:rsidP="004618D8">
            <w:pPr>
              <w:pStyle w:val="TAC"/>
              <w:keepLines w:val="0"/>
              <w:widowControl w:val="0"/>
            </w:pPr>
            <w:r w:rsidRPr="001141C9">
              <w:t>CA_n2A-n30A</w:t>
            </w:r>
          </w:p>
          <w:p w14:paraId="24E0E6FA" w14:textId="77777777" w:rsidR="00C84A42" w:rsidRPr="001141C9" w:rsidRDefault="00C84A42" w:rsidP="004618D8">
            <w:pPr>
              <w:pStyle w:val="TAC"/>
              <w:keepLines w:val="0"/>
              <w:widowControl w:val="0"/>
            </w:pPr>
            <w:r w:rsidRPr="001141C9">
              <w:t>CA_n2A-n66A</w:t>
            </w:r>
          </w:p>
          <w:p w14:paraId="6309BBE4" w14:textId="77777777" w:rsidR="00C84A42" w:rsidRPr="001141C9" w:rsidRDefault="00C84A42" w:rsidP="004618D8">
            <w:pPr>
              <w:pStyle w:val="TAC"/>
              <w:keepLines w:val="0"/>
              <w:widowControl w:val="0"/>
            </w:pPr>
            <w:r w:rsidRPr="001141C9">
              <w:t>CA_n14A-n30A</w:t>
            </w:r>
          </w:p>
          <w:p w14:paraId="077A0714" w14:textId="77777777" w:rsidR="00C84A42" w:rsidRPr="001141C9" w:rsidRDefault="00C84A42" w:rsidP="004618D8">
            <w:pPr>
              <w:pStyle w:val="TAC"/>
              <w:keepLines w:val="0"/>
              <w:widowControl w:val="0"/>
            </w:pPr>
            <w:r w:rsidRPr="001141C9">
              <w:t>CA_n14A-n66A</w:t>
            </w:r>
          </w:p>
          <w:p w14:paraId="6F6E374C" w14:textId="77777777" w:rsidR="00C84A42" w:rsidRPr="001141C9" w:rsidRDefault="00C84A42" w:rsidP="004618D8">
            <w:pPr>
              <w:pStyle w:val="TAC"/>
              <w:keepLines w:val="0"/>
              <w:widowControl w:val="0"/>
              <w:rPr>
                <w:kern w:val="2"/>
                <w:szCs w:val="22"/>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724C3ED1" w14:textId="77777777" w:rsidR="00C84A42" w:rsidRPr="001141C9" w:rsidRDefault="00C84A42" w:rsidP="004618D8">
            <w:pPr>
              <w:pStyle w:val="TAC"/>
              <w:keepLines w:val="0"/>
              <w:widowControl w:val="0"/>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7212BA74" w14:textId="77777777" w:rsidR="00C84A42" w:rsidRPr="001141C9" w:rsidRDefault="00C84A42" w:rsidP="004618D8">
            <w:pPr>
              <w:pStyle w:val="TAC"/>
              <w:keepLines w:val="0"/>
              <w:widowControl w:val="0"/>
              <w:rPr>
                <w:lang w:eastAsia="zh-CN" w:bidi="ar"/>
              </w:rPr>
            </w:pPr>
            <w:r w:rsidRPr="001141C9">
              <w:t>CA_n2(2A)_BCS0</w:t>
            </w:r>
          </w:p>
        </w:tc>
        <w:tc>
          <w:tcPr>
            <w:tcW w:w="1840" w:type="dxa"/>
            <w:vMerge w:val="restart"/>
            <w:tcBorders>
              <w:top w:val="nil"/>
              <w:left w:val="single" w:sz="4" w:space="0" w:color="auto"/>
              <w:right w:val="single" w:sz="4" w:space="0" w:color="auto"/>
            </w:tcBorders>
          </w:tcPr>
          <w:p w14:paraId="5387EEF2" w14:textId="77777777" w:rsidR="00C84A42" w:rsidRPr="001141C9" w:rsidRDefault="00C84A42" w:rsidP="004618D8">
            <w:pPr>
              <w:pStyle w:val="TAC"/>
              <w:keepLines w:val="0"/>
              <w:widowControl w:val="0"/>
              <w:rPr>
                <w:kern w:val="2"/>
                <w:szCs w:val="22"/>
                <w:lang w:eastAsia="zh-CN"/>
              </w:rPr>
            </w:pPr>
            <w:r w:rsidRPr="001141C9">
              <w:rPr>
                <w:rFonts w:hint="eastAsia"/>
                <w:kern w:val="2"/>
                <w:szCs w:val="22"/>
                <w:lang w:eastAsia="zh-CN"/>
              </w:rPr>
              <w:t>0</w:t>
            </w:r>
          </w:p>
        </w:tc>
      </w:tr>
      <w:tr w:rsidR="00C84A42" w:rsidRPr="001141C9" w14:paraId="4B2A7E51" w14:textId="77777777" w:rsidTr="00A34801">
        <w:trPr>
          <w:jc w:val="center"/>
        </w:trPr>
        <w:tc>
          <w:tcPr>
            <w:tcW w:w="1957" w:type="dxa"/>
            <w:vMerge/>
            <w:tcBorders>
              <w:left w:val="single" w:sz="4" w:space="0" w:color="auto"/>
              <w:right w:val="single" w:sz="4" w:space="0" w:color="auto"/>
            </w:tcBorders>
          </w:tcPr>
          <w:p w14:paraId="4CD575B6"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34119C9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2B1F02E" w14:textId="77777777" w:rsidR="00C84A42" w:rsidRPr="001141C9" w:rsidRDefault="00C84A42" w:rsidP="004618D8">
            <w:pPr>
              <w:pStyle w:val="TAC"/>
              <w:keepNext w:val="0"/>
              <w:keepLines w:val="0"/>
              <w:widowControl w:val="0"/>
            </w:pPr>
            <w:r w:rsidRPr="001141C9">
              <w:t>n14</w:t>
            </w:r>
          </w:p>
        </w:tc>
        <w:tc>
          <w:tcPr>
            <w:tcW w:w="2807" w:type="dxa"/>
            <w:tcBorders>
              <w:top w:val="single" w:sz="4" w:space="0" w:color="auto"/>
              <w:left w:val="single" w:sz="4" w:space="0" w:color="auto"/>
              <w:bottom w:val="single" w:sz="4" w:space="0" w:color="auto"/>
              <w:right w:val="single" w:sz="4" w:space="0" w:color="auto"/>
            </w:tcBorders>
          </w:tcPr>
          <w:p w14:paraId="1F57D095"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06E99CA1"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7CB3F8" w14:textId="77777777" w:rsidTr="00A34801">
        <w:trPr>
          <w:jc w:val="center"/>
        </w:trPr>
        <w:tc>
          <w:tcPr>
            <w:tcW w:w="1957" w:type="dxa"/>
            <w:vMerge/>
            <w:tcBorders>
              <w:left w:val="single" w:sz="4" w:space="0" w:color="auto"/>
              <w:right w:val="single" w:sz="4" w:space="0" w:color="auto"/>
            </w:tcBorders>
          </w:tcPr>
          <w:p w14:paraId="383CBB40"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0CE8473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00CEF7" w14:textId="77777777" w:rsidR="00C84A42" w:rsidRPr="001141C9" w:rsidRDefault="00C84A42" w:rsidP="004618D8">
            <w:pPr>
              <w:pStyle w:val="TAC"/>
              <w:keepNext w:val="0"/>
              <w:keepLines w:val="0"/>
              <w:widowControl w:val="0"/>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2810A63C"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21C610BC"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3926B1" w14:textId="77777777" w:rsidTr="00A34801">
        <w:trPr>
          <w:jc w:val="center"/>
        </w:trPr>
        <w:tc>
          <w:tcPr>
            <w:tcW w:w="1957" w:type="dxa"/>
            <w:vMerge/>
            <w:tcBorders>
              <w:left w:val="single" w:sz="4" w:space="0" w:color="auto"/>
              <w:bottom w:val="single" w:sz="4" w:space="0" w:color="auto"/>
              <w:right w:val="single" w:sz="4" w:space="0" w:color="auto"/>
            </w:tcBorders>
          </w:tcPr>
          <w:p w14:paraId="3911095C"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auto"/>
              <w:right w:val="single" w:sz="4" w:space="0" w:color="auto"/>
            </w:tcBorders>
          </w:tcPr>
          <w:p w14:paraId="5DA0E73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D2E5D4" w14:textId="77777777" w:rsidR="00C84A42" w:rsidRPr="001141C9" w:rsidRDefault="00C84A42" w:rsidP="004618D8">
            <w:pPr>
              <w:pStyle w:val="TAC"/>
              <w:keepNext w:val="0"/>
              <w:keepLines w:val="0"/>
              <w:widowControl w:val="0"/>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35C7960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vMerge/>
            <w:tcBorders>
              <w:left w:val="single" w:sz="4" w:space="0" w:color="auto"/>
              <w:bottom w:val="single" w:sz="4" w:space="0" w:color="auto"/>
              <w:right w:val="single" w:sz="4" w:space="0" w:color="auto"/>
            </w:tcBorders>
          </w:tcPr>
          <w:p w14:paraId="44D2BA1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9B5C97" w14:textId="77777777" w:rsidTr="00A34801">
        <w:trPr>
          <w:jc w:val="center"/>
        </w:trPr>
        <w:tc>
          <w:tcPr>
            <w:tcW w:w="1957" w:type="dxa"/>
            <w:vMerge w:val="restart"/>
            <w:tcBorders>
              <w:top w:val="nil"/>
              <w:left w:val="single" w:sz="4" w:space="0" w:color="auto"/>
              <w:right w:val="single" w:sz="4" w:space="0" w:color="auto"/>
            </w:tcBorders>
          </w:tcPr>
          <w:p w14:paraId="228E528F" w14:textId="77777777" w:rsidR="00C84A42" w:rsidRPr="001141C9" w:rsidRDefault="00C84A42" w:rsidP="004618D8">
            <w:pPr>
              <w:pStyle w:val="TAC"/>
              <w:keepNext w:val="0"/>
              <w:keepLines w:val="0"/>
              <w:widowControl w:val="0"/>
              <w:rPr>
                <w:kern w:val="2"/>
                <w:szCs w:val="22"/>
              </w:rPr>
            </w:pPr>
            <w:r w:rsidRPr="001141C9">
              <w:t>CA_n2A-n14A-n30A-n66(2A)</w:t>
            </w:r>
          </w:p>
        </w:tc>
        <w:tc>
          <w:tcPr>
            <w:tcW w:w="2033" w:type="dxa"/>
            <w:tcBorders>
              <w:top w:val="nil"/>
              <w:left w:val="single" w:sz="4" w:space="0" w:color="auto"/>
              <w:bottom w:val="single" w:sz="4" w:space="0" w:color="FFFFFF" w:themeColor="background1"/>
              <w:right w:val="single" w:sz="4" w:space="0" w:color="auto"/>
            </w:tcBorders>
          </w:tcPr>
          <w:p w14:paraId="4901EDE6" w14:textId="77777777" w:rsidR="00C84A42" w:rsidRPr="001141C9" w:rsidRDefault="00C84A42" w:rsidP="004618D8">
            <w:pPr>
              <w:pStyle w:val="TAC"/>
              <w:keepNext w:val="0"/>
              <w:keepLines w:val="0"/>
              <w:widowControl w:val="0"/>
            </w:pPr>
            <w:r w:rsidRPr="001141C9">
              <w:t>CA_n2A-n14A</w:t>
            </w:r>
          </w:p>
          <w:p w14:paraId="6A106200" w14:textId="77777777" w:rsidR="00C84A42" w:rsidRPr="001141C9" w:rsidRDefault="00C84A42" w:rsidP="004618D8">
            <w:pPr>
              <w:pStyle w:val="TAC"/>
              <w:keepNext w:val="0"/>
              <w:keepLines w:val="0"/>
              <w:widowControl w:val="0"/>
            </w:pPr>
            <w:r w:rsidRPr="001141C9">
              <w:t>CA_n2A-n30A</w:t>
            </w:r>
          </w:p>
          <w:p w14:paraId="118C84DA" w14:textId="77777777" w:rsidR="00C84A42" w:rsidRPr="001141C9" w:rsidRDefault="00C84A42" w:rsidP="004618D8">
            <w:pPr>
              <w:pStyle w:val="TAC"/>
              <w:keepNext w:val="0"/>
              <w:keepLines w:val="0"/>
              <w:widowControl w:val="0"/>
            </w:pPr>
            <w:r w:rsidRPr="001141C9">
              <w:t>CA_n2A-n66A</w:t>
            </w:r>
          </w:p>
          <w:p w14:paraId="56D1536B" w14:textId="77777777" w:rsidR="00C84A42" w:rsidRPr="001141C9" w:rsidRDefault="00C84A42" w:rsidP="004618D8">
            <w:pPr>
              <w:pStyle w:val="TAC"/>
              <w:keepNext w:val="0"/>
              <w:keepLines w:val="0"/>
              <w:widowControl w:val="0"/>
            </w:pPr>
            <w:r w:rsidRPr="001141C9">
              <w:t>CA_n14A-n30A</w:t>
            </w:r>
          </w:p>
          <w:p w14:paraId="377A20DD" w14:textId="77777777" w:rsidR="00C84A42" w:rsidRPr="001141C9" w:rsidRDefault="00C84A42" w:rsidP="004618D8">
            <w:pPr>
              <w:pStyle w:val="TAC"/>
              <w:keepNext w:val="0"/>
              <w:keepLines w:val="0"/>
              <w:widowControl w:val="0"/>
            </w:pPr>
            <w:r w:rsidRPr="001141C9">
              <w:t>CA_n14A-n66A</w:t>
            </w:r>
          </w:p>
          <w:p w14:paraId="634B94D3" w14:textId="77777777" w:rsidR="00C84A42" w:rsidRPr="001141C9" w:rsidRDefault="00C84A42" w:rsidP="004618D8">
            <w:pPr>
              <w:pStyle w:val="TAC"/>
              <w:keepNext w:val="0"/>
              <w:keepLines w:val="0"/>
              <w:widowControl w:val="0"/>
              <w:rPr>
                <w:kern w:val="2"/>
                <w:szCs w:val="22"/>
              </w:rPr>
            </w:pPr>
            <w:r w:rsidRPr="001141C9">
              <w:t>CA_n30A-n66A</w:t>
            </w:r>
          </w:p>
        </w:tc>
        <w:tc>
          <w:tcPr>
            <w:tcW w:w="977" w:type="dxa"/>
            <w:tcBorders>
              <w:top w:val="single" w:sz="4" w:space="0" w:color="auto"/>
              <w:left w:val="single" w:sz="4" w:space="0" w:color="auto"/>
              <w:bottom w:val="single" w:sz="4" w:space="0" w:color="auto"/>
              <w:right w:val="single" w:sz="4" w:space="0" w:color="auto"/>
            </w:tcBorders>
          </w:tcPr>
          <w:p w14:paraId="65995AFC" w14:textId="77777777" w:rsidR="00C84A42" w:rsidRPr="001141C9" w:rsidRDefault="00C84A42" w:rsidP="004618D8">
            <w:pPr>
              <w:pStyle w:val="TAC"/>
              <w:keepNext w:val="0"/>
              <w:keepLines w:val="0"/>
              <w:widowControl w:val="0"/>
            </w:pPr>
            <w:r w:rsidRPr="001141C9">
              <w:rPr>
                <w:rFonts w:hint="eastAsia"/>
              </w:rPr>
              <w:t>n</w:t>
            </w:r>
            <w:r w:rsidRPr="001141C9">
              <w:t>2</w:t>
            </w:r>
          </w:p>
        </w:tc>
        <w:tc>
          <w:tcPr>
            <w:tcW w:w="2807" w:type="dxa"/>
            <w:tcBorders>
              <w:top w:val="single" w:sz="4" w:space="0" w:color="auto"/>
              <w:left w:val="single" w:sz="4" w:space="0" w:color="auto"/>
              <w:bottom w:val="single" w:sz="4" w:space="0" w:color="auto"/>
              <w:right w:val="single" w:sz="4" w:space="0" w:color="auto"/>
            </w:tcBorders>
          </w:tcPr>
          <w:p w14:paraId="47446ACF"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vMerge w:val="restart"/>
            <w:tcBorders>
              <w:top w:val="nil"/>
              <w:left w:val="single" w:sz="4" w:space="0" w:color="auto"/>
              <w:right w:val="single" w:sz="4" w:space="0" w:color="auto"/>
            </w:tcBorders>
          </w:tcPr>
          <w:p w14:paraId="26C26B4E" w14:textId="77777777" w:rsidR="00C84A42" w:rsidRPr="001141C9" w:rsidRDefault="00C84A42" w:rsidP="004618D8">
            <w:pPr>
              <w:pStyle w:val="TAC"/>
              <w:keepNext w:val="0"/>
              <w:keepLines w:val="0"/>
              <w:widowControl w:val="0"/>
              <w:rPr>
                <w:kern w:val="2"/>
                <w:szCs w:val="22"/>
                <w:lang w:eastAsia="zh-CN"/>
              </w:rPr>
            </w:pPr>
            <w:r w:rsidRPr="001141C9">
              <w:rPr>
                <w:rFonts w:hint="eastAsia"/>
                <w:kern w:val="2"/>
                <w:szCs w:val="22"/>
                <w:lang w:eastAsia="zh-CN"/>
              </w:rPr>
              <w:t>0</w:t>
            </w:r>
          </w:p>
        </w:tc>
      </w:tr>
      <w:tr w:rsidR="00C84A42" w:rsidRPr="001141C9" w14:paraId="4E37C3B1" w14:textId="77777777" w:rsidTr="00A34801">
        <w:trPr>
          <w:jc w:val="center"/>
        </w:trPr>
        <w:tc>
          <w:tcPr>
            <w:tcW w:w="1957" w:type="dxa"/>
            <w:vMerge/>
            <w:tcBorders>
              <w:left w:val="single" w:sz="4" w:space="0" w:color="auto"/>
              <w:right w:val="single" w:sz="4" w:space="0" w:color="auto"/>
            </w:tcBorders>
          </w:tcPr>
          <w:p w14:paraId="623BCABF"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2ADDDC9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C63CF6B" w14:textId="77777777" w:rsidR="00C84A42" w:rsidRPr="001141C9" w:rsidRDefault="00C84A42" w:rsidP="004618D8">
            <w:pPr>
              <w:pStyle w:val="TAC"/>
              <w:keepNext w:val="0"/>
              <w:keepLines w:val="0"/>
              <w:widowControl w:val="0"/>
            </w:pPr>
            <w:r w:rsidRPr="001141C9">
              <w:t>n14</w:t>
            </w:r>
          </w:p>
        </w:tc>
        <w:tc>
          <w:tcPr>
            <w:tcW w:w="2807" w:type="dxa"/>
            <w:tcBorders>
              <w:top w:val="single" w:sz="4" w:space="0" w:color="auto"/>
              <w:left w:val="single" w:sz="4" w:space="0" w:color="auto"/>
              <w:bottom w:val="single" w:sz="4" w:space="0" w:color="auto"/>
              <w:right w:val="single" w:sz="4" w:space="0" w:color="auto"/>
            </w:tcBorders>
          </w:tcPr>
          <w:p w14:paraId="3C18F17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23F3776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AC69CBA" w14:textId="77777777" w:rsidTr="00A34801">
        <w:trPr>
          <w:jc w:val="center"/>
        </w:trPr>
        <w:tc>
          <w:tcPr>
            <w:tcW w:w="1957" w:type="dxa"/>
            <w:vMerge/>
            <w:tcBorders>
              <w:left w:val="single" w:sz="4" w:space="0" w:color="auto"/>
              <w:right w:val="single" w:sz="4" w:space="0" w:color="auto"/>
            </w:tcBorders>
          </w:tcPr>
          <w:p w14:paraId="4C5B3604"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FFFFFF" w:themeColor="background1"/>
              <w:right w:val="single" w:sz="4" w:space="0" w:color="auto"/>
            </w:tcBorders>
          </w:tcPr>
          <w:p w14:paraId="623413B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2E437C9" w14:textId="77777777" w:rsidR="00C84A42" w:rsidRPr="001141C9" w:rsidRDefault="00C84A42" w:rsidP="004618D8">
            <w:pPr>
              <w:pStyle w:val="TAC"/>
              <w:keepNext w:val="0"/>
              <w:keepLines w:val="0"/>
              <w:widowControl w:val="0"/>
            </w:pPr>
            <w:r w:rsidRPr="001141C9">
              <w:t>n30</w:t>
            </w:r>
          </w:p>
        </w:tc>
        <w:tc>
          <w:tcPr>
            <w:tcW w:w="2807" w:type="dxa"/>
            <w:tcBorders>
              <w:top w:val="single" w:sz="4" w:space="0" w:color="auto"/>
              <w:left w:val="single" w:sz="4" w:space="0" w:color="auto"/>
              <w:bottom w:val="single" w:sz="4" w:space="0" w:color="auto"/>
              <w:right w:val="single" w:sz="4" w:space="0" w:color="auto"/>
            </w:tcBorders>
          </w:tcPr>
          <w:p w14:paraId="083CBC44"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vMerge/>
            <w:tcBorders>
              <w:left w:val="single" w:sz="4" w:space="0" w:color="auto"/>
              <w:right w:val="single" w:sz="4" w:space="0" w:color="auto"/>
            </w:tcBorders>
          </w:tcPr>
          <w:p w14:paraId="1D0F308F"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38BF3E" w14:textId="77777777" w:rsidTr="00A34801">
        <w:trPr>
          <w:jc w:val="center"/>
        </w:trPr>
        <w:tc>
          <w:tcPr>
            <w:tcW w:w="1957" w:type="dxa"/>
            <w:vMerge/>
            <w:tcBorders>
              <w:left w:val="single" w:sz="4" w:space="0" w:color="auto"/>
              <w:bottom w:val="single" w:sz="4" w:space="0" w:color="auto"/>
              <w:right w:val="single" w:sz="4" w:space="0" w:color="auto"/>
            </w:tcBorders>
          </w:tcPr>
          <w:p w14:paraId="607784C4" w14:textId="77777777" w:rsidR="00C84A42" w:rsidRPr="001141C9" w:rsidRDefault="00C84A42" w:rsidP="004618D8">
            <w:pPr>
              <w:pStyle w:val="TAC"/>
              <w:keepNext w:val="0"/>
              <w:keepLines w:val="0"/>
              <w:widowControl w:val="0"/>
              <w:rPr>
                <w:kern w:val="2"/>
                <w:szCs w:val="22"/>
              </w:rPr>
            </w:pPr>
          </w:p>
        </w:tc>
        <w:tc>
          <w:tcPr>
            <w:tcW w:w="2033" w:type="dxa"/>
            <w:tcBorders>
              <w:top w:val="single" w:sz="4" w:space="0" w:color="FFFFFF" w:themeColor="background1"/>
              <w:left w:val="single" w:sz="4" w:space="0" w:color="auto"/>
              <w:bottom w:val="single" w:sz="4" w:space="0" w:color="auto"/>
              <w:right w:val="single" w:sz="4" w:space="0" w:color="auto"/>
            </w:tcBorders>
          </w:tcPr>
          <w:p w14:paraId="642D38B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E63C7E" w14:textId="77777777" w:rsidR="00C84A42" w:rsidRPr="001141C9" w:rsidRDefault="00C84A42" w:rsidP="004618D8">
            <w:pPr>
              <w:pStyle w:val="TAC"/>
              <w:keepNext w:val="0"/>
              <w:keepLines w:val="0"/>
              <w:widowControl w:val="0"/>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5CAB9074" w14:textId="77777777" w:rsidR="00C84A42" w:rsidRPr="001141C9" w:rsidRDefault="00C84A42" w:rsidP="004618D8">
            <w:pPr>
              <w:pStyle w:val="TAC"/>
              <w:keepNext w:val="0"/>
              <w:keepLines w:val="0"/>
              <w:widowControl w:val="0"/>
              <w:rPr>
                <w:lang w:eastAsia="zh-CN" w:bidi="ar"/>
              </w:rPr>
            </w:pPr>
            <w:r w:rsidRPr="001141C9">
              <w:t>CA_n66(2A)_BCS1</w:t>
            </w:r>
          </w:p>
        </w:tc>
        <w:tc>
          <w:tcPr>
            <w:tcW w:w="1840" w:type="dxa"/>
            <w:vMerge/>
            <w:tcBorders>
              <w:left w:val="single" w:sz="4" w:space="0" w:color="auto"/>
              <w:bottom w:val="single" w:sz="4" w:space="0" w:color="auto"/>
              <w:right w:val="single" w:sz="4" w:space="0" w:color="auto"/>
            </w:tcBorders>
          </w:tcPr>
          <w:p w14:paraId="3CD19472" w14:textId="77777777" w:rsidR="00C84A42" w:rsidRPr="001141C9" w:rsidRDefault="00C84A42" w:rsidP="004618D8">
            <w:pPr>
              <w:pStyle w:val="TAC"/>
              <w:keepNext w:val="0"/>
              <w:keepLines w:val="0"/>
              <w:widowControl w:val="0"/>
              <w:rPr>
                <w:kern w:val="2"/>
                <w:szCs w:val="22"/>
                <w:lang w:eastAsia="zh-CN"/>
              </w:rPr>
            </w:pPr>
          </w:p>
        </w:tc>
      </w:tr>
      <w:tr w:rsidR="00C84A42" w:rsidRPr="001141C9" w14:paraId="1EE66070" w14:textId="77777777" w:rsidTr="00A34801">
        <w:trPr>
          <w:jc w:val="center"/>
        </w:trPr>
        <w:tc>
          <w:tcPr>
            <w:tcW w:w="1957" w:type="dxa"/>
            <w:tcBorders>
              <w:top w:val="single" w:sz="4" w:space="0" w:color="auto"/>
              <w:left w:val="single" w:sz="4" w:space="0" w:color="auto"/>
              <w:bottom w:val="nil"/>
              <w:right w:val="single" w:sz="4" w:space="0" w:color="auto"/>
            </w:tcBorders>
          </w:tcPr>
          <w:p w14:paraId="4F0D8198" w14:textId="77777777" w:rsidR="00C84A42" w:rsidRPr="001141C9" w:rsidRDefault="00C84A42" w:rsidP="004618D8">
            <w:pPr>
              <w:pStyle w:val="TAC"/>
              <w:keepNext w:val="0"/>
              <w:keepLines w:val="0"/>
              <w:widowControl w:val="0"/>
              <w:rPr>
                <w:lang w:eastAsia="zh-CN" w:bidi="ar"/>
              </w:rPr>
            </w:pPr>
            <w:r w:rsidRPr="001141C9">
              <w:rPr>
                <w:lang w:eastAsia="zh-CN"/>
              </w:rPr>
              <w:t>CA_n2A-n14A-n30A-n77A</w:t>
            </w:r>
          </w:p>
        </w:tc>
        <w:tc>
          <w:tcPr>
            <w:tcW w:w="2033" w:type="dxa"/>
            <w:tcBorders>
              <w:top w:val="single" w:sz="4" w:space="0" w:color="auto"/>
              <w:left w:val="single" w:sz="4" w:space="0" w:color="auto"/>
              <w:bottom w:val="nil"/>
              <w:right w:val="single" w:sz="4" w:space="0" w:color="auto"/>
            </w:tcBorders>
          </w:tcPr>
          <w:p w14:paraId="5431766A"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0898A451" w14:textId="77777777" w:rsidR="00C84A42" w:rsidRPr="001141C9" w:rsidRDefault="00C84A42" w:rsidP="004618D8">
            <w:pPr>
              <w:pStyle w:val="TAC"/>
              <w:keepNext w:val="0"/>
              <w:keepLines w:val="0"/>
              <w:widowControl w:val="0"/>
              <w:rPr>
                <w:lang w:eastAsia="zh-CN"/>
              </w:rPr>
            </w:pPr>
            <w:r w:rsidRPr="001141C9">
              <w:rPr>
                <w:lang w:eastAsia="zh-CN"/>
              </w:rPr>
              <w:t>CA_n2A-n14A</w:t>
            </w:r>
          </w:p>
          <w:p w14:paraId="62E468CD"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6F957535"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53BE724E" w14:textId="77777777" w:rsidR="00C84A42" w:rsidRPr="001141C9" w:rsidRDefault="00C84A42" w:rsidP="004618D8">
            <w:pPr>
              <w:pStyle w:val="TAC"/>
              <w:keepNext w:val="0"/>
              <w:keepLines w:val="0"/>
              <w:widowControl w:val="0"/>
              <w:rPr>
                <w:lang w:eastAsia="zh-CN"/>
              </w:rPr>
            </w:pPr>
            <w:r w:rsidRPr="001141C9">
              <w:rPr>
                <w:lang w:eastAsia="zh-CN"/>
              </w:rPr>
              <w:t>CA_n14A-n30A</w:t>
            </w:r>
          </w:p>
          <w:p w14:paraId="4C340482" w14:textId="77777777" w:rsidR="00C84A42" w:rsidRPr="001141C9" w:rsidRDefault="00C84A42" w:rsidP="004618D8">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029DD7D5" w14:textId="77777777" w:rsidR="00C84A42" w:rsidRPr="001141C9" w:rsidRDefault="00C84A42" w:rsidP="004618D8">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C6DA95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60774B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7143FF5"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37AD7056" w14:textId="77777777" w:rsidTr="00A34801">
        <w:trPr>
          <w:jc w:val="center"/>
        </w:trPr>
        <w:tc>
          <w:tcPr>
            <w:tcW w:w="1957" w:type="dxa"/>
            <w:tcBorders>
              <w:top w:val="nil"/>
              <w:left w:val="single" w:sz="4" w:space="0" w:color="auto"/>
              <w:bottom w:val="nil"/>
              <w:right w:val="single" w:sz="4" w:space="0" w:color="auto"/>
            </w:tcBorders>
          </w:tcPr>
          <w:p w14:paraId="070E78A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136D7C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0011A4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055AE57A"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B22233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BA57FB" w14:textId="77777777" w:rsidTr="00A34801">
        <w:trPr>
          <w:jc w:val="center"/>
        </w:trPr>
        <w:tc>
          <w:tcPr>
            <w:tcW w:w="1957" w:type="dxa"/>
            <w:tcBorders>
              <w:top w:val="nil"/>
              <w:left w:val="single" w:sz="4" w:space="0" w:color="auto"/>
              <w:bottom w:val="nil"/>
              <w:right w:val="single" w:sz="4" w:space="0" w:color="auto"/>
            </w:tcBorders>
          </w:tcPr>
          <w:p w14:paraId="13BB630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6D361A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55460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506BC9D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522B1465" w14:textId="77777777" w:rsidR="00C84A42" w:rsidRPr="001141C9" w:rsidRDefault="00C84A42" w:rsidP="004618D8">
            <w:pPr>
              <w:pStyle w:val="TAC"/>
              <w:keepNext w:val="0"/>
              <w:keepLines w:val="0"/>
              <w:widowControl w:val="0"/>
              <w:rPr>
                <w:kern w:val="2"/>
                <w:szCs w:val="22"/>
                <w:lang w:eastAsia="zh-CN"/>
              </w:rPr>
            </w:pPr>
          </w:p>
        </w:tc>
      </w:tr>
      <w:tr w:rsidR="00C84A42" w:rsidRPr="001141C9" w14:paraId="14BF2FC4" w14:textId="77777777" w:rsidTr="00A34801">
        <w:trPr>
          <w:jc w:val="center"/>
        </w:trPr>
        <w:tc>
          <w:tcPr>
            <w:tcW w:w="1957" w:type="dxa"/>
            <w:tcBorders>
              <w:top w:val="nil"/>
              <w:left w:val="single" w:sz="4" w:space="0" w:color="auto"/>
              <w:bottom w:val="nil"/>
              <w:right w:val="single" w:sz="4" w:space="0" w:color="auto"/>
            </w:tcBorders>
          </w:tcPr>
          <w:p w14:paraId="5CCE2A9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C45176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1A0CDB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101084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FA84080" w14:textId="77777777" w:rsidR="00C84A42" w:rsidRPr="001141C9" w:rsidRDefault="00C84A42" w:rsidP="004618D8">
            <w:pPr>
              <w:pStyle w:val="TAC"/>
              <w:keepNext w:val="0"/>
              <w:keepLines w:val="0"/>
              <w:widowControl w:val="0"/>
              <w:rPr>
                <w:kern w:val="2"/>
                <w:szCs w:val="22"/>
                <w:lang w:eastAsia="zh-CN"/>
              </w:rPr>
            </w:pPr>
          </w:p>
        </w:tc>
      </w:tr>
      <w:tr w:rsidR="00C84A42" w:rsidRPr="001141C9" w14:paraId="06127F47" w14:textId="77777777" w:rsidTr="00A34801">
        <w:trPr>
          <w:jc w:val="center"/>
        </w:trPr>
        <w:tc>
          <w:tcPr>
            <w:tcW w:w="1957" w:type="dxa"/>
            <w:tcBorders>
              <w:top w:val="nil"/>
              <w:left w:val="single" w:sz="4" w:space="0" w:color="auto"/>
              <w:bottom w:val="nil"/>
              <w:right w:val="single" w:sz="4" w:space="0" w:color="auto"/>
            </w:tcBorders>
          </w:tcPr>
          <w:p w14:paraId="0598393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D7243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7945902"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12784C9" w14:textId="77777777" w:rsidR="00C84A42" w:rsidRPr="001141C9" w:rsidRDefault="00C84A42" w:rsidP="004618D8">
            <w:pPr>
              <w:pStyle w:val="TAC"/>
              <w:keepNext w:val="0"/>
              <w:keepLines w:val="0"/>
              <w:widowControl w:val="0"/>
              <w:rPr>
                <w:lang w:eastAsia="zh-CN" w:bidi="ar"/>
              </w:rPr>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041DCB72"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512D3BBF" w14:textId="77777777" w:rsidTr="00A34801">
        <w:trPr>
          <w:jc w:val="center"/>
        </w:trPr>
        <w:tc>
          <w:tcPr>
            <w:tcW w:w="1957" w:type="dxa"/>
            <w:tcBorders>
              <w:top w:val="nil"/>
              <w:left w:val="single" w:sz="4" w:space="0" w:color="auto"/>
              <w:bottom w:val="nil"/>
              <w:right w:val="single" w:sz="4" w:space="0" w:color="auto"/>
            </w:tcBorders>
          </w:tcPr>
          <w:p w14:paraId="0EA9766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62F017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57FBBD"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5E613C67" w14:textId="77777777" w:rsidR="00C84A42" w:rsidRPr="001141C9" w:rsidRDefault="00C84A42" w:rsidP="004618D8">
            <w:pPr>
              <w:pStyle w:val="TAC"/>
              <w:keepNext w:val="0"/>
              <w:keepLines w:val="0"/>
              <w:widowControl w:val="0"/>
              <w:rPr>
                <w:lang w:eastAsia="zh-CN" w:bidi="ar"/>
              </w:rPr>
            </w:pPr>
            <w:r w:rsidRPr="001141C9">
              <w:t>n</w:t>
            </w:r>
            <w:r>
              <w:t>14</w:t>
            </w:r>
            <w:r w:rsidRPr="001141C9">
              <w:t xml:space="preserve"> channel bandwidths in Table 5.3.5-1</w:t>
            </w:r>
          </w:p>
        </w:tc>
        <w:tc>
          <w:tcPr>
            <w:tcW w:w="1840" w:type="dxa"/>
            <w:tcBorders>
              <w:top w:val="nil"/>
              <w:left w:val="single" w:sz="4" w:space="0" w:color="auto"/>
              <w:bottom w:val="nil"/>
              <w:right w:val="single" w:sz="4" w:space="0" w:color="auto"/>
            </w:tcBorders>
          </w:tcPr>
          <w:p w14:paraId="535724D7"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60C9D4" w14:textId="77777777" w:rsidTr="00A34801">
        <w:trPr>
          <w:jc w:val="center"/>
        </w:trPr>
        <w:tc>
          <w:tcPr>
            <w:tcW w:w="1957" w:type="dxa"/>
            <w:tcBorders>
              <w:top w:val="nil"/>
              <w:left w:val="single" w:sz="4" w:space="0" w:color="auto"/>
              <w:bottom w:val="nil"/>
              <w:right w:val="single" w:sz="4" w:space="0" w:color="auto"/>
            </w:tcBorders>
          </w:tcPr>
          <w:p w14:paraId="4F5A00F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AE3601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FE93456"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008977A6" w14:textId="77777777" w:rsidR="00C84A42" w:rsidRPr="001141C9" w:rsidRDefault="00C84A42" w:rsidP="004618D8">
            <w:pPr>
              <w:pStyle w:val="TAC"/>
              <w:keepNext w:val="0"/>
              <w:keepLines w:val="0"/>
              <w:widowControl w:val="0"/>
              <w:rPr>
                <w:lang w:eastAsia="zh-CN" w:bidi="ar"/>
              </w:rPr>
            </w:pPr>
            <w:r w:rsidRPr="001141C9">
              <w:t>n</w:t>
            </w:r>
            <w:r>
              <w:rPr>
                <w:lang w:eastAsia="ja-JP"/>
              </w:rPr>
              <w:t>30</w:t>
            </w:r>
            <w:r w:rsidRPr="001141C9">
              <w:t xml:space="preserve"> channel bandwidths in Table 5.3.5-1</w:t>
            </w:r>
          </w:p>
        </w:tc>
        <w:tc>
          <w:tcPr>
            <w:tcW w:w="1840" w:type="dxa"/>
            <w:tcBorders>
              <w:top w:val="nil"/>
              <w:left w:val="single" w:sz="4" w:space="0" w:color="auto"/>
              <w:bottom w:val="nil"/>
              <w:right w:val="single" w:sz="4" w:space="0" w:color="auto"/>
            </w:tcBorders>
          </w:tcPr>
          <w:p w14:paraId="34BFDBD2" w14:textId="77777777" w:rsidR="00C84A42" w:rsidRPr="001141C9" w:rsidRDefault="00C84A42" w:rsidP="004618D8">
            <w:pPr>
              <w:pStyle w:val="TAC"/>
              <w:keepNext w:val="0"/>
              <w:keepLines w:val="0"/>
              <w:widowControl w:val="0"/>
              <w:rPr>
                <w:kern w:val="2"/>
                <w:szCs w:val="22"/>
                <w:lang w:eastAsia="zh-CN"/>
              </w:rPr>
            </w:pPr>
          </w:p>
        </w:tc>
      </w:tr>
      <w:tr w:rsidR="00C84A42" w:rsidRPr="001141C9" w14:paraId="42634E67" w14:textId="77777777" w:rsidTr="00A34801">
        <w:trPr>
          <w:jc w:val="center"/>
        </w:trPr>
        <w:tc>
          <w:tcPr>
            <w:tcW w:w="1957" w:type="dxa"/>
            <w:tcBorders>
              <w:top w:val="nil"/>
              <w:left w:val="single" w:sz="4" w:space="0" w:color="auto"/>
              <w:bottom w:val="single" w:sz="4" w:space="0" w:color="auto"/>
              <w:right w:val="single" w:sz="4" w:space="0" w:color="auto"/>
            </w:tcBorders>
          </w:tcPr>
          <w:p w14:paraId="7F2B946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5E844F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AAE87C"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9A5C9B2" w14:textId="77777777" w:rsidR="00C84A42" w:rsidRPr="001141C9" w:rsidRDefault="00C84A42" w:rsidP="004618D8">
            <w:pPr>
              <w:pStyle w:val="TAC"/>
              <w:keepNext w:val="0"/>
              <w:keepLines w:val="0"/>
              <w:widowControl w:val="0"/>
              <w:rPr>
                <w:lang w:eastAsia="zh-CN" w:bidi="ar"/>
              </w:rPr>
            </w:pPr>
            <w:r w:rsidRPr="001141C9">
              <w:t>n</w:t>
            </w:r>
            <w:r>
              <w:rPr>
                <w:lang w:eastAsia="ja-JP"/>
              </w:rPr>
              <w:t>77</w:t>
            </w:r>
            <w:r w:rsidRPr="001141C9">
              <w:t xml:space="preserve"> channel bandwidths in Table 5.3.5-1</w:t>
            </w:r>
          </w:p>
        </w:tc>
        <w:tc>
          <w:tcPr>
            <w:tcW w:w="1840" w:type="dxa"/>
            <w:tcBorders>
              <w:top w:val="nil"/>
              <w:left w:val="single" w:sz="4" w:space="0" w:color="auto"/>
              <w:bottom w:val="single" w:sz="4" w:space="0" w:color="auto"/>
              <w:right w:val="single" w:sz="4" w:space="0" w:color="auto"/>
            </w:tcBorders>
          </w:tcPr>
          <w:p w14:paraId="383773D4" w14:textId="77777777" w:rsidR="00C84A42" w:rsidRPr="001141C9" w:rsidRDefault="00C84A42" w:rsidP="004618D8">
            <w:pPr>
              <w:pStyle w:val="TAC"/>
              <w:keepNext w:val="0"/>
              <w:keepLines w:val="0"/>
              <w:widowControl w:val="0"/>
              <w:rPr>
                <w:kern w:val="2"/>
                <w:szCs w:val="22"/>
                <w:lang w:eastAsia="zh-CN"/>
              </w:rPr>
            </w:pPr>
          </w:p>
        </w:tc>
      </w:tr>
      <w:tr w:rsidR="00C84A42" w:rsidRPr="001141C9" w14:paraId="3D34AAF3" w14:textId="77777777" w:rsidTr="00A34801">
        <w:trPr>
          <w:jc w:val="center"/>
        </w:trPr>
        <w:tc>
          <w:tcPr>
            <w:tcW w:w="1957" w:type="dxa"/>
            <w:tcBorders>
              <w:top w:val="single" w:sz="4" w:space="0" w:color="auto"/>
              <w:left w:val="single" w:sz="4" w:space="0" w:color="auto"/>
              <w:bottom w:val="nil"/>
              <w:right w:val="single" w:sz="4" w:space="0" w:color="auto"/>
            </w:tcBorders>
          </w:tcPr>
          <w:p w14:paraId="76C39CB5" w14:textId="77777777" w:rsidR="00C84A42" w:rsidRPr="001141C9" w:rsidRDefault="00C84A42" w:rsidP="004618D8">
            <w:pPr>
              <w:pStyle w:val="TAC"/>
              <w:keepNext w:val="0"/>
              <w:keepLines w:val="0"/>
              <w:widowControl w:val="0"/>
              <w:rPr>
                <w:kern w:val="2"/>
                <w:szCs w:val="22"/>
              </w:rPr>
            </w:pPr>
            <w:r w:rsidRPr="001141C9">
              <w:rPr>
                <w:kern w:val="2"/>
                <w:lang w:eastAsia="en-GB"/>
              </w:rPr>
              <w:t>CA_n2(2A)-n14A-n30A-n77A</w:t>
            </w:r>
          </w:p>
        </w:tc>
        <w:tc>
          <w:tcPr>
            <w:tcW w:w="2033" w:type="dxa"/>
            <w:tcBorders>
              <w:top w:val="single" w:sz="4" w:space="0" w:color="auto"/>
              <w:left w:val="single" w:sz="4" w:space="0" w:color="auto"/>
              <w:bottom w:val="nil"/>
              <w:right w:val="single" w:sz="4" w:space="0" w:color="auto"/>
            </w:tcBorders>
          </w:tcPr>
          <w:p w14:paraId="495FBD0C"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78E44169"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CA_n2A-n14A</w:t>
            </w:r>
          </w:p>
          <w:p w14:paraId="67AE40FE"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CA_n2A-n30A</w:t>
            </w:r>
          </w:p>
          <w:p w14:paraId="23004730"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5CB7BA07"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CA_n14A-n30A</w:t>
            </w:r>
          </w:p>
          <w:p w14:paraId="0F688439"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37A544D7" w14:textId="77777777" w:rsidR="00C84A42" w:rsidRPr="001141C9" w:rsidRDefault="00C84A42" w:rsidP="004618D8">
            <w:pPr>
              <w:pStyle w:val="TAC"/>
              <w:keepNext w:val="0"/>
              <w:keepLines w:val="0"/>
              <w:widowControl w:val="0"/>
              <w:rPr>
                <w:kern w:val="2"/>
                <w:szCs w:val="22"/>
              </w:rPr>
            </w:pPr>
            <w:r w:rsidRPr="001141C9">
              <w:rPr>
                <w:rFonts w:cs="Arial"/>
                <w:kern w:val="2"/>
                <w:lang w:eastAsia="en-GB"/>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A4EC68B" w14:textId="77777777" w:rsidR="00C84A42" w:rsidRPr="001141C9" w:rsidRDefault="00C84A42" w:rsidP="004618D8">
            <w:pPr>
              <w:pStyle w:val="TAC"/>
              <w:keepNext w:val="0"/>
              <w:keepLines w:val="0"/>
              <w:widowControl w:val="0"/>
              <w:rPr>
                <w:lang w:eastAsia="zh-CN"/>
              </w:rPr>
            </w:pPr>
            <w:r w:rsidRPr="001141C9">
              <w:rPr>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1B23A58E" w14:textId="77777777" w:rsidR="00C84A42" w:rsidRPr="001141C9" w:rsidRDefault="00C84A42" w:rsidP="004618D8">
            <w:pPr>
              <w:pStyle w:val="TAC"/>
              <w:keepNext w:val="0"/>
              <w:keepLines w:val="0"/>
              <w:widowControl w:val="0"/>
              <w:rPr>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4192F102"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03E10FA6" w14:textId="77777777" w:rsidTr="00A34801">
        <w:trPr>
          <w:jc w:val="center"/>
        </w:trPr>
        <w:tc>
          <w:tcPr>
            <w:tcW w:w="1957" w:type="dxa"/>
            <w:tcBorders>
              <w:top w:val="nil"/>
              <w:left w:val="single" w:sz="4" w:space="0" w:color="auto"/>
              <w:bottom w:val="nil"/>
              <w:right w:val="single" w:sz="4" w:space="0" w:color="auto"/>
            </w:tcBorders>
          </w:tcPr>
          <w:p w14:paraId="288F023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155054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5B8FE1E" w14:textId="77777777" w:rsidR="00C84A42" w:rsidRPr="001141C9" w:rsidRDefault="00C84A42" w:rsidP="004618D8">
            <w:pPr>
              <w:pStyle w:val="TAC"/>
              <w:keepNext w:val="0"/>
              <w:keepLines w:val="0"/>
              <w:widowControl w:val="0"/>
              <w:rPr>
                <w:lang w:eastAsia="zh-CN"/>
              </w:rPr>
            </w:pPr>
            <w:r w:rsidRPr="001141C9">
              <w:rPr>
                <w:lang w:eastAsia="en-GB"/>
              </w:rPr>
              <w:t>n14</w:t>
            </w:r>
          </w:p>
        </w:tc>
        <w:tc>
          <w:tcPr>
            <w:tcW w:w="2807" w:type="dxa"/>
            <w:tcBorders>
              <w:top w:val="single" w:sz="4" w:space="0" w:color="auto"/>
              <w:left w:val="single" w:sz="4" w:space="0" w:color="auto"/>
              <w:bottom w:val="single" w:sz="4" w:space="0" w:color="auto"/>
              <w:right w:val="single" w:sz="4" w:space="0" w:color="auto"/>
            </w:tcBorders>
          </w:tcPr>
          <w:p w14:paraId="24F97FA5"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2A2A001"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5CD4F3" w14:textId="77777777" w:rsidTr="00A34801">
        <w:trPr>
          <w:jc w:val="center"/>
        </w:trPr>
        <w:tc>
          <w:tcPr>
            <w:tcW w:w="1957" w:type="dxa"/>
            <w:tcBorders>
              <w:top w:val="nil"/>
              <w:left w:val="single" w:sz="4" w:space="0" w:color="auto"/>
              <w:bottom w:val="nil"/>
              <w:right w:val="single" w:sz="4" w:space="0" w:color="auto"/>
            </w:tcBorders>
          </w:tcPr>
          <w:p w14:paraId="6C21F92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E5FCFD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CB63FCD" w14:textId="77777777" w:rsidR="00C84A42" w:rsidRPr="001141C9" w:rsidRDefault="00C84A42" w:rsidP="004618D8">
            <w:pPr>
              <w:pStyle w:val="TAC"/>
              <w:keepNext w:val="0"/>
              <w:keepLines w:val="0"/>
              <w:widowControl w:val="0"/>
              <w:rPr>
                <w:lang w:eastAsia="zh-CN"/>
              </w:rPr>
            </w:pPr>
            <w:r w:rsidRPr="001141C9">
              <w:rPr>
                <w:lang w:eastAsia="en-GB"/>
              </w:rPr>
              <w:t>n30</w:t>
            </w:r>
          </w:p>
        </w:tc>
        <w:tc>
          <w:tcPr>
            <w:tcW w:w="2807" w:type="dxa"/>
            <w:tcBorders>
              <w:top w:val="single" w:sz="4" w:space="0" w:color="auto"/>
              <w:left w:val="single" w:sz="4" w:space="0" w:color="auto"/>
              <w:bottom w:val="single" w:sz="4" w:space="0" w:color="auto"/>
              <w:right w:val="single" w:sz="4" w:space="0" w:color="auto"/>
            </w:tcBorders>
          </w:tcPr>
          <w:p w14:paraId="26BA98AE"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5F8012C4" w14:textId="77777777" w:rsidR="00C84A42" w:rsidRPr="001141C9" w:rsidRDefault="00C84A42" w:rsidP="004618D8">
            <w:pPr>
              <w:pStyle w:val="TAC"/>
              <w:keepNext w:val="0"/>
              <w:keepLines w:val="0"/>
              <w:widowControl w:val="0"/>
              <w:rPr>
                <w:kern w:val="2"/>
                <w:szCs w:val="22"/>
                <w:lang w:eastAsia="zh-CN"/>
              </w:rPr>
            </w:pPr>
          </w:p>
        </w:tc>
      </w:tr>
      <w:tr w:rsidR="00C84A42" w:rsidRPr="001141C9" w14:paraId="4B71693C" w14:textId="77777777" w:rsidTr="00A34801">
        <w:trPr>
          <w:jc w:val="center"/>
        </w:trPr>
        <w:tc>
          <w:tcPr>
            <w:tcW w:w="1957" w:type="dxa"/>
            <w:tcBorders>
              <w:top w:val="nil"/>
              <w:left w:val="single" w:sz="4" w:space="0" w:color="auto"/>
              <w:bottom w:val="single" w:sz="4" w:space="0" w:color="auto"/>
              <w:right w:val="single" w:sz="4" w:space="0" w:color="auto"/>
            </w:tcBorders>
          </w:tcPr>
          <w:p w14:paraId="37624FC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19AAB6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AD8347" w14:textId="77777777" w:rsidR="00C84A42" w:rsidRPr="001141C9" w:rsidRDefault="00C84A42" w:rsidP="004618D8">
            <w:pPr>
              <w:pStyle w:val="TAC"/>
              <w:keepNext w:val="0"/>
              <w:keepLines w:val="0"/>
              <w:widowControl w:val="0"/>
              <w:rPr>
                <w:lang w:eastAsia="zh-CN"/>
              </w:rPr>
            </w:pPr>
            <w:r w:rsidRPr="001141C9">
              <w:rPr>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5C9208DE"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96B10D3" w14:textId="77777777" w:rsidR="00C84A42" w:rsidRPr="001141C9" w:rsidRDefault="00C84A42" w:rsidP="004618D8">
            <w:pPr>
              <w:pStyle w:val="TAC"/>
              <w:keepNext w:val="0"/>
              <w:keepLines w:val="0"/>
              <w:widowControl w:val="0"/>
              <w:rPr>
                <w:kern w:val="2"/>
                <w:szCs w:val="22"/>
                <w:lang w:eastAsia="zh-CN"/>
              </w:rPr>
            </w:pPr>
          </w:p>
        </w:tc>
      </w:tr>
      <w:tr w:rsidR="00C84A42" w:rsidRPr="001141C9" w14:paraId="2111D45C" w14:textId="77777777" w:rsidTr="00A34801">
        <w:trPr>
          <w:jc w:val="center"/>
        </w:trPr>
        <w:tc>
          <w:tcPr>
            <w:tcW w:w="1957" w:type="dxa"/>
            <w:tcBorders>
              <w:top w:val="single" w:sz="4" w:space="0" w:color="auto"/>
              <w:left w:val="single" w:sz="4" w:space="0" w:color="auto"/>
              <w:bottom w:val="nil"/>
              <w:right w:val="single" w:sz="4" w:space="0" w:color="auto"/>
            </w:tcBorders>
          </w:tcPr>
          <w:p w14:paraId="58DF02EE" w14:textId="77777777" w:rsidR="00C84A42" w:rsidRPr="001141C9" w:rsidRDefault="00C84A42" w:rsidP="004618D8">
            <w:pPr>
              <w:pStyle w:val="TAC"/>
              <w:keepNext w:val="0"/>
              <w:keepLines w:val="0"/>
              <w:widowControl w:val="0"/>
              <w:rPr>
                <w:lang w:eastAsia="zh-CN" w:bidi="ar"/>
              </w:rPr>
            </w:pPr>
            <w:r w:rsidRPr="001141C9">
              <w:rPr>
                <w:lang w:eastAsia="zh-CN"/>
              </w:rPr>
              <w:t>CA_n2A-n14A-n30A-n77(2A)</w:t>
            </w:r>
          </w:p>
        </w:tc>
        <w:tc>
          <w:tcPr>
            <w:tcW w:w="2033" w:type="dxa"/>
            <w:tcBorders>
              <w:top w:val="single" w:sz="4" w:space="0" w:color="auto"/>
              <w:left w:val="single" w:sz="4" w:space="0" w:color="auto"/>
              <w:bottom w:val="nil"/>
              <w:right w:val="single" w:sz="4" w:space="0" w:color="auto"/>
            </w:tcBorders>
          </w:tcPr>
          <w:p w14:paraId="7E804005"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1924FEAC" w14:textId="77777777" w:rsidR="00C84A42" w:rsidRPr="001141C9" w:rsidRDefault="00C84A42" w:rsidP="004618D8">
            <w:pPr>
              <w:pStyle w:val="TAC"/>
              <w:keepNext w:val="0"/>
              <w:keepLines w:val="0"/>
              <w:widowControl w:val="0"/>
              <w:rPr>
                <w:lang w:eastAsia="zh-CN"/>
              </w:rPr>
            </w:pPr>
            <w:r w:rsidRPr="001141C9">
              <w:rPr>
                <w:lang w:eastAsia="zh-CN"/>
              </w:rPr>
              <w:t>CA_n2A-n14A</w:t>
            </w:r>
          </w:p>
          <w:p w14:paraId="3B4AD3E4"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40AFAFA3"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2EF1E9F1" w14:textId="77777777" w:rsidR="00C84A42" w:rsidRPr="001141C9" w:rsidRDefault="00C84A42" w:rsidP="004618D8">
            <w:pPr>
              <w:pStyle w:val="TAC"/>
              <w:keepNext w:val="0"/>
              <w:keepLines w:val="0"/>
              <w:widowControl w:val="0"/>
              <w:rPr>
                <w:lang w:eastAsia="zh-CN"/>
              </w:rPr>
            </w:pPr>
            <w:r w:rsidRPr="001141C9">
              <w:rPr>
                <w:lang w:eastAsia="zh-CN"/>
              </w:rPr>
              <w:t>CA_n14A-n30A</w:t>
            </w:r>
          </w:p>
          <w:p w14:paraId="11A88158" w14:textId="77777777" w:rsidR="00C84A42" w:rsidRPr="001141C9" w:rsidRDefault="00C84A42" w:rsidP="004618D8">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0876C8B1" w14:textId="77777777" w:rsidR="00C84A42" w:rsidRPr="001141C9" w:rsidRDefault="00C84A42" w:rsidP="004618D8">
            <w:pPr>
              <w:pStyle w:val="TAC"/>
              <w:keepNext w:val="0"/>
              <w:keepLines w:val="0"/>
              <w:widowControl w:val="0"/>
              <w:rPr>
                <w:lang w:eastAsia="zh-CN" w:bidi="ar"/>
              </w:rPr>
            </w:pPr>
            <w:r w:rsidRPr="001141C9">
              <w:rPr>
                <w:lang w:eastAsia="zh-CN"/>
              </w:rPr>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FFDD8D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875505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7988422"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27C78E24" w14:textId="77777777" w:rsidTr="00A34801">
        <w:trPr>
          <w:jc w:val="center"/>
        </w:trPr>
        <w:tc>
          <w:tcPr>
            <w:tcW w:w="1957" w:type="dxa"/>
            <w:tcBorders>
              <w:top w:val="nil"/>
              <w:left w:val="single" w:sz="4" w:space="0" w:color="auto"/>
              <w:bottom w:val="nil"/>
              <w:right w:val="single" w:sz="4" w:space="0" w:color="auto"/>
            </w:tcBorders>
          </w:tcPr>
          <w:p w14:paraId="440C964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1ED045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CCD724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20A6B9E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735D8B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C729B03" w14:textId="77777777" w:rsidTr="00A34801">
        <w:trPr>
          <w:jc w:val="center"/>
        </w:trPr>
        <w:tc>
          <w:tcPr>
            <w:tcW w:w="1957" w:type="dxa"/>
            <w:tcBorders>
              <w:top w:val="nil"/>
              <w:left w:val="single" w:sz="4" w:space="0" w:color="auto"/>
              <w:bottom w:val="nil"/>
              <w:right w:val="single" w:sz="4" w:space="0" w:color="auto"/>
            </w:tcBorders>
          </w:tcPr>
          <w:p w14:paraId="2DA4D49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77D8D9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6AC90D3"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53CBB6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35ED5214" w14:textId="77777777" w:rsidR="00C84A42" w:rsidRPr="001141C9" w:rsidRDefault="00C84A42" w:rsidP="004618D8">
            <w:pPr>
              <w:pStyle w:val="TAC"/>
              <w:keepNext w:val="0"/>
              <w:keepLines w:val="0"/>
              <w:widowControl w:val="0"/>
              <w:rPr>
                <w:kern w:val="2"/>
                <w:szCs w:val="22"/>
                <w:lang w:eastAsia="zh-CN"/>
              </w:rPr>
            </w:pPr>
          </w:p>
        </w:tc>
      </w:tr>
      <w:tr w:rsidR="00C84A42" w:rsidRPr="001141C9" w14:paraId="491283F0" w14:textId="77777777" w:rsidTr="00A34801">
        <w:trPr>
          <w:jc w:val="center"/>
        </w:trPr>
        <w:tc>
          <w:tcPr>
            <w:tcW w:w="1957" w:type="dxa"/>
            <w:tcBorders>
              <w:top w:val="nil"/>
              <w:left w:val="single" w:sz="4" w:space="0" w:color="auto"/>
              <w:bottom w:val="nil"/>
              <w:right w:val="single" w:sz="4" w:space="0" w:color="auto"/>
            </w:tcBorders>
          </w:tcPr>
          <w:p w14:paraId="03B1A27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0B1E00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EC6CF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31D4CAB" w14:textId="77777777" w:rsidR="00C84A42" w:rsidRPr="001141C9" w:rsidRDefault="00C84A42" w:rsidP="004618D8">
            <w:pPr>
              <w:pStyle w:val="TAC"/>
              <w:keepNext w:val="0"/>
              <w:keepLines w:val="0"/>
              <w:widowControl w:val="0"/>
              <w:rPr>
                <w:rFonts w:ascii="Calibri" w:hAnsi="Calibri"/>
                <w:kern w:val="2"/>
                <w:sz w:val="21"/>
                <w:lang w:eastAsia="zh-CN"/>
              </w:rPr>
            </w:pPr>
            <w:r w:rsidRPr="001141C9">
              <w:t>CA_n77(2A)_BCS1</w:t>
            </w:r>
          </w:p>
        </w:tc>
        <w:tc>
          <w:tcPr>
            <w:tcW w:w="1840" w:type="dxa"/>
            <w:tcBorders>
              <w:top w:val="nil"/>
              <w:left w:val="single" w:sz="4" w:space="0" w:color="auto"/>
              <w:bottom w:val="single" w:sz="4" w:space="0" w:color="auto"/>
              <w:right w:val="single" w:sz="4" w:space="0" w:color="auto"/>
            </w:tcBorders>
          </w:tcPr>
          <w:p w14:paraId="26132F83" w14:textId="77777777" w:rsidR="00C84A42" w:rsidRPr="001141C9" w:rsidRDefault="00C84A42" w:rsidP="004618D8">
            <w:pPr>
              <w:pStyle w:val="TAC"/>
              <w:keepNext w:val="0"/>
              <w:keepLines w:val="0"/>
              <w:widowControl w:val="0"/>
              <w:rPr>
                <w:kern w:val="2"/>
                <w:szCs w:val="22"/>
                <w:lang w:eastAsia="zh-CN"/>
              </w:rPr>
            </w:pPr>
          </w:p>
        </w:tc>
      </w:tr>
      <w:tr w:rsidR="00C84A42" w:rsidRPr="001141C9" w14:paraId="3A295271" w14:textId="77777777" w:rsidTr="00A34801">
        <w:trPr>
          <w:jc w:val="center"/>
        </w:trPr>
        <w:tc>
          <w:tcPr>
            <w:tcW w:w="1957" w:type="dxa"/>
            <w:tcBorders>
              <w:top w:val="nil"/>
              <w:left w:val="single" w:sz="4" w:space="0" w:color="auto"/>
              <w:bottom w:val="nil"/>
              <w:right w:val="single" w:sz="4" w:space="0" w:color="auto"/>
            </w:tcBorders>
          </w:tcPr>
          <w:p w14:paraId="665C75B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41DAE8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1BE175E"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49310D7" w14:textId="77777777" w:rsidR="00C84A42" w:rsidRPr="001141C9" w:rsidRDefault="00C84A42" w:rsidP="004618D8">
            <w:pPr>
              <w:pStyle w:val="TAC"/>
              <w:keepNext w:val="0"/>
              <w:keepLines w:val="0"/>
              <w:widowControl w:val="0"/>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48FA01F1"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764601FE" w14:textId="77777777" w:rsidTr="00A34801">
        <w:trPr>
          <w:jc w:val="center"/>
        </w:trPr>
        <w:tc>
          <w:tcPr>
            <w:tcW w:w="1957" w:type="dxa"/>
            <w:tcBorders>
              <w:top w:val="nil"/>
              <w:left w:val="single" w:sz="4" w:space="0" w:color="auto"/>
              <w:bottom w:val="nil"/>
              <w:right w:val="single" w:sz="4" w:space="0" w:color="auto"/>
            </w:tcBorders>
          </w:tcPr>
          <w:p w14:paraId="5E4C955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B0AE23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B95DC48"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2F3090BF" w14:textId="77777777" w:rsidR="00C84A42" w:rsidRPr="001141C9" w:rsidRDefault="00C84A42" w:rsidP="004618D8">
            <w:pPr>
              <w:pStyle w:val="TAC"/>
              <w:keepNext w:val="0"/>
              <w:keepLines w:val="0"/>
              <w:widowControl w:val="0"/>
            </w:pPr>
            <w:r w:rsidRPr="001141C9">
              <w:t>n</w:t>
            </w:r>
            <w:r>
              <w:t>14</w:t>
            </w:r>
            <w:r w:rsidRPr="001141C9">
              <w:t xml:space="preserve"> channel bandwidths in Table 5.3.5-1</w:t>
            </w:r>
          </w:p>
        </w:tc>
        <w:tc>
          <w:tcPr>
            <w:tcW w:w="1840" w:type="dxa"/>
            <w:tcBorders>
              <w:top w:val="nil"/>
              <w:left w:val="single" w:sz="4" w:space="0" w:color="auto"/>
              <w:bottom w:val="nil"/>
              <w:right w:val="single" w:sz="4" w:space="0" w:color="auto"/>
            </w:tcBorders>
          </w:tcPr>
          <w:p w14:paraId="752DBA03" w14:textId="77777777" w:rsidR="00C84A42" w:rsidRPr="001141C9" w:rsidRDefault="00C84A42" w:rsidP="004618D8">
            <w:pPr>
              <w:pStyle w:val="TAC"/>
              <w:keepNext w:val="0"/>
              <w:keepLines w:val="0"/>
              <w:widowControl w:val="0"/>
              <w:rPr>
                <w:kern w:val="2"/>
                <w:szCs w:val="22"/>
                <w:lang w:eastAsia="zh-CN"/>
              </w:rPr>
            </w:pPr>
          </w:p>
        </w:tc>
      </w:tr>
      <w:tr w:rsidR="00C84A42" w:rsidRPr="001141C9" w14:paraId="4BAFE041" w14:textId="77777777" w:rsidTr="00A34801">
        <w:trPr>
          <w:jc w:val="center"/>
        </w:trPr>
        <w:tc>
          <w:tcPr>
            <w:tcW w:w="1957" w:type="dxa"/>
            <w:tcBorders>
              <w:top w:val="nil"/>
              <w:left w:val="single" w:sz="4" w:space="0" w:color="auto"/>
              <w:bottom w:val="nil"/>
              <w:right w:val="single" w:sz="4" w:space="0" w:color="auto"/>
            </w:tcBorders>
          </w:tcPr>
          <w:p w14:paraId="76C765A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94C08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7AA6EFB"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007063A9" w14:textId="77777777" w:rsidR="00C84A42" w:rsidRPr="001141C9" w:rsidRDefault="00C84A42" w:rsidP="004618D8">
            <w:pPr>
              <w:pStyle w:val="TAC"/>
              <w:keepNext w:val="0"/>
              <w:keepLines w:val="0"/>
              <w:widowControl w:val="0"/>
            </w:pPr>
            <w:r w:rsidRPr="001141C9">
              <w:t>n</w:t>
            </w:r>
            <w:r>
              <w:rPr>
                <w:lang w:eastAsia="ja-JP"/>
              </w:rPr>
              <w:t>30</w:t>
            </w:r>
            <w:r w:rsidRPr="001141C9">
              <w:t xml:space="preserve"> channel bandwidths in Table </w:t>
            </w:r>
            <w:r w:rsidRPr="001141C9">
              <w:lastRenderedPageBreak/>
              <w:t>5.3.5-1</w:t>
            </w:r>
          </w:p>
        </w:tc>
        <w:tc>
          <w:tcPr>
            <w:tcW w:w="1840" w:type="dxa"/>
            <w:tcBorders>
              <w:top w:val="nil"/>
              <w:left w:val="single" w:sz="4" w:space="0" w:color="auto"/>
              <w:bottom w:val="nil"/>
              <w:right w:val="single" w:sz="4" w:space="0" w:color="auto"/>
            </w:tcBorders>
          </w:tcPr>
          <w:p w14:paraId="72AC010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A002FCD" w14:textId="77777777" w:rsidTr="00A34801">
        <w:trPr>
          <w:jc w:val="center"/>
        </w:trPr>
        <w:tc>
          <w:tcPr>
            <w:tcW w:w="1957" w:type="dxa"/>
            <w:tcBorders>
              <w:top w:val="nil"/>
              <w:left w:val="single" w:sz="4" w:space="0" w:color="auto"/>
              <w:bottom w:val="single" w:sz="4" w:space="0" w:color="auto"/>
              <w:right w:val="single" w:sz="4" w:space="0" w:color="auto"/>
            </w:tcBorders>
          </w:tcPr>
          <w:p w14:paraId="353AEEE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0EC3D8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202536A"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E46F9C0" w14:textId="77777777" w:rsidR="00C84A42" w:rsidRPr="001141C9" w:rsidRDefault="00C84A42" w:rsidP="004618D8">
            <w:pPr>
              <w:pStyle w:val="TAC"/>
              <w:keepNext w:val="0"/>
              <w:keepLines w:val="0"/>
              <w:widowControl w:val="0"/>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63E8187C" w14:textId="77777777" w:rsidR="00C84A42" w:rsidRPr="001141C9" w:rsidRDefault="00C84A42" w:rsidP="004618D8">
            <w:pPr>
              <w:pStyle w:val="TAC"/>
              <w:keepNext w:val="0"/>
              <w:keepLines w:val="0"/>
              <w:widowControl w:val="0"/>
              <w:rPr>
                <w:kern w:val="2"/>
                <w:szCs w:val="22"/>
                <w:lang w:eastAsia="zh-CN"/>
              </w:rPr>
            </w:pPr>
          </w:p>
        </w:tc>
      </w:tr>
      <w:tr w:rsidR="00C84A42" w:rsidRPr="001141C9" w14:paraId="715AF11D" w14:textId="77777777" w:rsidTr="00A34801">
        <w:trPr>
          <w:jc w:val="center"/>
        </w:trPr>
        <w:tc>
          <w:tcPr>
            <w:tcW w:w="1957" w:type="dxa"/>
            <w:tcBorders>
              <w:top w:val="single" w:sz="4" w:space="0" w:color="auto"/>
              <w:left w:val="single" w:sz="4" w:space="0" w:color="auto"/>
              <w:bottom w:val="nil"/>
              <w:right w:val="single" w:sz="4" w:space="0" w:color="auto"/>
            </w:tcBorders>
          </w:tcPr>
          <w:p w14:paraId="5436B4BF" w14:textId="77777777" w:rsidR="00C84A42" w:rsidRPr="001141C9" w:rsidRDefault="00C84A42" w:rsidP="004618D8">
            <w:pPr>
              <w:pStyle w:val="TAC"/>
              <w:keepNext w:val="0"/>
              <w:keepLines w:val="0"/>
              <w:widowControl w:val="0"/>
              <w:rPr>
                <w:lang w:eastAsia="zh-CN"/>
              </w:rPr>
            </w:pPr>
            <w:r w:rsidRPr="001141C9">
              <w:rPr>
                <w:kern w:val="2"/>
                <w:szCs w:val="22"/>
              </w:rPr>
              <w:t>CA_n2(2A)-n14A-n30A-n77(2A)</w:t>
            </w:r>
          </w:p>
        </w:tc>
        <w:tc>
          <w:tcPr>
            <w:tcW w:w="2033" w:type="dxa"/>
            <w:tcBorders>
              <w:top w:val="single" w:sz="4" w:space="0" w:color="auto"/>
              <w:left w:val="single" w:sz="4" w:space="0" w:color="auto"/>
              <w:bottom w:val="nil"/>
              <w:right w:val="single" w:sz="4" w:space="0" w:color="auto"/>
            </w:tcBorders>
          </w:tcPr>
          <w:p w14:paraId="51C0E518" w14:textId="77777777" w:rsidR="00C84A42" w:rsidRPr="001141C9" w:rsidRDefault="00C84A42" w:rsidP="004618D8">
            <w:pPr>
              <w:pStyle w:val="TAC"/>
              <w:keepNext w:val="0"/>
              <w:keepLines w:val="0"/>
              <w:widowControl w:val="0"/>
              <w:rPr>
                <w:kern w:val="2"/>
              </w:rPr>
            </w:pPr>
            <w:r w:rsidRPr="00DD4870">
              <w:rPr>
                <w:kern w:val="2"/>
                <w:lang w:val="en-US"/>
              </w:rPr>
              <w:t>n77</w:t>
            </w:r>
            <w:r w:rsidRPr="00DD4870">
              <w:rPr>
                <w:vertAlign w:val="superscript"/>
                <w:lang w:eastAsia="zh-CN"/>
              </w:rPr>
              <w:t>5,6</w:t>
            </w:r>
          </w:p>
          <w:p w14:paraId="70219E29" w14:textId="77777777" w:rsidR="00C84A42" w:rsidRPr="001141C9" w:rsidRDefault="00C84A42" w:rsidP="004618D8">
            <w:pPr>
              <w:pStyle w:val="TAC"/>
              <w:keepNext w:val="0"/>
              <w:keepLines w:val="0"/>
              <w:widowControl w:val="0"/>
              <w:rPr>
                <w:kern w:val="2"/>
                <w:szCs w:val="22"/>
              </w:rPr>
            </w:pPr>
            <w:r w:rsidRPr="001141C9">
              <w:rPr>
                <w:kern w:val="2"/>
                <w:szCs w:val="22"/>
              </w:rPr>
              <w:t>CA_n2A-n14A</w:t>
            </w:r>
          </w:p>
          <w:p w14:paraId="54BD7FEE" w14:textId="77777777" w:rsidR="00C84A42" w:rsidRPr="001141C9" w:rsidRDefault="00C84A42" w:rsidP="004618D8">
            <w:pPr>
              <w:pStyle w:val="TAC"/>
              <w:keepNext w:val="0"/>
              <w:keepLines w:val="0"/>
              <w:widowControl w:val="0"/>
              <w:rPr>
                <w:kern w:val="2"/>
                <w:szCs w:val="22"/>
              </w:rPr>
            </w:pPr>
            <w:r w:rsidRPr="001141C9">
              <w:rPr>
                <w:kern w:val="2"/>
                <w:szCs w:val="22"/>
              </w:rPr>
              <w:t>CA_n2A-n30A</w:t>
            </w:r>
          </w:p>
          <w:p w14:paraId="04E1C32D" w14:textId="77777777" w:rsidR="00C84A42" w:rsidRPr="001141C9" w:rsidRDefault="00C84A42" w:rsidP="004618D8">
            <w:pPr>
              <w:pStyle w:val="TAC"/>
              <w:keepNext w:val="0"/>
              <w:keepLines w:val="0"/>
              <w:widowControl w:val="0"/>
              <w:rPr>
                <w:kern w:val="2"/>
                <w:szCs w:val="22"/>
              </w:rPr>
            </w:pPr>
            <w:r w:rsidRPr="001141C9">
              <w:rPr>
                <w:kern w:val="2"/>
                <w:szCs w:val="22"/>
              </w:rPr>
              <w:t>CA_n2A-n77A</w:t>
            </w:r>
            <w:r w:rsidRPr="001141C9">
              <w:rPr>
                <w:vertAlign w:val="superscript"/>
                <w:lang w:eastAsia="zh-CN"/>
              </w:rPr>
              <w:t>5</w:t>
            </w:r>
          </w:p>
          <w:p w14:paraId="64095689" w14:textId="77777777" w:rsidR="00C84A42" w:rsidRPr="001141C9" w:rsidRDefault="00C84A42" w:rsidP="004618D8">
            <w:pPr>
              <w:pStyle w:val="TAC"/>
              <w:keepNext w:val="0"/>
              <w:keepLines w:val="0"/>
              <w:widowControl w:val="0"/>
              <w:rPr>
                <w:kern w:val="2"/>
                <w:szCs w:val="22"/>
              </w:rPr>
            </w:pPr>
            <w:r w:rsidRPr="001141C9">
              <w:rPr>
                <w:kern w:val="2"/>
                <w:szCs w:val="22"/>
              </w:rPr>
              <w:t>CA_n14A-n30A</w:t>
            </w:r>
          </w:p>
          <w:p w14:paraId="5549A0A8" w14:textId="77777777" w:rsidR="00C84A42" w:rsidRPr="001141C9" w:rsidRDefault="00C84A42" w:rsidP="004618D8">
            <w:pPr>
              <w:pStyle w:val="TAC"/>
              <w:keepNext w:val="0"/>
              <w:keepLines w:val="0"/>
              <w:widowControl w:val="0"/>
              <w:rPr>
                <w:kern w:val="2"/>
                <w:szCs w:val="22"/>
              </w:rPr>
            </w:pPr>
            <w:r w:rsidRPr="001141C9">
              <w:rPr>
                <w:kern w:val="2"/>
                <w:szCs w:val="22"/>
              </w:rPr>
              <w:t>CA_n14A-n77A</w:t>
            </w:r>
            <w:r w:rsidRPr="001141C9">
              <w:rPr>
                <w:vertAlign w:val="superscript"/>
                <w:lang w:eastAsia="zh-CN"/>
              </w:rPr>
              <w:t>5</w:t>
            </w:r>
          </w:p>
          <w:p w14:paraId="04A53389" w14:textId="77777777" w:rsidR="00C84A42" w:rsidRPr="001141C9" w:rsidRDefault="00C84A42" w:rsidP="004618D8">
            <w:pPr>
              <w:pStyle w:val="TAC"/>
              <w:keepNext w:val="0"/>
              <w:keepLines w:val="0"/>
              <w:widowControl w:val="0"/>
              <w:rPr>
                <w:lang w:eastAsia="zh-CN"/>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0B6D4D4"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10F9C7D" w14:textId="77777777" w:rsidR="00C84A42" w:rsidRPr="001141C9" w:rsidRDefault="00C84A42" w:rsidP="004618D8">
            <w:pPr>
              <w:pStyle w:val="TAC"/>
              <w:keepNext w:val="0"/>
              <w:keepLines w:val="0"/>
              <w:widowControl w:val="0"/>
              <w:rPr>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1EF3283A"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49C1567D" w14:textId="77777777" w:rsidTr="00A34801">
        <w:trPr>
          <w:jc w:val="center"/>
        </w:trPr>
        <w:tc>
          <w:tcPr>
            <w:tcW w:w="1957" w:type="dxa"/>
            <w:tcBorders>
              <w:top w:val="nil"/>
              <w:left w:val="single" w:sz="4" w:space="0" w:color="auto"/>
              <w:bottom w:val="nil"/>
              <w:right w:val="single" w:sz="4" w:space="0" w:color="auto"/>
            </w:tcBorders>
          </w:tcPr>
          <w:p w14:paraId="48E0E0A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616DE3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6573692"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3AD57C8B"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2B17C3DA" w14:textId="77777777" w:rsidR="00C84A42" w:rsidRPr="001141C9" w:rsidRDefault="00C84A42" w:rsidP="004618D8">
            <w:pPr>
              <w:pStyle w:val="TAC"/>
              <w:keepNext w:val="0"/>
              <w:keepLines w:val="0"/>
              <w:widowControl w:val="0"/>
              <w:rPr>
                <w:kern w:val="2"/>
                <w:szCs w:val="22"/>
                <w:lang w:eastAsia="zh-CN"/>
              </w:rPr>
            </w:pPr>
          </w:p>
        </w:tc>
      </w:tr>
      <w:tr w:rsidR="00C84A42" w:rsidRPr="001141C9" w14:paraId="3FB69D7A" w14:textId="77777777" w:rsidTr="00A34801">
        <w:trPr>
          <w:jc w:val="center"/>
        </w:trPr>
        <w:tc>
          <w:tcPr>
            <w:tcW w:w="1957" w:type="dxa"/>
            <w:tcBorders>
              <w:top w:val="nil"/>
              <w:left w:val="single" w:sz="4" w:space="0" w:color="auto"/>
              <w:bottom w:val="nil"/>
              <w:right w:val="single" w:sz="4" w:space="0" w:color="auto"/>
            </w:tcBorders>
          </w:tcPr>
          <w:p w14:paraId="191FE08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6F4D90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A36E0C6"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659CFE4"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E892E01"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F9605A" w14:textId="77777777" w:rsidTr="00A34801">
        <w:trPr>
          <w:jc w:val="center"/>
        </w:trPr>
        <w:tc>
          <w:tcPr>
            <w:tcW w:w="1957" w:type="dxa"/>
            <w:tcBorders>
              <w:top w:val="nil"/>
              <w:left w:val="single" w:sz="4" w:space="0" w:color="auto"/>
              <w:bottom w:val="single" w:sz="4" w:space="0" w:color="auto"/>
              <w:right w:val="single" w:sz="4" w:space="0" w:color="auto"/>
            </w:tcBorders>
          </w:tcPr>
          <w:p w14:paraId="5BC4253D"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ED57FC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F9407B4"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CF85B62" w14:textId="77777777" w:rsidR="00C84A42" w:rsidRPr="001141C9" w:rsidRDefault="00C84A42" w:rsidP="004618D8">
            <w:pPr>
              <w:pStyle w:val="TAC"/>
              <w:keepNext w:val="0"/>
              <w:keepLines w:val="0"/>
              <w:widowControl w:val="0"/>
              <w:rPr>
                <w:lang w:eastAsia="zh-CN" w:bidi="ar"/>
              </w:rPr>
            </w:pPr>
            <w:r w:rsidRPr="001141C9">
              <w:rPr>
                <w:lang w:eastAsia="en-GB"/>
              </w:rPr>
              <w:t>CA_n77(2A)_BCS1</w:t>
            </w:r>
          </w:p>
        </w:tc>
        <w:tc>
          <w:tcPr>
            <w:tcW w:w="1840" w:type="dxa"/>
            <w:tcBorders>
              <w:top w:val="nil"/>
              <w:left w:val="single" w:sz="4" w:space="0" w:color="auto"/>
              <w:bottom w:val="single" w:sz="4" w:space="0" w:color="auto"/>
              <w:right w:val="single" w:sz="4" w:space="0" w:color="auto"/>
            </w:tcBorders>
          </w:tcPr>
          <w:p w14:paraId="3ED69405" w14:textId="77777777" w:rsidR="00C84A42" w:rsidRPr="001141C9" w:rsidRDefault="00C84A42" w:rsidP="004618D8">
            <w:pPr>
              <w:pStyle w:val="TAC"/>
              <w:keepNext w:val="0"/>
              <w:keepLines w:val="0"/>
              <w:widowControl w:val="0"/>
              <w:rPr>
                <w:kern w:val="2"/>
                <w:szCs w:val="22"/>
                <w:lang w:eastAsia="zh-CN"/>
              </w:rPr>
            </w:pPr>
          </w:p>
        </w:tc>
      </w:tr>
      <w:tr w:rsidR="00C84A42" w:rsidRPr="001141C9" w14:paraId="53EC1C22" w14:textId="77777777" w:rsidTr="00A34801">
        <w:trPr>
          <w:jc w:val="center"/>
        </w:trPr>
        <w:tc>
          <w:tcPr>
            <w:tcW w:w="1957" w:type="dxa"/>
            <w:tcBorders>
              <w:top w:val="single" w:sz="4" w:space="0" w:color="auto"/>
              <w:left w:val="single" w:sz="4" w:space="0" w:color="auto"/>
              <w:bottom w:val="nil"/>
              <w:right w:val="single" w:sz="4" w:space="0" w:color="auto"/>
            </w:tcBorders>
          </w:tcPr>
          <w:p w14:paraId="21F2430D" w14:textId="77777777" w:rsidR="00C84A42" w:rsidRPr="001141C9" w:rsidRDefault="00C84A42" w:rsidP="004618D8">
            <w:pPr>
              <w:pStyle w:val="TAC"/>
              <w:keepLines w:val="0"/>
              <w:widowControl w:val="0"/>
              <w:rPr>
                <w:lang w:eastAsia="zh-CN" w:bidi="ar"/>
              </w:rPr>
            </w:pPr>
            <w:r w:rsidRPr="001141C9">
              <w:rPr>
                <w:lang w:eastAsia="zh-CN"/>
              </w:rPr>
              <w:t>CA_n2A-n14A-n66A-n77A</w:t>
            </w:r>
          </w:p>
        </w:tc>
        <w:tc>
          <w:tcPr>
            <w:tcW w:w="2033" w:type="dxa"/>
            <w:tcBorders>
              <w:top w:val="single" w:sz="4" w:space="0" w:color="auto"/>
              <w:left w:val="single" w:sz="4" w:space="0" w:color="auto"/>
              <w:bottom w:val="nil"/>
              <w:right w:val="single" w:sz="4" w:space="0" w:color="auto"/>
            </w:tcBorders>
          </w:tcPr>
          <w:p w14:paraId="660301D8" w14:textId="77777777" w:rsidR="00C84A42" w:rsidRPr="001141C9" w:rsidRDefault="00C84A42" w:rsidP="004618D8">
            <w:pPr>
              <w:pStyle w:val="TAC"/>
              <w:keepLines w:val="0"/>
              <w:widowControl w:val="0"/>
              <w:rPr>
                <w:lang w:eastAsia="zh-CN"/>
              </w:rPr>
            </w:pPr>
            <w:r w:rsidRPr="001141C9">
              <w:rPr>
                <w:lang w:eastAsia="zh-CN"/>
              </w:rPr>
              <w:t>n77</w:t>
            </w:r>
            <w:r w:rsidRPr="001141C9">
              <w:rPr>
                <w:vertAlign w:val="superscript"/>
                <w:lang w:eastAsia="zh-CN"/>
              </w:rPr>
              <w:t>5,6</w:t>
            </w:r>
          </w:p>
          <w:p w14:paraId="1C6A972F" w14:textId="77777777" w:rsidR="00C84A42" w:rsidRPr="001141C9" w:rsidRDefault="00C84A42" w:rsidP="004618D8">
            <w:pPr>
              <w:pStyle w:val="TAC"/>
              <w:keepLines w:val="0"/>
              <w:widowControl w:val="0"/>
              <w:rPr>
                <w:lang w:eastAsia="zh-CN"/>
              </w:rPr>
            </w:pPr>
            <w:r w:rsidRPr="001141C9">
              <w:rPr>
                <w:lang w:eastAsia="zh-CN"/>
              </w:rPr>
              <w:t>CA_n2A-n14A</w:t>
            </w:r>
          </w:p>
          <w:p w14:paraId="4036A623" w14:textId="77777777" w:rsidR="00C84A42" w:rsidRPr="001141C9" w:rsidRDefault="00C84A42" w:rsidP="004618D8">
            <w:pPr>
              <w:pStyle w:val="TAC"/>
              <w:keepLines w:val="0"/>
              <w:widowControl w:val="0"/>
              <w:rPr>
                <w:lang w:eastAsia="zh-CN"/>
              </w:rPr>
            </w:pPr>
            <w:r w:rsidRPr="001141C9">
              <w:rPr>
                <w:lang w:eastAsia="zh-CN"/>
              </w:rPr>
              <w:t>CA_n2A-n66A</w:t>
            </w:r>
          </w:p>
          <w:p w14:paraId="0B90722C" w14:textId="77777777" w:rsidR="00C84A42" w:rsidRPr="001141C9" w:rsidRDefault="00C84A42" w:rsidP="004618D8">
            <w:pPr>
              <w:pStyle w:val="TAC"/>
              <w:keepLines w:val="0"/>
              <w:widowControl w:val="0"/>
              <w:rPr>
                <w:lang w:eastAsia="zh-CN"/>
              </w:rPr>
            </w:pPr>
            <w:r w:rsidRPr="001141C9">
              <w:rPr>
                <w:lang w:eastAsia="zh-CN"/>
              </w:rPr>
              <w:t>CA_n2A-n77A</w:t>
            </w:r>
            <w:r w:rsidRPr="001141C9">
              <w:rPr>
                <w:vertAlign w:val="superscript"/>
                <w:lang w:eastAsia="zh-CN"/>
              </w:rPr>
              <w:t>5</w:t>
            </w:r>
          </w:p>
          <w:p w14:paraId="3F78B336" w14:textId="77777777" w:rsidR="00C84A42" w:rsidRPr="001141C9" w:rsidRDefault="00C84A42" w:rsidP="004618D8">
            <w:pPr>
              <w:pStyle w:val="TAC"/>
              <w:keepLines w:val="0"/>
              <w:widowControl w:val="0"/>
              <w:rPr>
                <w:lang w:eastAsia="zh-CN"/>
              </w:rPr>
            </w:pPr>
            <w:r w:rsidRPr="001141C9">
              <w:rPr>
                <w:lang w:eastAsia="zh-CN"/>
              </w:rPr>
              <w:t>CA_n14A-n66A</w:t>
            </w:r>
          </w:p>
          <w:p w14:paraId="1480056C" w14:textId="77777777" w:rsidR="00C84A42" w:rsidRPr="001141C9" w:rsidRDefault="00C84A42" w:rsidP="004618D8">
            <w:pPr>
              <w:pStyle w:val="TAC"/>
              <w:keepLines w:val="0"/>
              <w:widowControl w:val="0"/>
              <w:rPr>
                <w:lang w:eastAsia="zh-CN"/>
              </w:rPr>
            </w:pPr>
            <w:r w:rsidRPr="001141C9">
              <w:rPr>
                <w:lang w:eastAsia="zh-CN"/>
              </w:rPr>
              <w:t>CA_n14A-n77A</w:t>
            </w:r>
            <w:r w:rsidRPr="001141C9">
              <w:rPr>
                <w:vertAlign w:val="superscript"/>
                <w:lang w:eastAsia="zh-CN"/>
              </w:rPr>
              <w:t>5</w:t>
            </w:r>
          </w:p>
          <w:p w14:paraId="0E5CBBCE" w14:textId="77777777" w:rsidR="00C84A42" w:rsidRPr="001141C9" w:rsidRDefault="00C84A42" w:rsidP="004618D8">
            <w:pPr>
              <w:pStyle w:val="TAC"/>
              <w:keepLines w:val="0"/>
              <w:widowControl w:val="0"/>
              <w:rPr>
                <w:lang w:eastAsia="zh-CN" w:bidi="ar"/>
              </w:rPr>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69D90D3"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5C9B0F7"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596C40E" w14:textId="77777777" w:rsidR="00C84A42" w:rsidRPr="001141C9" w:rsidRDefault="00C84A42" w:rsidP="004618D8">
            <w:pPr>
              <w:pStyle w:val="TAC"/>
              <w:keepLines w:val="0"/>
              <w:widowControl w:val="0"/>
              <w:rPr>
                <w:kern w:val="2"/>
                <w:szCs w:val="22"/>
              </w:rPr>
            </w:pPr>
            <w:r w:rsidRPr="001141C9">
              <w:rPr>
                <w:kern w:val="2"/>
                <w:szCs w:val="22"/>
                <w:lang w:eastAsia="zh-CN"/>
              </w:rPr>
              <w:t>0</w:t>
            </w:r>
          </w:p>
        </w:tc>
      </w:tr>
      <w:tr w:rsidR="00C84A42" w:rsidRPr="001141C9" w14:paraId="16F84F4D" w14:textId="77777777" w:rsidTr="00A34801">
        <w:trPr>
          <w:jc w:val="center"/>
        </w:trPr>
        <w:tc>
          <w:tcPr>
            <w:tcW w:w="1957" w:type="dxa"/>
            <w:tcBorders>
              <w:top w:val="nil"/>
              <w:left w:val="single" w:sz="4" w:space="0" w:color="auto"/>
              <w:bottom w:val="nil"/>
              <w:right w:val="single" w:sz="4" w:space="0" w:color="auto"/>
            </w:tcBorders>
          </w:tcPr>
          <w:p w14:paraId="2400366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73385B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E9D090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79704C0C"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42267E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A39D5E" w14:textId="77777777" w:rsidTr="00A34801">
        <w:trPr>
          <w:jc w:val="center"/>
        </w:trPr>
        <w:tc>
          <w:tcPr>
            <w:tcW w:w="1957" w:type="dxa"/>
            <w:tcBorders>
              <w:top w:val="nil"/>
              <w:left w:val="single" w:sz="4" w:space="0" w:color="auto"/>
              <w:bottom w:val="nil"/>
              <w:right w:val="single" w:sz="4" w:space="0" w:color="auto"/>
            </w:tcBorders>
          </w:tcPr>
          <w:p w14:paraId="4F06FCA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17C85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6EAA5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989D6E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80602BB"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CC4433" w14:textId="77777777" w:rsidTr="00A34801">
        <w:trPr>
          <w:jc w:val="center"/>
        </w:trPr>
        <w:tc>
          <w:tcPr>
            <w:tcW w:w="1957" w:type="dxa"/>
            <w:tcBorders>
              <w:top w:val="nil"/>
              <w:left w:val="single" w:sz="4" w:space="0" w:color="auto"/>
              <w:bottom w:val="nil"/>
              <w:right w:val="single" w:sz="4" w:space="0" w:color="auto"/>
            </w:tcBorders>
          </w:tcPr>
          <w:p w14:paraId="74D90C6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5BD521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B02F64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BAEC4EF"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AC5AEB5"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B19890" w14:textId="77777777" w:rsidTr="00A34801">
        <w:trPr>
          <w:jc w:val="center"/>
        </w:trPr>
        <w:tc>
          <w:tcPr>
            <w:tcW w:w="1957" w:type="dxa"/>
            <w:tcBorders>
              <w:top w:val="nil"/>
              <w:left w:val="single" w:sz="4" w:space="0" w:color="auto"/>
              <w:bottom w:val="nil"/>
              <w:right w:val="single" w:sz="4" w:space="0" w:color="auto"/>
            </w:tcBorders>
          </w:tcPr>
          <w:p w14:paraId="6361285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154E32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9B1154"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7F4AC43" w14:textId="77777777" w:rsidR="00C84A42" w:rsidRPr="001141C9" w:rsidRDefault="00C84A42" w:rsidP="004618D8">
            <w:pPr>
              <w:pStyle w:val="TAC"/>
              <w:keepNext w:val="0"/>
              <w:keepLines w:val="0"/>
              <w:widowControl w:val="0"/>
              <w:rPr>
                <w:lang w:eastAsia="zh-CN" w:bidi="ar"/>
              </w:rPr>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308183FF"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55B3B609" w14:textId="77777777" w:rsidTr="00A34801">
        <w:trPr>
          <w:jc w:val="center"/>
        </w:trPr>
        <w:tc>
          <w:tcPr>
            <w:tcW w:w="1957" w:type="dxa"/>
            <w:tcBorders>
              <w:top w:val="nil"/>
              <w:left w:val="single" w:sz="4" w:space="0" w:color="auto"/>
              <w:bottom w:val="nil"/>
              <w:right w:val="single" w:sz="4" w:space="0" w:color="auto"/>
            </w:tcBorders>
          </w:tcPr>
          <w:p w14:paraId="7F36BEB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23FCD7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BB5895"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7241FEB4" w14:textId="77777777" w:rsidR="00C84A42" w:rsidRPr="001141C9" w:rsidRDefault="00C84A42" w:rsidP="004618D8">
            <w:pPr>
              <w:pStyle w:val="TAC"/>
              <w:keepNext w:val="0"/>
              <w:keepLines w:val="0"/>
              <w:widowControl w:val="0"/>
              <w:rPr>
                <w:lang w:eastAsia="zh-CN" w:bidi="ar"/>
              </w:rPr>
            </w:pPr>
            <w:r>
              <w:rPr>
                <w:rFonts w:cs="Arial"/>
                <w:szCs w:val="18"/>
                <w:lang w:bidi="ar"/>
              </w:rPr>
              <w:t>n14 channel bandwidths in Table 5.3.5-1</w:t>
            </w:r>
          </w:p>
        </w:tc>
        <w:tc>
          <w:tcPr>
            <w:tcW w:w="1840" w:type="dxa"/>
            <w:tcBorders>
              <w:top w:val="nil"/>
              <w:left w:val="single" w:sz="4" w:space="0" w:color="auto"/>
              <w:bottom w:val="nil"/>
              <w:right w:val="single" w:sz="4" w:space="0" w:color="auto"/>
            </w:tcBorders>
          </w:tcPr>
          <w:p w14:paraId="68D53088" w14:textId="77777777" w:rsidR="00C84A42" w:rsidRPr="001141C9" w:rsidRDefault="00C84A42" w:rsidP="004618D8">
            <w:pPr>
              <w:pStyle w:val="TAC"/>
              <w:keepNext w:val="0"/>
              <w:keepLines w:val="0"/>
              <w:widowControl w:val="0"/>
              <w:rPr>
                <w:kern w:val="2"/>
                <w:szCs w:val="22"/>
                <w:lang w:eastAsia="zh-CN"/>
              </w:rPr>
            </w:pPr>
          </w:p>
        </w:tc>
      </w:tr>
      <w:tr w:rsidR="00C84A42" w:rsidRPr="001141C9" w14:paraId="6CE907A3" w14:textId="77777777" w:rsidTr="00A34801">
        <w:trPr>
          <w:jc w:val="center"/>
        </w:trPr>
        <w:tc>
          <w:tcPr>
            <w:tcW w:w="1957" w:type="dxa"/>
            <w:tcBorders>
              <w:top w:val="nil"/>
              <w:left w:val="single" w:sz="4" w:space="0" w:color="auto"/>
              <w:bottom w:val="nil"/>
              <w:right w:val="single" w:sz="4" w:space="0" w:color="auto"/>
            </w:tcBorders>
          </w:tcPr>
          <w:p w14:paraId="6A5B4EE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BF014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452E907"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BC29B45" w14:textId="77777777" w:rsidR="00C84A42" w:rsidRPr="001141C9" w:rsidRDefault="00C84A42" w:rsidP="004618D8">
            <w:pPr>
              <w:pStyle w:val="TAC"/>
              <w:keepNext w:val="0"/>
              <w:keepLines w:val="0"/>
              <w:widowControl w:val="0"/>
              <w:rPr>
                <w:lang w:eastAsia="zh-CN" w:bidi="ar"/>
              </w:rPr>
            </w:pPr>
            <w:r>
              <w:rPr>
                <w:rFonts w:cs="Arial"/>
                <w:szCs w:val="18"/>
                <w:lang w:bidi="ar"/>
              </w:rPr>
              <w:t>n66 channel bandwidths in Table 5.3.5-1</w:t>
            </w:r>
          </w:p>
        </w:tc>
        <w:tc>
          <w:tcPr>
            <w:tcW w:w="1840" w:type="dxa"/>
            <w:tcBorders>
              <w:top w:val="nil"/>
              <w:left w:val="single" w:sz="4" w:space="0" w:color="auto"/>
              <w:bottom w:val="nil"/>
              <w:right w:val="single" w:sz="4" w:space="0" w:color="auto"/>
            </w:tcBorders>
          </w:tcPr>
          <w:p w14:paraId="43CB64DB" w14:textId="77777777" w:rsidR="00C84A42" w:rsidRPr="001141C9" w:rsidRDefault="00C84A42" w:rsidP="004618D8">
            <w:pPr>
              <w:pStyle w:val="TAC"/>
              <w:keepNext w:val="0"/>
              <w:keepLines w:val="0"/>
              <w:widowControl w:val="0"/>
              <w:rPr>
                <w:kern w:val="2"/>
                <w:szCs w:val="22"/>
                <w:lang w:eastAsia="zh-CN"/>
              </w:rPr>
            </w:pPr>
          </w:p>
        </w:tc>
      </w:tr>
      <w:tr w:rsidR="00C84A42" w:rsidRPr="001141C9" w14:paraId="78FF6A32" w14:textId="77777777" w:rsidTr="00A34801">
        <w:trPr>
          <w:jc w:val="center"/>
        </w:trPr>
        <w:tc>
          <w:tcPr>
            <w:tcW w:w="1957" w:type="dxa"/>
            <w:tcBorders>
              <w:top w:val="nil"/>
              <w:left w:val="single" w:sz="4" w:space="0" w:color="auto"/>
              <w:bottom w:val="single" w:sz="4" w:space="0" w:color="auto"/>
              <w:right w:val="single" w:sz="4" w:space="0" w:color="auto"/>
            </w:tcBorders>
          </w:tcPr>
          <w:p w14:paraId="42D6EF8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AAEE1E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21E5EE6"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22B658F" w14:textId="77777777" w:rsidR="00C84A42" w:rsidRPr="001141C9" w:rsidRDefault="00C84A42" w:rsidP="004618D8">
            <w:pPr>
              <w:pStyle w:val="TAC"/>
              <w:keepNext w:val="0"/>
              <w:keepLines w:val="0"/>
              <w:widowControl w:val="0"/>
              <w:rPr>
                <w:lang w:eastAsia="zh-CN"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65E40E24" w14:textId="77777777" w:rsidR="00C84A42" w:rsidRPr="001141C9" w:rsidRDefault="00C84A42" w:rsidP="004618D8">
            <w:pPr>
              <w:pStyle w:val="TAC"/>
              <w:keepNext w:val="0"/>
              <w:keepLines w:val="0"/>
              <w:widowControl w:val="0"/>
              <w:rPr>
                <w:kern w:val="2"/>
                <w:szCs w:val="22"/>
                <w:lang w:eastAsia="zh-CN"/>
              </w:rPr>
            </w:pPr>
          </w:p>
        </w:tc>
      </w:tr>
      <w:tr w:rsidR="00C84A42" w:rsidRPr="001141C9" w14:paraId="119E02BD" w14:textId="77777777" w:rsidTr="00A34801">
        <w:trPr>
          <w:jc w:val="center"/>
        </w:trPr>
        <w:tc>
          <w:tcPr>
            <w:tcW w:w="1957" w:type="dxa"/>
            <w:tcBorders>
              <w:top w:val="single" w:sz="4" w:space="0" w:color="auto"/>
              <w:left w:val="single" w:sz="4" w:space="0" w:color="auto"/>
              <w:bottom w:val="nil"/>
              <w:right w:val="single" w:sz="4" w:space="0" w:color="auto"/>
            </w:tcBorders>
          </w:tcPr>
          <w:p w14:paraId="7999E850"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CA_n2(2A)-n14A-n66A-n77A</w:t>
            </w:r>
          </w:p>
        </w:tc>
        <w:tc>
          <w:tcPr>
            <w:tcW w:w="2033" w:type="dxa"/>
            <w:tcBorders>
              <w:top w:val="single" w:sz="4" w:space="0" w:color="auto"/>
              <w:left w:val="single" w:sz="4" w:space="0" w:color="auto"/>
              <w:bottom w:val="nil"/>
              <w:right w:val="single" w:sz="4" w:space="0" w:color="auto"/>
            </w:tcBorders>
          </w:tcPr>
          <w:p w14:paraId="2072317C"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57E13597"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CA_n2A-n14A</w:t>
            </w:r>
          </w:p>
          <w:p w14:paraId="75D1CFFF"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CA_n2A-n66A</w:t>
            </w:r>
          </w:p>
          <w:p w14:paraId="0D256A4B"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6F6B6E13"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CA_n14A-n66A</w:t>
            </w:r>
          </w:p>
          <w:p w14:paraId="076ABCE7"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24DD8FE9"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2E694A4"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2E13DDB" w14:textId="77777777" w:rsidR="00C84A42" w:rsidRPr="001141C9" w:rsidRDefault="00C84A42" w:rsidP="004618D8">
            <w:pPr>
              <w:pStyle w:val="TAC"/>
              <w:keepNext w:val="0"/>
              <w:keepLines w:val="0"/>
              <w:widowControl w:val="0"/>
              <w:rPr>
                <w:lang w:eastAsia="zh-CN" w:bidi="ar"/>
              </w:rPr>
            </w:pPr>
            <w:r w:rsidRPr="001141C9">
              <w:rPr>
                <w:szCs w:val="18"/>
                <w:lang w:eastAsia="en-GB"/>
              </w:rPr>
              <w:t>CA_n2(2A)_BCS0</w:t>
            </w:r>
          </w:p>
        </w:tc>
        <w:tc>
          <w:tcPr>
            <w:tcW w:w="1840" w:type="dxa"/>
            <w:tcBorders>
              <w:top w:val="single" w:sz="4" w:space="0" w:color="auto"/>
              <w:left w:val="single" w:sz="4" w:space="0" w:color="auto"/>
              <w:bottom w:val="nil"/>
              <w:right w:val="single" w:sz="4" w:space="0" w:color="auto"/>
            </w:tcBorders>
          </w:tcPr>
          <w:p w14:paraId="560ED213"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7219736F" w14:textId="77777777" w:rsidTr="00A34801">
        <w:trPr>
          <w:jc w:val="center"/>
        </w:trPr>
        <w:tc>
          <w:tcPr>
            <w:tcW w:w="1957" w:type="dxa"/>
            <w:tcBorders>
              <w:top w:val="nil"/>
              <w:left w:val="single" w:sz="4" w:space="0" w:color="auto"/>
              <w:bottom w:val="nil"/>
              <w:right w:val="single" w:sz="4" w:space="0" w:color="auto"/>
            </w:tcBorders>
          </w:tcPr>
          <w:p w14:paraId="75DBCC5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C3B5B4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C2AAB9B"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6C064534"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4799CB4F"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19DA7E" w14:textId="77777777" w:rsidTr="00A34801">
        <w:trPr>
          <w:jc w:val="center"/>
        </w:trPr>
        <w:tc>
          <w:tcPr>
            <w:tcW w:w="1957" w:type="dxa"/>
            <w:tcBorders>
              <w:top w:val="nil"/>
              <w:left w:val="single" w:sz="4" w:space="0" w:color="auto"/>
              <w:bottom w:val="nil"/>
              <w:right w:val="single" w:sz="4" w:space="0" w:color="auto"/>
            </w:tcBorders>
          </w:tcPr>
          <w:p w14:paraId="556E4C1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36984B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2144396"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E71775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1FBC74E"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536BD9" w14:textId="77777777" w:rsidTr="00A34801">
        <w:trPr>
          <w:jc w:val="center"/>
        </w:trPr>
        <w:tc>
          <w:tcPr>
            <w:tcW w:w="1957" w:type="dxa"/>
            <w:tcBorders>
              <w:top w:val="nil"/>
              <w:left w:val="single" w:sz="4" w:space="0" w:color="auto"/>
              <w:bottom w:val="single" w:sz="4" w:space="0" w:color="auto"/>
              <w:right w:val="single" w:sz="4" w:space="0" w:color="auto"/>
            </w:tcBorders>
          </w:tcPr>
          <w:p w14:paraId="41E007D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A99848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E7DABBE"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6329887"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E123A4D" w14:textId="77777777" w:rsidR="00C84A42" w:rsidRPr="001141C9" w:rsidRDefault="00C84A42" w:rsidP="004618D8">
            <w:pPr>
              <w:pStyle w:val="TAC"/>
              <w:keepNext w:val="0"/>
              <w:keepLines w:val="0"/>
              <w:widowControl w:val="0"/>
              <w:rPr>
                <w:kern w:val="2"/>
                <w:szCs w:val="22"/>
                <w:lang w:eastAsia="zh-CN"/>
              </w:rPr>
            </w:pPr>
          </w:p>
        </w:tc>
      </w:tr>
      <w:tr w:rsidR="00C84A42" w:rsidRPr="001141C9" w14:paraId="55970FA2" w14:textId="77777777" w:rsidTr="00A34801">
        <w:trPr>
          <w:jc w:val="center"/>
        </w:trPr>
        <w:tc>
          <w:tcPr>
            <w:tcW w:w="1957" w:type="dxa"/>
            <w:tcBorders>
              <w:top w:val="single" w:sz="4" w:space="0" w:color="auto"/>
              <w:left w:val="single" w:sz="4" w:space="0" w:color="auto"/>
              <w:bottom w:val="nil"/>
              <w:right w:val="single" w:sz="4" w:space="0" w:color="auto"/>
            </w:tcBorders>
          </w:tcPr>
          <w:p w14:paraId="175D2F70"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CA_n2A-n14A-n66(2A)-n77A</w:t>
            </w:r>
          </w:p>
        </w:tc>
        <w:tc>
          <w:tcPr>
            <w:tcW w:w="2033" w:type="dxa"/>
            <w:tcBorders>
              <w:top w:val="single" w:sz="4" w:space="0" w:color="auto"/>
              <w:left w:val="single" w:sz="4" w:space="0" w:color="auto"/>
              <w:bottom w:val="nil"/>
              <w:right w:val="single" w:sz="4" w:space="0" w:color="auto"/>
            </w:tcBorders>
          </w:tcPr>
          <w:p w14:paraId="6CF199BA"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0BA35DB3"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CA_n2A-n14A</w:t>
            </w:r>
          </w:p>
          <w:p w14:paraId="154E4983"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CA_n2A-n66A</w:t>
            </w:r>
          </w:p>
          <w:p w14:paraId="7766E3E1"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CA_n2A-n77A</w:t>
            </w:r>
            <w:r w:rsidRPr="001141C9">
              <w:rPr>
                <w:vertAlign w:val="superscript"/>
                <w:lang w:eastAsia="zh-CN"/>
              </w:rPr>
              <w:t>5</w:t>
            </w:r>
          </w:p>
          <w:p w14:paraId="41411EE8"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CA_n14A-n66A</w:t>
            </w:r>
          </w:p>
          <w:p w14:paraId="7A4B80F8" w14:textId="77777777" w:rsidR="00C84A42" w:rsidRPr="001141C9" w:rsidRDefault="00C84A42" w:rsidP="004618D8">
            <w:pPr>
              <w:pStyle w:val="TAC"/>
              <w:keepNext w:val="0"/>
              <w:keepLines w:val="0"/>
              <w:widowControl w:val="0"/>
              <w:rPr>
                <w:kern w:val="2"/>
                <w:szCs w:val="22"/>
                <w:lang w:eastAsia="en-GB"/>
              </w:rPr>
            </w:pPr>
            <w:r w:rsidRPr="001141C9">
              <w:rPr>
                <w:kern w:val="2"/>
                <w:szCs w:val="22"/>
                <w:lang w:eastAsia="en-GB"/>
              </w:rPr>
              <w:t>CA_n14A-n77A</w:t>
            </w:r>
            <w:r w:rsidRPr="001141C9">
              <w:rPr>
                <w:vertAlign w:val="superscript"/>
                <w:lang w:eastAsia="zh-CN"/>
              </w:rPr>
              <w:t>5</w:t>
            </w:r>
          </w:p>
          <w:p w14:paraId="3D9FB05E" w14:textId="77777777" w:rsidR="00C84A42" w:rsidRPr="001141C9" w:rsidRDefault="00C84A42" w:rsidP="004618D8">
            <w:pPr>
              <w:pStyle w:val="TAC"/>
              <w:keepNext w:val="0"/>
              <w:keepLines w:val="0"/>
              <w:widowControl w:val="0"/>
              <w:rPr>
                <w:kern w:val="2"/>
                <w:szCs w:val="22"/>
              </w:rPr>
            </w:pPr>
            <w:r w:rsidRPr="001141C9">
              <w:rPr>
                <w:kern w:val="2"/>
                <w:szCs w:val="22"/>
                <w:lang w:eastAsia="en-GB"/>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23DCCCF"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7E6DFB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F204F82"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0A257182" w14:textId="77777777" w:rsidTr="00A34801">
        <w:trPr>
          <w:jc w:val="center"/>
        </w:trPr>
        <w:tc>
          <w:tcPr>
            <w:tcW w:w="1957" w:type="dxa"/>
            <w:tcBorders>
              <w:top w:val="nil"/>
              <w:left w:val="single" w:sz="4" w:space="0" w:color="auto"/>
              <w:bottom w:val="nil"/>
              <w:right w:val="single" w:sz="4" w:space="0" w:color="auto"/>
            </w:tcBorders>
          </w:tcPr>
          <w:p w14:paraId="1F3F98C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5D5362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8C5069"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04F5B3D9"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1014E4B" w14:textId="77777777" w:rsidR="00C84A42" w:rsidRPr="001141C9" w:rsidRDefault="00C84A42" w:rsidP="004618D8">
            <w:pPr>
              <w:pStyle w:val="TAC"/>
              <w:keepNext w:val="0"/>
              <w:keepLines w:val="0"/>
              <w:widowControl w:val="0"/>
              <w:rPr>
                <w:kern w:val="2"/>
                <w:szCs w:val="22"/>
                <w:lang w:eastAsia="zh-CN"/>
              </w:rPr>
            </w:pPr>
          </w:p>
        </w:tc>
      </w:tr>
      <w:tr w:rsidR="00C84A42" w:rsidRPr="001141C9" w14:paraId="24589840" w14:textId="77777777" w:rsidTr="00A34801">
        <w:trPr>
          <w:jc w:val="center"/>
        </w:trPr>
        <w:tc>
          <w:tcPr>
            <w:tcW w:w="1957" w:type="dxa"/>
            <w:tcBorders>
              <w:top w:val="nil"/>
              <w:left w:val="single" w:sz="4" w:space="0" w:color="auto"/>
              <w:bottom w:val="nil"/>
              <w:right w:val="single" w:sz="4" w:space="0" w:color="auto"/>
            </w:tcBorders>
          </w:tcPr>
          <w:p w14:paraId="59804F0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A64D8B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DA08FD"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C97DA6E" w14:textId="77777777" w:rsidR="00C84A42" w:rsidRPr="001141C9" w:rsidRDefault="00C84A42" w:rsidP="004618D8">
            <w:pPr>
              <w:pStyle w:val="TAC"/>
              <w:keepNext w:val="0"/>
              <w:keepLines w:val="0"/>
              <w:widowControl w:val="0"/>
              <w:rPr>
                <w:lang w:eastAsia="zh-CN" w:bidi="ar"/>
              </w:rPr>
            </w:pPr>
            <w:r w:rsidRPr="001141C9">
              <w:rPr>
                <w:lang w:eastAsia="en-GB"/>
              </w:rPr>
              <w:t>CA_n66(2A)_BCS1</w:t>
            </w:r>
          </w:p>
        </w:tc>
        <w:tc>
          <w:tcPr>
            <w:tcW w:w="1840" w:type="dxa"/>
            <w:tcBorders>
              <w:top w:val="nil"/>
              <w:left w:val="single" w:sz="4" w:space="0" w:color="auto"/>
              <w:bottom w:val="nil"/>
              <w:right w:val="single" w:sz="4" w:space="0" w:color="auto"/>
            </w:tcBorders>
          </w:tcPr>
          <w:p w14:paraId="28A38601"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4A5E11" w14:textId="77777777" w:rsidTr="00A34801">
        <w:trPr>
          <w:jc w:val="center"/>
        </w:trPr>
        <w:tc>
          <w:tcPr>
            <w:tcW w:w="1957" w:type="dxa"/>
            <w:tcBorders>
              <w:top w:val="nil"/>
              <w:left w:val="single" w:sz="4" w:space="0" w:color="auto"/>
              <w:bottom w:val="single" w:sz="4" w:space="0" w:color="auto"/>
              <w:right w:val="single" w:sz="4" w:space="0" w:color="auto"/>
            </w:tcBorders>
          </w:tcPr>
          <w:p w14:paraId="75D5987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E4685B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2857735"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53AF40A"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1B0D78E" w14:textId="77777777" w:rsidR="00C84A42" w:rsidRPr="001141C9" w:rsidRDefault="00C84A42" w:rsidP="004618D8">
            <w:pPr>
              <w:pStyle w:val="TAC"/>
              <w:keepNext w:val="0"/>
              <w:keepLines w:val="0"/>
              <w:widowControl w:val="0"/>
              <w:rPr>
                <w:kern w:val="2"/>
                <w:szCs w:val="22"/>
                <w:lang w:eastAsia="zh-CN"/>
              </w:rPr>
            </w:pPr>
          </w:p>
        </w:tc>
      </w:tr>
      <w:tr w:rsidR="00C84A42" w:rsidRPr="001141C9" w14:paraId="7A57C382" w14:textId="77777777" w:rsidTr="00A34801">
        <w:trPr>
          <w:jc w:val="center"/>
        </w:trPr>
        <w:tc>
          <w:tcPr>
            <w:tcW w:w="1957" w:type="dxa"/>
            <w:tcBorders>
              <w:top w:val="single" w:sz="4" w:space="0" w:color="auto"/>
              <w:left w:val="single" w:sz="4" w:space="0" w:color="auto"/>
              <w:bottom w:val="nil"/>
              <w:right w:val="single" w:sz="4" w:space="0" w:color="auto"/>
            </w:tcBorders>
          </w:tcPr>
          <w:p w14:paraId="38079934" w14:textId="77777777" w:rsidR="00C84A42" w:rsidRPr="001141C9" w:rsidRDefault="00C84A42" w:rsidP="004618D8">
            <w:pPr>
              <w:pStyle w:val="TAC"/>
              <w:keepNext w:val="0"/>
              <w:keepLines w:val="0"/>
              <w:widowControl w:val="0"/>
              <w:rPr>
                <w:lang w:eastAsia="zh-CN" w:bidi="ar"/>
              </w:rPr>
            </w:pPr>
            <w:r w:rsidRPr="001141C9">
              <w:rPr>
                <w:lang w:eastAsia="zh-CN"/>
              </w:rPr>
              <w:t>CA_n2A-n14A-n66A-n77(2A)</w:t>
            </w:r>
          </w:p>
        </w:tc>
        <w:tc>
          <w:tcPr>
            <w:tcW w:w="2033" w:type="dxa"/>
            <w:tcBorders>
              <w:top w:val="single" w:sz="4" w:space="0" w:color="auto"/>
              <w:left w:val="single" w:sz="4" w:space="0" w:color="auto"/>
              <w:bottom w:val="nil"/>
              <w:right w:val="single" w:sz="4" w:space="0" w:color="auto"/>
            </w:tcBorders>
          </w:tcPr>
          <w:p w14:paraId="168D305E"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w:t>
            </w:r>
            <w:r w:rsidRPr="001141C9">
              <w:rPr>
                <w:rFonts w:hint="eastAsia"/>
                <w:vertAlign w:val="superscript"/>
                <w:lang w:eastAsia="zh-CN"/>
              </w:rPr>
              <w:t>,6</w:t>
            </w:r>
          </w:p>
          <w:p w14:paraId="41853CC5" w14:textId="77777777" w:rsidR="00C84A42" w:rsidRPr="001141C9" w:rsidRDefault="00C84A42" w:rsidP="004618D8">
            <w:pPr>
              <w:pStyle w:val="TAC"/>
              <w:keepNext w:val="0"/>
              <w:keepLines w:val="0"/>
              <w:widowControl w:val="0"/>
              <w:rPr>
                <w:lang w:eastAsia="zh-CN"/>
              </w:rPr>
            </w:pPr>
            <w:r w:rsidRPr="001141C9">
              <w:rPr>
                <w:lang w:eastAsia="zh-CN"/>
              </w:rPr>
              <w:t>CA_n2A-n14A</w:t>
            </w:r>
          </w:p>
          <w:p w14:paraId="2F793B5E"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58E74AE8"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3C31843E" w14:textId="77777777" w:rsidR="00C84A42" w:rsidRPr="001141C9" w:rsidRDefault="00C84A42" w:rsidP="004618D8">
            <w:pPr>
              <w:pStyle w:val="TAC"/>
              <w:keepNext w:val="0"/>
              <w:keepLines w:val="0"/>
              <w:widowControl w:val="0"/>
              <w:rPr>
                <w:lang w:eastAsia="zh-CN"/>
              </w:rPr>
            </w:pPr>
            <w:r w:rsidRPr="001141C9">
              <w:rPr>
                <w:lang w:eastAsia="zh-CN"/>
              </w:rPr>
              <w:t>CA_n14A-n66A</w:t>
            </w:r>
          </w:p>
          <w:p w14:paraId="52AB0FD2" w14:textId="77777777" w:rsidR="00C84A42" w:rsidRPr="001141C9" w:rsidRDefault="00C84A42" w:rsidP="004618D8">
            <w:pPr>
              <w:pStyle w:val="TAC"/>
              <w:keepNext w:val="0"/>
              <w:keepLines w:val="0"/>
              <w:widowControl w:val="0"/>
              <w:rPr>
                <w:lang w:eastAsia="zh-CN"/>
              </w:rPr>
            </w:pPr>
            <w:r w:rsidRPr="001141C9">
              <w:rPr>
                <w:lang w:eastAsia="zh-CN"/>
              </w:rPr>
              <w:t>CA_n14A-n77A</w:t>
            </w:r>
            <w:r w:rsidRPr="001141C9">
              <w:rPr>
                <w:vertAlign w:val="superscript"/>
                <w:lang w:eastAsia="zh-CN"/>
              </w:rPr>
              <w:t>5</w:t>
            </w:r>
          </w:p>
          <w:p w14:paraId="078AC834" w14:textId="77777777" w:rsidR="00C84A42" w:rsidRPr="001141C9" w:rsidRDefault="00C84A42" w:rsidP="004618D8">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22F2F5B"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738A64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350B5B5"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50A70A7" w14:textId="77777777" w:rsidTr="00A34801">
        <w:trPr>
          <w:jc w:val="center"/>
        </w:trPr>
        <w:tc>
          <w:tcPr>
            <w:tcW w:w="1957" w:type="dxa"/>
            <w:tcBorders>
              <w:top w:val="nil"/>
              <w:left w:val="single" w:sz="4" w:space="0" w:color="auto"/>
              <w:bottom w:val="nil"/>
              <w:right w:val="single" w:sz="4" w:space="0" w:color="auto"/>
            </w:tcBorders>
          </w:tcPr>
          <w:p w14:paraId="13F43BA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BA13F0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3FB9C5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36A9F400"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1026C88"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57AFAD" w14:textId="77777777" w:rsidTr="00A34801">
        <w:trPr>
          <w:jc w:val="center"/>
        </w:trPr>
        <w:tc>
          <w:tcPr>
            <w:tcW w:w="1957" w:type="dxa"/>
            <w:tcBorders>
              <w:top w:val="nil"/>
              <w:left w:val="single" w:sz="4" w:space="0" w:color="auto"/>
              <w:bottom w:val="nil"/>
              <w:right w:val="single" w:sz="4" w:space="0" w:color="auto"/>
            </w:tcBorders>
          </w:tcPr>
          <w:p w14:paraId="3C9088F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FE249F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73C35FC"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BEFF9A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20499EA4" w14:textId="77777777" w:rsidR="00C84A42" w:rsidRPr="001141C9" w:rsidRDefault="00C84A42" w:rsidP="004618D8">
            <w:pPr>
              <w:pStyle w:val="TAC"/>
              <w:keepNext w:val="0"/>
              <w:keepLines w:val="0"/>
              <w:widowControl w:val="0"/>
              <w:rPr>
                <w:kern w:val="2"/>
                <w:szCs w:val="22"/>
                <w:lang w:eastAsia="zh-CN"/>
              </w:rPr>
            </w:pPr>
          </w:p>
        </w:tc>
      </w:tr>
      <w:tr w:rsidR="00C84A42" w:rsidRPr="001141C9" w14:paraId="601A9404" w14:textId="77777777" w:rsidTr="00A34801">
        <w:trPr>
          <w:jc w:val="center"/>
        </w:trPr>
        <w:tc>
          <w:tcPr>
            <w:tcW w:w="1957" w:type="dxa"/>
            <w:tcBorders>
              <w:top w:val="nil"/>
              <w:left w:val="single" w:sz="4" w:space="0" w:color="auto"/>
              <w:bottom w:val="nil"/>
              <w:right w:val="single" w:sz="4" w:space="0" w:color="auto"/>
            </w:tcBorders>
          </w:tcPr>
          <w:p w14:paraId="15FB5F3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7813D0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40F83F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246AB0B" w14:textId="77777777" w:rsidR="00C84A42" w:rsidRPr="001141C9" w:rsidRDefault="00C84A42" w:rsidP="004618D8">
            <w:pPr>
              <w:pStyle w:val="TAC"/>
              <w:keepNext w:val="0"/>
              <w:keepLines w:val="0"/>
              <w:widowControl w:val="0"/>
              <w:rPr>
                <w:rFonts w:ascii="Calibri" w:hAnsi="Calibri"/>
                <w:kern w:val="2"/>
                <w:sz w:val="21"/>
                <w:lang w:eastAsia="zh-CN"/>
              </w:rPr>
            </w:pPr>
            <w:r w:rsidRPr="001141C9">
              <w:t>CA_n77(2A)_BCS1</w:t>
            </w:r>
          </w:p>
        </w:tc>
        <w:tc>
          <w:tcPr>
            <w:tcW w:w="1840" w:type="dxa"/>
            <w:tcBorders>
              <w:top w:val="nil"/>
              <w:left w:val="single" w:sz="4" w:space="0" w:color="auto"/>
              <w:bottom w:val="single" w:sz="4" w:space="0" w:color="auto"/>
              <w:right w:val="single" w:sz="4" w:space="0" w:color="auto"/>
            </w:tcBorders>
          </w:tcPr>
          <w:p w14:paraId="2C1C98B1" w14:textId="77777777" w:rsidR="00C84A42" w:rsidRPr="001141C9" w:rsidRDefault="00C84A42" w:rsidP="004618D8">
            <w:pPr>
              <w:pStyle w:val="TAC"/>
              <w:keepNext w:val="0"/>
              <w:keepLines w:val="0"/>
              <w:widowControl w:val="0"/>
              <w:rPr>
                <w:kern w:val="2"/>
                <w:szCs w:val="22"/>
                <w:lang w:eastAsia="zh-CN"/>
              </w:rPr>
            </w:pPr>
          </w:p>
        </w:tc>
      </w:tr>
      <w:tr w:rsidR="00C84A42" w:rsidRPr="001141C9" w14:paraId="6826E58F" w14:textId="77777777" w:rsidTr="00A34801">
        <w:trPr>
          <w:jc w:val="center"/>
        </w:trPr>
        <w:tc>
          <w:tcPr>
            <w:tcW w:w="1957" w:type="dxa"/>
            <w:tcBorders>
              <w:top w:val="nil"/>
              <w:left w:val="single" w:sz="4" w:space="0" w:color="auto"/>
              <w:bottom w:val="nil"/>
              <w:right w:val="single" w:sz="4" w:space="0" w:color="auto"/>
            </w:tcBorders>
          </w:tcPr>
          <w:p w14:paraId="76AD55D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2C3D52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D5194D"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3387A9C" w14:textId="77777777" w:rsidR="00C84A42" w:rsidRPr="001141C9" w:rsidRDefault="00C84A42" w:rsidP="004618D8">
            <w:pPr>
              <w:pStyle w:val="TAC"/>
              <w:keepNext w:val="0"/>
              <w:keepLines w:val="0"/>
              <w:widowControl w:val="0"/>
            </w:pPr>
            <w:r>
              <w:rPr>
                <w:rFonts w:cs="Arial"/>
                <w:szCs w:val="18"/>
                <w:lang w:bidi="ar"/>
              </w:rPr>
              <w:t>n2 channel bandwidths in Table 5.3.5-1</w:t>
            </w:r>
          </w:p>
        </w:tc>
        <w:tc>
          <w:tcPr>
            <w:tcW w:w="1840" w:type="dxa"/>
            <w:tcBorders>
              <w:top w:val="single" w:sz="4" w:space="0" w:color="auto"/>
              <w:left w:val="single" w:sz="4" w:space="0" w:color="auto"/>
              <w:bottom w:val="nil"/>
              <w:right w:val="single" w:sz="4" w:space="0" w:color="auto"/>
            </w:tcBorders>
          </w:tcPr>
          <w:p w14:paraId="38C49222" w14:textId="77777777" w:rsidR="00C84A42" w:rsidRPr="001141C9" w:rsidRDefault="00C84A42" w:rsidP="004618D8">
            <w:pPr>
              <w:pStyle w:val="TAC"/>
              <w:keepNext w:val="0"/>
              <w:keepLines w:val="0"/>
              <w:widowControl w:val="0"/>
              <w:rPr>
                <w:kern w:val="2"/>
                <w:szCs w:val="22"/>
                <w:lang w:eastAsia="zh-CN"/>
              </w:rPr>
            </w:pPr>
            <w:r>
              <w:rPr>
                <w:kern w:val="2"/>
                <w:szCs w:val="22"/>
                <w:lang w:eastAsia="zh-CN"/>
              </w:rPr>
              <w:t>4 and 5</w:t>
            </w:r>
          </w:p>
        </w:tc>
      </w:tr>
      <w:tr w:rsidR="00C84A42" w:rsidRPr="001141C9" w14:paraId="40109E2B" w14:textId="77777777" w:rsidTr="00A34801">
        <w:trPr>
          <w:jc w:val="center"/>
        </w:trPr>
        <w:tc>
          <w:tcPr>
            <w:tcW w:w="1957" w:type="dxa"/>
            <w:tcBorders>
              <w:top w:val="nil"/>
              <w:left w:val="single" w:sz="4" w:space="0" w:color="auto"/>
              <w:bottom w:val="nil"/>
              <w:right w:val="single" w:sz="4" w:space="0" w:color="auto"/>
            </w:tcBorders>
          </w:tcPr>
          <w:p w14:paraId="37419C8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B1ED15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852D353" w14:textId="77777777" w:rsidR="00C84A42" w:rsidRPr="001141C9" w:rsidRDefault="00C84A42" w:rsidP="004618D8">
            <w:pPr>
              <w:pStyle w:val="TAC"/>
              <w:keepNext w:val="0"/>
              <w:keepLines w:val="0"/>
              <w:widowControl w:val="0"/>
              <w:rPr>
                <w:lang w:eastAsia="zh-CN"/>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3C81D86A" w14:textId="77777777" w:rsidR="00C84A42" w:rsidRPr="001141C9" w:rsidRDefault="00C84A42" w:rsidP="004618D8">
            <w:pPr>
              <w:pStyle w:val="TAC"/>
              <w:keepNext w:val="0"/>
              <w:keepLines w:val="0"/>
              <w:widowControl w:val="0"/>
            </w:pPr>
            <w:r>
              <w:rPr>
                <w:rFonts w:cs="Arial"/>
                <w:szCs w:val="18"/>
                <w:lang w:bidi="ar"/>
              </w:rPr>
              <w:t>n14 channel bandwidths in Table 5.3.5-1</w:t>
            </w:r>
          </w:p>
        </w:tc>
        <w:tc>
          <w:tcPr>
            <w:tcW w:w="1840" w:type="dxa"/>
            <w:tcBorders>
              <w:top w:val="nil"/>
              <w:left w:val="single" w:sz="4" w:space="0" w:color="auto"/>
              <w:bottom w:val="nil"/>
              <w:right w:val="single" w:sz="4" w:space="0" w:color="auto"/>
            </w:tcBorders>
          </w:tcPr>
          <w:p w14:paraId="5C583C5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261367A" w14:textId="77777777" w:rsidTr="00A34801">
        <w:trPr>
          <w:jc w:val="center"/>
        </w:trPr>
        <w:tc>
          <w:tcPr>
            <w:tcW w:w="1957" w:type="dxa"/>
            <w:tcBorders>
              <w:top w:val="nil"/>
              <w:left w:val="single" w:sz="4" w:space="0" w:color="auto"/>
              <w:bottom w:val="nil"/>
              <w:right w:val="single" w:sz="4" w:space="0" w:color="auto"/>
            </w:tcBorders>
          </w:tcPr>
          <w:p w14:paraId="58909E0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F0C4F0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40DED7"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1B1BE64" w14:textId="77777777" w:rsidR="00C84A42" w:rsidRPr="001141C9" w:rsidRDefault="00C84A42" w:rsidP="004618D8">
            <w:pPr>
              <w:pStyle w:val="TAC"/>
              <w:keepNext w:val="0"/>
              <w:keepLines w:val="0"/>
              <w:widowControl w:val="0"/>
            </w:pPr>
            <w:r>
              <w:rPr>
                <w:rFonts w:cs="Arial"/>
                <w:szCs w:val="18"/>
                <w:lang w:bidi="ar"/>
              </w:rPr>
              <w:t>n66 channel bandwidths in Table 5.3.5-1</w:t>
            </w:r>
          </w:p>
        </w:tc>
        <w:tc>
          <w:tcPr>
            <w:tcW w:w="1840" w:type="dxa"/>
            <w:tcBorders>
              <w:top w:val="nil"/>
              <w:left w:val="single" w:sz="4" w:space="0" w:color="auto"/>
              <w:bottom w:val="nil"/>
              <w:right w:val="single" w:sz="4" w:space="0" w:color="auto"/>
            </w:tcBorders>
          </w:tcPr>
          <w:p w14:paraId="6AE1C57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DF1A43D" w14:textId="77777777" w:rsidTr="00A34801">
        <w:trPr>
          <w:jc w:val="center"/>
        </w:trPr>
        <w:tc>
          <w:tcPr>
            <w:tcW w:w="1957" w:type="dxa"/>
            <w:tcBorders>
              <w:top w:val="nil"/>
              <w:left w:val="single" w:sz="4" w:space="0" w:color="auto"/>
              <w:bottom w:val="single" w:sz="4" w:space="0" w:color="auto"/>
              <w:right w:val="single" w:sz="4" w:space="0" w:color="auto"/>
            </w:tcBorders>
          </w:tcPr>
          <w:p w14:paraId="1673D4D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4B912F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B18BBC1"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EE7E667" w14:textId="77777777" w:rsidR="00C84A42" w:rsidRPr="001141C9" w:rsidRDefault="00C84A42" w:rsidP="004618D8">
            <w:pPr>
              <w:pStyle w:val="TAC"/>
              <w:keepNext w:val="0"/>
              <w:keepLines w:val="0"/>
              <w:widowControl w:val="0"/>
            </w:pPr>
            <w:r>
              <w:rPr>
                <w:rFonts w:cs="Arial"/>
                <w:szCs w:val="18"/>
                <w:lang w:bidi="ar"/>
              </w:rPr>
              <w:t>CA_n77(2A)_BCS 4 and 5</w:t>
            </w:r>
          </w:p>
        </w:tc>
        <w:tc>
          <w:tcPr>
            <w:tcW w:w="1840" w:type="dxa"/>
            <w:tcBorders>
              <w:top w:val="nil"/>
              <w:left w:val="single" w:sz="4" w:space="0" w:color="auto"/>
              <w:bottom w:val="single" w:sz="4" w:space="0" w:color="auto"/>
              <w:right w:val="single" w:sz="4" w:space="0" w:color="auto"/>
            </w:tcBorders>
          </w:tcPr>
          <w:p w14:paraId="217EF109" w14:textId="77777777" w:rsidR="00C84A42" w:rsidRPr="001141C9" w:rsidRDefault="00C84A42" w:rsidP="004618D8">
            <w:pPr>
              <w:pStyle w:val="TAC"/>
              <w:keepNext w:val="0"/>
              <w:keepLines w:val="0"/>
              <w:widowControl w:val="0"/>
              <w:rPr>
                <w:kern w:val="2"/>
                <w:szCs w:val="22"/>
                <w:lang w:eastAsia="zh-CN"/>
              </w:rPr>
            </w:pPr>
          </w:p>
        </w:tc>
      </w:tr>
      <w:tr w:rsidR="00C84A42" w:rsidRPr="001141C9" w14:paraId="3A034D20" w14:textId="77777777" w:rsidTr="00A34801">
        <w:trPr>
          <w:jc w:val="center"/>
        </w:trPr>
        <w:tc>
          <w:tcPr>
            <w:tcW w:w="1957" w:type="dxa"/>
            <w:tcBorders>
              <w:top w:val="single" w:sz="4" w:space="0" w:color="auto"/>
              <w:left w:val="single" w:sz="4" w:space="0" w:color="auto"/>
              <w:bottom w:val="nil"/>
              <w:right w:val="single" w:sz="4" w:space="0" w:color="auto"/>
            </w:tcBorders>
          </w:tcPr>
          <w:p w14:paraId="5A3673F4" w14:textId="77777777" w:rsidR="00C84A42" w:rsidRPr="001141C9" w:rsidRDefault="00C84A42" w:rsidP="004618D8">
            <w:pPr>
              <w:pStyle w:val="TAC"/>
              <w:keepNext w:val="0"/>
              <w:keepLines w:val="0"/>
              <w:widowControl w:val="0"/>
              <w:rPr>
                <w:rFonts w:eastAsia="MS Mincho"/>
                <w:lang w:eastAsia="zh-CN"/>
              </w:rPr>
            </w:pPr>
            <w:r w:rsidRPr="001141C9">
              <w:t>CA_n2A-n14A-n66(2A)-n77(2A)</w:t>
            </w:r>
          </w:p>
        </w:tc>
        <w:tc>
          <w:tcPr>
            <w:tcW w:w="2033" w:type="dxa"/>
            <w:tcBorders>
              <w:top w:val="single" w:sz="4" w:space="0" w:color="auto"/>
              <w:left w:val="single" w:sz="4" w:space="0" w:color="auto"/>
              <w:bottom w:val="nil"/>
              <w:right w:val="single" w:sz="4" w:space="0" w:color="auto"/>
            </w:tcBorders>
          </w:tcPr>
          <w:p w14:paraId="760B2F87"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262B50B8" w14:textId="77777777" w:rsidR="00C84A42" w:rsidRPr="001141C9" w:rsidRDefault="00C84A42" w:rsidP="004618D8">
            <w:pPr>
              <w:pStyle w:val="TAC"/>
              <w:keepNext w:val="0"/>
              <w:keepLines w:val="0"/>
              <w:widowControl w:val="0"/>
            </w:pPr>
            <w:r w:rsidRPr="001141C9">
              <w:t>CA_n2A-n14A</w:t>
            </w:r>
          </w:p>
          <w:p w14:paraId="66C4744A" w14:textId="77777777" w:rsidR="00C84A42" w:rsidRPr="001141C9" w:rsidRDefault="00C84A42" w:rsidP="004618D8">
            <w:pPr>
              <w:pStyle w:val="TAC"/>
              <w:keepNext w:val="0"/>
              <w:keepLines w:val="0"/>
              <w:widowControl w:val="0"/>
            </w:pPr>
            <w:r w:rsidRPr="001141C9">
              <w:t>CA_n2A-n66A</w:t>
            </w:r>
          </w:p>
          <w:p w14:paraId="19AE25BC"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48EA5186" w14:textId="77777777" w:rsidR="00C84A42" w:rsidRPr="001141C9" w:rsidRDefault="00C84A42" w:rsidP="004618D8">
            <w:pPr>
              <w:pStyle w:val="TAC"/>
              <w:keepNext w:val="0"/>
              <w:keepLines w:val="0"/>
              <w:widowControl w:val="0"/>
            </w:pPr>
            <w:r w:rsidRPr="001141C9">
              <w:t>CA_n14A-n66A</w:t>
            </w:r>
          </w:p>
          <w:p w14:paraId="60464C4E" w14:textId="77777777" w:rsidR="00C84A42" w:rsidRPr="001141C9" w:rsidRDefault="00C84A42" w:rsidP="004618D8">
            <w:pPr>
              <w:pStyle w:val="TAC"/>
              <w:keepNext w:val="0"/>
              <w:keepLines w:val="0"/>
              <w:widowControl w:val="0"/>
            </w:pPr>
            <w:r w:rsidRPr="001141C9">
              <w:t>CA_n14A-n77A</w:t>
            </w:r>
            <w:r w:rsidRPr="001141C9">
              <w:rPr>
                <w:vertAlign w:val="superscript"/>
                <w:lang w:eastAsia="zh-CN"/>
              </w:rPr>
              <w:t>5</w:t>
            </w:r>
          </w:p>
          <w:p w14:paraId="03EA493F"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E08A17F" w14:textId="77777777" w:rsidR="00C84A42" w:rsidRPr="001141C9" w:rsidRDefault="00C84A42" w:rsidP="004618D8">
            <w:pPr>
              <w:pStyle w:val="TAC"/>
              <w:keepNext w:val="0"/>
              <w:keepLines w:val="0"/>
              <w:widowControl w:val="0"/>
              <w:rPr>
                <w:rFonts w:cs="Arial"/>
                <w:szCs w:val="18"/>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C28540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22CC15F"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03F1CC8A" w14:textId="77777777" w:rsidTr="00A34801">
        <w:trPr>
          <w:jc w:val="center"/>
        </w:trPr>
        <w:tc>
          <w:tcPr>
            <w:tcW w:w="1957" w:type="dxa"/>
            <w:tcBorders>
              <w:top w:val="nil"/>
              <w:left w:val="single" w:sz="4" w:space="0" w:color="auto"/>
              <w:bottom w:val="nil"/>
              <w:right w:val="single" w:sz="4" w:space="0" w:color="auto"/>
            </w:tcBorders>
          </w:tcPr>
          <w:p w14:paraId="2BB2A8F5"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00087AC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5BBC00" w14:textId="77777777" w:rsidR="00C84A42" w:rsidRPr="001141C9" w:rsidRDefault="00C84A42" w:rsidP="004618D8">
            <w:pPr>
              <w:pStyle w:val="TAC"/>
              <w:keepNext w:val="0"/>
              <w:keepLines w:val="0"/>
              <w:widowControl w:val="0"/>
              <w:rPr>
                <w:rFonts w:cs="Arial"/>
                <w:szCs w:val="18"/>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3A482850"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D3F6425" w14:textId="77777777" w:rsidR="00C84A42" w:rsidRPr="001141C9" w:rsidRDefault="00C84A42" w:rsidP="004618D8">
            <w:pPr>
              <w:pStyle w:val="TAC"/>
              <w:keepNext w:val="0"/>
              <w:keepLines w:val="0"/>
              <w:widowControl w:val="0"/>
              <w:rPr>
                <w:lang w:eastAsia="zh-CN"/>
              </w:rPr>
            </w:pPr>
          </w:p>
        </w:tc>
      </w:tr>
      <w:tr w:rsidR="00C84A42" w:rsidRPr="001141C9" w14:paraId="2DCE2861" w14:textId="77777777" w:rsidTr="00A34801">
        <w:trPr>
          <w:jc w:val="center"/>
        </w:trPr>
        <w:tc>
          <w:tcPr>
            <w:tcW w:w="1957" w:type="dxa"/>
            <w:tcBorders>
              <w:top w:val="nil"/>
              <w:left w:val="single" w:sz="4" w:space="0" w:color="auto"/>
              <w:bottom w:val="nil"/>
              <w:right w:val="single" w:sz="4" w:space="0" w:color="auto"/>
            </w:tcBorders>
          </w:tcPr>
          <w:p w14:paraId="6E408F97"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3DD17C4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89A9E45" w14:textId="77777777" w:rsidR="00C84A42" w:rsidRPr="001141C9" w:rsidRDefault="00C84A42" w:rsidP="004618D8">
            <w:pPr>
              <w:pStyle w:val="TAC"/>
              <w:keepNext w:val="0"/>
              <w:keepLines w:val="0"/>
              <w:widowControl w:val="0"/>
              <w:rPr>
                <w:rFonts w:cs="Arial"/>
                <w:szCs w:val="18"/>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EB6800D"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nil"/>
              <w:right w:val="single" w:sz="4" w:space="0" w:color="auto"/>
            </w:tcBorders>
          </w:tcPr>
          <w:p w14:paraId="4A5B5B66" w14:textId="77777777" w:rsidR="00C84A42" w:rsidRPr="001141C9" w:rsidRDefault="00C84A42" w:rsidP="004618D8">
            <w:pPr>
              <w:pStyle w:val="TAC"/>
              <w:keepNext w:val="0"/>
              <w:keepLines w:val="0"/>
              <w:widowControl w:val="0"/>
              <w:rPr>
                <w:lang w:eastAsia="zh-CN"/>
              </w:rPr>
            </w:pPr>
          </w:p>
        </w:tc>
      </w:tr>
      <w:tr w:rsidR="00C84A42" w:rsidRPr="001141C9" w14:paraId="062DA3FF" w14:textId="77777777" w:rsidTr="00A34801">
        <w:trPr>
          <w:jc w:val="center"/>
        </w:trPr>
        <w:tc>
          <w:tcPr>
            <w:tcW w:w="1957" w:type="dxa"/>
            <w:tcBorders>
              <w:top w:val="nil"/>
              <w:left w:val="single" w:sz="4" w:space="0" w:color="auto"/>
              <w:bottom w:val="single" w:sz="4" w:space="0" w:color="auto"/>
              <w:right w:val="single" w:sz="4" w:space="0" w:color="auto"/>
            </w:tcBorders>
          </w:tcPr>
          <w:p w14:paraId="58EFE049"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057C429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B125353" w14:textId="77777777" w:rsidR="00C84A42" w:rsidRPr="001141C9" w:rsidRDefault="00C84A42" w:rsidP="004618D8">
            <w:pPr>
              <w:pStyle w:val="TAC"/>
              <w:keepNext w:val="0"/>
              <w:keepLines w:val="0"/>
              <w:widowControl w:val="0"/>
              <w:rPr>
                <w:rFonts w:cs="Arial"/>
                <w:szCs w:val="18"/>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91355CB"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55CF20E4" w14:textId="77777777" w:rsidR="00C84A42" w:rsidRPr="001141C9" w:rsidRDefault="00C84A42" w:rsidP="004618D8">
            <w:pPr>
              <w:pStyle w:val="TAC"/>
              <w:keepNext w:val="0"/>
              <w:keepLines w:val="0"/>
              <w:widowControl w:val="0"/>
              <w:rPr>
                <w:lang w:eastAsia="zh-CN"/>
              </w:rPr>
            </w:pPr>
          </w:p>
        </w:tc>
      </w:tr>
      <w:tr w:rsidR="00C84A42" w:rsidRPr="001141C9" w14:paraId="57D2A42E" w14:textId="77777777" w:rsidTr="00A34801">
        <w:trPr>
          <w:jc w:val="center"/>
        </w:trPr>
        <w:tc>
          <w:tcPr>
            <w:tcW w:w="1957" w:type="dxa"/>
            <w:tcBorders>
              <w:top w:val="single" w:sz="4" w:space="0" w:color="auto"/>
              <w:left w:val="single" w:sz="4" w:space="0" w:color="auto"/>
              <w:bottom w:val="nil"/>
              <w:right w:val="single" w:sz="4" w:space="0" w:color="auto"/>
            </w:tcBorders>
          </w:tcPr>
          <w:p w14:paraId="1FF926F6" w14:textId="77777777" w:rsidR="00C84A42" w:rsidRPr="001141C9" w:rsidRDefault="00C84A42" w:rsidP="004618D8">
            <w:pPr>
              <w:pStyle w:val="TAC"/>
              <w:keepNext w:val="0"/>
              <w:keepLines w:val="0"/>
              <w:widowControl w:val="0"/>
              <w:rPr>
                <w:rFonts w:eastAsia="MS Mincho"/>
                <w:lang w:eastAsia="zh-CN"/>
              </w:rPr>
            </w:pPr>
            <w:r w:rsidRPr="001141C9">
              <w:t>CA_n2(2A)-n14A-n66A-n77(2A)</w:t>
            </w:r>
          </w:p>
        </w:tc>
        <w:tc>
          <w:tcPr>
            <w:tcW w:w="2033" w:type="dxa"/>
            <w:tcBorders>
              <w:top w:val="single" w:sz="4" w:space="0" w:color="auto"/>
              <w:left w:val="single" w:sz="4" w:space="0" w:color="auto"/>
              <w:bottom w:val="nil"/>
              <w:right w:val="single" w:sz="4" w:space="0" w:color="auto"/>
            </w:tcBorders>
          </w:tcPr>
          <w:p w14:paraId="34585D1F"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3CF9391E" w14:textId="77777777" w:rsidR="00C84A42" w:rsidRPr="001141C9" w:rsidRDefault="00C84A42" w:rsidP="004618D8">
            <w:pPr>
              <w:pStyle w:val="TAC"/>
              <w:keepNext w:val="0"/>
              <w:keepLines w:val="0"/>
              <w:widowControl w:val="0"/>
            </w:pPr>
            <w:r w:rsidRPr="001141C9">
              <w:t>CA_n2A-n14A</w:t>
            </w:r>
          </w:p>
          <w:p w14:paraId="4010F8FC" w14:textId="77777777" w:rsidR="00C84A42" w:rsidRPr="001141C9" w:rsidRDefault="00C84A42" w:rsidP="004618D8">
            <w:pPr>
              <w:pStyle w:val="TAC"/>
              <w:keepNext w:val="0"/>
              <w:keepLines w:val="0"/>
              <w:widowControl w:val="0"/>
            </w:pPr>
            <w:r w:rsidRPr="001141C9">
              <w:t>CA_n2A-n66A</w:t>
            </w:r>
          </w:p>
          <w:p w14:paraId="662CA127" w14:textId="77777777" w:rsidR="00C84A42" w:rsidRPr="001141C9" w:rsidRDefault="00C84A42" w:rsidP="004618D8">
            <w:pPr>
              <w:pStyle w:val="TAC"/>
              <w:keepNext w:val="0"/>
              <w:keepLines w:val="0"/>
              <w:widowControl w:val="0"/>
              <w:rPr>
                <w:lang w:eastAsia="zh-CN"/>
              </w:rPr>
            </w:pPr>
            <w:r w:rsidRPr="001141C9">
              <w:t>CA_n2A-n77A</w:t>
            </w:r>
            <w:r w:rsidRPr="001141C9">
              <w:rPr>
                <w:vertAlign w:val="superscript"/>
                <w:lang w:eastAsia="zh-CN"/>
              </w:rPr>
              <w:t>5</w:t>
            </w:r>
          </w:p>
          <w:p w14:paraId="592F4B8E" w14:textId="77777777" w:rsidR="00C84A42" w:rsidRPr="001141C9" w:rsidRDefault="00C84A42" w:rsidP="004618D8">
            <w:pPr>
              <w:pStyle w:val="TAC"/>
              <w:keepNext w:val="0"/>
              <w:keepLines w:val="0"/>
              <w:widowControl w:val="0"/>
            </w:pPr>
            <w:r w:rsidRPr="001141C9">
              <w:t>CA_n14A-n66A</w:t>
            </w:r>
          </w:p>
          <w:p w14:paraId="06726021" w14:textId="77777777" w:rsidR="00C84A42" w:rsidRPr="001141C9" w:rsidRDefault="00C84A42" w:rsidP="004618D8">
            <w:pPr>
              <w:pStyle w:val="TAC"/>
              <w:keepNext w:val="0"/>
              <w:keepLines w:val="0"/>
              <w:widowControl w:val="0"/>
            </w:pPr>
            <w:r w:rsidRPr="001141C9">
              <w:t>CA_n14A-n77A</w:t>
            </w:r>
            <w:r w:rsidRPr="001141C9">
              <w:rPr>
                <w:vertAlign w:val="superscript"/>
                <w:lang w:eastAsia="zh-CN"/>
              </w:rPr>
              <w:t>5</w:t>
            </w:r>
          </w:p>
          <w:p w14:paraId="6CDE87C9"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00C13E5" w14:textId="77777777" w:rsidR="00C84A42" w:rsidRPr="001141C9" w:rsidRDefault="00C84A42" w:rsidP="004618D8">
            <w:pPr>
              <w:pStyle w:val="TAC"/>
              <w:keepNext w:val="0"/>
              <w:keepLines w:val="0"/>
              <w:widowControl w:val="0"/>
              <w:rPr>
                <w:rFonts w:cs="Arial"/>
                <w:szCs w:val="18"/>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A6404FE" w14:textId="77777777" w:rsidR="00C84A42" w:rsidRPr="001141C9" w:rsidRDefault="00C84A42" w:rsidP="004618D8">
            <w:pPr>
              <w:pStyle w:val="TAC"/>
              <w:keepNext w:val="0"/>
              <w:keepLines w:val="0"/>
              <w:widowControl w:val="0"/>
              <w:rPr>
                <w:lang w:eastAsia="zh-CN" w:bidi="ar"/>
              </w:rPr>
            </w:pPr>
            <w:r w:rsidRPr="001141C9">
              <w:rPr>
                <w:lang w:eastAsia="en-GB"/>
              </w:rPr>
              <w:t>CA_n2(2A)_BCS0</w:t>
            </w:r>
          </w:p>
        </w:tc>
        <w:tc>
          <w:tcPr>
            <w:tcW w:w="1840" w:type="dxa"/>
            <w:tcBorders>
              <w:top w:val="single" w:sz="4" w:space="0" w:color="auto"/>
              <w:left w:val="single" w:sz="4" w:space="0" w:color="auto"/>
              <w:bottom w:val="nil"/>
              <w:right w:val="single" w:sz="4" w:space="0" w:color="auto"/>
            </w:tcBorders>
          </w:tcPr>
          <w:p w14:paraId="4A206515"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63D4AAA2" w14:textId="77777777" w:rsidTr="00A34801">
        <w:trPr>
          <w:jc w:val="center"/>
        </w:trPr>
        <w:tc>
          <w:tcPr>
            <w:tcW w:w="1957" w:type="dxa"/>
            <w:tcBorders>
              <w:top w:val="nil"/>
              <w:left w:val="single" w:sz="4" w:space="0" w:color="auto"/>
              <w:bottom w:val="nil"/>
              <w:right w:val="single" w:sz="4" w:space="0" w:color="auto"/>
            </w:tcBorders>
          </w:tcPr>
          <w:p w14:paraId="46F1527A"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32F5DD0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D2D0CB1" w14:textId="77777777" w:rsidR="00C84A42" w:rsidRPr="001141C9" w:rsidRDefault="00C84A42" w:rsidP="004618D8">
            <w:pPr>
              <w:pStyle w:val="TAC"/>
              <w:keepNext w:val="0"/>
              <w:keepLines w:val="0"/>
              <w:widowControl w:val="0"/>
              <w:rPr>
                <w:rFonts w:cs="Arial"/>
                <w:szCs w:val="18"/>
              </w:rPr>
            </w:pPr>
            <w:r w:rsidRPr="001141C9">
              <w:rPr>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644CB026"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D0E9771" w14:textId="77777777" w:rsidR="00C84A42" w:rsidRPr="001141C9" w:rsidRDefault="00C84A42" w:rsidP="004618D8">
            <w:pPr>
              <w:pStyle w:val="TAC"/>
              <w:keepNext w:val="0"/>
              <w:keepLines w:val="0"/>
              <w:widowControl w:val="0"/>
              <w:rPr>
                <w:lang w:eastAsia="zh-CN"/>
              </w:rPr>
            </w:pPr>
          </w:p>
        </w:tc>
      </w:tr>
      <w:tr w:rsidR="00C84A42" w:rsidRPr="001141C9" w14:paraId="13E61A52" w14:textId="77777777" w:rsidTr="00A34801">
        <w:trPr>
          <w:jc w:val="center"/>
        </w:trPr>
        <w:tc>
          <w:tcPr>
            <w:tcW w:w="1957" w:type="dxa"/>
            <w:tcBorders>
              <w:top w:val="nil"/>
              <w:left w:val="single" w:sz="4" w:space="0" w:color="auto"/>
              <w:bottom w:val="nil"/>
              <w:right w:val="single" w:sz="4" w:space="0" w:color="auto"/>
            </w:tcBorders>
          </w:tcPr>
          <w:p w14:paraId="70A2E7EF"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nil"/>
              <w:right w:val="single" w:sz="4" w:space="0" w:color="auto"/>
            </w:tcBorders>
          </w:tcPr>
          <w:p w14:paraId="34A8A8E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652B31" w14:textId="77777777" w:rsidR="00C84A42" w:rsidRPr="001141C9" w:rsidRDefault="00C84A42" w:rsidP="004618D8">
            <w:pPr>
              <w:pStyle w:val="TAC"/>
              <w:keepNext w:val="0"/>
              <w:keepLines w:val="0"/>
              <w:widowControl w:val="0"/>
              <w:rPr>
                <w:rFonts w:cs="Arial"/>
                <w:szCs w:val="18"/>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536DF4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51F7C08" w14:textId="77777777" w:rsidR="00C84A42" w:rsidRPr="001141C9" w:rsidRDefault="00C84A42" w:rsidP="004618D8">
            <w:pPr>
              <w:pStyle w:val="TAC"/>
              <w:keepNext w:val="0"/>
              <w:keepLines w:val="0"/>
              <w:widowControl w:val="0"/>
              <w:rPr>
                <w:lang w:eastAsia="zh-CN"/>
              </w:rPr>
            </w:pPr>
          </w:p>
        </w:tc>
      </w:tr>
      <w:tr w:rsidR="00C84A42" w:rsidRPr="001141C9" w14:paraId="3FEE068C" w14:textId="77777777" w:rsidTr="00A34801">
        <w:trPr>
          <w:jc w:val="center"/>
        </w:trPr>
        <w:tc>
          <w:tcPr>
            <w:tcW w:w="1957" w:type="dxa"/>
            <w:tcBorders>
              <w:top w:val="nil"/>
              <w:left w:val="single" w:sz="4" w:space="0" w:color="auto"/>
              <w:bottom w:val="single" w:sz="4" w:space="0" w:color="auto"/>
              <w:right w:val="single" w:sz="4" w:space="0" w:color="auto"/>
            </w:tcBorders>
          </w:tcPr>
          <w:p w14:paraId="7D8C8657" w14:textId="77777777" w:rsidR="00C84A42" w:rsidRPr="001141C9" w:rsidRDefault="00C84A42" w:rsidP="004618D8">
            <w:pPr>
              <w:pStyle w:val="TAC"/>
              <w:keepNext w:val="0"/>
              <w:keepLines w:val="0"/>
              <w:widowControl w:val="0"/>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130AAD8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BB083BE" w14:textId="77777777" w:rsidR="00C84A42" w:rsidRPr="001141C9" w:rsidRDefault="00C84A42" w:rsidP="004618D8">
            <w:pPr>
              <w:pStyle w:val="TAC"/>
              <w:keepNext w:val="0"/>
              <w:keepLines w:val="0"/>
              <w:widowControl w:val="0"/>
              <w:rPr>
                <w:rFonts w:cs="Arial"/>
                <w:szCs w:val="18"/>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DBAC61F" w14:textId="77777777" w:rsidR="00C84A42" w:rsidRPr="001141C9" w:rsidRDefault="00C84A42" w:rsidP="004618D8">
            <w:pPr>
              <w:pStyle w:val="TAC"/>
              <w:keepNext w:val="0"/>
              <w:keepLines w:val="0"/>
              <w:widowControl w:val="0"/>
              <w:rPr>
                <w:lang w:eastAsia="zh-CN" w:bidi="ar"/>
              </w:rPr>
            </w:pPr>
            <w:r w:rsidRPr="001141C9">
              <w:rPr>
                <w:lang w:eastAsia="en-GB"/>
              </w:rPr>
              <w:t>CA_n77(2A)_BCS1</w:t>
            </w:r>
          </w:p>
        </w:tc>
        <w:tc>
          <w:tcPr>
            <w:tcW w:w="1840" w:type="dxa"/>
            <w:tcBorders>
              <w:top w:val="nil"/>
              <w:left w:val="single" w:sz="4" w:space="0" w:color="auto"/>
              <w:bottom w:val="single" w:sz="4" w:space="0" w:color="auto"/>
              <w:right w:val="single" w:sz="4" w:space="0" w:color="auto"/>
            </w:tcBorders>
          </w:tcPr>
          <w:p w14:paraId="614F72A5" w14:textId="77777777" w:rsidR="00C84A42" w:rsidRPr="001141C9" w:rsidRDefault="00C84A42" w:rsidP="004618D8">
            <w:pPr>
              <w:pStyle w:val="TAC"/>
              <w:keepNext w:val="0"/>
              <w:keepLines w:val="0"/>
              <w:widowControl w:val="0"/>
              <w:rPr>
                <w:lang w:eastAsia="zh-CN"/>
              </w:rPr>
            </w:pPr>
          </w:p>
        </w:tc>
      </w:tr>
      <w:tr w:rsidR="00C84A42" w:rsidRPr="001141C9" w14:paraId="741B8F70" w14:textId="77777777" w:rsidTr="00A34801">
        <w:trPr>
          <w:jc w:val="center"/>
        </w:trPr>
        <w:tc>
          <w:tcPr>
            <w:tcW w:w="1957" w:type="dxa"/>
            <w:tcBorders>
              <w:top w:val="single" w:sz="4" w:space="0" w:color="auto"/>
              <w:left w:val="single" w:sz="4" w:space="0" w:color="auto"/>
              <w:bottom w:val="nil"/>
              <w:right w:val="single" w:sz="4" w:space="0" w:color="auto"/>
            </w:tcBorders>
          </w:tcPr>
          <w:p w14:paraId="297E0433"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CA_n2A-n29A-n30A-n66A</w:t>
            </w:r>
          </w:p>
        </w:tc>
        <w:tc>
          <w:tcPr>
            <w:tcW w:w="2033" w:type="dxa"/>
            <w:tcBorders>
              <w:top w:val="single" w:sz="4" w:space="0" w:color="auto"/>
              <w:left w:val="single" w:sz="4" w:space="0" w:color="auto"/>
              <w:bottom w:val="nil"/>
              <w:right w:val="single" w:sz="4" w:space="0" w:color="auto"/>
            </w:tcBorders>
          </w:tcPr>
          <w:p w14:paraId="6273DC1C"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11D0183C"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773E6526" w14:textId="77777777" w:rsidR="00C84A42" w:rsidRPr="001141C9" w:rsidRDefault="00C84A42" w:rsidP="004618D8">
            <w:pPr>
              <w:pStyle w:val="TAC"/>
              <w:keepNext w:val="0"/>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2FBB5B37"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2807" w:type="dxa"/>
            <w:tcBorders>
              <w:top w:val="single" w:sz="4" w:space="0" w:color="auto"/>
              <w:left w:val="single" w:sz="4" w:space="0" w:color="auto"/>
              <w:bottom w:val="single" w:sz="4" w:space="0" w:color="auto"/>
              <w:right w:val="single" w:sz="4" w:space="0" w:color="auto"/>
            </w:tcBorders>
          </w:tcPr>
          <w:p w14:paraId="41A722EC"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3F39EB0"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3B0EB102" w14:textId="77777777" w:rsidTr="00A34801">
        <w:trPr>
          <w:jc w:val="center"/>
        </w:trPr>
        <w:tc>
          <w:tcPr>
            <w:tcW w:w="1957" w:type="dxa"/>
            <w:tcBorders>
              <w:top w:val="nil"/>
              <w:left w:val="single" w:sz="4" w:space="0" w:color="auto"/>
              <w:bottom w:val="nil"/>
              <w:right w:val="single" w:sz="4" w:space="0" w:color="auto"/>
            </w:tcBorders>
          </w:tcPr>
          <w:p w14:paraId="605AC32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FDBEF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5938648"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2807" w:type="dxa"/>
            <w:tcBorders>
              <w:top w:val="single" w:sz="4" w:space="0" w:color="auto"/>
              <w:left w:val="single" w:sz="4" w:space="0" w:color="auto"/>
              <w:bottom w:val="single" w:sz="4" w:space="0" w:color="auto"/>
              <w:right w:val="single" w:sz="4" w:space="0" w:color="auto"/>
            </w:tcBorders>
          </w:tcPr>
          <w:p w14:paraId="67936AB8"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D720AA2" w14:textId="77777777" w:rsidR="00C84A42" w:rsidRPr="001141C9" w:rsidRDefault="00C84A42" w:rsidP="004618D8">
            <w:pPr>
              <w:pStyle w:val="TAC"/>
              <w:keepNext w:val="0"/>
              <w:keepLines w:val="0"/>
              <w:widowControl w:val="0"/>
              <w:rPr>
                <w:lang w:eastAsia="zh-CN"/>
              </w:rPr>
            </w:pPr>
          </w:p>
        </w:tc>
      </w:tr>
      <w:tr w:rsidR="00C84A42" w:rsidRPr="001141C9" w14:paraId="2947B73B" w14:textId="77777777" w:rsidTr="00A34801">
        <w:trPr>
          <w:jc w:val="center"/>
        </w:trPr>
        <w:tc>
          <w:tcPr>
            <w:tcW w:w="1957" w:type="dxa"/>
            <w:tcBorders>
              <w:top w:val="nil"/>
              <w:left w:val="single" w:sz="4" w:space="0" w:color="auto"/>
              <w:bottom w:val="nil"/>
              <w:right w:val="single" w:sz="4" w:space="0" w:color="auto"/>
            </w:tcBorders>
          </w:tcPr>
          <w:p w14:paraId="3DA9707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84D78A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F1A6134"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n30</w:t>
            </w:r>
          </w:p>
        </w:tc>
        <w:tc>
          <w:tcPr>
            <w:tcW w:w="2807" w:type="dxa"/>
            <w:tcBorders>
              <w:top w:val="single" w:sz="4" w:space="0" w:color="auto"/>
              <w:left w:val="single" w:sz="4" w:space="0" w:color="auto"/>
              <w:bottom w:val="single" w:sz="4" w:space="0" w:color="auto"/>
              <w:right w:val="single" w:sz="4" w:space="0" w:color="auto"/>
            </w:tcBorders>
          </w:tcPr>
          <w:p w14:paraId="720FED1E"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680880F2" w14:textId="77777777" w:rsidR="00C84A42" w:rsidRPr="001141C9" w:rsidRDefault="00C84A42" w:rsidP="004618D8">
            <w:pPr>
              <w:pStyle w:val="TAC"/>
              <w:keepNext w:val="0"/>
              <w:keepLines w:val="0"/>
              <w:widowControl w:val="0"/>
              <w:rPr>
                <w:lang w:eastAsia="zh-CN"/>
              </w:rPr>
            </w:pPr>
          </w:p>
        </w:tc>
      </w:tr>
      <w:tr w:rsidR="00C84A42" w:rsidRPr="001141C9" w14:paraId="1CD2749C" w14:textId="77777777" w:rsidTr="00A34801">
        <w:trPr>
          <w:jc w:val="center"/>
        </w:trPr>
        <w:tc>
          <w:tcPr>
            <w:tcW w:w="1957" w:type="dxa"/>
            <w:tcBorders>
              <w:top w:val="nil"/>
              <w:left w:val="single" w:sz="4" w:space="0" w:color="auto"/>
              <w:bottom w:val="single" w:sz="4" w:space="0" w:color="auto"/>
              <w:right w:val="single" w:sz="4" w:space="0" w:color="auto"/>
            </w:tcBorders>
          </w:tcPr>
          <w:p w14:paraId="3F4D1AD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C0A893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B3F9D50"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2282C9B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0E8198E0" w14:textId="77777777" w:rsidR="00C84A42" w:rsidRPr="001141C9" w:rsidRDefault="00C84A42" w:rsidP="004618D8">
            <w:pPr>
              <w:pStyle w:val="TAC"/>
              <w:keepNext w:val="0"/>
              <w:keepLines w:val="0"/>
              <w:widowControl w:val="0"/>
              <w:rPr>
                <w:lang w:eastAsia="zh-CN"/>
              </w:rPr>
            </w:pPr>
          </w:p>
        </w:tc>
      </w:tr>
      <w:tr w:rsidR="00C84A42" w:rsidRPr="001141C9" w14:paraId="7DA27BC3" w14:textId="77777777" w:rsidTr="00A34801">
        <w:trPr>
          <w:jc w:val="center"/>
        </w:trPr>
        <w:tc>
          <w:tcPr>
            <w:tcW w:w="1957" w:type="dxa"/>
            <w:tcBorders>
              <w:top w:val="single" w:sz="4" w:space="0" w:color="auto"/>
              <w:left w:val="single" w:sz="4" w:space="0" w:color="auto"/>
              <w:bottom w:val="nil"/>
              <w:right w:val="single" w:sz="4" w:space="0" w:color="auto"/>
            </w:tcBorders>
          </w:tcPr>
          <w:p w14:paraId="50D05718"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CA_n2(2A)-n29A-n30A-n66A</w:t>
            </w:r>
          </w:p>
        </w:tc>
        <w:tc>
          <w:tcPr>
            <w:tcW w:w="2033" w:type="dxa"/>
            <w:tcBorders>
              <w:top w:val="single" w:sz="4" w:space="0" w:color="auto"/>
              <w:left w:val="single" w:sz="4" w:space="0" w:color="auto"/>
              <w:bottom w:val="nil"/>
              <w:right w:val="single" w:sz="4" w:space="0" w:color="auto"/>
            </w:tcBorders>
          </w:tcPr>
          <w:p w14:paraId="63AA0610"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0CB7858F"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778B6815" w14:textId="77777777" w:rsidR="00C84A42" w:rsidRPr="001141C9" w:rsidRDefault="00C84A42" w:rsidP="004618D8">
            <w:pPr>
              <w:pStyle w:val="TAC"/>
              <w:keepNext w:val="0"/>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3A24E31E"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2807" w:type="dxa"/>
            <w:tcBorders>
              <w:top w:val="single" w:sz="4" w:space="0" w:color="auto"/>
              <w:left w:val="single" w:sz="4" w:space="0" w:color="auto"/>
              <w:bottom w:val="single" w:sz="4" w:space="0" w:color="auto"/>
              <w:right w:val="single" w:sz="4" w:space="0" w:color="auto"/>
            </w:tcBorders>
          </w:tcPr>
          <w:p w14:paraId="3429C88C"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rPr>
              <w:t>CA_n2(2A)_BCS0</w:t>
            </w:r>
          </w:p>
        </w:tc>
        <w:tc>
          <w:tcPr>
            <w:tcW w:w="1840" w:type="dxa"/>
            <w:tcBorders>
              <w:top w:val="single" w:sz="4" w:space="0" w:color="auto"/>
              <w:left w:val="single" w:sz="4" w:space="0" w:color="auto"/>
              <w:bottom w:val="nil"/>
              <w:right w:val="single" w:sz="4" w:space="0" w:color="auto"/>
            </w:tcBorders>
          </w:tcPr>
          <w:p w14:paraId="41FF63BF"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7C7CB5B1" w14:textId="77777777" w:rsidTr="00A34801">
        <w:trPr>
          <w:jc w:val="center"/>
        </w:trPr>
        <w:tc>
          <w:tcPr>
            <w:tcW w:w="1957" w:type="dxa"/>
            <w:tcBorders>
              <w:top w:val="nil"/>
              <w:left w:val="single" w:sz="4" w:space="0" w:color="auto"/>
              <w:bottom w:val="nil"/>
              <w:right w:val="single" w:sz="4" w:space="0" w:color="auto"/>
            </w:tcBorders>
          </w:tcPr>
          <w:p w14:paraId="5D72DED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ADB2F9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5BCFBF5"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2807" w:type="dxa"/>
            <w:tcBorders>
              <w:top w:val="single" w:sz="4" w:space="0" w:color="auto"/>
              <w:left w:val="single" w:sz="4" w:space="0" w:color="auto"/>
              <w:bottom w:val="single" w:sz="4" w:space="0" w:color="auto"/>
              <w:right w:val="single" w:sz="4" w:space="0" w:color="auto"/>
            </w:tcBorders>
          </w:tcPr>
          <w:p w14:paraId="1E1AD2E1"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618B24C" w14:textId="77777777" w:rsidR="00C84A42" w:rsidRPr="001141C9" w:rsidRDefault="00C84A42" w:rsidP="004618D8">
            <w:pPr>
              <w:pStyle w:val="TAC"/>
              <w:keepNext w:val="0"/>
              <w:keepLines w:val="0"/>
              <w:widowControl w:val="0"/>
              <w:rPr>
                <w:lang w:eastAsia="zh-CN"/>
              </w:rPr>
            </w:pPr>
          </w:p>
        </w:tc>
      </w:tr>
      <w:tr w:rsidR="00C84A42" w:rsidRPr="001141C9" w14:paraId="02443A87" w14:textId="77777777" w:rsidTr="00A34801">
        <w:trPr>
          <w:jc w:val="center"/>
        </w:trPr>
        <w:tc>
          <w:tcPr>
            <w:tcW w:w="1957" w:type="dxa"/>
            <w:tcBorders>
              <w:top w:val="nil"/>
              <w:left w:val="single" w:sz="4" w:space="0" w:color="auto"/>
              <w:bottom w:val="nil"/>
              <w:right w:val="single" w:sz="4" w:space="0" w:color="auto"/>
            </w:tcBorders>
          </w:tcPr>
          <w:p w14:paraId="57534E5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F085E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34E51F3"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n30</w:t>
            </w:r>
          </w:p>
        </w:tc>
        <w:tc>
          <w:tcPr>
            <w:tcW w:w="2807" w:type="dxa"/>
            <w:tcBorders>
              <w:top w:val="single" w:sz="4" w:space="0" w:color="auto"/>
              <w:left w:val="single" w:sz="4" w:space="0" w:color="auto"/>
              <w:bottom w:val="single" w:sz="4" w:space="0" w:color="auto"/>
              <w:right w:val="single" w:sz="4" w:space="0" w:color="auto"/>
            </w:tcBorders>
          </w:tcPr>
          <w:p w14:paraId="1EAABF5B"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177BC513" w14:textId="77777777" w:rsidR="00C84A42" w:rsidRPr="001141C9" w:rsidRDefault="00C84A42" w:rsidP="004618D8">
            <w:pPr>
              <w:pStyle w:val="TAC"/>
              <w:keepNext w:val="0"/>
              <w:keepLines w:val="0"/>
              <w:widowControl w:val="0"/>
              <w:rPr>
                <w:lang w:eastAsia="zh-CN"/>
              </w:rPr>
            </w:pPr>
          </w:p>
        </w:tc>
      </w:tr>
      <w:tr w:rsidR="00C84A42" w:rsidRPr="001141C9" w14:paraId="46C9E133" w14:textId="77777777" w:rsidTr="00A34801">
        <w:trPr>
          <w:jc w:val="center"/>
        </w:trPr>
        <w:tc>
          <w:tcPr>
            <w:tcW w:w="1957" w:type="dxa"/>
            <w:tcBorders>
              <w:top w:val="nil"/>
              <w:left w:val="single" w:sz="4" w:space="0" w:color="auto"/>
              <w:bottom w:val="single" w:sz="4" w:space="0" w:color="auto"/>
              <w:right w:val="single" w:sz="4" w:space="0" w:color="auto"/>
            </w:tcBorders>
          </w:tcPr>
          <w:p w14:paraId="0E86119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85E2281"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E5E8C5F"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6C3C0CB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56C10AD8" w14:textId="77777777" w:rsidR="00C84A42" w:rsidRPr="001141C9" w:rsidRDefault="00C84A42" w:rsidP="004618D8">
            <w:pPr>
              <w:pStyle w:val="TAC"/>
              <w:keepNext w:val="0"/>
              <w:keepLines w:val="0"/>
              <w:widowControl w:val="0"/>
              <w:rPr>
                <w:lang w:eastAsia="zh-CN"/>
              </w:rPr>
            </w:pPr>
          </w:p>
        </w:tc>
      </w:tr>
      <w:tr w:rsidR="00C84A42" w:rsidRPr="001141C9" w14:paraId="7B094D81" w14:textId="77777777" w:rsidTr="00A34801">
        <w:trPr>
          <w:jc w:val="center"/>
        </w:trPr>
        <w:tc>
          <w:tcPr>
            <w:tcW w:w="1957" w:type="dxa"/>
            <w:tcBorders>
              <w:top w:val="single" w:sz="4" w:space="0" w:color="auto"/>
              <w:left w:val="single" w:sz="4" w:space="0" w:color="auto"/>
              <w:bottom w:val="nil"/>
              <w:right w:val="single" w:sz="4" w:space="0" w:color="auto"/>
            </w:tcBorders>
          </w:tcPr>
          <w:p w14:paraId="49D14E79" w14:textId="77777777" w:rsidR="00C84A42" w:rsidRPr="001141C9" w:rsidRDefault="00C84A42" w:rsidP="004618D8">
            <w:pPr>
              <w:pStyle w:val="TAC"/>
              <w:keepNext w:val="0"/>
              <w:keepLines w:val="0"/>
              <w:widowControl w:val="0"/>
              <w:rPr>
                <w:lang w:eastAsia="zh-CN" w:bidi="ar"/>
              </w:rPr>
            </w:pPr>
            <w:r w:rsidRPr="001141C9">
              <w:rPr>
                <w:rFonts w:eastAsia="MS Mincho"/>
                <w:lang w:eastAsia="zh-CN"/>
              </w:rPr>
              <w:t>CA_n2A-n29A-n30A-n66(2A)</w:t>
            </w:r>
          </w:p>
        </w:tc>
        <w:tc>
          <w:tcPr>
            <w:tcW w:w="2033" w:type="dxa"/>
            <w:tcBorders>
              <w:top w:val="single" w:sz="4" w:space="0" w:color="auto"/>
              <w:left w:val="single" w:sz="4" w:space="0" w:color="auto"/>
              <w:bottom w:val="nil"/>
              <w:right w:val="single" w:sz="4" w:space="0" w:color="auto"/>
            </w:tcBorders>
          </w:tcPr>
          <w:p w14:paraId="7DBC55D7"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3D3609CC"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5D22B824" w14:textId="77777777" w:rsidR="00C84A42" w:rsidRPr="001141C9" w:rsidRDefault="00C84A42" w:rsidP="004618D8">
            <w:pPr>
              <w:pStyle w:val="TAC"/>
              <w:keepNext w:val="0"/>
              <w:keepLines w:val="0"/>
              <w:widowControl w:val="0"/>
              <w:rPr>
                <w:lang w:eastAsia="zh-CN" w:bidi="ar"/>
              </w:rPr>
            </w:pPr>
            <w:r w:rsidRPr="001141C9">
              <w:rPr>
                <w:lang w:eastAsia="zh-CN"/>
              </w:rPr>
              <w:t>CA_n30A-n66A</w:t>
            </w:r>
          </w:p>
        </w:tc>
        <w:tc>
          <w:tcPr>
            <w:tcW w:w="977" w:type="dxa"/>
            <w:tcBorders>
              <w:top w:val="single" w:sz="4" w:space="0" w:color="auto"/>
              <w:left w:val="single" w:sz="4" w:space="0" w:color="auto"/>
              <w:bottom w:val="single" w:sz="4" w:space="0" w:color="auto"/>
              <w:right w:val="single" w:sz="4" w:space="0" w:color="auto"/>
            </w:tcBorders>
          </w:tcPr>
          <w:p w14:paraId="17FF1F89"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w:t>
            </w:r>
          </w:p>
        </w:tc>
        <w:tc>
          <w:tcPr>
            <w:tcW w:w="2807" w:type="dxa"/>
            <w:tcBorders>
              <w:top w:val="single" w:sz="4" w:space="0" w:color="auto"/>
              <w:left w:val="single" w:sz="4" w:space="0" w:color="auto"/>
              <w:bottom w:val="single" w:sz="4" w:space="0" w:color="auto"/>
              <w:right w:val="single" w:sz="4" w:space="0" w:color="auto"/>
            </w:tcBorders>
          </w:tcPr>
          <w:p w14:paraId="3169982C"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3AFF9BD0"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039F96D6" w14:textId="77777777" w:rsidTr="00A34801">
        <w:trPr>
          <w:jc w:val="center"/>
        </w:trPr>
        <w:tc>
          <w:tcPr>
            <w:tcW w:w="1957" w:type="dxa"/>
            <w:tcBorders>
              <w:top w:val="nil"/>
              <w:left w:val="single" w:sz="4" w:space="0" w:color="auto"/>
              <w:bottom w:val="nil"/>
              <w:right w:val="single" w:sz="4" w:space="0" w:color="auto"/>
            </w:tcBorders>
          </w:tcPr>
          <w:p w14:paraId="2EEF50F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E02CEF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CCA46B3"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29</w:t>
            </w:r>
          </w:p>
        </w:tc>
        <w:tc>
          <w:tcPr>
            <w:tcW w:w="2807" w:type="dxa"/>
            <w:tcBorders>
              <w:top w:val="single" w:sz="4" w:space="0" w:color="auto"/>
              <w:left w:val="single" w:sz="4" w:space="0" w:color="auto"/>
              <w:bottom w:val="single" w:sz="4" w:space="0" w:color="auto"/>
              <w:right w:val="single" w:sz="4" w:space="0" w:color="auto"/>
            </w:tcBorders>
          </w:tcPr>
          <w:p w14:paraId="3707159F"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25D55160" w14:textId="77777777" w:rsidR="00C84A42" w:rsidRPr="001141C9" w:rsidRDefault="00C84A42" w:rsidP="004618D8">
            <w:pPr>
              <w:pStyle w:val="TAC"/>
              <w:keepNext w:val="0"/>
              <w:keepLines w:val="0"/>
              <w:widowControl w:val="0"/>
              <w:rPr>
                <w:lang w:eastAsia="zh-CN"/>
              </w:rPr>
            </w:pPr>
          </w:p>
        </w:tc>
      </w:tr>
      <w:tr w:rsidR="00C84A42" w:rsidRPr="001141C9" w14:paraId="17F52432" w14:textId="77777777" w:rsidTr="00A34801">
        <w:trPr>
          <w:jc w:val="center"/>
        </w:trPr>
        <w:tc>
          <w:tcPr>
            <w:tcW w:w="1957" w:type="dxa"/>
            <w:tcBorders>
              <w:top w:val="nil"/>
              <w:left w:val="single" w:sz="4" w:space="0" w:color="auto"/>
              <w:bottom w:val="nil"/>
              <w:right w:val="single" w:sz="4" w:space="0" w:color="auto"/>
            </w:tcBorders>
          </w:tcPr>
          <w:p w14:paraId="1C6A43B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B5AC1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B989113"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n30</w:t>
            </w:r>
          </w:p>
        </w:tc>
        <w:tc>
          <w:tcPr>
            <w:tcW w:w="2807" w:type="dxa"/>
            <w:tcBorders>
              <w:top w:val="single" w:sz="4" w:space="0" w:color="auto"/>
              <w:left w:val="single" w:sz="4" w:space="0" w:color="auto"/>
              <w:bottom w:val="single" w:sz="4" w:space="0" w:color="auto"/>
              <w:right w:val="single" w:sz="4" w:space="0" w:color="auto"/>
            </w:tcBorders>
          </w:tcPr>
          <w:p w14:paraId="07027D1E"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05869B01" w14:textId="77777777" w:rsidR="00C84A42" w:rsidRPr="001141C9" w:rsidRDefault="00C84A42" w:rsidP="004618D8">
            <w:pPr>
              <w:pStyle w:val="TAC"/>
              <w:keepNext w:val="0"/>
              <w:keepLines w:val="0"/>
              <w:widowControl w:val="0"/>
              <w:rPr>
                <w:lang w:eastAsia="zh-CN"/>
              </w:rPr>
            </w:pPr>
          </w:p>
        </w:tc>
      </w:tr>
      <w:tr w:rsidR="00C84A42" w:rsidRPr="001141C9" w14:paraId="709F2BAA" w14:textId="77777777" w:rsidTr="00A34801">
        <w:trPr>
          <w:jc w:val="center"/>
        </w:trPr>
        <w:tc>
          <w:tcPr>
            <w:tcW w:w="1957" w:type="dxa"/>
            <w:tcBorders>
              <w:top w:val="nil"/>
              <w:left w:val="single" w:sz="4" w:space="0" w:color="auto"/>
              <w:bottom w:val="single" w:sz="4" w:space="0" w:color="auto"/>
              <w:right w:val="single" w:sz="4" w:space="0" w:color="auto"/>
            </w:tcBorders>
          </w:tcPr>
          <w:p w14:paraId="327A59C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AD3B37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698933A"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rPr>
              <w:t>n</w:t>
            </w:r>
            <w:r w:rsidRPr="001141C9">
              <w:rPr>
                <w:rFonts w:cs="Arial"/>
                <w:szCs w:val="18"/>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6654FE58"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rPr>
              <w:t>CA_n66(2A)_BCS1</w:t>
            </w:r>
          </w:p>
        </w:tc>
        <w:tc>
          <w:tcPr>
            <w:tcW w:w="1840" w:type="dxa"/>
            <w:tcBorders>
              <w:top w:val="nil"/>
              <w:left w:val="single" w:sz="4" w:space="0" w:color="auto"/>
              <w:bottom w:val="single" w:sz="4" w:space="0" w:color="auto"/>
              <w:right w:val="single" w:sz="4" w:space="0" w:color="auto"/>
            </w:tcBorders>
          </w:tcPr>
          <w:p w14:paraId="65AE73D9" w14:textId="77777777" w:rsidR="00C84A42" w:rsidRPr="001141C9" w:rsidRDefault="00C84A42" w:rsidP="004618D8">
            <w:pPr>
              <w:pStyle w:val="TAC"/>
              <w:keepNext w:val="0"/>
              <w:keepLines w:val="0"/>
              <w:widowControl w:val="0"/>
              <w:rPr>
                <w:lang w:eastAsia="zh-CN"/>
              </w:rPr>
            </w:pPr>
          </w:p>
        </w:tc>
      </w:tr>
      <w:tr w:rsidR="00C84A42" w:rsidRPr="001141C9" w14:paraId="0EAB836F" w14:textId="77777777" w:rsidTr="00A34801">
        <w:trPr>
          <w:jc w:val="center"/>
        </w:trPr>
        <w:tc>
          <w:tcPr>
            <w:tcW w:w="1957" w:type="dxa"/>
            <w:tcBorders>
              <w:top w:val="single" w:sz="4" w:space="0" w:color="auto"/>
              <w:left w:val="single" w:sz="4" w:space="0" w:color="auto"/>
              <w:bottom w:val="nil"/>
              <w:right w:val="single" w:sz="4" w:space="0" w:color="auto"/>
            </w:tcBorders>
          </w:tcPr>
          <w:p w14:paraId="255AFED0" w14:textId="77777777" w:rsidR="00C84A42" w:rsidRPr="001141C9" w:rsidRDefault="00C84A42" w:rsidP="004618D8">
            <w:pPr>
              <w:pStyle w:val="TAC"/>
              <w:keepNext w:val="0"/>
              <w:keepLines w:val="0"/>
              <w:widowControl w:val="0"/>
              <w:rPr>
                <w:lang w:eastAsia="zh-CN" w:bidi="ar"/>
              </w:rPr>
            </w:pPr>
            <w:r w:rsidRPr="001141C9">
              <w:t>CA_n2A-n29A-n30A-n77A</w:t>
            </w:r>
          </w:p>
        </w:tc>
        <w:tc>
          <w:tcPr>
            <w:tcW w:w="2033" w:type="dxa"/>
            <w:tcBorders>
              <w:top w:val="single" w:sz="4" w:space="0" w:color="auto"/>
              <w:left w:val="single" w:sz="4" w:space="0" w:color="auto"/>
              <w:bottom w:val="nil"/>
              <w:right w:val="single" w:sz="4" w:space="0" w:color="auto"/>
            </w:tcBorders>
          </w:tcPr>
          <w:p w14:paraId="2EEE3453"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035A27ED" w14:textId="77777777" w:rsidR="00C84A42" w:rsidRPr="001141C9" w:rsidRDefault="00C84A42" w:rsidP="004618D8">
            <w:pPr>
              <w:pStyle w:val="TAC"/>
              <w:keepNext w:val="0"/>
              <w:keepLines w:val="0"/>
              <w:widowControl w:val="0"/>
            </w:pPr>
            <w:r w:rsidRPr="001141C9">
              <w:t>CA_n2A-n30A</w:t>
            </w:r>
          </w:p>
          <w:p w14:paraId="34BA656C"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6DD1AE28" w14:textId="77777777" w:rsidR="00C84A42" w:rsidRPr="001141C9" w:rsidRDefault="00C84A42" w:rsidP="004618D8">
            <w:pPr>
              <w:pStyle w:val="TAC"/>
              <w:keepNext w:val="0"/>
              <w:keepLines w:val="0"/>
              <w:widowControl w:val="0"/>
              <w:rPr>
                <w:lang w:eastAsia="zh-CN" w:bidi="ar"/>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0133124"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B50E841"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09EAC59B" w14:textId="77777777" w:rsidR="00C84A42" w:rsidRPr="001141C9" w:rsidRDefault="00C84A42" w:rsidP="004618D8">
            <w:pPr>
              <w:pStyle w:val="TAC"/>
              <w:keepNext w:val="0"/>
              <w:keepLines w:val="0"/>
              <w:widowControl w:val="0"/>
            </w:pPr>
            <w:r w:rsidRPr="001141C9">
              <w:t>0</w:t>
            </w:r>
          </w:p>
        </w:tc>
      </w:tr>
      <w:tr w:rsidR="00C84A42" w:rsidRPr="001141C9" w14:paraId="4B094373" w14:textId="77777777" w:rsidTr="00A34801">
        <w:trPr>
          <w:jc w:val="center"/>
        </w:trPr>
        <w:tc>
          <w:tcPr>
            <w:tcW w:w="1957" w:type="dxa"/>
            <w:tcBorders>
              <w:top w:val="nil"/>
              <w:left w:val="single" w:sz="4" w:space="0" w:color="auto"/>
              <w:bottom w:val="nil"/>
              <w:right w:val="single" w:sz="4" w:space="0" w:color="auto"/>
            </w:tcBorders>
          </w:tcPr>
          <w:p w14:paraId="64DDEEA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1A22EA"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2BA2A19"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4AEDD8AC"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219E254A" w14:textId="77777777" w:rsidR="00C84A42" w:rsidRPr="001141C9" w:rsidRDefault="00C84A42" w:rsidP="004618D8">
            <w:pPr>
              <w:pStyle w:val="TAC"/>
              <w:keepNext w:val="0"/>
              <w:keepLines w:val="0"/>
              <w:widowControl w:val="0"/>
              <w:rPr>
                <w:lang w:eastAsia="zh-CN"/>
              </w:rPr>
            </w:pPr>
          </w:p>
        </w:tc>
      </w:tr>
      <w:tr w:rsidR="00C84A42" w:rsidRPr="001141C9" w14:paraId="1381A4EA" w14:textId="77777777" w:rsidTr="00A34801">
        <w:trPr>
          <w:jc w:val="center"/>
        </w:trPr>
        <w:tc>
          <w:tcPr>
            <w:tcW w:w="1957" w:type="dxa"/>
            <w:tcBorders>
              <w:top w:val="nil"/>
              <w:left w:val="single" w:sz="4" w:space="0" w:color="auto"/>
              <w:bottom w:val="nil"/>
              <w:right w:val="single" w:sz="4" w:space="0" w:color="auto"/>
            </w:tcBorders>
          </w:tcPr>
          <w:p w14:paraId="3D6D7C2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C3FC04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4C11A4C"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F1AA4A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5C2BB312" w14:textId="77777777" w:rsidR="00C84A42" w:rsidRPr="001141C9" w:rsidRDefault="00C84A42" w:rsidP="004618D8">
            <w:pPr>
              <w:pStyle w:val="TAC"/>
              <w:keepNext w:val="0"/>
              <w:keepLines w:val="0"/>
              <w:widowControl w:val="0"/>
              <w:rPr>
                <w:lang w:eastAsia="zh-CN"/>
              </w:rPr>
            </w:pPr>
          </w:p>
        </w:tc>
      </w:tr>
      <w:tr w:rsidR="00C84A42" w:rsidRPr="001141C9" w14:paraId="2B2B7AE7" w14:textId="77777777" w:rsidTr="00A34801">
        <w:trPr>
          <w:jc w:val="center"/>
        </w:trPr>
        <w:tc>
          <w:tcPr>
            <w:tcW w:w="1957" w:type="dxa"/>
            <w:tcBorders>
              <w:top w:val="nil"/>
              <w:left w:val="single" w:sz="4" w:space="0" w:color="auto"/>
              <w:bottom w:val="single" w:sz="4" w:space="0" w:color="auto"/>
              <w:right w:val="single" w:sz="4" w:space="0" w:color="auto"/>
            </w:tcBorders>
          </w:tcPr>
          <w:p w14:paraId="6FA063A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71BAB7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B8D3403"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311642D"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color w:val="000000"/>
                <w:szCs w:val="18"/>
                <w:lang w:eastAsia="zh-CN" w:bidi="ar"/>
              </w:rPr>
              <w:t>10, 15, 20, 30, 40, 50, 60, 70, 80, 90, 100</w:t>
            </w:r>
          </w:p>
        </w:tc>
        <w:tc>
          <w:tcPr>
            <w:tcW w:w="1840" w:type="dxa"/>
            <w:tcBorders>
              <w:top w:val="nil"/>
              <w:left w:val="single" w:sz="4" w:space="0" w:color="auto"/>
              <w:bottom w:val="single" w:sz="4" w:space="0" w:color="auto"/>
              <w:right w:val="single" w:sz="4" w:space="0" w:color="auto"/>
            </w:tcBorders>
          </w:tcPr>
          <w:p w14:paraId="7D3D13BF" w14:textId="77777777" w:rsidR="00C84A42" w:rsidRPr="001141C9" w:rsidRDefault="00C84A42" w:rsidP="004618D8">
            <w:pPr>
              <w:pStyle w:val="TAC"/>
              <w:keepNext w:val="0"/>
              <w:keepLines w:val="0"/>
              <w:widowControl w:val="0"/>
              <w:rPr>
                <w:lang w:eastAsia="zh-CN"/>
              </w:rPr>
            </w:pPr>
          </w:p>
        </w:tc>
      </w:tr>
      <w:tr w:rsidR="00C84A42" w:rsidRPr="001141C9" w14:paraId="3172000B" w14:textId="77777777" w:rsidTr="00A34801">
        <w:trPr>
          <w:jc w:val="center"/>
        </w:trPr>
        <w:tc>
          <w:tcPr>
            <w:tcW w:w="1957" w:type="dxa"/>
            <w:tcBorders>
              <w:top w:val="single" w:sz="4" w:space="0" w:color="auto"/>
              <w:left w:val="single" w:sz="4" w:space="0" w:color="auto"/>
              <w:bottom w:val="nil"/>
              <w:right w:val="single" w:sz="4" w:space="0" w:color="auto"/>
            </w:tcBorders>
          </w:tcPr>
          <w:p w14:paraId="3E16B4C7" w14:textId="77777777" w:rsidR="00C84A42" w:rsidRPr="001141C9" w:rsidRDefault="00C84A42" w:rsidP="004618D8">
            <w:pPr>
              <w:pStyle w:val="TAC"/>
              <w:keepNext w:val="0"/>
              <w:keepLines w:val="0"/>
              <w:widowControl w:val="0"/>
            </w:pPr>
            <w:r w:rsidRPr="001141C9">
              <w:t>CA_n2(2A)-n29A-n30A-n77A</w:t>
            </w:r>
          </w:p>
        </w:tc>
        <w:tc>
          <w:tcPr>
            <w:tcW w:w="2033" w:type="dxa"/>
            <w:tcBorders>
              <w:top w:val="single" w:sz="4" w:space="0" w:color="auto"/>
              <w:left w:val="single" w:sz="4" w:space="0" w:color="auto"/>
              <w:bottom w:val="nil"/>
              <w:right w:val="single" w:sz="4" w:space="0" w:color="auto"/>
            </w:tcBorders>
          </w:tcPr>
          <w:p w14:paraId="08220D5D" w14:textId="77777777" w:rsidR="00C84A42" w:rsidRPr="001141C9" w:rsidRDefault="00C84A42" w:rsidP="004618D8">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1D675ED0" w14:textId="77777777" w:rsidR="00C84A42" w:rsidRPr="001141C9" w:rsidRDefault="00C84A42" w:rsidP="004618D8">
            <w:pPr>
              <w:pStyle w:val="TAC"/>
              <w:keepNext w:val="0"/>
              <w:keepLines w:val="0"/>
              <w:widowControl w:val="0"/>
            </w:pPr>
            <w:r w:rsidRPr="001141C9">
              <w:t>CA_n2A-n30A</w:t>
            </w:r>
          </w:p>
          <w:p w14:paraId="21AD039E"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057084C4" w14:textId="77777777" w:rsidR="00C84A42" w:rsidRPr="001141C9" w:rsidRDefault="00C84A42" w:rsidP="004618D8">
            <w:pPr>
              <w:pStyle w:val="TAC"/>
              <w:keepNext w:val="0"/>
              <w:keepLines w:val="0"/>
              <w:widowControl w:val="0"/>
              <w:rPr>
                <w:lang w:eastAsia="zh-CN"/>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8A207CD" w14:textId="77777777" w:rsidR="00C84A42" w:rsidRPr="001141C9" w:rsidRDefault="00C84A42" w:rsidP="004618D8">
            <w:pPr>
              <w:pStyle w:val="TAC"/>
              <w:keepNext w:val="0"/>
              <w:keepLines w:val="0"/>
              <w:widowControl w:val="0"/>
              <w:rPr>
                <w:szCs w:val="18"/>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B1230F2" w14:textId="77777777" w:rsidR="00C84A42" w:rsidRPr="001141C9" w:rsidRDefault="00C84A42" w:rsidP="004618D8">
            <w:pPr>
              <w:pStyle w:val="TAC"/>
              <w:keepNext w:val="0"/>
              <w:keepLines w:val="0"/>
              <w:widowControl w:val="0"/>
              <w:rPr>
                <w:rFonts w:cs="Arial"/>
                <w:color w:val="000000"/>
                <w:szCs w:val="18"/>
                <w:lang w:eastAsia="zh-CN" w:bidi="ar"/>
              </w:rPr>
            </w:pPr>
            <w:r w:rsidRPr="001141C9">
              <w:rPr>
                <w:szCs w:val="18"/>
              </w:rPr>
              <w:t>CA_n2(2A)_BCS0</w:t>
            </w:r>
          </w:p>
        </w:tc>
        <w:tc>
          <w:tcPr>
            <w:tcW w:w="1840" w:type="dxa"/>
            <w:tcBorders>
              <w:top w:val="single" w:sz="4" w:space="0" w:color="auto"/>
              <w:left w:val="single" w:sz="4" w:space="0" w:color="auto"/>
              <w:bottom w:val="nil"/>
              <w:right w:val="single" w:sz="4" w:space="0" w:color="auto"/>
            </w:tcBorders>
          </w:tcPr>
          <w:p w14:paraId="53EC75DA" w14:textId="77777777" w:rsidR="00C84A42" w:rsidRPr="001141C9" w:rsidRDefault="00C84A42" w:rsidP="004618D8">
            <w:pPr>
              <w:pStyle w:val="TAC"/>
              <w:keepNext w:val="0"/>
              <w:keepLines w:val="0"/>
              <w:widowControl w:val="0"/>
            </w:pPr>
            <w:r w:rsidRPr="001141C9">
              <w:t>0</w:t>
            </w:r>
          </w:p>
        </w:tc>
      </w:tr>
      <w:tr w:rsidR="00C84A42" w:rsidRPr="001141C9" w14:paraId="005A32FA" w14:textId="77777777" w:rsidTr="00A34801">
        <w:trPr>
          <w:jc w:val="center"/>
        </w:trPr>
        <w:tc>
          <w:tcPr>
            <w:tcW w:w="1957" w:type="dxa"/>
            <w:tcBorders>
              <w:top w:val="nil"/>
              <w:left w:val="single" w:sz="4" w:space="0" w:color="auto"/>
              <w:bottom w:val="nil"/>
              <w:right w:val="single" w:sz="4" w:space="0" w:color="auto"/>
            </w:tcBorders>
          </w:tcPr>
          <w:p w14:paraId="7D78634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E85D7B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FB051A1" w14:textId="77777777" w:rsidR="00C84A42" w:rsidRPr="001141C9" w:rsidRDefault="00C84A42" w:rsidP="004618D8">
            <w:pPr>
              <w:pStyle w:val="TAC"/>
              <w:keepNext w:val="0"/>
              <w:keepLines w:val="0"/>
              <w:widowControl w:val="0"/>
              <w:rPr>
                <w:szCs w:val="18"/>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6A386D65"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1C9A8B7" w14:textId="77777777" w:rsidR="00C84A42" w:rsidRPr="001141C9" w:rsidRDefault="00C84A42" w:rsidP="004618D8">
            <w:pPr>
              <w:pStyle w:val="TAC"/>
              <w:keepNext w:val="0"/>
              <w:keepLines w:val="0"/>
              <w:widowControl w:val="0"/>
            </w:pPr>
          </w:p>
        </w:tc>
      </w:tr>
      <w:tr w:rsidR="00C84A42" w:rsidRPr="001141C9" w14:paraId="19877CE3" w14:textId="77777777" w:rsidTr="00A34801">
        <w:trPr>
          <w:jc w:val="center"/>
        </w:trPr>
        <w:tc>
          <w:tcPr>
            <w:tcW w:w="1957" w:type="dxa"/>
            <w:tcBorders>
              <w:top w:val="nil"/>
              <w:left w:val="single" w:sz="4" w:space="0" w:color="auto"/>
              <w:bottom w:val="nil"/>
              <w:right w:val="single" w:sz="4" w:space="0" w:color="auto"/>
            </w:tcBorders>
          </w:tcPr>
          <w:p w14:paraId="1F6240A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7579B2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6E88795" w14:textId="77777777" w:rsidR="00C84A42" w:rsidRPr="001141C9" w:rsidRDefault="00C84A42" w:rsidP="004618D8">
            <w:pPr>
              <w:pStyle w:val="TAC"/>
              <w:keepNext w:val="0"/>
              <w:keepLines w:val="0"/>
              <w:widowControl w:val="0"/>
              <w:rPr>
                <w:szCs w:val="18"/>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1A61320"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B38B514" w14:textId="77777777" w:rsidR="00C84A42" w:rsidRPr="001141C9" w:rsidRDefault="00C84A42" w:rsidP="004618D8">
            <w:pPr>
              <w:pStyle w:val="TAC"/>
              <w:keepNext w:val="0"/>
              <w:keepLines w:val="0"/>
              <w:widowControl w:val="0"/>
            </w:pPr>
          </w:p>
        </w:tc>
      </w:tr>
      <w:tr w:rsidR="00C84A42" w:rsidRPr="001141C9" w14:paraId="5B4402BC" w14:textId="77777777" w:rsidTr="00A34801">
        <w:trPr>
          <w:jc w:val="center"/>
        </w:trPr>
        <w:tc>
          <w:tcPr>
            <w:tcW w:w="1957" w:type="dxa"/>
            <w:tcBorders>
              <w:top w:val="nil"/>
              <w:left w:val="single" w:sz="4" w:space="0" w:color="auto"/>
              <w:bottom w:val="single" w:sz="4" w:space="0" w:color="auto"/>
              <w:right w:val="single" w:sz="4" w:space="0" w:color="auto"/>
            </w:tcBorders>
          </w:tcPr>
          <w:p w14:paraId="7DCEC1E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FF229B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8372721" w14:textId="77777777" w:rsidR="00C84A42" w:rsidRPr="001141C9" w:rsidRDefault="00C84A42" w:rsidP="004618D8">
            <w:pPr>
              <w:pStyle w:val="TAC"/>
              <w:keepNext w:val="0"/>
              <w:keepLines w:val="0"/>
              <w:widowControl w:val="0"/>
              <w:rPr>
                <w:szCs w:val="18"/>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6E4C1C7" w14:textId="77777777" w:rsidR="00C84A42" w:rsidRPr="001141C9" w:rsidRDefault="00C84A42" w:rsidP="004618D8">
            <w:pPr>
              <w:pStyle w:val="TAC"/>
              <w:keepNext w:val="0"/>
              <w:keepLines w:val="0"/>
              <w:widowControl w:val="0"/>
              <w:rPr>
                <w:rFonts w:cs="Arial"/>
                <w:color w:val="000000"/>
                <w:szCs w:val="18"/>
                <w:lang w:eastAsia="zh-CN" w:bidi="ar"/>
              </w:rPr>
            </w:pPr>
            <w:r w:rsidRPr="001141C9">
              <w:rPr>
                <w:rFonts w:cs="Arial"/>
                <w:color w:val="000000"/>
                <w:szCs w:val="18"/>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0EAD040" w14:textId="77777777" w:rsidR="00C84A42" w:rsidRPr="001141C9" w:rsidRDefault="00C84A42" w:rsidP="004618D8">
            <w:pPr>
              <w:pStyle w:val="TAC"/>
              <w:keepNext w:val="0"/>
              <w:keepLines w:val="0"/>
              <w:widowControl w:val="0"/>
            </w:pPr>
          </w:p>
        </w:tc>
      </w:tr>
      <w:tr w:rsidR="00C84A42" w:rsidRPr="001141C9" w14:paraId="3569CB6E" w14:textId="77777777" w:rsidTr="00A34801">
        <w:trPr>
          <w:jc w:val="center"/>
        </w:trPr>
        <w:tc>
          <w:tcPr>
            <w:tcW w:w="1957" w:type="dxa"/>
            <w:tcBorders>
              <w:top w:val="single" w:sz="4" w:space="0" w:color="auto"/>
              <w:left w:val="single" w:sz="4" w:space="0" w:color="auto"/>
              <w:bottom w:val="nil"/>
              <w:right w:val="single" w:sz="4" w:space="0" w:color="auto"/>
            </w:tcBorders>
          </w:tcPr>
          <w:p w14:paraId="5B29DE2E" w14:textId="77777777" w:rsidR="00C84A42" w:rsidRPr="001141C9" w:rsidRDefault="00C84A42" w:rsidP="004618D8">
            <w:pPr>
              <w:pStyle w:val="TAC"/>
              <w:keepNext w:val="0"/>
              <w:keepLines w:val="0"/>
              <w:widowControl w:val="0"/>
            </w:pPr>
            <w:r w:rsidRPr="001141C9">
              <w:t>CA_n2A-n29A-n30A-n77(2A)</w:t>
            </w:r>
          </w:p>
        </w:tc>
        <w:tc>
          <w:tcPr>
            <w:tcW w:w="2033" w:type="dxa"/>
            <w:tcBorders>
              <w:top w:val="single" w:sz="4" w:space="0" w:color="auto"/>
              <w:left w:val="single" w:sz="4" w:space="0" w:color="auto"/>
              <w:bottom w:val="nil"/>
              <w:right w:val="single" w:sz="4" w:space="0" w:color="auto"/>
            </w:tcBorders>
          </w:tcPr>
          <w:p w14:paraId="703D7C86" w14:textId="77777777" w:rsidR="00C84A42" w:rsidRPr="001141C9" w:rsidRDefault="00C84A42" w:rsidP="004618D8">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01DF1D84" w14:textId="77777777" w:rsidR="00C84A42" w:rsidRPr="001141C9" w:rsidRDefault="00C84A42" w:rsidP="004618D8">
            <w:pPr>
              <w:pStyle w:val="TAC"/>
              <w:keepNext w:val="0"/>
              <w:keepLines w:val="0"/>
              <w:widowControl w:val="0"/>
            </w:pPr>
            <w:r w:rsidRPr="001141C9">
              <w:t>CA_n2A-n30A</w:t>
            </w:r>
          </w:p>
          <w:p w14:paraId="677BF5BE" w14:textId="77777777" w:rsidR="00C84A42" w:rsidRPr="001141C9" w:rsidRDefault="00C84A42" w:rsidP="004618D8">
            <w:pPr>
              <w:pStyle w:val="TAC"/>
              <w:keepNext w:val="0"/>
              <w:keepLines w:val="0"/>
              <w:widowControl w:val="0"/>
              <w:rPr>
                <w:lang w:eastAsia="zh-CN"/>
              </w:rPr>
            </w:pPr>
            <w:r w:rsidRPr="001141C9">
              <w:lastRenderedPageBreak/>
              <w:t>CA_n2A-n77A</w:t>
            </w:r>
            <w:r w:rsidRPr="001141C9">
              <w:rPr>
                <w:vertAlign w:val="superscript"/>
                <w:lang w:eastAsia="zh-CN"/>
              </w:rPr>
              <w:t>5</w:t>
            </w:r>
          </w:p>
          <w:p w14:paraId="198F5AFC" w14:textId="77777777" w:rsidR="00C84A42" w:rsidRPr="001141C9" w:rsidRDefault="00C84A42" w:rsidP="004618D8">
            <w:pPr>
              <w:pStyle w:val="TAC"/>
              <w:keepNext w:val="0"/>
              <w:keepLines w:val="0"/>
              <w:widowControl w:val="0"/>
              <w:rPr>
                <w:lang w:eastAsia="zh-CN"/>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BA241AD" w14:textId="77777777" w:rsidR="00C84A42" w:rsidRPr="001141C9" w:rsidRDefault="00C84A42" w:rsidP="004618D8">
            <w:pPr>
              <w:pStyle w:val="TAC"/>
              <w:keepNext w:val="0"/>
              <w:keepLines w:val="0"/>
              <w:widowControl w:val="0"/>
              <w:rPr>
                <w:szCs w:val="18"/>
                <w:lang w:eastAsia="zh-CN"/>
              </w:rPr>
            </w:pPr>
            <w:r w:rsidRPr="001141C9">
              <w:rPr>
                <w:szCs w:val="18"/>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0ABE524F" w14:textId="77777777" w:rsidR="00C84A42" w:rsidRPr="001141C9" w:rsidRDefault="00C84A42" w:rsidP="004618D8">
            <w:pPr>
              <w:pStyle w:val="TAC"/>
              <w:keepNext w:val="0"/>
              <w:keepLines w:val="0"/>
              <w:widowControl w:val="0"/>
              <w:rPr>
                <w:rFonts w:cs="Arial"/>
                <w:color w:val="000000"/>
                <w:szCs w:val="18"/>
                <w:lang w:eastAsia="zh-CN" w:bidi="ar"/>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4268469D" w14:textId="77777777" w:rsidR="00C84A42" w:rsidRPr="001141C9" w:rsidRDefault="00C84A42" w:rsidP="004618D8">
            <w:pPr>
              <w:pStyle w:val="TAC"/>
              <w:keepNext w:val="0"/>
              <w:keepLines w:val="0"/>
              <w:widowControl w:val="0"/>
            </w:pPr>
            <w:r w:rsidRPr="001141C9">
              <w:t>0</w:t>
            </w:r>
          </w:p>
        </w:tc>
      </w:tr>
      <w:tr w:rsidR="00C84A42" w:rsidRPr="001141C9" w14:paraId="37E694E3" w14:textId="77777777" w:rsidTr="00A34801">
        <w:trPr>
          <w:jc w:val="center"/>
        </w:trPr>
        <w:tc>
          <w:tcPr>
            <w:tcW w:w="1957" w:type="dxa"/>
            <w:tcBorders>
              <w:top w:val="nil"/>
              <w:left w:val="single" w:sz="4" w:space="0" w:color="auto"/>
              <w:bottom w:val="nil"/>
              <w:right w:val="single" w:sz="4" w:space="0" w:color="auto"/>
            </w:tcBorders>
          </w:tcPr>
          <w:p w14:paraId="36ADFEF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C1C53C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5C6DCA5" w14:textId="77777777" w:rsidR="00C84A42" w:rsidRPr="001141C9" w:rsidRDefault="00C84A42" w:rsidP="004618D8">
            <w:pPr>
              <w:pStyle w:val="TAC"/>
              <w:keepNext w:val="0"/>
              <w:keepLines w:val="0"/>
              <w:widowControl w:val="0"/>
              <w:rPr>
                <w:szCs w:val="18"/>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690BA099"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E1CF4C1" w14:textId="77777777" w:rsidR="00C84A42" w:rsidRPr="001141C9" w:rsidRDefault="00C84A42" w:rsidP="004618D8">
            <w:pPr>
              <w:pStyle w:val="TAC"/>
              <w:keepNext w:val="0"/>
              <w:keepLines w:val="0"/>
              <w:widowControl w:val="0"/>
            </w:pPr>
          </w:p>
        </w:tc>
      </w:tr>
      <w:tr w:rsidR="00C84A42" w:rsidRPr="001141C9" w14:paraId="3EE62378" w14:textId="77777777" w:rsidTr="00A34801">
        <w:trPr>
          <w:jc w:val="center"/>
        </w:trPr>
        <w:tc>
          <w:tcPr>
            <w:tcW w:w="1957" w:type="dxa"/>
            <w:tcBorders>
              <w:top w:val="nil"/>
              <w:left w:val="single" w:sz="4" w:space="0" w:color="auto"/>
              <w:bottom w:val="nil"/>
              <w:right w:val="single" w:sz="4" w:space="0" w:color="auto"/>
            </w:tcBorders>
          </w:tcPr>
          <w:p w14:paraId="23EA9D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A9DE4C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65F718E" w14:textId="77777777" w:rsidR="00C84A42" w:rsidRPr="001141C9" w:rsidRDefault="00C84A42" w:rsidP="004618D8">
            <w:pPr>
              <w:pStyle w:val="TAC"/>
              <w:keepNext w:val="0"/>
              <w:keepLines w:val="0"/>
              <w:widowControl w:val="0"/>
              <w:rPr>
                <w:szCs w:val="18"/>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66940969"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5839DD28" w14:textId="77777777" w:rsidR="00C84A42" w:rsidRPr="001141C9" w:rsidRDefault="00C84A42" w:rsidP="004618D8">
            <w:pPr>
              <w:pStyle w:val="TAC"/>
              <w:keepNext w:val="0"/>
              <w:keepLines w:val="0"/>
              <w:widowControl w:val="0"/>
            </w:pPr>
          </w:p>
        </w:tc>
      </w:tr>
      <w:tr w:rsidR="00C84A42" w:rsidRPr="001141C9" w14:paraId="4C097ED9" w14:textId="77777777" w:rsidTr="00A34801">
        <w:trPr>
          <w:jc w:val="center"/>
        </w:trPr>
        <w:tc>
          <w:tcPr>
            <w:tcW w:w="1957" w:type="dxa"/>
            <w:tcBorders>
              <w:top w:val="nil"/>
              <w:left w:val="single" w:sz="4" w:space="0" w:color="auto"/>
              <w:bottom w:val="single" w:sz="4" w:space="0" w:color="auto"/>
              <w:right w:val="single" w:sz="4" w:space="0" w:color="auto"/>
            </w:tcBorders>
          </w:tcPr>
          <w:p w14:paraId="1DEB879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FBC786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C63E022" w14:textId="77777777" w:rsidR="00C84A42" w:rsidRPr="001141C9" w:rsidRDefault="00C84A42" w:rsidP="004618D8">
            <w:pPr>
              <w:pStyle w:val="TAC"/>
              <w:keepNext w:val="0"/>
              <w:keepLines w:val="0"/>
              <w:widowControl w:val="0"/>
              <w:rPr>
                <w:szCs w:val="18"/>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E9A5497" w14:textId="77777777" w:rsidR="00C84A42" w:rsidRPr="001141C9" w:rsidRDefault="00C84A42" w:rsidP="004618D8">
            <w:pPr>
              <w:pStyle w:val="TAC"/>
              <w:keepNext w:val="0"/>
              <w:keepLines w:val="0"/>
              <w:widowControl w:val="0"/>
              <w:rPr>
                <w:rFonts w:cs="Arial"/>
                <w:color w:val="000000"/>
                <w:szCs w:val="18"/>
                <w:lang w:eastAsia="zh-CN" w:bidi="ar"/>
              </w:rPr>
            </w:pPr>
            <w:r w:rsidRPr="001141C9">
              <w:rPr>
                <w:szCs w:val="18"/>
              </w:rPr>
              <w:t>CA_n77(2A)_BCS1</w:t>
            </w:r>
          </w:p>
        </w:tc>
        <w:tc>
          <w:tcPr>
            <w:tcW w:w="1840" w:type="dxa"/>
            <w:tcBorders>
              <w:top w:val="nil"/>
              <w:left w:val="single" w:sz="4" w:space="0" w:color="auto"/>
              <w:bottom w:val="single" w:sz="4" w:space="0" w:color="auto"/>
              <w:right w:val="single" w:sz="4" w:space="0" w:color="auto"/>
            </w:tcBorders>
          </w:tcPr>
          <w:p w14:paraId="51ABEF55" w14:textId="77777777" w:rsidR="00C84A42" w:rsidRPr="001141C9" w:rsidRDefault="00C84A42" w:rsidP="004618D8">
            <w:pPr>
              <w:pStyle w:val="TAC"/>
              <w:keepNext w:val="0"/>
              <w:keepLines w:val="0"/>
              <w:widowControl w:val="0"/>
            </w:pPr>
          </w:p>
        </w:tc>
      </w:tr>
      <w:tr w:rsidR="00C84A42" w:rsidRPr="001141C9" w14:paraId="3196614A" w14:textId="77777777" w:rsidTr="00A34801">
        <w:trPr>
          <w:jc w:val="center"/>
        </w:trPr>
        <w:tc>
          <w:tcPr>
            <w:tcW w:w="1957" w:type="dxa"/>
            <w:tcBorders>
              <w:top w:val="single" w:sz="4" w:space="0" w:color="auto"/>
              <w:left w:val="single" w:sz="4" w:space="0" w:color="auto"/>
              <w:bottom w:val="nil"/>
              <w:right w:val="single" w:sz="4" w:space="0" w:color="auto"/>
            </w:tcBorders>
          </w:tcPr>
          <w:p w14:paraId="2354250C" w14:textId="77777777" w:rsidR="00C84A42" w:rsidRPr="001141C9" w:rsidRDefault="00C84A42" w:rsidP="004618D8">
            <w:pPr>
              <w:pStyle w:val="TAC"/>
              <w:keepNext w:val="0"/>
              <w:keepLines w:val="0"/>
              <w:widowControl w:val="0"/>
            </w:pPr>
            <w:r w:rsidRPr="001141C9">
              <w:t>CA_n2(2A)-n29A-n30A-n77(2A)</w:t>
            </w:r>
          </w:p>
        </w:tc>
        <w:tc>
          <w:tcPr>
            <w:tcW w:w="2033" w:type="dxa"/>
            <w:tcBorders>
              <w:top w:val="single" w:sz="4" w:space="0" w:color="auto"/>
              <w:left w:val="single" w:sz="4" w:space="0" w:color="auto"/>
              <w:bottom w:val="nil"/>
              <w:right w:val="single" w:sz="4" w:space="0" w:color="auto"/>
            </w:tcBorders>
          </w:tcPr>
          <w:p w14:paraId="6E1E0B82"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11AC6561" w14:textId="77777777" w:rsidR="00C84A42" w:rsidRPr="001141C9" w:rsidRDefault="00C84A42" w:rsidP="004618D8">
            <w:pPr>
              <w:pStyle w:val="TAC"/>
              <w:keepNext w:val="0"/>
              <w:keepLines w:val="0"/>
              <w:widowControl w:val="0"/>
            </w:pPr>
            <w:r w:rsidRPr="001141C9">
              <w:t>CA_n2A-n30A</w:t>
            </w:r>
          </w:p>
          <w:p w14:paraId="1DB9E420"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7F7167B4" w14:textId="77777777" w:rsidR="00C84A42" w:rsidRPr="001141C9" w:rsidRDefault="00C84A42" w:rsidP="004618D8">
            <w:pPr>
              <w:pStyle w:val="TAC"/>
              <w:keepNext w:val="0"/>
              <w:keepLines w:val="0"/>
              <w:widowControl w:val="0"/>
              <w:rPr>
                <w:lang w:eastAsia="zh-CN"/>
              </w:rPr>
            </w:pPr>
            <w:r w:rsidRPr="001141C9">
              <w:t>CA_n30A-n77A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CA45A8E" w14:textId="77777777" w:rsidR="00C84A42" w:rsidRPr="001141C9" w:rsidRDefault="00C84A42" w:rsidP="004618D8">
            <w:pPr>
              <w:pStyle w:val="TAC"/>
              <w:keepNext w:val="0"/>
              <w:keepLines w:val="0"/>
              <w:widowControl w:val="0"/>
              <w:rPr>
                <w:szCs w:val="18"/>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832BE4D" w14:textId="77777777" w:rsidR="00C84A42" w:rsidRPr="001141C9" w:rsidRDefault="00C84A42" w:rsidP="004618D8">
            <w:pPr>
              <w:pStyle w:val="TAC"/>
              <w:keepNext w:val="0"/>
              <w:keepLines w:val="0"/>
              <w:widowControl w:val="0"/>
              <w:rPr>
                <w:rFonts w:cs="Arial"/>
                <w:color w:val="000000"/>
                <w:szCs w:val="18"/>
                <w:lang w:eastAsia="zh-CN" w:bidi="ar"/>
              </w:rPr>
            </w:pPr>
            <w:r w:rsidRPr="001141C9">
              <w:rPr>
                <w:szCs w:val="18"/>
              </w:rPr>
              <w:t>CA_n2(2A)_BCS0</w:t>
            </w:r>
          </w:p>
        </w:tc>
        <w:tc>
          <w:tcPr>
            <w:tcW w:w="1840" w:type="dxa"/>
            <w:tcBorders>
              <w:top w:val="single" w:sz="4" w:space="0" w:color="auto"/>
              <w:left w:val="single" w:sz="4" w:space="0" w:color="auto"/>
              <w:bottom w:val="nil"/>
              <w:right w:val="single" w:sz="4" w:space="0" w:color="auto"/>
            </w:tcBorders>
          </w:tcPr>
          <w:p w14:paraId="1DBB32BE" w14:textId="77777777" w:rsidR="00C84A42" w:rsidRPr="001141C9" w:rsidRDefault="00C84A42" w:rsidP="004618D8">
            <w:pPr>
              <w:pStyle w:val="TAC"/>
              <w:keepNext w:val="0"/>
              <w:keepLines w:val="0"/>
              <w:widowControl w:val="0"/>
            </w:pPr>
            <w:r w:rsidRPr="001141C9">
              <w:t>0</w:t>
            </w:r>
          </w:p>
        </w:tc>
      </w:tr>
      <w:tr w:rsidR="00C84A42" w:rsidRPr="001141C9" w14:paraId="5941E130" w14:textId="77777777" w:rsidTr="00A34801">
        <w:trPr>
          <w:jc w:val="center"/>
        </w:trPr>
        <w:tc>
          <w:tcPr>
            <w:tcW w:w="1957" w:type="dxa"/>
            <w:tcBorders>
              <w:top w:val="nil"/>
              <w:left w:val="single" w:sz="4" w:space="0" w:color="auto"/>
              <w:bottom w:val="nil"/>
              <w:right w:val="single" w:sz="4" w:space="0" w:color="auto"/>
            </w:tcBorders>
          </w:tcPr>
          <w:p w14:paraId="711F2B8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3D687A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81E095F" w14:textId="77777777" w:rsidR="00C84A42" w:rsidRPr="001141C9" w:rsidRDefault="00C84A42" w:rsidP="004618D8">
            <w:pPr>
              <w:pStyle w:val="TAC"/>
              <w:keepNext w:val="0"/>
              <w:keepLines w:val="0"/>
              <w:widowControl w:val="0"/>
              <w:rPr>
                <w:szCs w:val="18"/>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635A7234"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FDC15ED" w14:textId="77777777" w:rsidR="00C84A42" w:rsidRPr="001141C9" w:rsidRDefault="00C84A42" w:rsidP="004618D8">
            <w:pPr>
              <w:pStyle w:val="TAC"/>
              <w:keepNext w:val="0"/>
              <w:keepLines w:val="0"/>
              <w:widowControl w:val="0"/>
            </w:pPr>
          </w:p>
        </w:tc>
      </w:tr>
      <w:tr w:rsidR="00C84A42" w:rsidRPr="001141C9" w14:paraId="55E9F05D" w14:textId="77777777" w:rsidTr="00A34801">
        <w:trPr>
          <w:jc w:val="center"/>
        </w:trPr>
        <w:tc>
          <w:tcPr>
            <w:tcW w:w="1957" w:type="dxa"/>
            <w:tcBorders>
              <w:top w:val="nil"/>
              <w:left w:val="single" w:sz="4" w:space="0" w:color="auto"/>
              <w:bottom w:val="nil"/>
              <w:right w:val="single" w:sz="4" w:space="0" w:color="auto"/>
            </w:tcBorders>
          </w:tcPr>
          <w:p w14:paraId="4F68E23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5BAB0B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61A55CA" w14:textId="77777777" w:rsidR="00C84A42" w:rsidRPr="001141C9" w:rsidRDefault="00C84A42" w:rsidP="004618D8">
            <w:pPr>
              <w:pStyle w:val="TAC"/>
              <w:keepNext w:val="0"/>
              <w:keepLines w:val="0"/>
              <w:widowControl w:val="0"/>
              <w:rPr>
                <w:szCs w:val="18"/>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B5A0326"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7377755" w14:textId="77777777" w:rsidR="00C84A42" w:rsidRPr="001141C9" w:rsidRDefault="00C84A42" w:rsidP="004618D8">
            <w:pPr>
              <w:pStyle w:val="TAC"/>
              <w:keepNext w:val="0"/>
              <w:keepLines w:val="0"/>
              <w:widowControl w:val="0"/>
            </w:pPr>
          </w:p>
        </w:tc>
      </w:tr>
      <w:tr w:rsidR="00C84A42" w:rsidRPr="001141C9" w14:paraId="42CD0263" w14:textId="77777777" w:rsidTr="00A34801">
        <w:trPr>
          <w:jc w:val="center"/>
        </w:trPr>
        <w:tc>
          <w:tcPr>
            <w:tcW w:w="1957" w:type="dxa"/>
            <w:tcBorders>
              <w:top w:val="nil"/>
              <w:left w:val="single" w:sz="4" w:space="0" w:color="auto"/>
              <w:bottom w:val="single" w:sz="4" w:space="0" w:color="auto"/>
              <w:right w:val="single" w:sz="4" w:space="0" w:color="auto"/>
            </w:tcBorders>
          </w:tcPr>
          <w:p w14:paraId="0AB6FCA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9063BA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F2A371F" w14:textId="77777777" w:rsidR="00C84A42" w:rsidRPr="001141C9" w:rsidRDefault="00C84A42" w:rsidP="004618D8">
            <w:pPr>
              <w:pStyle w:val="TAC"/>
              <w:keepNext w:val="0"/>
              <w:keepLines w:val="0"/>
              <w:widowControl w:val="0"/>
              <w:rPr>
                <w:szCs w:val="18"/>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191A3D6" w14:textId="77777777" w:rsidR="00C84A42" w:rsidRPr="001141C9" w:rsidRDefault="00C84A42" w:rsidP="004618D8">
            <w:pPr>
              <w:pStyle w:val="TAC"/>
              <w:keepNext w:val="0"/>
              <w:keepLines w:val="0"/>
              <w:widowControl w:val="0"/>
              <w:rPr>
                <w:rFonts w:cs="Arial"/>
                <w:color w:val="000000"/>
                <w:szCs w:val="18"/>
                <w:lang w:eastAsia="zh-CN" w:bidi="ar"/>
              </w:rPr>
            </w:pPr>
            <w:r w:rsidRPr="001141C9">
              <w:rPr>
                <w:szCs w:val="18"/>
              </w:rPr>
              <w:t>CA_n77(2A)_BCS1</w:t>
            </w:r>
          </w:p>
        </w:tc>
        <w:tc>
          <w:tcPr>
            <w:tcW w:w="1840" w:type="dxa"/>
            <w:tcBorders>
              <w:top w:val="nil"/>
              <w:left w:val="single" w:sz="4" w:space="0" w:color="auto"/>
              <w:bottom w:val="single" w:sz="4" w:space="0" w:color="auto"/>
              <w:right w:val="single" w:sz="4" w:space="0" w:color="auto"/>
            </w:tcBorders>
          </w:tcPr>
          <w:p w14:paraId="0B472116" w14:textId="77777777" w:rsidR="00C84A42" w:rsidRPr="001141C9" w:rsidRDefault="00C84A42" w:rsidP="004618D8">
            <w:pPr>
              <w:pStyle w:val="TAC"/>
              <w:keepNext w:val="0"/>
              <w:keepLines w:val="0"/>
              <w:widowControl w:val="0"/>
            </w:pPr>
          </w:p>
        </w:tc>
      </w:tr>
      <w:tr w:rsidR="00C84A42" w:rsidRPr="001141C9" w14:paraId="7E18F4D3" w14:textId="77777777" w:rsidTr="00A34801">
        <w:trPr>
          <w:jc w:val="center"/>
        </w:trPr>
        <w:tc>
          <w:tcPr>
            <w:tcW w:w="1957" w:type="dxa"/>
            <w:tcBorders>
              <w:top w:val="single" w:sz="4" w:space="0" w:color="auto"/>
              <w:left w:val="single" w:sz="4" w:space="0" w:color="auto"/>
              <w:bottom w:val="nil"/>
              <w:right w:val="single" w:sz="4" w:space="0" w:color="auto"/>
            </w:tcBorders>
          </w:tcPr>
          <w:p w14:paraId="4DE16F0C" w14:textId="77777777" w:rsidR="00C84A42" w:rsidRPr="001141C9" w:rsidRDefault="00C84A42" w:rsidP="004618D8">
            <w:pPr>
              <w:pStyle w:val="TAC"/>
              <w:keepNext w:val="0"/>
              <w:keepLines w:val="0"/>
              <w:widowControl w:val="0"/>
              <w:rPr>
                <w:lang w:eastAsia="zh-CN" w:bidi="ar"/>
              </w:rPr>
            </w:pPr>
            <w:r w:rsidRPr="001141C9">
              <w:t>CA_n2A-n29A-n66A-n77A</w:t>
            </w:r>
          </w:p>
        </w:tc>
        <w:tc>
          <w:tcPr>
            <w:tcW w:w="2033" w:type="dxa"/>
            <w:tcBorders>
              <w:top w:val="single" w:sz="4" w:space="0" w:color="auto"/>
              <w:left w:val="single" w:sz="4" w:space="0" w:color="auto"/>
              <w:bottom w:val="nil"/>
              <w:right w:val="single" w:sz="4" w:space="0" w:color="auto"/>
            </w:tcBorders>
          </w:tcPr>
          <w:p w14:paraId="5C6E0C74"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04E0A9F7" w14:textId="77777777" w:rsidR="00C84A42" w:rsidRPr="001141C9" w:rsidRDefault="00C84A42" w:rsidP="004618D8">
            <w:pPr>
              <w:pStyle w:val="TAC"/>
              <w:keepNext w:val="0"/>
              <w:keepLines w:val="0"/>
              <w:widowControl w:val="0"/>
            </w:pPr>
            <w:r w:rsidRPr="001141C9">
              <w:t>CA_n2A-n66A</w:t>
            </w:r>
          </w:p>
          <w:p w14:paraId="39E52AD1"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27A875B6" w14:textId="77777777" w:rsidR="00C84A42" w:rsidRPr="001141C9" w:rsidRDefault="00C84A42" w:rsidP="004618D8">
            <w:pPr>
              <w:pStyle w:val="TAC"/>
              <w:keepNext w:val="0"/>
              <w:keepLines w:val="0"/>
              <w:widowControl w:val="0"/>
              <w:rPr>
                <w:lang w:eastAsia="zh-CN" w:bidi="ar"/>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4B87C2C"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480482D"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385DB5EC" w14:textId="77777777" w:rsidR="00C84A42" w:rsidRPr="001141C9" w:rsidRDefault="00C84A42" w:rsidP="004618D8">
            <w:pPr>
              <w:pStyle w:val="TAC"/>
              <w:keepNext w:val="0"/>
              <w:keepLines w:val="0"/>
              <w:widowControl w:val="0"/>
            </w:pPr>
            <w:r w:rsidRPr="001141C9">
              <w:t>0</w:t>
            </w:r>
          </w:p>
        </w:tc>
      </w:tr>
      <w:tr w:rsidR="00C84A42" w:rsidRPr="001141C9" w14:paraId="048F16D4" w14:textId="77777777" w:rsidTr="00A34801">
        <w:trPr>
          <w:jc w:val="center"/>
        </w:trPr>
        <w:tc>
          <w:tcPr>
            <w:tcW w:w="1957" w:type="dxa"/>
            <w:tcBorders>
              <w:top w:val="nil"/>
              <w:left w:val="single" w:sz="4" w:space="0" w:color="auto"/>
              <w:bottom w:val="nil"/>
              <w:right w:val="single" w:sz="4" w:space="0" w:color="auto"/>
            </w:tcBorders>
          </w:tcPr>
          <w:p w14:paraId="1E75378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E090C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F1E4455"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7730534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3F6F7DA" w14:textId="77777777" w:rsidR="00C84A42" w:rsidRPr="001141C9" w:rsidRDefault="00C84A42" w:rsidP="004618D8">
            <w:pPr>
              <w:pStyle w:val="TAC"/>
              <w:keepNext w:val="0"/>
              <w:keepLines w:val="0"/>
              <w:widowControl w:val="0"/>
              <w:rPr>
                <w:lang w:eastAsia="zh-CN"/>
              </w:rPr>
            </w:pPr>
          </w:p>
        </w:tc>
      </w:tr>
      <w:tr w:rsidR="00C84A42" w:rsidRPr="001141C9" w14:paraId="232C9233" w14:textId="77777777" w:rsidTr="00A34801">
        <w:trPr>
          <w:jc w:val="center"/>
        </w:trPr>
        <w:tc>
          <w:tcPr>
            <w:tcW w:w="1957" w:type="dxa"/>
            <w:tcBorders>
              <w:top w:val="nil"/>
              <w:left w:val="single" w:sz="4" w:space="0" w:color="auto"/>
              <w:bottom w:val="nil"/>
              <w:right w:val="single" w:sz="4" w:space="0" w:color="auto"/>
            </w:tcBorders>
          </w:tcPr>
          <w:p w14:paraId="006B721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03F91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4773441"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C1C8B9A"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E24570F" w14:textId="77777777" w:rsidR="00C84A42" w:rsidRPr="001141C9" w:rsidRDefault="00C84A42" w:rsidP="004618D8">
            <w:pPr>
              <w:pStyle w:val="TAC"/>
              <w:keepNext w:val="0"/>
              <w:keepLines w:val="0"/>
              <w:widowControl w:val="0"/>
              <w:rPr>
                <w:lang w:eastAsia="zh-CN"/>
              </w:rPr>
            </w:pPr>
          </w:p>
        </w:tc>
      </w:tr>
      <w:tr w:rsidR="00C84A42" w:rsidRPr="001141C9" w14:paraId="431C477E" w14:textId="77777777" w:rsidTr="00A34801">
        <w:trPr>
          <w:jc w:val="center"/>
        </w:trPr>
        <w:tc>
          <w:tcPr>
            <w:tcW w:w="1957" w:type="dxa"/>
            <w:tcBorders>
              <w:top w:val="nil"/>
              <w:left w:val="single" w:sz="4" w:space="0" w:color="auto"/>
              <w:bottom w:val="single" w:sz="4" w:space="0" w:color="auto"/>
              <w:right w:val="single" w:sz="4" w:space="0" w:color="auto"/>
            </w:tcBorders>
          </w:tcPr>
          <w:p w14:paraId="7FF167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B1888B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74204F0" w14:textId="77777777" w:rsidR="00C84A42" w:rsidRPr="001141C9" w:rsidRDefault="00C84A42" w:rsidP="004618D8">
            <w:pPr>
              <w:pStyle w:val="TAC"/>
              <w:keepNext w:val="0"/>
              <w:keepLines w:val="0"/>
              <w:widowControl w:val="0"/>
              <w:rPr>
                <w:rFonts w:ascii="Calibri" w:hAnsi="Calibri"/>
                <w:sz w:val="21"/>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AC43C09"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color w:val="000000"/>
                <w:szCs w:val="18"/>
                <w:lang w:eastAsia="zh-CN" w:bidi="ar"/>
              </w:rPr>
              <w:t>10, 15, 20, 30, 40, 50, 60, 70, 80, 90, 100</w:t>
            </w:r>
          </w:p>
        </w:tc>
        <w:tc>
          <w:tcPr>
            <w:tcW w:w="1840" w:type="dxa"/>
            <w:tcBorders>
              <w:top w:val="nil"/>
              <w:left w:val="single" w:sz="4" w:space="0" w:color="auto"/>
              <w:bottom w:val="single" w:sz="4" w:space="0" w:color="auto"/>
              <w:right w:val="single" w:sz="4" w:space="0" w:color="auto"/>
            </w:tcBorders>
          </w:tcPr>
          <w:p w14:paraId="453FFEBC" w14:textId="77777777" w:rsidR="00C84A42" w:rsidRPr="001141C9" w:rsidRDefault="00C84A42" w:rsidP="004618D8">
            <w:pPr>
              <w:pStyle w:val="TAC"/>
              <w:keepNext w:val="0"/>
              <w:keepLines w:val="0"/>
              <w:widowControl w:val="0"/>
              <w:rPr>
                <w:lang w:eastAsia="zh-CN"/>
              </w:rPr>
            </w:pPr>
          </w:p>
        </w:tc>
      </w:tr>
      <w:tr w:rsidR="00C84A42" w:rsidRPr="001141C9" w14:paraId="3BA9C44A" w14:textId="77777777" w:rsidTr="00A34801">
        <w:trPr>
          <w:jc w:val="center"/>
        </w:trPr>
        <w:tc>
          <w:tcPr>
            <w:tcW w:w="1957" w:type="dxa"/>
            <w:tcBorders>
              <w:top w:val="single" w:sz="4" w:space="0" w:color="auto"/>
              <w:left w:val="single" w:sz="4" w:space="0" w:color="auto"/>
              <w:bottom w:val="nil"/>
              <w:right w:val="single" w:sz="4" w:space="0" w:color="auto"/>
            </w:tcBorders>
          </w:tcPr>
          <w:p w14:paraId="2EEF7468" w14:textId="77777777" w:rsidR="00C84A42" w:rsidRPr="001141C9" w:rsidRDefault="00C84A42" w:rsidP="004618D8">
            <w:pPr>
              <w:pStyle w:val="TAC"/>
              <w:keepNext w:val="0"/>
              <w:keepLines w:val="0"/>
              <w:widowControl w:val="0"/>
              <w:rPr>
                <w:lang w:eastAsia="zh-CN"/>
              </w:rPr>
            </w:pPr>
            <w:r w:rsidRPr="001141C9">
              <w:t>CA_n2(2A)-n29A-n66A-n77A</w:t>
            </w:r>
          </w:p>
        </w:tc>
        <w:tc>
          <w:tcPr>
            <w:tcW w:w="2033" w:type="dxa"/>
            <w:tcBorders>
              <w:top w:val="single" w:sz="4" w:space="0" w:color="auto"/>
              <w:left w:val="single" w:sz="4" w:space="0" w:color="auto"/>
              <w:bottom w:val="nil"/>
              <w:right w:val="single" w:sz="4" w:space="0" w:color="auto"/>
            </w:tcBorders>
          </w:tcPr>
          <w:p w14:paraId="33518622" w14:textId="77777777" w:rsidR="00C84A42" w:rsidRPr="001141C9" w:rsidRDefault="00C84A42" w:rsidP="004618D8">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5993A3B6" w14:textId="77777777" w:rsidR="00C84A42" w:rsidRPr="001141C9" w:rsidRDefault="00C84A42" w:rsidP="004618D8">
            <w:pPr>
              <w:pStyle w:val="TAC"/>
              <w:keepNext w:val="0"/>
              <w:keepLines w:val="0"/>
              <w:widowControl w:val="0"/>
            </w:pPr>
            <w:r w:rsidRPr="001141C9">
              <w:t>CA_n2A-n66A</w:t>
            </w:r>
          </w:p>
          <w:p w14:paraId="0FFC6366"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607DF135"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A9B5E16" w14:textId="77777777" w:rsidR="00C84A42" w:rsidRPr="001141C9" w:rsidRDefault="00C84A42" w:rsidP="004618D8">
            <w:pPr>
              <w:pStyle w:val="TAC"/>
              <w:keepNext w:val="0"/>
              <w:keepLines w:val="0"/>
              <w:widowControl w:val="0"/>
              <w:rPr>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575580C" w14:textId="77777777" w:rsidR="00C84A42" w:rsidRPr="001141C9" w:rsidRDefault="00C84A42" w:rsidP="004618D8">
            <w:pPr>
              <w:pStyle w:val="TAC"/>
              <w:keepNext w:val="0"/>
              <w:keepLines w:val="0"/>
              <w:widowControl w:val="0"/>
              <w:rPr>
                <w:lang w:eastAsia="zh-CN" w:bidi="ar"/>
              </w:rPr>
            </w:pPr>
            <w:r w:rsidRPr="001141C9">
              <w:rPr>
                <w:szCs w:val="18"/>
              </w:rPr>
              <w:t>CA_n2(2A)_BCS0</w:t>
            </w:r>
          </w:p>
        </w:tc>
        <w:tc>
          <w:tcPr>
            <w:tcW w:w="1840" w:type="dxa"/>
            <w:tcBorders>
              <w:top w:val="single" w:sz="4" w:space="0" w:color="auto"/>
              <w:left w:val="single" w:sz="4" w:space="0" w:color="auto"/>
              <w:bottom w:val="nil"/>
              <w:right w:val="single" w:sz="4" w:space="0" w:color="auto"/>
            </w:tcBorders>
          </w:tcPr>
          <w:p w14:paraId="51BF86F8"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04DD88BA" w14:textId="77777777" w:rsidTr="00A34801">
        <w:trPr>
          <w:jc w:val="center"/>
        </w:trPr>
        <w:tc>
          <w:tcPr>
            <w:tcW w:w="1957" w:type="dxa"/>
            <w:tcBorders>
              <w:top w:val="nil"/>
              <w:left w:val="single" w:sz="4" w:space="0" w:color="auto"/>
              <w:bottom w:val="nil"/>
              <w:right w:val="single" w:sz="4" w:space="0" w:color="auto"/>
            </w:tcBorders>
          </w:tcPr>
          <w:p w14:paraId="7ADC2FCF"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6C230BB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862F19" w14:textId="77777777" w:rsidR="00C84A42" w:rsidRPr="001141C9" w:rsidRDefault="00C84A42" w:rsidP="004618D8">
            <w:pPr>
              <w:pStyle w:val="TAC"/>
              <w:keepNext w:val="0"/>
              <w:keepLines w:val="0"/>
              <w:widowControl w:val="0"/>
              <w:rPr>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11C9990B"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E00EEFE" w14:textId="77777777" w:rsidR="00C84A42" w:rsidRPr="001141C9" w:rsidRDefault="00C84A42" w:rsidP="004618D8">
            <w:pPr>
              <w:pStyle w:val="TAC"/>
              <w:keepNext w:val="0"/>
              <w:keepLines w:val="0"/>
              <w:widowControl w:val="0"/>
              <w:rPr>
                <w:lang w:eastAsia="zh-CN"/>
              </w:rPr>
            </w:pPr>
          </w:p>
        </w:tc>
      </w:tr>
      <w:tr w:rsidR="00C84A42" w:rsidRPr="001141C9" w14:paraId="6CEF11B3" w14:textId="77777777" w:rsidTr="00A34801">
        <w:trPr>
          <w:jc w:val="center"/>
        </w:trPr>
        <w:tc>
          <w:tcPr>
            <w:tcW w:w="1957" w:type="dxa"/>
            <w:tcBorders>
              <w:top w:val="nil"/>
              <w:left w:val="single" w:sz="4" w:space="0" w:color="auto"/>
              <w:bottom w:val="nil"/>
              <w:right w:val="single" w:sz="4" w:space="0" w:color="auto"/>
            </w:tcBorders>
          </w:tcPr>
          <w:p w14:paraId="41D3043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7547D4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F55FBF4" w14:textId="77777777" w:rsidR="00C84A42" w:rsidRPr="001141C9" w:rsidRDefault="00C84A42" w:rsidP="004618D8">
            <w:pPr>
              <w:pStyle w:val="TAC"/>
              <w:keepNext w:val="0"/>
              <w:keepLines w:val="0"/>
              <w:widowControl w:val="0"/>
              <w:rPr>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0AFBB9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0BBBA82" w14:textId="77777777" w:rsidR="00C84A42" w:rsidRPr="001141C9" w:rsidRDefault="00C84A42" w:rsidP="004618D8">
            <w:pPr>
              <w:pStyle w:val="TAC"/>
              <w:keepNext w:val="0"/>
              <w:keepLines w:val="0"/>
              <w:widowControl w:val="0"/>
              <w:rPr>
                <w:lang w:eastAsia="zh-CN"/>
              </w:rPr>
            </w:pPr>
          </w:p>
        </w:tc>
      </w:tr>
      <w:tr w:rsidR="00C84A42" w:rsidRPr="001141C9" w14:paraId="27FE97C1" w14:textId="77777777" w:rsidTr="00A34801">
        <w:trPr>
          <w:jc w:val="center"/>
        </w:trPr>
        <w:tc>
          <w:tcPr>
            <w:tcW w:w="1957" w:type="dxa"/>
            <w:tcBorders>
              <w:top w:val="nil"/>
              <w:left w:val="single" w:sz="4" w:space="0" w:color="auto"/>
              <w:bottom w:val="single" w:sz="4" w:space="0" w:color="auto"/>
              <w:right w:val="single" w:sz="4" w:space="0" w:color="auto"/>
            </w:tcBorders>
          </w:tcPr>
          <w:p w14:paraId="2A86EACD"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14EA8E2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55CDD58" w14:textId="77777777" w:rsidR="00C84A42" w:rsidRPr="001141C9" w:rsidRDefault="00C84A42" w:rsidP="004618D8">
            <w:pPr>
              <w:pStyle w:val="TAC"/>
              <w:keepNext w:val="0"/>
              <w:keepLines w:val="0"/>
              <w:widowControl w:val="0"/>
              <w:rPr>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6A424A7"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21EF088" w14:textId="77777777" w:rsidR="00C84A42" w:rsidRPr="001141C9" w:rsidRDefault="00C84A42" w:rsidP="004618D8">
            <w:pPr>
              <w:pStyle w:val="TAC"/>
              <w:keepNext w:val="0"/>
              <w:keepLines w:val="0"/>
              <w:widowControl w:val="0"/>
              <w:rPr>
                <w:lang w:eastAsia="zh-CN"/>
              </w:rPr>
            </w:pPr>
          </w:p>
        </w:tc>
      </w:tr>
      <w:tr w:rsidR="00C84A42" w:rsidRPr="001141C9" w14:paraId="26A4C2D6" w14:textId="77777777" w:rsidTr="00A34801">
        <w:trPr>
          <w:jc w:val="center"/>
        </w:trPr>
        <w:tc>
          <w:tcPr>
            <w:tcW w:w="1957" w:type="dxa"/>
            <w:tcBorders>
              <w:top w:val="single" w:sz="4" w:space="0" w:color="auto"/>
              <w:left w:val="single" w:sz="4" w:space="0" w:color="auto"/>
              <w:bottom w:val="nil"/>
              <w:right w:val="single" w:sz="4" w:space="0" w:color="auto"/>
            </w:tcBorders>
          </w:tcPr>
          <w:p w14:paraId="6D1094D0" w14:textId="77777777" w:rsidR="00C84A42" w:rsidRPr="001141C9" w:rsidRDefault="00C84A42" w:rsidP="004618D8">
            <w:pPr>
              <w:pStyle w:val="TAC"/>
              <w:keepNext w:val="0"/>
              <w:keepLines w:val="0"/>
              <w:widowControl w:val="0"/>
              <w:rPr>
                <w:lang w:eastAsia="zh-CN"/>
              </w:rPr>
            </w:pPr>
            <w:r w:rsidRPr="001141C9">
              <w:t>CA_n2A-n29A-n66(2A)-n77A</w:t>
            </w:r>
          </w:p>
        </w:tc>
        <w:tc>
          <w:tcPr>
            <w:tcW w:w="2033" w:type="dxa"/>
            <w:tcBorders>
              <w:top w:val="single" w:sz="4" w:space="0" w:color="auto"/>
              <w:left w:val="single" w:sz="4" w:space="0" w:color="auto"/>
              <w:bottom w:val="nil"/>
              <w:right w:val="single" w:sz="4" w:space="0" w:color="auto"/>
            </w:tcBorders>
          </w:tcPr>
          <w:p w14:paraId="3029D744" w14:textId="77777777" w:rsidR="00C84A42" w:rsidRPr="001141C9" w:rsidRDefault="00C84A42" w:rsidP="004618D8">
            <w:pPr>
              <w:pStyle w:val="TAC"/>
              <w:keepNext w:val="0"/>
              <w:keepLines w:val="0"/>
              <w:widowControl w:val="0"/>
            </w:pPr>
            <w:r w:rsidRPr="001141C9">
              <w:rPr>
                <w:rFonts w:eastAsiaTheme="minorEastAsia"/>
              </w:rPr>
              <w:t>n77</w:t>
            </w:r>
            <w:r w:rsidRPr="001141C9">
              <w:rPr>
                <w:rFonts w:eastAsiaTheme="minorEastAsia"/>
                <w:vertAlign w:val="superscript"/>
                <w:lang w:eastAsia="zh-CN"/>
              </w:rPr>
              <w:t>5</w:t>
            </w:r>
            <w:r w:rsidRPr="001141C9">
              <w:rPr>
                <w:rFonts w:hint="eastAsia"/>
                <w:vertAlign w:val="superscript"/>
                <w:lang w:eastAsia="zh-CN"/>
              </w:rPr>
              <w:t>,6</w:t>
            </w:r>
          </w:p>
          <w:p w14:paraId="50340E2A" w14:textId="77777777" w:rsidR="00C84A42" w:rsidRPr="001141C9" w:rsidRDefault="00C84A42" w:rsidP="004618D8">
            <w:pPr>
              <w:pStyle w:val="TAC"/>
              <w:keepNext w:val="0"/>
              <w:keepLines w:val="0"/>
              <w:widowControl w:val="0"/>
            </w:pPr>
            <w:r w:rsidRPr="001141C9">
              <w:t>CA_n2A-n66A</w:t>
            </w:r>
          </w:p>
          <w:p w14:paraId="78103F84"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22619820"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515D021" w14:textId="77777777" w:rsidR="00C84A42" w:rsidRPr="001141C9" w:rsidRDefault="00C84A42" w:rsidP="004618D8">
            <w:pPr>
              <w:pStyle w:val="TAC"/>
              <w:keepNext w:val="0"/>
              <w:keepLines w:val="0"/>
              <w:widowControl w:val="0"/>
              <w:rPr>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0DE46ED"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6A53A9C4"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67F0EFD7" w14:textId="77777777" w:rsidTr="00A34801">
        <w:trPr>
          <w:jc w:val="center"/>
        </w:trPr>
        <w:tc>
          <w:tcPr>
            <w:tcW w:w="1957" w:type="dxa"/>
            <w:tcBorders>
              <w:top w:val="nil"/>
              <w:left w:val="single" w:sz="4" w:space="0" w:color="auto"/>
              <w:bottom w:val="nil"/>
              <w:right w:val="single" w:sz="4" w:space="0" w:color="auto"/>
            </w:tcBorders>
          </w:tcPr>
          <w:p w14:paraId="19D349A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9BCA70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56106A5" w14:textId="77777777" w:rsidR="00C84A42" w:rsidRPr="001141C9" w:rsidRDefault="00C84A42" w:rsidP="004618D8">
            <w:pPr>
              <w:pStyle w:val="TAC"/>
              <w:keepNext w:val="0"/>
              <w:keepLines w:val="0"/>
              <w:widowControl w:val="0"/>
              <w:rPr>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6648C3E0"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08F63B6" w14:textId="77777777" w:rsidR="00C84A42" w:rsidRPr="001141C9" w:rsidRDefault="00C84A42" w:rsidP="004618D8">
            <w:pPr>
              <w:pStyle w:val="TAC"/>
              <w:keepNext w:val="0"/>
              <w:keepLines w:val="0"/>
              <w:widowControl w:val="0"/>
              <w:rPr>
                <w:lang w:eastAsia="zh-CN"/>
              </w:rPr>
            </w:pPr>
          </w:p>
        </w:tc>
      </w:tr>
      <w:tr w:rsidR="00C84A42" w:rsidRPr="001141C9" w14:paraId="428B5954" w14:textId="77777777" w:rsidTr="00A34801">
        <w:trPr>
          <w:jc w:val="center"/>
        </w:trPr>
        <w:tc>
          <w:tcPr>
            <w:tcW w:w="1957" w:type="dxa"/>
            <w:tcBorders>
              <w:top w:val="nil"/>
              <w:left w:val="single" w:sz="4" w:space="0" w:color="auto"/>
              <w:bottom w:val="nil"/>
              <w:right w:val="single" w:sz="4" w:space="0" w:color="auto"/>
            </w:tcBorders>
          </w:tcPr>
          <w:p w14:paraId="212E0A30"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E49894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6258C8A" w14:textId="77777777" w:rsidR="00C84A42" w:rsidRPr="001141C9" w:rsidRDefault="00C84A42" w:rsidP="004618D8">
            <w:pPr>
              <w:pStyle w:val="TAC"/>
              <w:keepNext w:val="0"/>
              <w:keepLines w:val="0"/>
              <w:widowControl w:val="0"/>
              <w:rPr>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8D7940" w14:textId="77777777" w:rsidR="00C84A42" w:rsidRPr="001141C9" w:rsidRDefault="00C84A42" w:rsidP="004618D8">
            <w:pPr>
              <w:pStyle w:val="TAC"/>
              <w:keepNext w:val="0"/>
              <w:keepLines w:val="0"/>
              <w:widowControl w:val="0"/>
              <w:rPr>
                <w:lang w:eastAsia="zh-CN" w:bidi="ar"/>
              </w:rPr>
            </w:pPr>
            <w:r w:rsidRPr="001141C9">
              <w:rPr>
                <w:szCs w:val="18"/>
              </w:rPr>
              <w:t>CA_n66(2A)_BCS1</w:t>
            </w:r>
          </w:p>
        </w:tc>
        <w:tc>
          <w:tcPr>
            <w:tcW w:w="1840" w:type="dxa"/>
            <w:tcBorders>
              <w:top w:val="nil"/>
              <w:left w:val="single" w:sz="4" w:space="0" w:color="auto"/>
              <w:bottom w:val="nil"/>
              <w:right w:val="single" w:sz="4" w:space="0" w:color="auto"/>
            </w:tcBorders>
          </w:tcPr>
          <w:p w14:paraId="53717466" w14:textId="77777777" w:rsidR="00C84A42" w:rsidRPr="001141C9" w:rsidRDefault="00C84A42" w:rsidP="004618D8">
            <w:pPr>
              <w:pStyle w:val="TAC"/>
              <w:keepNext w:val="0"/>
              <w:keepLines w:val="0"/>
              <w:widowControl w:val="0"/>
              <w:rPr>
                <w:lang w:eastAsia="zh-CN"/>
              </w:rPr>
            </w:pPr>
          </w:p>
        </w:tc>
      </w:tr>
      <w:tr w:rsidR="00C84A42" w:rsidRPr="001141C9" w14:paraId="6F3CFACE" w14:textId="77777777" w:rsidTr="00A34801">
        <w:trPr>
          <w:jc w:val="center"/>
        </w:trPr>
        <w:tc>
          <w:tcPr>
            <w:tcW w:w="1957" w:type="dxa"/>
            <w:tcBorders>
              <w:top w:val="nil"/>
              <w:left w:val="single" w:sz="4" w:space="0" w:color="auto"/>
              <w:bottom w:val="single" w:sz="4" w:space="0" w:color="auto"/>
              <w:right w:val="single" w:sz="4" w:space="0" w:color="auto"/>
            </w:tcBorders>
          </w:tcPr>
          <w:p w14:paraId="76EEB10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E0B08C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85C9807" w14:textId="77777777" w:rsidR="00C84A42" w:rsidRPr="001141C9" w:rsidRDefault="00C84A42" w:rsidP="004618D8">
            <w:pPr>
              <w:pStyle w:val="TAC"/>
              <w:keepNext w:val="0"/>
              <w:keepLines w:val="0"/>
              <w:widowControl w:val="0"/>
              <w:rPr>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341274D"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58D77E3" w14:textId="77777777" w:rsidR="00C84A42" w:rsidRPr="001141C9" w:rsidRDefault="00C84A42" w:rsidP="004618D8">
            <w:pPr>
              <w:pStyle w:val="TAC"/>
              <w:keepNext w:val="0"/>
              <w:keepLines w:val="0"/>
              <w:widowControl w:val="0"/>
              <w:rPr>
                <w:lang w:eastAsia="zh-CN"/>
              </w:rPr>
            </w:pPr>
          </w:p>
        </w:tc>
      </w:tr>
      <w:tr w:rsidR="00C84A42" w:rsidRPr="001141C9" w14:paraId="2F5398DE" w14:textId="77777777" w:rsidTr="00A34801">
        <w:trPr>
          <w:jc w:val="center"/>
        </w:trPr>
        <w:tc>
          <w:tcPr>
            <w:tcW w:w="1957" w:type="dxa"/>
            <w:tcBorders>
              <w:top w:val="single" w:sz="4" w:space="0" w:color="auto"/>
              <w:left w:val="single" w:sz="4" w:space="0" w:color="auto"/>
              <w:bottom w:val="nil"/>
              <w:right w:val="single" w:sz="4" w:space="0" w:color="auto"/>
            </w:tcBorders>
          </w:tcPr>
          <w:p w14:paraId="116EABA6" w14:textId="77777777" w:rsidR="00C84A42" w:rsidRPr="001141C9" w:rsidRDefault="00C84A42" w:rsidP="004618D8">
            <w:pPr>
              <w:pStyle w:val="TAC"/>
              <w:keepNext w:val="0"/>
              <w:keepLines w:val="0"/>
              <w:widowControl w:val="0"/>
              <w:rPr>
                <w:lang w:eastAsia="zh-CN"/>
              </w:rPr>
            </w:pPr>
            <w:r w:rsidRPr="001141C9">
              <w:t>CA_n2A-n29A-n66A-n77(2A)</w:t>
            </w:r>
          </w:p>
        </w:tc>
        <w:tc>
          <w:tcPr>
            <w:tcW w:w="2033" w:type="dxa"/>
            <w:tcBorders>
              <w:top w:val="single" w:sz="4" w:space="0" w:color="auto"/>
              <w:left w:val="single" w:sz="4" w:space="0" w:color="auto"/>
              <w:bottom w:val="nil"/>
              <w:right w:val="single" w:sz="4" w:space="0" w:color="auto"/>
            </w:tcBorders>
          </w:tcPr>
          <w:p w14:paraId="5DBBA7B1" w14:textId="77777777" w:rsidR="00C84A42" w:rsidRPr="001141C9" w:rsidRDefault="00C84A42" w:rsidP="004618D8">
            <w:pPr>
              <w:pStyle w:val="TAC"/>
              <w:keepNext w:val="0"/>
              <w:keepLines w:val="0"/>
              <w:widowControl w:val="0"/>
            </w:pPr>
            <w:r w:rsidRPr="001141C9">
              <w:t>n77</w:t>
            </w:r>
            <w:r w:rsidRPr="001141C9">
              <w:rPr>
                <w:rFonts w:eastAsiaTheme="minorEastAsia"/>
                <w:vertAlign w:val="superscript"/>
                <w:lang w:eastAsia="zh-CN"/>
              </w:rPr>
              <w:t>5</w:t>
            </w:r>
            <w:r w:rsidRPr="001141C9">
              <w:rPr>
                <w:rFonts w:hint="eastAsia"/>
                <w:vertAlign w:val="superscript"/>
                <w:lang w:eastAsia="zh-CN"/>
              </w:rPr>
              <w:t>,6</w:t>
            </w:r>
          </w:p>
          <w:p w14:paraId="031D0779" w14:textId="77777777" w:rsidR="00C84A42" w:rsidRPr="001141C9" w:rsidRDefault="00C84A42" w:rsidP="004618D8">
            <w:pPr>
              <w:pStyle w:val="TAC"/>
              <w:keepNext w:val="0"/>
              <w:keepLines w:val="0"/>
              <w:widowControl w:val="0"/>
            </w:pPr>
            <w:r w:rsidRPr="001141C9">
              <w:t>CA_n2A-n66A</w:t>
            </w:r>
          </w:p>
          <w:p w14:paraId="0BB45C17" w14:textId="77777777" w:rsidR="00C84A42" w:rsidRPr="001141C9" w:rsidRDefault="00C84A42" w:rsidP="004618D8">
            <w:pPr>
              <w:pStyle w:val="TAC"/>
              <w:keepNext w:val="0"/>
              <w:keepLines w:val="0"/>
              <w:widowControl w:val="0"/>
              <w:rPr>
                <w:lang w:eastAsia="zh-CN"/>
              </w:rPr>
            </w:pPr>
            <w:r w:rsidRPr="001141C9">
              <w:t>CA_n2A-n77A</w:t>
            </w:r>
            <w:r w:rsidRPr="001141C9">
              <w:rPr>
                <w:vertAlign w:val="superscript"/>
                <w:lang w:eastAsia="zh-CN"/>
              </w:rPr>
              <w:t>5</w:t>
            </w:r>
          </w:p>
          <w:p w14:paraId="213D9B80"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383505C" w14:textId="77777777" w:rsidR="00C84A42" w:rsidRPr="001141C9" w:rsidRDefault="00C84A42" w:rsidP="004618D8">
            <w:pPr>
              <w:pStyle w:val="TAC"/>
              <w:keepNext w:val="0"/>
              <w:keepLines w:val="0"/>
              <w:widowControl w:val="0"/>
              <w:rPr>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FAEC654"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1EFB7210"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4A7126F5" w14:textId="77777777" w:rsidTr="00A34801">
        <w:trPr>
          <w:jc w:val="center"/>
        </w:trPr>
        <w:tc>
          <w:tcPr>
            <w:tcW w:w="1957" w:type="dxa"/>
            <w:tcBorders>
              <w:top w:val="nil"/>
              <w:left w:val="single" w:sz="4" w:space="0" w:color="auto"/>
              <w:bottom w:val="nil"/>
              <w:right w:val="single" w:sz="4" w:space="0" w:color="auto"/>
            </w:tcBorders>
          </w:tcPr>
          <w:p w14:paraId="351C5A4F"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BC1647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538D671" w14:textId="77777777" w:rsidR="00C84A42" w:rsidRPr="001141C9" w:rsidRDefault="00C84A42" w:rsidP="004618D8">
            <w:pPr>
              <w:pStyle w:val="TAC"/>
              <w:keepNext w:val="0"/>
              <w:keepLines w:val="0"/>
              <w:widowControl w:val="0"/>
              <w:rPr>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50878E6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B6E1D90" w14:textId="77777777" w:rsidR="00C84A42" w:rsidRPr="001141C9" w:rsidRDefault="00C84A42" w:rsidP="004618D8">
            <w:pPr>
              <w:pStyle w:val="TAC"/>
              <w:keepNext w:val="0"/>
              <w:keepLines w:val="0"/>
              <w:widowControl w:val="0"/>
              <w:rPr>
                <w:lang w:eastAsia="zh-CN"/>
              </w:rPr>
            </w:pPr>
          </w:p>
        </w:tc>
      </w:tr>
      <w:tr w:rsidR="00C84A42" w:rsidRPr="001141C9" w14:paraId="3B0B0082" w14:textId="77777777" w:rsidTr="00A34801">
        <w:trPr>
          <w:jc w:val="center"/>
        </w:trPr>
        <w:tc>
          <w:tcPr>
            <w:tcW w:w="1957" w:type="dxa"/>
            <w:tcBorders>
              <w:top w:val="nil"/>
              <w:left w:val="single" w:sz="4" w:space="0" w:color="auto"/>
              <w:bottom w:val="nil"/>
              <w:right w:val="single" w:sz="4" w:space="0" w:color="auto"/>
            </w:tcBorders>
          </w:tcPr>
          <w:p w14:paraId="71F05267"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B962B9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B13D29E" w14:textId="77777777" w:rsidR="00C84A42" w:rsidRPr="001141C9" w:rsidRDefault="00C84A42" w:rsidP="004618D8">
            <w:pPr>
              <w:pStyle w:val="TAC"/>
              <w:keepNext w:val="0"/>
              <w:keepLines w:val="0"/>
              <w:widowControl w:val="0"/>
              <w:rPr>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283D42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66EFDCB" w14:textId="77777777" w:rsidR="00C84A42" w:rsidRPr="001141C9" w:rsidRDefault="00C84A42" w:rsidP="004618D8">
            <w:pPr>
              <w:pStyle w:val="TAC"/>
              <w:keepNext w:val="0"/>
              <w:keepLines w:val="0"/>
              <w:widowControl w:val="0"/>
              <w:rPr>
                <w:lang w:eastAsia="zh-CN"/>
              </w:rPr>
            </w:pPr>
          </w:p>
        </w:tc>
      </w:tr>
      <w:tr w:rsidR="00C84A42" w:rsidRPr="001141C9" w14:paraId="657DF20D" w14:textId="77777777" w:rsidTr="00A34801">
        <w:trPr>
          <w:jc w:val="center"/>
        </w:trPr>
        <w:tc>
          <w:tcPr>
            <w:tcW w:w="1957" w:type="dxa"/>
            <w:tcBorders>
              <w:top w:val="nil"/>
              <w:left w:val="single" w:sz="4" w:space="0" w:color="auto"/>
              <w:bottom w:val="single" w:sz="4" w:space="0" w:color="auto"/>
              <w:right w:val="single" w:sz="4" w:space="0" w:color="auto"/>
            </w:tcBorders>
          </w:tcPr>
          <w:p w14:paraId="301F48B4"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3B34F43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988A442" w14:textId="77777777" w:rsidR="00C84A42" w:rsidRPr="001141C9" w:rsidRDefault="00C84A42" w:rsidP="004618D8">
            <w:pPr>
              <w:pStyle w:val="TAC"/>
              <w:keepNext w:val="0"/>
              <w:keepLines w:val="0"/>
              <w:widowControl w:val="0"/>
              <w:rPr>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A127B7B" w14:textId="77777777" w:rsidR="00C84A42" w:rsidRPr="001141C9" w:rsidRDefault="00C84A42" w:rsidP="004618D8">
            <w:pPr>
              <w:pStyle w:val="TAC"/>
              <w:keepNext w:val="0"/>
              <w:keepLines w:val="0"/>
              <w:widowControl w:val="0"/>
              <w:rPr>
                <w:lang w:eastAsia="zh-CN" w:bidi="ar"/>
              </w:rPr>
            </w:pPr>
            <w:r w:rsidRPr="001141C9">
              <w:rPr>
                <w:szCs w:val="18"/>
              </w:rPr>
              <w:t>CA_n77(2A)_BCS1</w:t>
            </w:r>
          </w:p>
        </w:tc>
        <w:tc>
          <w:tcPr>
            <w:tcW w:w="1840" w:type="dxa"/>
            <w:tcBorders>
              <w:top w:val="nil"/>
              <w:left w:val="single" w:sz="4" w:space="0" w:color="auto"/>
              <w:bottom w:val="single" w:sz="4" w:space="0" w:color="auto"/>
              <w:right w:val="single" w:sz="4" w:space="0" w:color="auto"/>
            </w:tcBorders>
          </w:tcPr>
          <w:p w14:paraId="0217C8C5" w14:textId="77777777" w:rsidR="00C84A42" w:rsidRPr="001141C9" w:rsidRDefault="00C84A42" w:rsidP="004618D8">
            <w:pPr>
              <w:pStyle w:val="TAC"/>
              <w:keepNext w:val="0"/>
              <w:keepLines w:val="0"/>
              <w:widowControl w:val="0"/>
              <w:rPr>
                <w:lang w:eastAsia="zh-CN"/>
              </w:rPr>
            </w:pPr>
          </w:p>
        </w:tc>
      </w:tr>
      <w:tr w:rsidR="00C84A42" w:rsidRPr="001141C9" w14:paraId="309F6E5C" w14:textId="77777777" w:rsidTr="00A34801">
        <w:trPr>
          <w:jc w:val="center"/>
        </w:trPr>
        <w:tc>
          <w:tcPr>
            <w:tcW w:w="1957" w:type="dxa"/>
            <w:tcBorders>
              <w:top w:val="single" w:sz="4" w:space="0" w:color="auto"/>
              <w:left w:val="single" w:sz="4" w:space="0" w:color="auto"/>
              <w:bottom w:val="nil"/>
              <w:right w:val="single" w:sz="4" w:space="0" w:color="auto"/>
            </w:tcBorders>
          </w:tcPr>
          <w:p w14:paraId="2BBBB751" w14:textId="77777777" w:rsidR="00C84A42" w:rsidRPr="001141C9" w:rsidRDefault="00C84A42" w:rsidP="004618D8">
            <w:pPr>
              <w:pStyle w:val="TAC"/>
              <w:keepNext w:val="0"/>
              <w:keepLines w:val="0"/>
              <w:widowControl w:val="0"/>
              <w:rPr>
                <w:lang w:eastAsia="zh-CN"/>
              </w:rPr>
            </w:pPr>
            <w:r w:rsidRPr="001141C9">
              <w:t>CA_n2(2A)-n29A-n66A-n77(2A)</w:t>
            </w:r>
          </w:p>
        </w:tc>
        <w:tc>
          <w:tcPr>
            <w:tcW w:w="2033" w:type="dxa"/>
            <w:tcBorders>
              <w:top w:val="single" w:sz="4" w:space="0" w:color="auto"/>
              <w:left w:val="single" w:sz="4" w:space="0" w:color="auto"/>
              <w:bottom w:val="nil"/>
              <w:right w:val="single" w:sz="4" w:space="0" w:color="auto"/>
            </w:tcBorders>
          </w:tcPr>
          <w:p w14:paraId="5B7459B1"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19A1CF25" w14:textId="77777777" w:rsidR="00C84A42" w:rsidRPr="001141C9" w:rsidRDefault="00C84A42" w:rsidP="004618D8">
            <w:pPr>
              <w:pStyle w:val="TAC"/>
              <w:keepNext w:val="0"/>
              <w:keepLines w:val="0"/>
              <w:widowControl w:val="0"/>
            </w:pPr>
            <w:r w:rsidRPr="001141C9">
              <w:t>CA_n2A-n66A</w:t>
            </w:r>
          </w:p>
          <w:p w14:paraId="6F946ADF"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2BD4E233"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0F69BAA" w14:textId="77777777" w:rsidR="00C84A42" w:rsidRPr="001141C9" w:rsidRDefault="00C84A42" w:rsidP="004618D8">
            <w:pPr>
              <w:pStyle w:val="TAC"/>
              <w:keepNext w:val="0"/>
              <w:keepLines w:val="0"/>
              <w:widowControl w:val="0"/>
              <w:rPr>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FBE9A22" w14:textId="77777777" w:rsidR="00C84A42" w:rsidRPr="001141C9" w:rsidRDefault="00C84A42" w:rsidP="004618D8">
            <w:pPr>
              <w:pStyle w:val="TAC"/>
              <w:keepNext w:val="0"/>
              <w:keepLines w:val="0"/>
              <w:widowControl w:val="0"/>
              <w:rPr>
                <w:lang w:eastAsia="zh-CN" w:bidi="ar"/>
              </w:rPr>
            </w:pPr>
            <w:r w:rsidRPr="001141C9">
              <w:rPr>
                <w:szCs w:val="18"/>
              </w:rPr>
              <w:t>CA_n2(2A)_BCS0</w:t>
            </w:r>
          </w:p>
        </w:tc>
        <w:tc>
          <w:tcPr>
            <w:tcW w:w="1840" w:type="dxa"/>
            <w:tcBorders>
              <w:top w:val="single" w:sz="4" w:space="0" w:color="auto"/>
              <w:left w:val="single" w:sz="4" w:space="0" w:color="auto"/>
              <w:bottom w:val="nil"/>
              <w:right w:val="single" w:sz="4" w:space="0" w:color="auto"/>
            </w:tcBorders>
          </w:tcPr>
          <w:p w14:paraId="3E2BC7DE"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21EE0FA4" w14:textId="77777777" w:rsidTr="00A34801">
        <w:trPr>
          <w:jc w:val="center"/>
        </w:trPr>
        <w:tc>
          <w:tcPr>
            <w:tcW w:w="1957" w:type="dxa"/>
            <w:tcBorders>
              <w:top w:val="nil"/>
              <w:left w:val="single" w:sz="4" w:space="0" w:color="auto"/>
              <w:bottom w:val="nil"/>
              <w:right w:val="single" w:sz="4" w:space="0" w:color="auto"/>
            </w:tcBorders>
          </w:tcPr>
          <w:p w14:paraId="6F5989AC"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59038BE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1B505E" w14:textId="77777777" w:rsidR="00C84A42" w:rsidRPr="001141C9" w:rsidRDefault="00C84A42" w:rsidP="004618D8">
            <w:pPr>
              <w:pStyle w:val="TAC"/>
              <w:keepNext w:val="0"/>
              <w:keepLines w:val="0"/>
              <w:widowControl w:val="0"/>
              <w:rPr>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4AE72779"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20E23A94" w14:textId="77777777" w:rsidR="00C84A42" w:rsidRPr="001141C9" w:rsidRDefault="00C84A42" w:rsidP="004618D8">
            <w:pPr>
              <w:pStyle w:val="TAC"/>
              <w:keepNext w:val="0"/>
              <w:keepLines w:val="0"/>
              <w:widowControl w:val="0"/>
              <w:rPr>
                <w:lang w:eastAsia="zh-CN"/>
              </w:rPr>
            </w:pPr>
          </w:p>
        </w:tc>
      </w:tr>
      <w:tr w:rsidR="00C84A42" w:rsidRPr="001141C9" w14:paraId="50A0A3D7" w14:textId="77777777" w:rsidTr="00A34801">
        <w:trPr>
          <w:jc w:val="center"/>
        </w:trPr>
        <w:tc>
          <w:tcPr>
            <w:tcW w:w="1957" w:type="dxa"/>
            <w:tcBorders>
              <w:top w:val="nil"/>
              <w:left w:val="single" w:sz="4" w:space="0" w:color="auto"/>
              <w:bottom w:val="nil"/>
              <w:right w:val="single" w:sz="4" w:space="0" w:color="auto"/>
            </w:tcBorders>
          </w:tcPr>
          <w:p w14:paraId="44DAD22E"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9BE131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BF028A9" w14:textId="77777777" w:rsidR="00C84A42" w:rsidRPr="001141C9" w:rsidRDefault="00C84A42" w:rsidP="004618D8">
            <w:pPr>
              <w:pStyle w:val="TAC"/>
              <w:keepNext w:val="0"/>
              <w:keepLines w:val="0"/>
              <w:widowControl w:val="0"/>
              <w:rPr>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754AF2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6D0BAF2" w14:textId="77777777" w:rsidR="00C84A42" w:rsidRPr="001141C9" w:rsidRDefault="00C84A42" w:rsidP="004618D8">
            <w:pPr>
              <w:pStyle w:val="TAC"/>
              <w:keepNext w:val="0"/>
              <w:keepLines w:val="0"/>
              <w:widowControl w:val="0"/>
              <w:rPr>
                <w:lang w:eastAsia="zh-CN"/>
              </w:rPr>
            </w:pPr>
          </w:p>
        </w:tc>
      </w:tr>
      <w:tr w:rsidR="00C84A42" w:rsidRPr="001141C9" w14:paraId="43B2A99C" w14:textId="77777777" w:rsidTr="00A34801">
        <w:trPr>
          <w:jc w:val="center"/>
        </w:trPr>
        <w:tc>
          <w:tcPr>
            <w:tcW w:w="1957" w:type="dxa"/>
            <w:tcBorders>
              <w:top w:val="nil"/>
              <w:left w:val="single" w:sz="4" w:space="0" w:color="auto"/>
              <w:bottom w:val="single" w:sz="4" w:space="0" w:color="auto"/>
              <w:right w:val="single" w:sz="4" w:space="0" w:color="auto"/>
            </w:tcBorders>
          </w:tcPr>
          <w:p w14:paraId="3DBA4559"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2E0343C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E4CA221" w14:textId="77777777" w:rsidR="00C84A42" w:rsidRPr="001141C9" w:rsidRDefault="00C84A42" w:rsidP="004618D8">
            <w:pPr>
              <w:pStyle w:val="TAC"/>
              <w:keepNext w:val="0"/>
              <w:keepLines w:val="0"/>
              <w:widowControl w:val="0"/>
              <w:rPr>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CF4AE97" w14:textId="77777777" w:rsidR="00C84A42" w:rsidRPr="001141C9" w:rsidRDefault="00C84A42" w:rsidP="004618D8">
            <w:pPr>
              <w:pStyle w:val="TAC"/>
              <w:keepNext w:val="0"/>
              <w:keepLines w:val="0"/>
              <w:widowControl w:val="0"/>
              <w:rPr>
                <w:lang w:eastAsia="zh-CN" w:bidi="ar"/>
              </w:rPr>
            </w:pPr>
            <w:r w:rsidRPr="001141C9">
              <w:rPr>
                <w:szCs w:val="18"/>
              </w:rPr>
              <w:t>CA_n77(2A)_BCS1</w:t>
            </w:r>
          </w:p>
        </w:tc>
        <w:tc>
          <w:tcPr>
            <w:tcW w:w="1840" w:type="dxa"/>
            <w:tcBorders>
              <w:top w:val="nil"/>
              <w:left w:val="single" w:sz="4" w:space="0" w:color="auto"/>
              <w:bottom w:val="single" w:sz="4" w:space="0" w:color="auto"/>
              <w:right w:val="single" w:sz="4" w:space="0" w:color="auto"/>
            </w:tcBorders>
          </w:tcPr>
          <w:p w14:paraId="01DAD88F" w14:textId="77777777" w:rsidR="00C84A42" w:rsidRPr="001141C9" w:rsidRDefault="00C84A42" w:rsidP="004618D8">
            <w:pPr>
              <w:pStyle w:val="TAC"/>
              <w:keepNext w:val="0"/>
              <w:keepLines w:val="0"/>
              <w:widowControl w:val="0"/>
              <w:rPr>
                <w:lang w:eastAsia="zh-CN"/>
              </w:rPr>
            </w:pPr>
          </w:p>
        </w:tc>
      </w:tr>
      <w:tr w:rsidR="00C84A42" w:rsidRPr="001141C9" w14:paraId="43821FE3" w14:textId="77777777" w:rsidTr="00A34801">
        <w:trPr>
          <w:jc w:val="center"/>
        </w:trPr>
        <w:tc>
          <w:tcPr>
            <w:tcW w:w="1957" w:type="dxa"/>
            <w:tcBorders>
              <w:top w:val="single" w:sz="4" w:space="0" w:color="auto"/>
              <w:left w:val="single" w:sz="4" w:space="0" w:color="auto"/>
              <w:bottom w:val="nil"/>
              <w:right w:val="single" w:sz="4" w:space="0" w:color="auto"/>
            </w:tcBorders>
          </w:tcPr>
          <w:p w14:paraId="3821A057" w14:textId="77777777" w:rsidR="00C84A42" w:rsidRPr="001141C9" w:rsidRDefault="00C84A42" w:rsidP="004618D8">
            <w:pPr>
              <w:pStyle w:val="TAC"/>
              <w:keepNext w:val="0"/>
              <w:keepLines w:val="0"/>
              <w:widowControl w:val="0"/>
              <w:rPr>
                <w:lang w:eastAsia="zh-CN"/>
              </w:rPr>
            </w:pPr>
            <w:r w:rsidRPr="001141C9">
              <w:t>CA_n2A-n29A-n66(2A)-n77(2A)</w:t>
            </w:r>
          </w:p>
        </w:tc>
        <w:tc>
          <w:tcPr>
            <w:tcW w:w="2033" w:type="dxa"/>
            <w:tcBorders>
              <w:top w:val="single" w:sz="4" w:space="0" w:color="auto"/>
              <w:left w:val="single" w:sz="4" w:space="0" w:color="auto"/>
              <w:bottom w:val="nil"/>
              <w:right w:val="single" w:sz="4" w:space="0" w:color="auto"/>
            </w:tcBorders>
          </w:tcPr>
          <w:p w14:paraId="7D10EBD7"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0D3486D4" w14:textId="77777777" w:rsidR="00C84A42" w:rsidRPr="001141C9" w:rsidRDefault="00C84A42" w:rsidP="004618D8">
            <w:pPr>
              <w:pStyle w:val="TAC"/>
              <w:keepNext w:val="0"/>
              <w:keepLines w:val="0"/>
              <w:widowControl w:val="0"/>
            </w:pPr>
            <w:r w:rsidRPr="001141C9">
              <w:t>CA_n2A-n66A</w:t>
            </w:r>
          </w:p>
          <w:p w14:paraId="33251FE6"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32458CD4"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138656D" w14:textId="77777777" w:rsidR="00C84A42" w:rsidRPr="001141C9" w:rsidRDefault="00C84A42" w:rsidP="004618D8">
            <w:pPr>
              <w:pStyle w:val="TAC"/>
              <w:keepNext w:val="0"/>
              <w:keepLines w:val="0"/>
              <w:widowControl w:val="0"/>
              <w:rPr>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B97DA37"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6B9B6517" w14:textId="77777777" w:rsidR="00C84A42" w:rsidRPr="001141C9" w:rsidRDefault="00C84A42" w:rsidP="004618D8">
            <w:pPr>
              <w:pStyle w:val="TAC"/>
              <w:keepNext w:val="0"/>
              <w:keepLines w:val="0"/>
              <w:widowControl w:val="0"/>
              <w:rPr>
                <w:lang w:eastAsia="zh-CN"/>
              </w:rPr>
            </w:pPr>
            <w:r w:rsidRPr="001141C9">
              <w:t>0</w:t>
            </w:r>
          </w:p>
        </w:tc>
      </w:tr>
      <w:tr w:rsidR="00C84A42" w:rsidRPr="001141C9" w14:paraId="76240FEF" w14:textId="77777777" w:rsidTr="00A34801">
        <w:trPr>
          <w:jc w:val="center"/>
        </w:trPr>
        <w:tc>
          <w:tcPr>
            <w:tcW w:w="1957" w:type="dxa"/>
            <w:tcBorders>
              <w:top w:val="nil"/>
              <w:left w:val="single" w:sz="4" w:space="0" w:color="auto"/>
              <w:bottom w:val="nil"/>
              <w:right w:val="single" w:sz="4" w:space="0" w:color="auto"/>
            </w:tcBorders>
          </w:tcPr>
          <w:p w14:paraId="720E1D1B"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227F864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14E1F64" w14:textId="77777777" w:rsidR="00C84A42" w:rsidRPr="001141C9" w:rsidRDefault="00C84A42" w:rsidP="004618D8">
            <w:pPr>
              <w:pStyle w:val="TAC"/>
              <w:keepNext w:val="0"/>
              <w:keepLines w:val="0"/>
              <w:widowControl w:val="0"/>
              <w:rPr>
                <w:lang w:eastAsia="zh-CN"/>
              </w:rPr>
            </w:pPr>
            <w:r w:rsidRPr="001141C9">
              <w:rPr>
                <w:szCs w:val="18"/>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7D17068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761987E" w14:textId="77777777" w:rsidR="00C84A42" w:rsidRPr="001141C9" w:rsidRDefault="00C84A42" w:rsidP="004618D8">
            <w:pPr>
              <w:pStyle w:val="TAC"/>
              <w:keepNext w:val="0"/>
              <w:keepLines w:val="0"/>
              <w:widowControl w:val="0"/>
              <w:rPr>
                <w:lang w:eastAsia="zh-CN"/>
              </w:rPr>
            </w:pPr>
          </w:p>
        </w:tc>
      </w:tr>
      <w:tr w:rsidR="00C84A42" w:rsidRPr="001141C9" w14:paraId="2381373D" w14:textId="77777777" w:rsidTr="00A34801">
        <w:trPr>
          <w:jc w:val="center"/>
        </w:trPr>
        <w:tc>
          <w:tcPr>
            <w:tcW w:w="1957" w:type="dxa"/>
            <w:tcBorders>
              <w:top w:val="nil"/>
              <w:left w:val="single" w:sz="4" w:space="0" w:color="auto"/>
              <w:bottom w:val="nil"/>
              <w:right w:val="single" w:sz="4" w:space="0" w:color="auto"/>
            </w:tcBorders>
          </w:tcPr>
          <w:p w14:paraId="60842EE5"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4A07F6C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925C13" w14:textId="77777777" w:rsidR="00C84A42" w:rsidRPr="001141C9" w:rsidRDefault="00C84A42" w:rsidP="004618D8">
            <w:pPr>
              <w:pStyle w:val="TAC"/>
              <w:keepNext w:val="0"/>
              <w:keepLines w:val="0"/>
              <w:widowControl w:val="0"/>
              <w:rPr>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FE31873" w14:textId="77777777" w:rsidR="00C84A42" w:rsidRPr="001141C9" w:rsidRDefault="00C84A42" w:rsidP="004618D8">
            <w:pPr>
              <w:pStyle w:val="TAC"/>
              <w:keepNext w:val="0"/>
              <w:keepLines w:val="0"/>
              <w:widowControl w:val="0"/>
              <w:rPr>
                <w:lang w:eastAsia="zh-CN" w:bidi="ar"/>
              </w:rPr>
            </w:pPr>
            <w:r w:rsidRPr="001141C9">
              <w:rPr>
                <w:szCs w:val="18"/>
              </w:rPr>
              <w:t>CA_n66(2A)_BCS1</w:t>
            </w:r>
          </w:p>
        </w:tc>
        <w:tc>
          <w:tcPr>
            <w:tcW w:w="1840" w:type="dxa"/>
            <w:tcBorders>
              <w:top w:val="nil"/>
              <w:left w:val="single" w:sz="4" w:space="0" w:color="auto"/>
              <w:bottom w:val="nil"/>
              <w:right w:val="single" w:sz="4" w:space="0" w:color="auto"/>
            </w:tcBorders>
          </w:tcPr>
          <w:p w14:paraId="062DBB90" w14:textId="77777777" w:rsidR="00C84A42" w:rsidRPr="001141C9" w:rsidRDefault="00C84A42" w:rsidP="004618D8">
            <w:pPr>
              <w:pStyle w:val="TAC"/>
              <w:keepNext w:val="0"/>
              <w:keepLines w:val="0"/>
              <w:widowControl w:val="0"/>
              <w:rPr>
                <w:lang w:eastAsia="zh-CN"/>
              </w:rPr>
            </w:pPr>
          </w:p>
        </w:tc>
      </w:tr>
      <w:tr w:rsidR="00C84A42" w:rsidRPr="001141C9" w14:paraId="716402E5" w14:textId="77777777" w:rsidTr="00A34801">
        <w:trPr>
          <w:jc w:val="center"/>
        </w:trPr>
        <w:tc>
          <w:tcPr>
            <w:tcW w:w="1957" w:type="dxa"/>
            <w:tcBorders>
              <w:top w:val="nil"/>
              <w:left w:val="single" w:sz="4" w:space="0" w:color="auto"/>
              <w:bottom w:val="single" w:sz="4" w:space="0" w:color="auto"/>
              <w:right w:val="single" w:sz="4" w:space="0" w:color="auto"/>
            </w:tcBorders>
          </w:tcPr>
          <w:p w14:paraId="2F30F448"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04182ED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C8FEC3" w14:textId="77777777" w:rsidR="00C84A42" w:rsidRPr="001141C9" w:rsidRDefault="00C84A42" w:rsidP="004618D8">
            <w:pPr>
              <w:pStyle w:val="TAC"/>
              <w:keepNext w:val="0"/>
              <w:keepLines w:val="0"/>
              <w:widowControl w:val="0"/>
              <w:rPr>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FE25BD3" w14:textId="77777777" w:rsidR="00C84A42" w:rsidRPr="001141C9" w:rsidRDefault="00C84A42" w:rsidP="004618D8">
            <w:pPr>
              <w:pStyle w:val="TAC"/>
              <w:keepNext w:val="0"/>
              <w:keepLines w:val="0"/>
              <w:widowControl w:val="0"/>
              <w:rPr>
                <w:lang w:eastAsia="zh-CN" w:bidi="ar"/>
              </w:rPr>
            </w:pPr>
            <w:r w:rsidRPr="001141C9">
              <w:rPr>
                <w:szCs w:val="18"/>
              </w:rPr>
              <w:t>CA_n77(2A)_BCS1</w:t>
            </w:r>
          </w:p>
        </w:tc>
        <w:tc>
          <w:tcPr>
            <w:tcW w:w="1840" w:type="dxa"/>
            <w:tcBorders>
              <w:top w:val="nil"/>
              <w:left w:val="single" w:sz="4" w:space="0" w:color="auto"/>
              <w:bottom w:val="single" w:sz="4" w:space="0" w:color="auto"/>
              <w:right w:val="single" w:sz="4" w:space="0" w:color="auto"/>
            </w:tcBorders>
          </w:tcPr>
          <w:p w14:paraId="59E99773" w14:textId="77777777" w:rsidR="00C84A42" w:rsidRPr="001141C9" w:rsidRDefault="00C84A42" w:rsidP="004618D8">
            <w:pPr>
              <w:pStyle w:val="TAC"/>
              <w:keepNext w:val="0"/>
              <w:keepLines w:val="0"/>
              <w:widowControl w:val="0"/>
              <w:rPr>
                <w:lang w:eastAsia="zh-CN"/>
              </w:rPr>
            </w:pPr>
          </w:p>
        </w:tc>
      </w:tr>
      <w:tr w:rsidR="00C84A42" w:rsidRPr="001141C9" w14:paraId="6556DB51" w14:textId="77777777" w:rsidTr="00A34801">
        <w:trPr>
          <w:jc w:val="center"/>
        </w:trPr>
        <w:tc>
          <w:tcPr>
            <w:tcW w:w="1957" w:type="dxa"/>
            <w:tcBorders>
              <w:top w:val="single" w:sz="4" w:space="0" w:color="auto"/>
              <w:left w:val="single" w:sz="4" w:space="0" w:color="auto"/>
              <w:bottom w:val="nil"/>
              <w:right w:val="single" w:sz="4" w:space="0" w:color="auto"/>
            </w:tcBorders>
          </w:tcPr>
          <w:p w14:paraId="24D00F84" w14:textId="77777777" w:rsidR="00C84A42" w:rsidRPr="001141C9" w:rsidRDefault="00C84A42" w:rsidP="004618D8">
            <w:pPr>
              <w:pStyle w:val="TAC"/>
              <w:keepNext w:val="0"/>
              <w:keepLines w:val="0"/>
              <w:widowControl w:val="0"/>
            </w:pPr>
            <w:r w:rsidRPr="001141C9">
              <w:rPr>
                <w:lang w:eastAsia="zh-CN"/>
              </w:rPr>
              <w:t>CA_n2A-n30A-n66A-n77A</w:t>
            </w:r>
          </w:p>
        </w:tc>
        <w:tc>
          <w:tcPr>
            <w:tcW w:w="2033" w:type="dxa"/>
            <w:tcBorders>
              <w:top w:val="single" w:sz="4" w:space="0" w:color="auto"/>
              <w:left w:val="single" w:sz="4" w:space="0" w:color="auto"/>
              <w:bottom w:val="nil"/>
              <w:right w:val="single" w:sz="4" w:space="0" w:color="auto"/>
            </w:tcBorders>
          </w:tcPr>
          <w:p w14:paraId="5CF00C66"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00188FE8"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49556B82"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6D0A24DB"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3934C9BD" w14:textId="77777777" w:rsidR="00C84A42" w:rsidRPr="001141C9" w:rsidRDefault="00C84A42" w:rsidP="004618D8">
            <w:pPr>
              <w:pStyle w:val="TAC"/>
              <w:keepNext w:val="0"/>
              <w:keepLines w:val="0"/>
              <w:widowControl w:val="0"/>
              <w:rPr>
                <w:lang w:eastAsia="zh-CN"/>
              </w:rPr>
            </w:pPr>
            <w:r w:rsidRPr="001141C9">
              <w:rPr>
                <w:lang w:eastAsia="zh-CN"/>
              </w:rPr>
              <w:t>CA_n30A-n66A</w:t>
            </w:r>
          </w:p>
          <w:p w14:paraId="392C2BF5" w14:textId="77777777" w:rsidR="00C84A42" w:rsidRPr="001141C9" w:rsidRDefault="00C84A42" w:rsidP="004618D8">
            <w:pPr>
              <w:pStyle w:val="TAC"/>
              <w:keepNext w:val="0"/>
              <w:keepLines w:val="0"/>
              <w:widowControl w:val="0"/>
              <w:rPr>
                <w:lang w:eastAsia="zh-CN"/>
              </w:rPr>
            </w:pPr>
            <w:r w:rsidRPr="001141C9">
              <w:rPr>
                <w:lang w:eastAsia="zh-CN"/>
              </w:rPr>
              <w:t>CA_n30A-n77A</w:t>
            </w:r>
            <w:r w:rsidRPr="001141C9">
              <w:rPr>
                <w:vertAlign w:val="superscript"/>
                <w:lang w:eastAsia="zh-CN"/>
              </w:rPr>
              <w:t>5</w:t>
            </w:r>
          </w:p>
          <w:p w14:paraId="6E9F16BD" w14:textId="77777777" w:rsidR="00C84A42" w:rsidRPr="001141C9" w:rsidRDefault="00C84A42" w:rsidP="004618D8">
            <w:pPr>
              <w:pStyle w:val="TAC"/>
              <w:keepNext w:val="0"/>
              <w:keepLines w:val="0"/>
              <w:widowControl w:val="0"/>
            </w:pPr>
            <w:r w:rsidRPr="001141C9">
              <w:rPr>
                <w:lang w:eastAsia="zh-CN"/>
              </w:rPr>
              <w:lastRenderedPageBreak/>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8384E76" w14:textId="77777777" w:rsidR="00C84A42" w:rsidRPr="001141C9" w:rsidRDefault="00C84A42" w:rsidP="004618D8">
            <w:pPr>
              <w:pStyle w:val="TAC"/>
              <w:keepNext w:val="0"/>
              <w:keepLines w:val="0"/>
              <w:widowControl w:val="0"/>
              <w:rPr>
                <w:lang w:eastAsia="zh-CN"/>
              </w:rPr>
            </w:pPr>
            <w:r w:rsidRPr="001141C9">
              <w:rPr>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5327042B" w14:textId="77777777" w:rsidR="00C84A42" w:rsidRPr="001141C9" w:rsidRDefault="00C84A42" w:rsidP="004618D8">
            <w:pPr>
              <w:pStyle w:val="TAC"/>
              <w:keepNext w:val="0"/>
              <w:keepLines w:val="0"/>
              <w:widowControl w:val="0"/>
              <w:rPr>
                <w:rFonts w:cs="Arial"/>
                <w:color w:val="000000"/>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AD7D6C4"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72C35F2B" w14:textId="77777777" w:rsidTr="00A34801">
        <w:trPr>
          <w:jc w:val="center"/>
        </w:trPr>
        <w:tc>
          <w:tcPr>
            <w:tcW w:w="1957" w:type="dxa"/>
            <w:tcBorders>
              <w:top w:val="nil"/>
              <w:left w:val="single" w:sz="4" w:space="0" w:color="auto"/>
              <w:bottom w:val="nil"/>
              <w:right w:val="single" w:sz="4" w:space="0" w:color="auto"/>
            </w:tcBorders>
          </w:tcPr>
          <w:p w14:paraId="5028A285"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41EF97F7"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1FA5BBCB" w14:textId="77777777" w:rsidR="00C84A42" w:rsidRPr="001141C9" w:rsidRDefault="00C84A42" w:rsidP="004618D8">
            <w:pPr>
              <w:pStyle w:val="TAC"/>
              <w:keepNext w:val="0"/>
              <w:keepLines w:val="0"/>
              <w:widowControl w:val="0"/>
              <w:rPr>
                <w:szCs w:val="18"/>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34222527"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1CF80ACF" w14:textId="77777777" w:rsidR="00C84A42" w:rsidRPr="001141C9" w:rsidRDefault="00C84A42" w:rsidP="004618D8">
            <w:pPr>
              <w:pStyle w:val="TAC"/>
              <w:keepNext w:val="0"/>
              <w:keepLines w:val="0"/>
              <w:widowControl w:val="0"/>
              <w:rPr>
                <w:lang w:eastAsia="zh-CN"/>
              </w:rPr>
            </w:pPr>
          </w:p>
        </w:tc>
      </w:tr>
      <w:tr w:rsidR="00C84A42" w:rsidRPr="001141C9" w14:paraId="78932B24" w14:textId="77777777" w:rsidTr="00A34801">
        <w:trPr>
          <w:jc w:val="center"/>
        </w:trPr>
        <w:tc>
          <w:tcPr>
            <w:tcW w:w="1957" w:type="dxa"/>
            <w:tcBorders>
              <w:top w:val="nil"/>
              <w:left w:val="single" w:sz="4" w:space="0" w:color="auto"/>
              <w:bottom w:val="nil"/>
              <w:right w:val="single" w:sz="4" w:space="0" w:color="auto"/>
            </w:tcBorders>
          </w:tcPr>
          <w:p w14:paraId="4C26E8C2"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0BBC494D"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5154B4E3" w14:textId="77777777" w:rsidR="00C84A42" w:rsidRPr="001141C9" w:rsidRDefault="00C84A42" w:rsidP="004618D8">
            <w:pPr>
              <w:pStyle w:val="TAC"/>
              <w:keepNext w:val="0"/>
              <w:keepLines w:val="0"/>
              <w:widowControl w:val="0"/>
              <w:rPr>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9AC3EDC"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FF441F6" w14:textId="77777777" w:rsidR="00C84A42" w:rsidRPr="001141C9" w:rsidRDefault="00C84A42" w:rsidP="004618D8">
            <w:pPr>
              <w:pStyle w:val="TAC"/>
              <w:keepNext w:val="0"/>
              <w:keepLines w:val="0"/>
              <w:widowControl w:val="0"/>
              <w:rPr>
                <w:lang w:eastAsia="zh-CN"/>
              </w:rPr>
            </w:pPr>
          </w:p>
        </w:tc>
      </w:tr>
      <w:tr w:rsidR="00C84A42" w:rsidRPr="001141C9" w14:paraId="3700AB85" w14:textId="77777777" w:rsidTr="00A34801">
        <w:trPr>
          <w:jc w:val="center"/>
        </w:trPr>
        <w:tc>
          <w:tcPr>
            <w:tcW w:w="1957" w:type="dxa"/>
            <w:tcBorders>
              <w:top w:val="nil"/>
              <w:left w:val="single" w:sz="4" w:space="0" w:color="auto"/>
              <w:bottom w:val="nil"/>
              <w:right w:val="single" w:sz="4" w:space="0" w:color="auto"/>
            </w:tcBorders>
          </w:tcPr>
          <w:p w14:paraId="40EB0DCC"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147D1F8E"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1F305943" w14:textId="77777777" w:rsidR="00C84A42" w:rsidRPr="001141C9" w:rsidRDefault="00C84A42" w:rsidP="004618D8">
            <w:pPr>
              <w:pStyle w:val="TAC"/>
              <w:keepNext w:val="0"/>
              <w:keepLines w:val="0"/>
              <w:widowControl w:val="0"/>
              <w:rPr>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CDD2E8B"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C4F3DBF" w14:textId="77777777" w:rsidR="00C84A42" w:rsidRPr="001141C9" w:rsidRDefault="00C84A42" w:rsidP="004618D8">
            <w:pPr>
              <w:pStyle w:val="TAC"/>
              <w:keepNext w:val="0"/>
              <w:keepLines w:val="0"/>
              <w:widowControl w:val="0"/>
              <w:rPr>
                <w:lang w:eastAsia="zh-CN"/>
              </w:rPr>
            </w:pPr>
          </w:p>
        </w:tc>
      </w:tr>
      <w:tr w:rsidR="00C84A42" w:rsidRPr="001141C9" w14:paraId="754755F7" w14:textId="77777777" w:rsidTr="00A34801">
        <w:trPr>
          <w:jc w:val="center"/>
        </w:trPr>
        <w:tc>
          <w:tcPr>
            <w:tcW w:w="1957" w:type="dxa"/>
            <w:tcBorders>
              <w:top w:val="nil"/>
              <w:left w:val="single" w:sz="4" w:space="0" w:color="auto"/>
              <w:bottom w:val="nil"/>
              <w:right w:val="single" w:sz="4" w:space="0" w:color="auto"/>
            </w:tcBorders>
          </w:tcPr>
          <w:p w14:paraId="2FC0CCC8"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127CE8BB"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5CF8F9C4"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692B802" w14:textId="77777777" w:rsidR="00C84A42" w:rsidRPr="001141C9" w:rsidRDefault="00C84A42" w:rsidP="004618D8">
            <w:pPr>
              <w:pStyle w:val="TAC"/>
              <w:keepNext w:val="0"/>
              <w:keepLines w:val="0"/>
              <w:widowControl w:val="0"/>
              <w:rPr>
                <w:lang w:eastAsia="zh-CN" w:bidi="ar"/>
              </w:rPr>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55A9FC77" w14:textId="77777777" w:rsidR="00C84A42" w:rsidRPr="001141C9" w:rsidRDefault="00C84A42" w:rsidP="004618D8">
            <w:pPr>
              <w:pStyle w:val="TAC"/>
              <w:keepNext w:val="0"/>
              <w:keepLines w:val="0"/>
              <w:widowControl w:val="0"/>
              <w:rPr>
                <w:lang w:eastAsia="zh-CN"/>
              </w:rPr>
            </w:pPr>
            <w:r>
              <w:rPr>
                <w:kern w:val="2"/>
                <w:szCs w:val="22"/>
                <w:lang w:eastAsia="zh-CN"/>
              </w:rPr>
              <w:t>4 and 5</w:t>
            </w:r>
          </w:p>
        </w:tc>
      </w:tr>
      <w:tr w:rsidR="00C84A42" w:rsidRPr="001141C9" w14:paraId="28DD9BB2" w14:textId="77777777" w:rsidTr="00A34801">
        <w:trPr>
          <w:jc w:val="center"/>
        </w:trPr>
        <w:tc>
          <w:tcPr>
            <w:tcW w:w="1957" w:type="dxa"/>
            <w:tcBorders>
              <w:top w:val="nil"/>
              <w:left w:val="single" w:sz="4" w:space="0" w:color="auto"/>
              <w:bottom w:val="nil"/>
              <w:right w:val="single" w:sz="4" w:space="0" w:color="auto"/>
            </w:tcBorders>
          </w:tcPr>
          <w:p w14:paraId="4CB9E4C8"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128AB6D5"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6E94CB9D"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5D5435C0" w14:textId="77777777" w:rsidR="00C84A42" w:rsidRPr="001141C9" w:rsidRDefault="00C84A42" w:rsidP="004618D8">
            <w:pPr>
              <w:pStyle w:val="TAC"/>
              <w:keepNext w:val="0"/>
              <w:keepLines w:val="0"/>
              <w:widowControl w:val="0"/>
              <w:rPr>
                <w:lang w:eastAsia="zh-CN" w:bidi="ar"/>
              </w:rPr>
            </w:pPr>
            <w:r w:rsidRPr="001141C9">
              <w:t>n</w:t>
            </w:r>
            <w:r>
              <w:t>30</w:t>
            </w:r>
            <w:r w:rsidRPr="001141C9">
              <w:t xml:space="preserve"> channel bandwidths in Table 5.3.5-1</w:t>
            </w:r>
          </w:p>
        </w:tc>
        <w:tc>
          <w:tcPr>
            <w:tcW w:w="1840" w:type="dxa"/>
            <w:tcBorders>
              <w:top w:val="nil"/>
              <w:left w:val="single" w:sz="4" w:space="0" w:color="auto"/>
              <w:bottom w:val="nil"/>
              <w:right w:val="single" w:sz="4" w:space="0" w:color="auto"/>
            </w:tcBorders>
          </w:tcPr>
          <w:p w14:paraId="029F005D" w14:textId="77777777" w:rsidR="00C84A42" w:rsidRPr="001141C9" w:rsidRDefault="00C84A42" w:rsidP="004618D8">
            <w:pPr>
              <w:pStyle w:val="TAC"/>
              <w:keepNext w:val="0"/>
              <w:keepLines w:val="0"/>
              <w:widowControl w:val="0"/>
              <w:rPr>
                <w:lang w:eastAsia="zh-CN"/>
              </w:rPr>
            </w:pPr>
          </w:p>
        </w:tc>
      </w:tr>
      <w:tr w:rsidR="00C84A42" w:rsidRPr="001141C9" w14:paraId="579FE078" w14:textId="77777777" w:rsidTr="00A34801">
        <w:trPr>
          <w:jc w:val="center"/>
        </w:trPr>
        <w:tc>
          <w:tcPr>
            <w:tcW w:w="1957" w:type="dxa"/>
            <w:tcBorders>
              <w:top w:val="nil"/>
              <w:left w:val="single" w:sz="4" w:space="0" w:color="auto"/>
              <w:bottom w:val="nil"/>
              <w:right w:val="single" w:sz="4" w:space="0" w:color="auto"/>
            </w:tcBorders>
          </w:tcPr>
          <w:p w14:paraId="58AAC013"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29978387"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349D97BA"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CD29191" w14:textId="77777777" w:rsidR="00C84A42" w:rsidRPr="001141C9" w:rsidRDefault="00C84A42" w:rsidP="004618D8">
            <w:pPr>
              <w:pStyle w:val="TAC"/>
              <w:keepNext w:val="0"/>
              <w:keepLines w:val="0"/>
              <w:widowControl w:val="0"/>
              <w:rPr>
                <w:lang w:eastAsia="zh-CN" w:bidi="ar"/>
              </w:rPr>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552716BB" w14:textId="77777777" w:rsidR="00C84A42" w:rsidRPr="001141C9" w:rsidRDefault="00C84A42" w:rsidP="004618D8">
            <w:pPr>
              <w:pStyle w:val="TAC"/>
              <w:keepNext w:val="0"/>
              <w:keepLines w:val="0"/>
              <w:widowControl w:val="0"/>
              <w:rPr>
                <w:lang w:eastAsia="zh-CN"/>
              </w:rPr>
            </w:pPr>
          </w:p>
        </w:tc>
      </w:tr>
      <w:tr w:rsidR="00C84A42" w:rsidRPr="001141C9" w14:paraId="6D6C7603" w14:textId="77777777" w:rsidTr="00A34801">
        <w:trPr>
          <w:jc w:val="center"/>
        </w:trPr>
        <w:tc>
          <w:tcPr>
            <w:tcW w:w="1957" w:type="dxa"/>
            <w:tcBorders>
              <w:top w:val="nil"/>
              <w:left w:val="single" w:sz="4" w:space="0" w:color="auto"/>
              <w:bottom w:val="single" w:sz="4" w:space="0" w:color="auto"/>
              <w:right w:val="single" w:sz="4" w:space="0" w:color="auto"/>
            </w:tcBorders>
          </w:tcPr>
          <w:p w14:paraId="2B7341F3" w14:textId="77777777" w:rsidR="00C84A42" w:rsidRPr="001141C9" w:rsidRDefault="00C84A42" w:rsidP="004618D8">
            <w:pPr>
              <w:pStyle w:val="TAC"/>
            </w:pPr>
          </w:p>
        </w:tc>
        <w:tc>
          <w:tcPr>
            <w:tcW w:w="2033" w:type="dxa"/>
            <w:tcBorders>
              <w:top w:val="nil"/>
              <w:left w:val="single" w:sz="4" w:space="0" w:color="auto"/>
              <w:bottom w:val="single" w:sz="4" w:space="0" w:color="auto"/>
              <w:right w:val="single" w:sz="4" w:space="0" w:color="auto"/>
            </w:tcBorders>
          </w:tcPr>
          <w:p w14:paraId="7FB5BF65" w14:textId="77777777" w:rsidR="00C84A42" w:rsidRPr="001141C9" w:rsidRDefault="00C84A42" w:rsidP="004618D8">
            <w:pPr>
              <w:pStyle w:val="TAC"/>
            </w:pPr>
          </w:p>
        </w:tc>
        <w:tc>
          <w:tcPr>
            <w:tcW w:w="977" w:type="dxa"/>
            <w:tcBorders>
              <w:top w:val="single" w:sz="4" w:space="0" w:color="auto"/>
              <w:left w:val="single" w:sz="4" w:space="0" w:color="auto"/>
              <w:bottom w:val="single" w:sz="4" w:space="0" w:color="auto"/>
              <w:right w:val="single" w:sz="4" w:space="0" w:color="auto"/>
            </w:tcBorders>
          </w:tcPr>
          <w:p w14:paraId="7A7C87C4"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67150A2" w14:textId="77777777" w:rsidR="00C84A42" w:rsidRPr="001141C9" w:rsidRDefault="00C84A42" w:rsidP="004618D8">
            <w:pPr>
              <w:pStyle w:val="TAC"/>
              <w:keepNext w:val="0"/>
              <w:keepLines w:val="0"/>
              <w:widowControl w:val="0"/>
              <w:rPr>
                <w:lang w:eastAsia="zh-CN" w:bidi="ar"/>
              </w:rPr>
            </w:pPr>
            <w:r w:rsidRPr="001141C9">
              <w:t>n</w:t>
            </w:r>
            <w:r>
              <w:rPr>
                <w:lang w:eastAsia="ja-JP"/>
              </w:rPr>
              <w:t>77</w:t>
            </w:r>
            <w:r w:rsidRPr="001141C9">
              <w:t xml:space="preserve"> channel bandwidths in Table 5.3.5-1</w:t>
            </w:r>
          </w:p>
        </w:tc>
        <w:tc>
          <w:tcPr>
            <w:tcW w:w="1840" w:type="dxa"/>
            <w:tcBorders>
              <w:top w:val="nil"/>
              <w:left w:val="single" w:sz="4" w:space="0" w:color="auto"/>
              <w:bottom w:val="single" w:sz="4" w:space="0" w:color="auto"/>
              <w:right w:val="single" w:sz="4" w:space="0" w:color="auto"/>
            </w:tcBorders>
          </w:tcPr>
          <w:p w14:paraId="142F1605" w14:textId="77777777" w:rsidR="00C84A42" w:rsidRPr="001141C9" w:rsidRDefault="00C84A42" w:rsidP="004618D8">
            <w:pPr>
              <w:pStyle w:val="TAC"/>
              <w:keepNext w:val="0"/>
              <w:keepLines w:val="0"/>
              <w:widowControl w:val="0"/>
              <w:rPr>
                <w:lang w:eastAsia="zh-CN"/>
              </w:rPr>
            </w:pPr>
          </w:p>
        </w:tc>
      </w:tr>
      <w:tr w:rsidR="00C84A42" w:rsidRPr="001141C9" w14:paraId="2EE2D878" w14:textId="77777777" w:rsidTr="00A34801">
        <w:trPr>
          <w:jc w:val="center"/>
        </w:trPr>
        <w:tc>
          <w:tcPr>
            <w:tcW w:w="1957" w:type="dxa"/>
            <w:tcBorders>
              <w:top w:val="single" w:sz="4" w:space="0" w:color="auto"/>
              <w:left w:val="single" w:sz="4" w:space="0" w:color="auto"/>
              <w:bottom w:val="nil"/>
              <w:right w:val="single" w:sz="4" w:space="0" w:color="auto"/>
            </w:tcBorders>
          </w:tcPr>
          <w:p w14:paraId="74F833C4" w14:textId="77777777" w:rsidR="00C84A42" w:rsidRPr="001141C9" w:rsidRDefault="00C84A42" w:rsidP="004618D8">
            <w:pPr>
              <w:pStyle w:val="TAC"/>
              <w:keepNext w:val="0"/>
              <w:keepLines w:val="0"/>
              <w:widowControl w:val="0"/>
            </w:pPr>
            <w:r w:rsidRPr="001141C9">
              <w:t xml:space="preserve">CA_n2(2A)-n30A-n66A-n77A </w:t>
            </w:r>
          </w:p>
        </w:tc>
        <w:tc>
          <w:tcPr>
            <w:tcW w:w="2033" w:type="dxa"/>
            <w:tcBorders>
              <w:top w:val="single" w:sz="4" w:space="0" w:color="auto"/>
              <w:left w:val="single" w:sz="4" w:space="0" w:color="auto"/>
              <w:bottom w:val="nil"/>
              <w:right w:val="single" w:sz="4" w:space="0" w:color="auto"/>
            </w:tcBorders>
          </w:tcPr>
          <w:p w14:paraId="70E6EEF2"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6669A6C8" w14:textId="77777777" w:rsidR="00C84A42" w:rsidRPr="001141C9" w:rsidRDefault="00C84A42" w:rsidP="004618D8">
            <w:pPr>
              <w:pStyle w:val="TAC"/>
              <w:keepNext w:val="0"/>
              <w:keepLines w:val="0"/>
              <w:widowControl w:val="0"/>
            </w:pPr>
            <w:r w:rsidRPr="001141C9">
              <w:t>CA_n2A-n30A</w:t>
            </w:r>
          </w:p>
          <w:p w14:paraId="7E304402" w14:textId="77777777" w:rsidR="00C84A42" w:rsidRPr="001141C9" w:rsidRDefault="00C84A42" w:rsidP="004618D8">
            <w:pPr>
              <w:pStyle w:val="TAC"/>
              <w:keepNext w:val="0"/>
              <w:keepLines w:val="0"/>
              <w:widowControl w:val="0"/>
            </w:pPr>
            <w:r w:rsidRPr="001141C9">
              <w:t>CA_n2A-n66A</w:t>
            </w:r>
          </w:p>
          <w:p w14:paraId="1CADFC83"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59BCE3C3" w14:textId="77777777" w:rsidR="00C84A42" w:rsidRPr="001141C9" w:rsidRDefault="00C84A42" w:rsidP="004618D8">
            <w:pPr>
              <w:pStyle w:val="TAC"/>
              <w:keepNext w:val="0"/>
              <w:keepLines w:val="0"/>
              <w:widowControl w:val="0"/>
            </w:pPr>
            <w:r w:rsidRPr="001141C9">
              <w:t>CA_n30A-n66A</w:t>
            </w:r>
          </w:p>
          <w:p w14:paraId="3E7A9631" w14:textId="77777777" w:rsidR="00C84A42" w:rsidRPr="001141C9" w:rsidRDefault="00C84A42" w:rsidP="004618D8">
            <w:pPr>
              <w:pStyle w:val="TAC"/>
              <w:keepNext w:val="0"/>
              <w:keepLines w:val="0"/>
              <w:widowControl w:val="0"/>
            </w:pPr>
            <w:r w:rsidRPr="001141C9">
              <w:t>CA_n30A-n77A</w:t>
            </w:r>
            <w:r w:rsidRPr="001141C9">
              <w:rPr>
                <w:vertAlign w:val="superscript"/>
                <w:lang w:eastAsia="zh-CN"/>
              </w:rPr>
              <w:t>5</w:t>
            </w:r>
          </w:p>
          <w:p w14:paraId="7FE0B448" w14:textId="77777777" w:rsidR="00C84A42" w:rsidRPr="001141C9" w:rsidRDefault="00C84A42" w:rsidP="004618D8">
            <w:pPr>
              <w:pStyle w:val="TAC"/>
              <w:keepNext w:val="0"/>
              <w:keepLines w:val="0"/>
              <w:widowControl w:val="0"/>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A71303B" w14:textId="77777777" w:rsidR="00C84A42" w:rsidRPr="001141C9" w:rsidRDefault="00C84A42" w:rsidP="004618D8">
            <w:pPr>
              <w:pStyle w:val="TAC"/>
              <w:keepNext w:val="0"/>
              <w:keepLines w:val="0"/>
              <w:widowControl w:val="0"/>
              <w:rPr>
                <w:szCs w:val="18"/>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13542DDD" w14:textId="77777777" w:rsidR="00C84A42" w:rsidRPr="001141C9" w:rsidRDefault="00C84A42" w:rsidP="004618D8">
            <w:pPr>
              <w:pStyle w:val="TAC"/>
              <w:keepNext w:val="0"/>
              <w:keepLines w:val="0"/>
              <w:widowControl w:val="0"/>
              <w:rPr>
                <w:rFonts w:cs="Arial"/>
                <w:color w:val="000000"/>
                <w:szCs w:val="18"/>
                <w:lang w:eastAsia="zh-CN" w:bidi="ar"/>
              </w:rPr>
            </w:pPr>
            <w:r w:rsidRPr="001141C9">
              <w:rPr>
                <w:rFonts w:cs="Arial"/>
                <w:color w:val="000000"/>
                <w:szCs w:val="18"/>
                <w:lang w:eastAsia="zh-CN" w:bidi="ar"/>
              </w:rPr>
              <w:t>CA_n2(2A)_BCS0</w:t>
            </w:r>
          </w:p>
        </w:tc>
        <w:tc>
          <w:tcPr>
            <w:tcW w:w="1840" w:type="dxa"/>
            <w:tcBorders>
              <w:top w:val="single" w:sz="4" w:space="0" w:color="auto"/>
              <w:left w:val="single" w:sz="4" w:space="0" w:color="auto"/>
              <w:bottom w:val="nil"/>
              <w:right w:val="single" w:sz="4" w:space="0" w:color="auto"/>
            </w:tcBorders>
          </w:tcPr>
          <w:p w14:paraId="1F703661"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76E34322" w14:textId="77777777" w:rsidTr="00A34801">
        <w:trPr>
          <w:jc w:val="center"/>
        </w:trPr>
        <w:tc>
          <w:tcPr>
            <w:tcW w:w="1957" w:type="dxa"/>
            <w:tcBorders>
              <w:top w:val="nil"/>
              <w:left w:val="single" w:sz="4" w:space="0" w:color="auto"/>
              <w:bottom w:val="nil"/>
              <w:right w:val="single" w:sz="4" w:space="0" w:color="auto"/>
            </w:tcBorders>
          </w:tcPr>
          <w:p w14:paraId="4F97340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6B3F8D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15E1317" w14:textId="77777777" w:rsidR="00C84A42" w:rsidRPr="001141C9" w:rsidRDefault="00C84A42" w:rsidP="004618D8">
            <w:pPr>
              <w:pStyle w:val="TAC"/>
              <w:keepNext w:val="0"/>
              <w:keepLines w:val="0"/>
              <w:widowControl w:val="0"/>
              <w:rPr>
                <w:szCs w:val="18"/>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410F422E"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16ABD0D" w14:textId="77777777" w:rsidR="00C84A42" w:rsidRPr="001141C9" w:rsidRDefault="00C84A42" w:rsidP="004618D8">
            <w:pPr>
              <w:pStyle w:val="TAC"/>
              <w:keepNext w:val="0"/>
              <w:keepLines w:val="0"/>
              <w:widowControl w:val="0"/>
              <w:rPr>
                <w:lang w:eastAsia="zh-CN"/>
              </w:rPr>
            </w:pPr>
          </w:p>
        </w:tc>
      </w:tr>
      <w:tr w:rsidR="00C84A42" w:rsidRPr="001141C9" w14:paraId="5D33C18D" w14:textId="77777777" w:rsidTr="00A34801">
        <w:trPr>
          <w:jc w:val="center"/>
        </w:trPr>
        <w:tc>
          <w:tcPr>
            <w:tcW w:w="1957" w:type="dxa"/>
            <w:tcBorders>
              <w:top w:val="nil"/>
              <w:left w:val="single" w:sz="4" w:space="0" w:color="auto"/>
              <w:bottom w:val="nil"/>
              <w:right w:val="single" w:sz="4" w:space="0" w:color="auto"/>
            </w:tcBorders>
          </w:tcPr>
          <w:p w14:paraId="07935E0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B8AD62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845BAE7" w14:textId="77777777" w:rsidR="00C84A42" w:rsidRPr="001141C9" w:rsidRDefault="00C84A42" w:rsidP="004618D8">
            <w:pPr>
              <w:pStyle w:val="TAC"/>
              <w:keepNext w:val="0"/>
              <w:keepLines w:val="0"/>
              <w:widowControl w:val="0"/>
              <w:rPr>
                <w:szCs w:val="18"/>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62026FC"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A8436B7" w14:textId="77777777" w:rsidR="00C84A42" w:rsidRPr="001141C9" w:rsidRDefault="00C84A42" w:rsidP="004618D8">
            <w:pPr>
              <w:pStyle w:val="TAC"/>
              <w:keepNext w:val="0"/>
              <w:keepLines w:val="0"/>
              <w:widowControl w:val="0"/>
              <w:rPr>
                <w:lang w:eastAsia="zh-CN"/>
              </w:rPr>
            </w:pPr>
          </w:p>
        </w:tc>
      </w:tr>
      <w:tr w:rsidR="00C84A42" w:rsidRPr="001141C9" w14:paraId="5064ACBC" w14:textId="77777777" w:rsidTr="00A34801">
        <w:trPr>
          <w:jc w:val="center"/>
        </w:trPr>
        <w:tc>
          <w:tcPr>
            <w:tcW w:w="1957" w:type="dxa"/>
            <w:tcBorders>
              <w:top w:val="nil"/>
              <w:left w:val="single" w:sz="4" w:space="0" w:color="auto"/>
              <w:bottom w:val="single" w:sz="4" w:space="0" w:color="auto"/>
              <w:right w:val="single" w:sz="4" w:space="0" w:color="auto"/>
            </w:tcBorders>
          </w:tcPr>
          <w:p w14:paraId="25952B7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6B16DF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FD5631E" w14:textId="77777777" w:rsidR="00C84A42" w:rsidRPr="001141C9" w:rsidRDefault="00C84A42" w:rsidP="004618D8">
            <w:pPr>
              <w:pStyle w:val="TAC"/>
              <w:keepNext w:val="0"/>
              <w:keepLines w:val="0"/>
              <w:widowControl w:val="0"/>
              <w:rPr>
                <w:szCs w:val="18"/>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848586D"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A754855" w14:textId="77777777" w:rsidR="00C84A42" w:rsidRPr="001141C9" w:rsidRDefault="00C84A42" w:rsidP="004618D8">
            <w:pPr>
              <w:pStyle w:val="TAC"/>
              <w:keepNext w:val="0"/>
              <w:keepLines w:val="0"/>
              <w:widowControl w:val="0"/>
              <w:rPr>
                <w:lang w:eastAsia="zh-CN"/>
              </w:rPr>
            </w:pPr>
          </w:p>
        </w:tc>
      </w:tr>
      <w:tr w:rsidR="00C84A42" w:rsidRPr="001141C9" w14:paraId="14148E19" w14:textId="77777777" w:rsidTr="00A34801">
        <w:trPr>
          <w:jc w:val="center"/>
        </w:trPr>
        <w:tc>
          <w:tcPr>
            <w:tcW w:w="1957" w:type="dxa"/>
            <w:tcBorders>
              <w:top w:val="single" w:sz="4" w:space="0" w:color="auto"/>
              <w:left w:val="single" w:sz="4" w:space="0" w:color="auto"/>
              <w:bottom w:val="nil"/>
              <w:right w:val="single" w:sz="4" w:space="0" w:color="auto"/>
            </w:tcBorders>
          </w:tcPr>
          <w:p w14:paraId="4143898E" w14:textId="77777777" w:rsidR="00C84A42" w:rsidRPr="001141C9" w:rsidRDefault="00C84A42" w:rsidP="004618D8">
            <w:pPr>
              <w:pStyle w:val="TAC"/>
              <w:keepNext w:val="0"/>
              <w:keepLines w:val="0"/>
              <w:widowControl w:val="0"/>
            </w:pPr>
            <w:r w:rsidRPr="001141C9">
              <w:t>CA_n2A-n30A-n66(2A)-n77A</w:t>
            </w:r>
          </w:p>
        </w:tc>
        <w:tc>
          <w:tcPr>
            <w:tcW w:w="2033" w:type="dxa"/>
            <w:tcBorders>
              <w:top w:val="single" w:sz="4" w:space="0" w:color="auto"/>
              <w:left w:val="single" w:sz="4" w:space="0" w:color="auto"/>
              <w:bottom w:val="nil"/>
              <w:right w:val="single" w:sz="4" w:space="0" w:color="auto"/>
            </w:tcBorders>
          </w:tcPr>
          <w:p w14:paraId="5700DD95"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57418487" w14:textId="77777777" w:rsidR="00C84A42" w:rsidRPr="001141C9" w:rsidRDefault="00C84A42" w:rsidP="004618D8">
            <w:pPr>
              <w:pStyle w:val="TAC"/>
              <w:keepNext w:val="0"/>
              <w:keepLines w:val="0"/>
              <w:widowControl w:val="0"/>
            </w:pPr>
            <w:r w:rsidRPr="001141C9">
              <w:t>CA_n2A-n30A</w:t>
            </w:r>
          </w:p>
          <w:p w14:paraId="0786225D" w14:textId="77777777" w:rsidR="00C84A42" w:rsidRPr="001141C9" w:rsidRDefault="00C84A42" w:rsidP="004618D8">
            <w:pPr>
              <w:pStyle w:val="TAC"/>
              <w:keepNext w:val="0"/>
              <w:keepLines w:val="0"/>
              <w:widowControl w:val="0"/>
            </w:pPr>
            <w:r w:rsidRPr="001141C9">
              <w:t>CA_n2A-n66A</w:t>
            </w:r>
          </w:p>
          <w:p w14:paraId="3FE0EBCE"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32C30325" w14:textId="77777777" w:rsidR="00C84A42" w:rsidRPr="001141C9" w:rsidRDefault="00C84A42" w:rsidP="004618D8">
            <w:pPr>
              <w:pStyle w:val="TAC"/>
              <w:keepNext w:val="0"/>
              <w:keepLines w:val="0"/>
              <w:widowControl w:val="0"/>
            </w:pPr>
            <w:r w:rsidRPr="001141C9">
              <w:t>CA_n30A-n66A</w:t>
            </w:r>
          </w:p>
          <w:p w14:paraId="7E5C7CF4" w14:textId="77777777" w:rsidR="00C84A42" w:rsidRPr="001141C9" w:rsidRDefault="00C84A42" w:rsidP="004618D8">
            <w:pPr>
              <w:pStyle w:val="TAC"/>
              <w:keepNext w:val="0"/>
              <w:keepLines w:val="0"/>
              <w:widowControl w:val="0"/>
            </w:pPr>
            <w:r w:rsidRPr="001141C9">
              <w:t>CA_n30A-n77A</w:t>
            </w:r>
            <w:r w:rsidRPr="001141C9">
              <w:rPr>
                <w:vertAlign w:val="superscript"/>
                <w:lang w:eastAsia="zh-CN"/>
              </w:rPr>
              <w:t>5</w:t>
            </w:r>
          </w:p>
          <w:p w14:paraId="3D3286AA" w14:textId="77777777" w:rsidR="00C84A42" w:rsidRPr="001141C9" w:rsidRDefault="00C84A42" w:rsidP="004618D8">
            <w:pPr>
              <w:pStyle w:val="TAC"/>
              <w:keepNext w:val="0"/>
              <w:keepLines w:val="0"/>
              <w:widowControl w:val="0"/>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665027F" w14:textId="77777777" w:rsidR="00C84A42" w:rsidRPr="001141C9" w:rsidRDefault="00C84A42" w:rsidP="004618D8">
            <w:pPr>
              <w:pStyle w:val="TAC"/>
              <w:keepNext w:val="0"/>
              <w:keepLines w:val="0"/>
              <w:widowControl w:val="0"/>
              <w:rPr>
                <w:szCs w:val="18"/>
                <w:lang w:eastAsia="zh-CN"/>
              </w:rPr>
            </w:pPr>
            <w:r w:rsidRPr="001141C9">
              <w:rPr>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C1D9AB3" w14:textId="77777777" w:rsidR="00C84A42" w:rsidRPr="001141C9" w:rsidRDefault="00C84A42" w:rsidP="004618D8">
            <w:pPr>
              <w:pStyle w:val="TAC"/>
              <w:keepNext w:val="0"/>
              <w:keepLines w:val="0"/>
              <w:widowControl w:val="0"/>
              <w:rPr>
                <w:rFonts w:cs="Arial"/>
                <w:color w:val="000000"/>
                <w:szCs w:val="18"/>
                <w:lang w:eastAsia="zh-CN" w:bidi="ar"/>
              </w:rPr>
            </w:pPr>
            <w:r w:rsidRPr="001141C9">
              <w:rPr>
                <w:rFonts w:cs="Arial"/>
                <w:color w:val="000000"/>
                <w:szCs w:val="18"/>
                <w:lang w:eastAsia="zh-CN" w:bidi="ar"/>
              </w:rPr>
              <w:t>5, 10, 15, 20</w:t>
            </w:r>
          </w:p>
        </w:tc>
        <w:tc>
          <w:tcPr>
            <w:tcW w:w="1840" w:type="dxa"/>
            <w:tcBorders>
              <w:top w:val="single" w:sz="4" w:space="0" w:color="auto"/>
              <w:left w:val="single" w:sz="4" w:space="0" w:color="auto"/>
              <w:bottom w:val="nil"/>
              <w:right w:val="single" w:sz="4" w:space="0" w:color="auto"/>
            </w:tcBorders>
          </w:tcPr>
          <w:p w14:paraId="16C4B9B2"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58649A85" w14:textId="77777777" w:rsidTr="00A34801">
        <w:trPr>
          <w:jc w:val="center"/>
        </w:trPr>
        <w:tc>
          <w:tcPr>
            <w:tcW w:w="1957" w:type="dxa"/>
            <w:tcBorders>
              <w:top w:val="nil"/>
              <w:left w:val="single" w:sz="4" w:space="0" w:color="auto"/>
              <w:bottom w:val="nil"/>
              <w:right w:val="single" w:sz="4" w:space="0" w:color="auto"/>
            </w:tcBorders>
          </w:tcPr>
          <w:p w14:paraId="739C23E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81A586B"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5BED252" w14:textId="77777777" w:rsidR="00C84A42" w:rsidRPr="001141C9" w:rsidRDefault="00C84A42" w:rsidP="004618D8">
            <w:pPr>
              <w:pStyle w:val="TAC"/>
              <w:keepNext w:val="0"/>
              <w:keepLines w:val="0"/>
              <w:widowControl w:val="0"/>
              <w:rPr>
                <w:szCs w:val="18"/>
                <w:lang w:eastAsia="zh-CN"/>
              </w:rPr>
            </w:pPr>
            <w:r w:rsidRPr="001141C9">
              <w:rPr>
                <w:szCs w:val="18"/>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4975845"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6D225004" w14:textId="77777777" w:rsidR="00C84A42" w:rsidRPr="001141C9" w:rsidRDefault="00C84A42" w:rsidP="004618D8">
            <w:pPr>
              <w:pStyle w:val="TAC"/>
              <w:keepNext w:val="0"/>
              <w:keepLines w:val="0"/>
              <w:widowControl w:val="0"/>
              <w:rPr>
                <w:lang w:eastAsia="zh-CN"/>
              </w:rPr>
            </w:pPr>
          </w:p>
        </w:tc>
      </w:tr>
      <w:tr w:rsidR="00C84A42" w:rsidRPr="001141C9" w14:paraId="45CEBD5C" w14:textId="77777777" w:rsidTr="00A34801">
        <w:trPr>
          <w:jc w:val="center"/>
        </w:trPr>
        <w:tc>
          <w:tcPr>
            <w:tcW w:w="1957" w:type="dxa"/>
            <w:tcBorders>
              <w:top w:val="nil"/>
              <w:left w:val="single" w:sz="4" w:space="0" w:color="auto"/>
              <w:bottom w:val="nil"/>
              <w:right w:val="single" w:sz="4" w:space="0" w:color="auto"/>
            </w:tcBorders>
          </w:tcPr>
          <w:p w14:paraId="2688BDE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6EA1BB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E36ECD0" w14:textId="77777777" w:rsidR="00C84A42" w:rsidRPr="001141C9" w:rsidRDefault="00C84A42" w:rsidP="004618D8">
            <w:pPr>
              <w:pStyle w:val="TAC"/>
              <w:keepNext w:val="0"/>
              <w:keepLines w:val="0"/>
              <w:widowControl w:val="0"/>
              <w:rPr>
                <w:szCs w:val="18"/>
                <w:lang w:eastAsia="zh-CN"/>
              </w:rPr>
            </w:pPr>
            <w:r w:rsidRPr="001141C9">
              <w:rPr>
                <w:szCs w:val="18"/>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C27C885" w14:textId="77777777" w:rsidR="00C84A42" w:rsidRPr="001141C9" w:rsidRDefault="00C84A42" w:rsidP="004618D8">
            <w:pPr>
              <w:pStyle w:val="TAC"/>
              <w:keepNext w:val="0"/>
              <w:keepLines w:val="0"/>
              <w:widowControl w:val="0"/>
              <w:rPr>
                <w:rFonts w:cs="Arial"/>
                <w:color w:val="000000"/>
                <w:szCs w:val="18"/>
                <w:lang w:eastAsia="zh-CN" w:bidi="ar"/>
              </w:rPr>
            </w:pPr>
            <w:r w:rsidRPr="001141C9">
              <w:rPr>
                <w:szCs w:val="18"/>
              </w:rPr>
              <w:t>CA_n66(2A)_BCS1</w:t>
            </w:r>
          </w:p>
        </w:tc>
        <w:tc>
          <w:tcPr>
            <w:tcW w:w="1840" w:type="dxa"/>
            <w:tcBorders>
              <w:top w:val="nil"/>
              <w:left w:val="single" w:sz="4" w:space="0" w:color="auto"/>
              <w:bottom w:val="nil"/>
              <w:right w:val="single" w:sz="4" w:space="0" w:color="auto"/>
            </w:tcBorders>
          </w:tcPr>
          <w:p w14:paraId="7D4471CD" w14:textId="77777777" w:rsidR="00C84A42" w:rsidRPr="001141C9" w:rsidRDefault="00C84A42" w:rsidP="004618D8">
            <w:pPr>
              <w:pStyle w:val="TAC"/>
              <w:keepNext w:val="0"/>
              <w:keepLines w:val="0"/>
              <w:widowControl w:val="0"/>
              <w:rPr>
                <w:lang w:eastAsia="zh-CN"/>
              </w:rPr>
            </w:pPr>
          </w:p>
        </w:tc>
      </w:tr>
      <w:tr w:rsidR="00C84A42" w:rsidRPr="001141C9" w14:paraId="2E8294FF" w14:textId="77777777" w:rsidTr="00A34801">
        <w:trPr>
          <w:jc w:val="center"/>
        </w:trPr>
        <w:tc>
          <w:tcPr>
            <w:tcW w:w="1957" w:type="dxa"/>
            <w:tcBorders>
              <w:top w:val="nil"/>
              <w:left w:val="single" w:sz="4" w:space="0" w:color="auto"/>
              <w:bottom w:val="single" w:sz="4" w:space="0" w:color="auto"/>
              <w:right w:val="single" w:sz="4" w:space="0" w:color="auto"/>
            </w:tcBorders>
          </w:tcPr>
          <w:p w14:paraId="27433DE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9A990D7"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9267979" w14:textId="77777777" w:rsidR="00C84A42" w:rsidRPr="001141C9" w:rsidRDefault="00C84A42" w:rsidP="004618D8">
            <w:pPr>
              <w:pStyle w:val="TAC"/>
              <w:keepNext w:val="0"/>
              <w:keepLines w:val="0"/>
              <w:widowControl w:val="0"/>
              <w:rPr>
                <w:szCs w:val="18"/>
                <w:lang w:eastAsia="zh-CN"/>
              </w:rPr>
            </w:pPr>
            <w:r w:rsidRPr="001141C9">
              <w:rPr>
                <w:szCs w:val="18"/>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40EE9FB"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B32FF8D" w14:textId="77777777" w:rsidR="00C84A42" w:rsidRPr="001141C9" w:rsidRDefault="00C84A42" w:rsidP="004618D8">
            <w:pPr>
              <w:pStyle w:val="TAC"/>
              <w:keepNext w:val="0"/>
              <w:keepLines w:val="0"/>
              <w:widowControl w:val="0"/>
              <w:rPr>
                <w:lang w:eastAsia="zh-CN"/>
              </w:rPr>
            </w:pPr>
          </w:p>
        </w:tc>
      </w:tr>
      <w:tr w:rsidR="00C84A42" w:rsidRPr="001141C9" w14:paraId="5C5B55E4" w14:textId="77777777" w:rsidTr="00A34801">
        <w:trPr>
          <w:jc w:val="center"/>
        </w:trPr>
        <w:tc>
          <w:tcPr>
            <w:tcW w:w="1957" w:type="dxa"/>
            <w:tcBorders>
              <w:top w:val="single" w:sz="4" w:space="0" w:color="auto"/>
              <w:left w:val="single" w:sz="4" w:space="0" w:color="auto"/>
              <w:bottom w:val="nil"/>
              <w:right w:val="single" w:sz="4" w:space="0" w:color="auto"/>
            </w:tcBorders>
          </w:tcPr>
          <w:p w14:paraId="629ACD22" w14:textId="77777777" w:rsidR="00C84A42" w:rsidRPr="001141C9" w:rsidRDefault="00C84A42" w:rsidP="004618D8">
            <w:pPr>
              <w:pStyle w:val="TAC"/>
              <w:keepNext w:val="0"/>
              <w:keepLines w:val="0"/>
              <w:widowControl w:val="0"/>
            </w:pPr>
            <w:r w:rsidRPr="001141C9">
              <w:rPr>
                <w:lang w:eastAsia="zh-CN"/>
              </w:rPr>
              <w:t>CA_n2A-n30A-n66A-n77(2A)</w:t>
            </w:r>
          </w:p>
        </w:tc>
        <w:tc>
          <w:tcPr>
            <w:tcW w:w="2033" w:type="dxa"/>
            <w:tcBorders>
              <w:top w:val="single" w:sz="4" w:space="0" w:color="auto"/>
              <w:left w:val="single" w:sz="4" w:space="0" w:color="auto"/>
              <w:bottom w:val="nil"/>
              <w:right w:val="single" w:sz="4" w:space="0" w:color="auto"/>
            </w:tcBorders>
          </w:tcPr>
          <w:p w14:paraId="67BC6AAA" w14:textId="77777777" w:rsidR="00C84A42" w:rsidRPr="001141C9" w:rsidRDefault="00C84A42" w:rsidP="004618D8">
            <w:pPr>
              <w:pStyle w:val="TAC"/>
              <w:keepNext w:val="0"/>
              <w:keepLines w:val="0"/>
              <w:widowControl w:val="0"/>
              <w:rPr>
                <w:lang w:eastAsia="zh-CN"/>
              </w:rPr>
            </w:pPr>
            <w:r w:rsidRPr="001141C9">
              <w:rPr>
                <w:rFonts w:eastAsiaTheme="minorEastAsia"/>
                <w:lang w:eastAsia="zh-CN"/>
              </w:rPr>
              <w:t>n77</w:t>
            </w:r>
            <w:r w:rsidRPr="001141C9">
              <w:rPr>
                <w:rFonts w:eastAsiaTheme="minorEastAsia"/>
                <w:vertAlign w:val="superscript"/>
                <w:lang w:eastAsia="zh-CN"/>
              </w:rPr>
              <w:t>5</w:t>
            </w:r>
            <w:r w:rsidRPr="001141C9">
              <w:rPr>
                <w:rFonts w:hint="eastAsia"/>
                <w:vertAlign w:val="superscript"/>
                <w:lang w:eastAsia="zh-CN"/>
              </w:rPr>
              <w:t>,6</w:t>
            </w:r>
          </w:p>
          <w:p w14:paraId="4254E961" w14:textId="77777777" w:rsidR="00C84A42" w:rsidRPr="001141C9" w:rsidRDefault="00C84A42" w:rsidP="004618D8">
            <w:pPr>
              <w:pStyle w:val="TAC"/>
              <w:keepNext w:val="0"/>
              <w:keepLines w:val="0"/>
              <w:widowControl w:val="0"/>
              <w:rPr>
                <w:lang w:eastAsia="zh-CN"/>
              </w:rPr>
            </w:pPr>
            <w:r w:rsidRPr="001141C9">
              <w:rPr>
                <w:lang w:eastAsia="zh-CN"/>
              </w:rPr>
              <w:t>CA_n2A-n30A</w:t>
            </w:r>
          </w:p>
          <w:p w14:paraId="4E89FE1C" w14:textId="77777777" w:rsidR="00C84A42" w:rsidRPr="001141C9" w:rsidRDefault="00C84A42" w:rsidP="004618D8">
            <w:pPr>
              <w:pStyle w:val="TAC"/>
              <w:keepNext w:val="0"/>
              <w:keepLines w:val="0"/>
              <w:widowControl w:val="0"/>
              <w:rPr>
                <w:lang w:eastAsia="zh-CN"/>
              </w:rPr>
            </w:pPr>
            <w:r w:rsidRPr="001141C9">
              <w:rPr>
                <w:lang w:eastAsia="zh-CN"/>
              </w:rPr>
              <w:t>CA_n2A-n66A</w:t>
            </w:r>
          </w:p>
          <w:p w14:paraId="1EE66A24" w14:textId="77777777" w:rsidR="00C84A42" w:rsidRPr="001141C9" w:rsidRDefault="00C84A42" w:rsidP="004618D8">
            <w:pPr>
              <w:pStyle w:val="TAC"/>
              <w:keepNext w:val="0"/>
              <w:keepLines w:val="0"/>
              <w:widowControl w:val="0"/>
              <w:rPr>
                <w:lang w:eastAsia="zh-CN"/>
              </w:rPr>
            </w:pPr>
            <w:r w:rsidRPr="001141C9">
              <w:rPr>
                <w:lang w:eastAsia="zh-CN"/>
              </w:rPr>
              <w:t>CA_n2A-n77A</w:t>
            </w:r>
            <w:r w:rsidRPr="001141C9">
              <w:rPr>
                <w:vertAlign w:val="superscript"/>
                <w:lang w:eastAsia="zh-CN"/>
              </w:rPr>
              <w:t>5</w:t>
            </w:r>
          </w:p>
          <w:p w14:paraId="0882A51F" w14:textId="77777777" w:rsidR="00C84A42" w:rsidRPr="001141C9" w:rsidRDefault="00C84A42" w:rsidP="004618D8">
            <w:pPr>
              <w:pStyle w:val="TAC"/>
              <w:keepNext w:val="0"/>
              <w:keepLines w:val="0"/>
              <w:widowControl w:val="0"/>
              <w:rPr>
                <w:lang w:eastAsia="zh-CN"/>
              </w:rPr>
            </w:pPr>
            <w:r w:rsidRPr="001141C9">
              <w:rPr>
                <w:lang w:eastAsia="zh-CN"/>
              </w:rPr>
              <w:t>CA_n30A-n66A</w:t>
            </w:r>
          </w:p>
          <w:p w14:paraId="17055907" w14:textId="77777777" w:rsidR="00C84A42" w:rsidRPr="001141C9" w:rsidRDefault="00C84A42" w:rsidP="004618D8">
            <w:pPr>
              <w:pStyle w:val="TAC"/>
              <w:keepNext w:val="0"/>
              <w:keepLines w:val="0"/>
              <w:widowControl w:val="0"/>
              <w:rPr>
                <w:lang w:eastAsia="zh-CN"/>
              </w:rPr>
            </w:pPr>
            <w:r w:rsidRPr="001141C9">
              <w:rPr>
                <w:lang w:eastAsia="zh-CN"/>
              </w:rPr>
              <w:t>CA_n30A-n77A</w:t>
            </w:r>
            <w:r w:rsidRPr="001141C9">
              <w:rPr>
                <w:vertAlign w:val="superscript"/>
                <w:lang w:eastAsia="zh-CN"/>
              </w:rPr>
              <w:t>5</w:t>
            </w:r>
          </w:p>
          <w:p w14:paraId="43350EF3" w14:textId="77777777" w:rsidR="00C84A42" w:rsidRPr="001141C9" w:rsidRDefault="00C84A42" w:rsidP="004618D8">
            <w:pPr>
              <w:pStyle w:val="TAC"/>
              <w:keepNext w:val="0"/>
              <w:keepLines w:val="0"/>
              <w:widowControl w:val="0"/>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58B5CF6" w14:textId="77777777" w:rsidR="00C84A42" w:rsidRPr="001141C9" w:rsidRDefault="00C84A42" w:rsidP="004618D8">
            <w:pPr>
              <w:pStyle w:val="TAC"/>
              <w:keepNext w:val="0"/>
              <w:keepLines w:val="0"/>
              <w:widowControl w:val="0"/>
              <w:rPr>
                <w:szCs w:val="18"/>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E7A3DA8"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29C2C47"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77157F63" w14:textId="77777777" w:rsidTr="00A34801">
        <w:trPr>
          <w:jc w:val="center"/>
        </w:trPr>
        <w:tc>
          <w:tcPr>
            <w:tcW w:w="1957" w:type="dxa"/>
            <w:tcBorders>
              <w:top w:val="nil"/>
              <w:left w:val="single" w:sz="4" w:space="0" w:color="auto"/>
              <w:bottom w:val="nil"/>
              <w:right w:val="single" w:sz="4" w:space="0" w:color="auto"/>
            </w:tcBorders>
          </w:tcPr>
          <w:p w14:paraId="36FAEB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31E593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E51BB0B" w14:textId="77777777" w:rsidR="00C84A42" w:rsidRPr="001141C9" w:rsidRDefault="00C84A42" w:rsidP="004618D8">
            <w:pPr>
              <w:pStyle w:val="TAC"/>
              <w:keepNext w:val="0"/>
              <w:keepLines w:val="0"/>
              <w:widowControl w:val="0"/>
              <w:rPr>
                <w:szCs w:val="18"/>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30817EF2"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2EFDD9B" w14:textId="77777777" w:rsidR="00C84A42" w:rsidRPr="001141C9" w:rsidRDefault="00C84A42" w:rsidP="004618D8">
            <w:pPr>
              <w:pStyle w:val="TAC"/>
              <w:keepNext w:val="0"/>
              <w:keepLines w:val="0"/>
              <w:widowControl w:val="0"/>
              <w:rPr>
                <w:lang w:eastAsia="zh-CN"/>
              </w:rPr>
            </w:pPr>
          </w:p>
        </w:tc>
      </w:tr>
      <w:tr w:rsidR="00C84A42" w:rsidRPr="001141C9" w14:paraId="1401DEEA" w14:textId="77777777" w:rsidTr="00A34801">
        <w:trPr>
          <w:jc w:val="center"/>
        </w:trPr>
        <w:tc>
          <w:tcPr>
            <w:tcW w:w="1957" w:type="dxa"/>
            <w:tcBorders>
              <w:top w:val="nil"/>
              <w:left w:val="single" w:sz="4" w:space="0" w:color="auto"/>
              <w:bottom w:val="nil"/>
              <w:right w:val="single" w:sz="4" w:space="0" w:color="auto"/>
            </w:tcBorders>
          </w:tcPr>
          <w:p w14:paraId="0EC4F1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46CC5D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BEDC9E0" w14:textId="77777777" w:rsidR="00C84A42" w:rsidRPr="001141C9" w:rsidRDefault="00C84A42" w:rsidP="004618D8">
            <w:pPr>
              <w:pStyle w:val="TAC"/>
              <w:keepNext w:val="0"/>
              <w:keepLines w:val="0"/>
              <w:widowControl w:val="0"/>
              <w:rPr>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C66863D" w14:textId="77777777" w:rsidR="00C84A42" w:rsidRPr="001141C9" w:rsidRDefault="00C84A42" w:rsidP="004618D8">
            <w:pPr>
              <w:pStyle w:val="TAC"/>
              <w:keepNext w:val="0"/>
              <w:keepLines w:val="0"/>
              <w:widowControl w:val="0"/>
              <w:rPr>
                <w:rFonts w:cs="Arial"/>
                <w:color w:val="000000"/>
                <w:szCs w:val="18"/>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438D9A2" w14:textId="77777777" w:rsidR="00C84A42" w:rsidRPr="001141C9" w:rsidRDefault="00C84A42" w:rsidP="004618D8">
            <w:pPr>
              <w:pStyle w:val="TAC"/>
              <w:keepNext w:val="0"/>
              <w:keepLines w:val="0"/>
              <w:widowControl w:val="0"/>
              <w:rPr>
                <w:lang w:eastAsia="zh-CN"/>
              </w:rPr>
            </w:pPr>
          </w:p>
        </w:tc>
      </w:tr>
      <w:tr w:rsidR="00C84A42" w:rsidRPr="001141C9" w14:paraId="3FF4A793" w14:textId="77777777" w:rsidTr="00A34801">
        <w:trPr>
          <w:jc w:val="center"/>
        </w:trPr>
        <w:tc>
          <w:tcPr>
            <w:tcW w:w="1957" w:type="dxa"/>
            <w:tcBorders>
              <w:top w:val="nil"/>
              <w:left w:val="single" w:sz="4" w:space="0" w:color="auto"/>
              <w:bottom w:val="nil"/>
              <w:right w:val="single" w:sz="4" w:space="0" w:color="auto"/>
            </w:tcBorders>
          </w:tcPr>
          <w:p w14:paraId="26D1804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33631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46D126B" w14:textId="77777777" w:rsidR="00C84A42" w:rsidRPr="001141C9" w:rsidRDefault="00C84A42" w:rsidP="004618D8">
            <w:pPr>
              <w:pStyle w:val="TAC"/>
              <w:keepNext w:val="0"/>
              <w:keepLines w:val="0"/>
              <w:widowControl w:val="0"/>
              <w:rPr>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7685B08" w14:textId="77777777" w:rsidR="00C84A42" w:rsidRPr="001141C9" w:rsidRDefault="00C84A42" w:rsidP="004618D8">
            <w:pPr>
              <w:pStyle w:val="TAC"/>
              <w:keepNext w:val="0"/>
              <w:keepLines w:val="0"/>
              <w:widowControl w:val="0"/>
              <w:rPr>
                <w:rFonts w:cs="Arial"/>
                <w:color w:val="000000"/>
                <w:szCs w:val="18"/>
                <w:lang w:eastAsia="zh-CN" w:bidi="ar"/>
              </w:rPr>
            </w:pPr>
            <w:r w:rsidRPr="001141C9">
              <w:t>CA_n77(2A)_BCS1</w:t>
            </w:r>
          </w:p>
        </w:tc>
        <w:tc>
          <w:tcPr>
            <w:tcW w:w="1840" w:type="dxa"/>
            <w:tcBorders>
              <w:top w:val="nil"/>
              <w:left w:val="single" w:sz="4" w:space="0" w:color="auto"/>
              <w:bottom w:val="single" w:sz="4" w:space="0" w:color="auto"/>
              <w:right w:val="single" w:sz="4" w:space="0" w:color="auto"/>
            </w:tcBorders>
          </w:tcPr>
          <w:p w14:paraId="4978F24F" w14:textId="77777777" w:rsidR="00C84A42" w:rsidRPr="001141C9" w:rsidRDefault="00C84A42" w:rsidP="004618D8">
            <w:pPr>
              <w:pStyle w:val="TAC"/>
              <w:keepNext w:val="0"/>
              <w:keepLines w:val="0"/>
              <w:widowControl w:val="0"/>
              <w:rPr>
                <w:lang w:eastAsia="zh-CN"/>
              </w:rPr>
            </w:pPr>
          </w:p>
        </w:tc>
      </w:tr>
      <w:tr w:rsidR="00C84A42" w:rsidRPr="001141C9" w14:paraId="1212DA9A" w14:textId="77777777" w:rsidTr="00A34801">
        <w:trPr>
          <w:jc w:val="center"/>
        </w:trPr>
        <w:tc>
          <w:tcPr>
            <w:tcW w:w="1957" w:type="dxa"/>
            <w:tcBorders>
              <w:top w:val="nil"/>
              <w:left w:val="single" w:sz="4" w:space="0" w:color="auto"/>
              <w:bottom w:val="nil"/>
              <w:right w:val="single" w:sz="4" w:space="0" w:color="auto"/>
            </w:tcBorders>
          </w:tcPr>
          <w:p w14:paraId="27CD9B4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5CBBE3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44C9394" w14:textId="77777777" w:rsidR="00C84A42" w:rsidRPr="001141C9" w:rsidRDefault="00C84A42" w:rsidP="004618D8">
            <w:pPr>
              <w:pStyle w:val="TAC"/>
              <w:keepNext w:val="0"/>
              <w:keepLines w:val="0"/>
              <w:widowControl w:val="0"/>
              <w:rPr>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8C66191" w14:textId="77777777" w:rsidR="00C84A42" w:rsidRPr="001141C9" w:rsidRDefault="00C84A42" w:rsidP="004618D8">
            <w:pPr>
              <w:pStyle w:val="TAC"/>
              <w:keepNext w:val="0"/>
              <w:keepLines w:val="0"/>
              <w:widowControl w:val="0"/>
            </w:pPr>
            <w:r w:rsidRPr="001141C9">
              <w:t>n</w:t>
            </w:r>
            <w:r>
              <w:t>2</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7D99D87B" w14:textId="77777777" w:rsidR="00C84A42" w:rsidRPr="001141C9" w:rsidRDefault="00C84A42" w:rsidP="004618D8">
            <w:pPr>
              <w:pStyle w:val="TAC"/>
              <w:keepNext w:val="0"/>
              <w:keepLines w:val="0"/>
              <w:widowControl w:val="0"/>
              <w:rPr>
                <w:lang w:eastAsia="zh-CN"/>
              </w:rPr>
            </w:pPr>
            <w:r>
              <w:rPr>
                <w:kern w:val="2"/>
                <w:szCs w:val="22"/>
                <w:lang w:eastAsia="zh-CN"/>
              </w:rPr>
              <w:t>4 and 5</w:t>
            </w:r>
          </w:p>
        </w:tc>
      </w:tr>
      <w:tr w:rsidR="00C84A42" w:rsidRPr="001141C9" w14:paraId="18E6CE66" w14:textId="77777777" w:rsidTr="00A34801">
        <w:trPr>
          <w:jc w:val="center"/>
        </w:trPr>
        <w:tc>
          <w:tcPr>
            <w:tcW w:w="1957" w:type="dxa"/>
            <w:tcBorders>
              <w:top w:val="nil"/>
              <w:left w:val="single" w:sz="4" w:space="0" w:color="auto"/>
              <w:bottom w:val="nil"/>
              <w:right w:val="single" w:sz="4" w:space="0" w:color="auto"/>
            </w:tcBorders>
          </w:tcPr>
          <w:p w14:paraId="7858F96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86575E9"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7691ED2" w14:textId="77777777" w:rsidR="00C84A42" w:rsidRPr="001141C9" w:rsidRDefault="00C84A42" w:rsidP="004618D8">
            <w:pPr>
              <w:pStyle w:val="TAC"/>
              <w:keepNext w:val="0"/>
              <w:keepLines w:val="0"/>
              <w:widowControl w:val="0"/>
              <w:rPr>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56D03A73" w14:textId="77777777" w:rsidR="00C84A42" w:rsidRPr="001141C9" w:rsidRDefault="00C84A42" w:rsidP="004618D8">
            <w:pPr>
              <w:pStyle w:val="TAC"/>
              <w:keepNext w:val="0"/>
              <w:keepLines w:val="0"/>
              <w:widowControl w:val="0"/>
            </w:pPr>
            <w:r w:rsidRPr="001141C9">
              <w:t>n</w:t>
            </w:r>
            <w:r>
              <w:t xml:space="preserve">30 </w:t>
            </w:r>
            <w:r w:rsidRPr="001141C9">
              <w:t>channel bandwidths in Table 5.3.5-1</w:t>
            </w:r>
          </w:p>
        </w:tc>
        <w:tc>
          <w:tcPr>
            <w:tcW w:w="1840" w:type="dxa"/>
            <w:tcBorders>
              <w:top w:val="nil"/>
              <w:left w:val="single" w:sz="4" w:space="0" w:color="auto"/>
              <w:bottom w:val="nil"/>
              <w:right w:val="single" w:sz="4" w:space="0" w:color="auto"/>
            </w:tcBorders>
          </w:tcPr>
          <w:p w14:paraId="0D5F37A8" w14:textId="77777777" w:rsidR="00C84A42" w:rsidRPr="001141C9" w:rsidRDefault="00C84A42" w:rsidP="004618D8">
            <w:pPr>
              <w:pStyle w:val="TAC"/>
              <w:keepNext w:val="0"/>
              <w:keepLines w:val="0"/>
              <w:widowControl w:val="0"/>
              <w:rPr>
                <w:lang w:eastAsia="zh-CN"/>
              </w:rPr>
            </w:pPr>
          </w:p>
        </w:tc>
      </w:tr>
      <w:tr w:rsidR="00C84A42" w:rsidRPr="001141C9" w14:paraId="2C12BCEA" w14:textId="77777777" w:rsidTr="00A34801">
        <w:trPr>
          <w:jc w:val="center"/>
        </w:trPr>
        <w:tc>
          <w:tcPr>
            <w:tcW w:w="1957" w:type="dxa"/>
            <w:tcBorders>
              <w:top w:val="nil"/>
              <w:left w:val="single" w:sz="4" w:space="0" w:color="auto"/>
              <w:bottom w:val="nil"/>
              <w:right w:val="single" w:sz="4" w:space="0" w:color="auto"/>
            </w:tcBorders>
          </w:tcPr>
          <w:p w14:paraId="6988D28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1017D14"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12841A7"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06B9842" w14:textId="77777777" w:rsidR="00C84A42" w:rsidRPr="001141C9" w:rsidRDefault="00C84A42" w:rsidP="004618D8">
            <w:pPr>
              <w:pStyle w:val="TAC"/>
              <w:keepNext w:val="0"/>
              <w:keepLines w:val="0"/>
              <w:widowControl w:val="0"/>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2ABCE7BB" w14:textId="77777777" w:rsidR="00C84A42" w:rsidRPr="001141C9" w:rsidRDefault="00C84A42" w:rsidP="004618D8">
            <w:pPr>
              <w:pStyle w:val="TAC"/>
              <w:keepNext w:val="0"/>
              <w:keepLines w:val="0"/>
              <w:widowControl w:val="0"/>
              <w:rPr>
                <w:lang w:eastAsia="zh-CN"/>
              </w:rPr>
            </w:pPr>
          </w:p>
        </w:tc>
      </w:tr>
      <w:tr w:rsidR="00C84A42" w:rsidRPr="001141C9" w14:paraId="6D48D901" w14:textId="77777777" w:rsidTr="00A34801">
        <w:trPr>
          <w:jc w:val="center"/>
        </w:trPr>
        <w:tc>
          <w:tcPr>
            <w:tcW w:w="1957" w:type="dxa"/>
            <w:tcBorders>
              <w:top w:val="nil"/>
              <w:left w:val="single" w:sz="4" w:space="0" w:color="auto"/>
              <w:bottom w:val="single" w:sz="4" w:space="0" w:color="auto"/>
              <w:right w:val="single" w:sz="4" w:space="0" w:color="auto"/>
            </w:tcBorders>
          </w:tcPr>
          <w:p w14:paraId="65E6178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7216A90"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801EBF4" w14:textId="77777777" w:rsidR="00C84A42" w:rsidRPr="001141C9" w:rsidRDefault="00C84A42" w:rsidP="004618D8">
            <w:pPr>
              <w:pStyle w:val="TAC"/>
              <w:keepNext w:val="0"/>
              <w:keepLines w:val="0"/>
              <w:widowControl w:val="0"/>
              <w:rPr>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CC5E115" w14:textId="77777777" w:rsidR="00C84A42" w:rsidRPr="001141C9" w:rsidRDefault="00C84A42" w:rsidP="004618D8">
            <w:pPr>
              <w:pStyle w:val="TAC"/>
              <w:keepNext w:val="0"/>
              <w:keepLines w:val="0"/>
              <w:widowControl w:val="0"/>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3E58BC9E" w14:textId="77777777" w:rsidR="00C84A42" w:rsidRPr="001141C9" w:rsidRDefault="00C84A42" w:rsidP="004618D8">
            <w:pPr>
              <w:pStyle w:val="TAC"/>
              <w:keepNext w:val="0"/>
              <w:keepLines w:val="0"/>
              <w:widowControl w:val="0"/>
              <w:rPr>
                <w:lang w:eastAsia="zh-CN"/>
              </w:rPr>
            </w:pPr>
          </w:p>
        </w:tc>
      </w:tr>
      <w:tr w:rsidR="00C84A42" w:rsidRPr="001141C9" w14:paraId="61F14261" w14:textId="77777777" w:rsidTr="00A34801">
        <w:trPr>
          <w:jc w:val="center"/>
        </w:trPr>
        <w:tc>
          <w:tcPr>
            <w:tcW w:w="1957" w:type="dxa"/>
            <w:tcBorders>
              <w:top w:val="single" w:sz="4" w:space="0" w:color="auto"/>
              <w:left w:val="single" w:sz="4" w:space="0" w:color="auto"/>
              <w:bottom w:val="nil"/>
              <w:right w:val="single" w:sz="4" w:space="0" w:color="auto"/>
            </w:tcBorders>
          </w:tcPr>
          <w:p w14:paraId="1EB9F2E0" w14:textId="77777777" w:rsidR="00C84A42" w:rsidRPr="001141C9" w:rsidRDefault="00C84A42" w:rsidP="004618D8">
            <w:pPr>
              <w:pStyle w:val="TAC"/>
              <w:keepNext w:val="0"/>
              <w:keepLines w:val="0"/>
              <w:widowControl w:val="0"/>
              <w:rPr>
                <w:lang w:eastAsia="en-GB"/>
              </w:rPr>
            </w:pPr>
            <w:r w:rsidRPr="001141C9">
              <w:t>CA_n2A-n30A-n66(2A)-n77(2A)</w:t>
            </w:r>
          </w:p>
        </w:tc>
        <w:tc>
          <w:tcPr>
            <w:tcW w:w="2033" w:type="dxa"/>
            <w:tcBorders>
              <w:top w:val="single" w:sz="4" w:space="0" w:color="auto"/>
              <w:left w:val="single" w:sz="4" w:space="0" w:color="auto"/>
              <w:bottom w:val="nil"/>
              <w:right w:val="single" w:sz="4" w:space="0" w:color="auto"/>
            </w:tcBorders>
          </w:tcPr>
          <w:p w14:paraId="5EA74A6C" w14:textId="77777777" w:rsidR="00C84A42" w:rsidRPr="001141C9" w:rsidRDefault="00C84A42" w:rsidP="004618D8">
            <w:pPr>
              <w:pStyle w:val="TAC"/>
              <w:keepNext w:val="0"/>
              <w:keepLines w:val="0"/>
              <w:widowControl w:val="0"/>
            </w:pPr>
            <w:r w:rsidRPr="00DD4870">
              <w:rPr>
                <w:lang w:val="en-US"/>
              </w:rPr>
              <w:t>n77</w:t>
            </w:r>
            <w:r w:rsidRPr="00DD4870">
              <w:rPr>
                <w:vertAlign w:val="superscript"/>
                <w:lang w:eastAsia="zh-CN"/>
              </w:rPr>
              <w:t>5,6</w:t>
            </w:r>
          </w:p>
          <w:p w14:paraId="52DF0346" w14:textId="77777777" w:rsidR="00C84A42" w:rsidRPr="001141C9" w:rsidRDefault="00C84A42" w:rsidP="004618D8">
            <w:pPr>
              <w:pStyle w:val="TAC"/>
              <w:keepNext w:val="0"/>
              <w:keepLines w:val="0"/>
              <w:widowControl w:val="0"/>
            </w:pPr>
            <w:r w:rsidRPr="001141C9">
              <w:t>CA_n2A-n30A</w:t>
            </w:r>
          </w:p>
          <w:p w14:paraId="508D7FCD" w14:textId="77777777" w:rsidR="00C84A42" w:rsidRPr="001141C9" w:rsidRDefault="00C84A42" w:rsidP="004618D8">
            <w:pPr>
              <w:pStyle w:val="TAC"/>
              <w:keepNext w:val="0"/>
              <w:keepLines w:val="0"/>
              <w:widowControl w:val="0"/>
            </w:pPr>
            <w:r w:rsidRPr="001141C9">
              <w:t>CA_n2A-n66A</w:t>
            </w:r>
          </w:p>
          <w:p w14:paraId="5F6CC079"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6A20DC76" w14:textId="77777777" w:rsidR="00C84A42" w:rsidRPr="001141C9" w:rsidRDefault="00C84A42" w:rsidP="004618D8">
            <w:pPr>
              <w:pStyle w:val="TAC"/>
              <w:keepNext w:val="0"/>
              <w:keepLines w:val="0"/>
              <w:widowControl w:val="0"/>
            </w:pPr>
            <w:r w:rsidRPr="001141C9">
              <w:t>CA_n30A-n66A</w:t>
            </w:r>
          </w:p>
          <w:p w14:paraId="09B69A66" w14:textId="77777777" w:rsidR="00C84A42" w:rsidRPr="001141C9" w:rsidRDefault="00C84A42" w:rsidP="004618D8">
            <w:pPr>
              <w:pStyle w:val="TAC"/>
              <w:keepNext w:val="0"/>
              <w:keepLines w:val="0"/>
              <w:widowControl w:val="0"/>
            </w:pPr>
            <w:r w:rsidRPr="001141C9">
              <w:t>CA_n30A-n77A</w:t>
            </w:r>
            <w:r w:rsidRPr="001141C9">
              <w:rPr>
                <w:vertAlign w:val="superscript"/>
                <w:lang w:eastAsia="zh-CN"/>
              </w:rPr>
              <w:t>5</w:t>
            </w:r>
          </w:p>
          <w:p w14:paraId="3D4DF460"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2A4DEFD"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A0B812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66659425" w14:textId="77777777" w:rsidR="00C84A42" w:rsidRPr="001141C9" w:rsidRDefault="00C84A42" w:rsidP="004618D8">
            <w:pPr>
              <w:pStyle w:val="TAC"/>
              <w:keepNext w:val="0"/>
              <w:keepLines w:val="0"/>
              <w:widowControl w:val="0"/>
              <w:rPr>
                <w:lang w:eastAsia="zh-CN" w:bidi="ar"/>
              </w:rPr>
            </w:pPr>
            <w:r w:rsidRPr="001141C9">
              <w:rPr>
                <w:lang w:eastAsia="zh-CN"/>
              </w:rPr>
              <w:t>0</w:t>
            </w:r>
          </w:p>
        </w:tc>
      </w:tr>
      <w:tr w:rsidR="00C84A42" w:rsidRPr="001141C9" w14:paraId="107A0406" w14:textId="77777777" w:rsidTr="00A34801">
        <w:trPr>
          <w:jc w:val="center"/>
        </w:trPr>
        <w:tc>
          <w:tcPr>
            <w:tcW w:w="1957" w:type="dxa"/>
            <w:tcBorders>
              <w:top w:val="nil"/>
              <w:left w:val="single" w:sz="4" w:space="0" w:color="auto"/>
              <w:bottom w:val="nil"/>
              <w:right w:val="single" w:sz="4" w:space="0" w:color="auto"/>
            </w:tcBorders>
          </w:tcPr>
          <w:p w14:paraId="7F8C7580"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4A84AFC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F583DEE"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574CCF17"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8B19A52" w14:textId="77777777" w:rsidR="00C84A42" w:rsidRPr="001141C9" w:rsidRDefault="00C84A42" w:rsidP="004618D8">
            <w:pPr>
              <w:pStyle w:val="TAC"/>
              <w:keepNext w:val="0"/>
              <w:keepLines w:val="0"/>
              <w:widowControl w:val="0"/>
              <w:rPr>
                <w:lang w:eastAsia="zh-CN" w:bidi="ar"/>
              </w:rPr>
            </w:pPr>
          </w:p>
        </w:tc>
      </w:tr>
      <w:tr w:rsidR="00C84A42" w:rsidRPr="001141C9" w14:paraId="7430FA8F" w14:textId="77777777" w:rsidTr="00A34801">
        <w:trPr>
          <w:jc w:val="center"/>
        </w:trPr>
        <w:tc>
          <w:tcPr>
            <w:tcW w:w="1957" w:type="dxa"/>
            <w:tcBorders>
              <w:top w:val="nil"/>
              <w:left w:val="single" w:sz="4" w:space="0" w:color="auto"/>
              <w:bottom w:val="nil"/>
              <w:right w:val="single" w:sz="4" w:space="0" w:color="auto"/>
            </w:tcBorders>
          </w:tcPr>
          <w:p w14:paraId="33F9118E"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752330F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1AD018"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9AE0A80"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nil"/>
              <w:right w:val="single" w:sz="4" w:space="0" w:color="auto"/>
            </w:tcBorders>
          </w:tcPr>
          <w:p w14:paraId="64D5ABE9" w14:textId="77777777" w:rsidR="00C84A42" w:rsidRPr="001141C9" w:rsidRDefault="00C84A42" w:rsidP="004618D8">
            <w:pPr>
              <w:pStyle w:val="TAC"/>
              <w:keepNext w:val="0"/>
              <w:keepLines w:val="0"/>
              <w:widowControl w:val="0"/>
              <w:rPr>
                <w:lang w:eastAsia="zh-CN" w:bidi="ar"/>
              </w:rPr>
            </w:pPr>
          </w:p>
        </w:tc>
      </w:tr>
      <w:tr w:rsidR="00C84A42" w:rsidRPr="001141C9" w14:paraId="3B9FB173" w14:textId="77777777" w:rsidTr="00A34801">
        <w:trPr>
          <w:jc w:val="center"/>
        </w:trPr>
        <w:tc>
          <w:tcPr>
            <w:tcW w:w="1957" w:type="dxa"/>
            <w:tcBorders>
              <w:top w:val="nil"/>
              <w:left w:val="single" w:sz="4" w:space="0" w:color="auto"/>
              <w:bottom w:val="single" w:sz="4" w:space="0" w:color="auto"/>
              <w:right w:val="single" w:sz="4" w:space="0" w:color="auto"/>
            </w:tcBorders>
          </w:tcPr>
          <w:p w14:paraId="160935E4"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single" w:sz="4" w:space="0" w:color="auto"/>
              <w:right w:val="single" w:sz="4" w:space="0" w:color="auto"/>
            </w:tcBorders>
          </w:tcPr>
          <w:p w14:paraId="7A651BB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3E4CB38"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B54DC84" w14:textId="77777777" w:rsidR="00C84A42" w:rsidRPr="001141C9" w:rsidRDefault="00C84A42" w:rsidP="004618D8">
            <w:pPr>
              <w:pStyle w:val="TAC"/>
              <w:keepNext w:val="0"/>
              <w:keepLines w:val="0"/>
              <w:widowControl w:val="0"/>
              <w:rPr>
                <w:lang w:eastAsia="zh-CN" w:bidi="ar"/>
              </w:rPr>
            </w:pPr>
            <w:r w:rsidRPr="001141C9">
              <w:rPr>
                <w:lang w:eastAsia="zh-CN" w:bidi="ar"/>
              </w:rPr>
              <w:t>CA_n77(2A)_BCS1</w:t>
            </w:r>
          </w:p>
        </w:tc>
        <w:tc>
          <w:tcPr>
            <w:tcW w:w="1840" w:type="dxa"/>
            <w:tcBorders>
              <w:top w:val="nil"/>
              <w:left w:val="single" w:sz="4" w:space="0" w:color="auto"/>
              <w:bottom w:val="single" w:sz="4" w:space="0" w:color="auto"/>
              <w:right w:val="single" w:sz="4" w:space="0" w:color="auto"/>
            </w:tcBorders>
          </w:tcPr>
          <w:p w14:paraId="119C7E23" w14:textId="77777777" w:rsidR="00C84A42" w:rsidRPr="001141C9" w:rsidRDefault="00C84A42" w:rsidP="004618D8">
            <w:pPr>
              <w:pStyle w:val="TAC"/>
              <w:keepNext w:val="0"/>
              <w:keepLines w:val="0"/>
              <w:widowControl w:val="0"/>
              <w:rPr>
                <w:lang w:eastAsia="zh-CN" w:bidi="ar"/>
              </w:rPr>
            </w:pPr>
          </w:p>
        </w:tc>
      </w:tr>
      <w:tr w:rsidR="00C84A42" w:rsidRPr="001141C9" w14:paraId="6D60D3AA" w14:textId="77777777" w:rsidTr="00A34801">
        <w:trPr>
          <w:jc w:val="center"/>
        </w:trPr>
        <w:tc>
          <w:tcPr>
            <w:tcW w:w="1957" w:type="dxa"/>
            <w:tcBorders>
              <w:top w:val="single" w:sz="4" w:space="0" w:color="auto"/>
              <w:left w:val="single" w:sz="4" w:space="0" w:color="auto"/>
              <w:bottom w:val="nil"/>
              <w:right w:val="single" w:sz="4" w:space="0" w:color="auto"/>
            </w:tcBorders>
          </w:tcPr>
          <w:p w14:paraId="78674D1C" w14:textId="77777777" w:rsidR="00C84A42" w:rsidRPr="001141C9" w:rsidRDefault="00C84A42" w:rsidP="004618D8">
            <w:pPr>
              <w:pStyle w:val="TAC"/>
              <w:keepNext w:val="0"/>
              <w:keepLines w:val="0"/>
              <w:widowControl w:val="0"/>
              <w:rPr>
                <w:lang w:eastAsia="en-GB"/>
              </w:rPr>
            </w:pPr>
            <w:r w:rsidRPr="001141C9">
              <w:t>CA_n2(2A)-n30A-</w:t>
            </w:r>
            <w:r w:rsidRPr="001141C9">
              <w:lastRenderedPageBreak/>
              <w:t>n66A-n77(2A)</w:t>
            </w:r>
          </w:p>
        </w:tc>
        <w:tc>
          <w:tcPr>
            <w:tcW w:w="2033" w:type="dxa"/>
            <w:tcBorders>
              <w:top w:val="single" w:sz="4" w:space="0" w:color="auto"/>
              <w:left w:val="single" w:sz="4" w:space="0" w:color="auto"/>
              <w:bottom w:val="nil"/>
              <w:right w:val="single" w:sz="4" w:space="0" w:color="auto"/>
            </w:tcBorders>
          </w:tcPr>
          <w:p w14:paraId="2E061E30" w14:textId="77777777" w:rsidR="00C84A42" w:rsidRPr="001141C9" w:rsidRDefault="00C84A42" w:rsidP="004618D8">
            <w:pPr>
              <w:pStyle w:val="TAC"/>
              <w:keepNext w:val="0"/>
              <w:keepLines w:val="0"/>
              <w:widowControl w:val="0"/>
            </w:pPr>
            <w:r w:rsidRPr="00DD4870">
              <w:rPr>
                <w:lang w:val="en-US"/>
              </w:rPr>
              <w:lastRenderedPageBreak/>
              <w:t>n77</w:t>
            </w:r>
            <w:r w:rsidRPr="00DD4870">
              <w:rPr>
                <w:vertAlign w:val="superscript"/>
                <w:lang w:eastAsia="zh-CN"/>
              </w:rPr>
              <w:t>5,6</w:t>
            </w:r>
          </w:p>
          <w:p w14:paraId="3BC0EA62" w14:textId="77777777" w:rsidR="00C84A42" w:rsidRPr="001141C9" w:rsidRDefault="00C84A42" w:rsidP="004618D8">
            <w:pPr>
              <w:pStyle w:val="TAC"/>
              <w:keepNext w:val="0"/>
              <w:keepLines w:val="0"/>
              <w:widowControl w:val="0"/>
            </w:pPr>
            <w:r w:rsidRPr="001141C9">
              <w:lastRenderedPageBreak/>
              <w:t>CA_n2A-n30A</w:t>
            </w:r>
          </w:p>
          <w:p w14:paraId="72EC8E5C" w14:textId="77777777" w:rsidR="00C84A42" w:rsidRPr="001141C9" w:rsidRDefault="00C84A42" w:rsidP="004618D8">
            <w:pPr>
              <w:pStyle w:val="TAC"/>
              <w:keepNext w:val="0"/>
              <w:keepLines w:val="0"/>
              <w:widowControl w:val="0"/>
            </w:pPr>
            <w:r w:rsidRPr="001141C9">
              <w:t>CA_n2A-n66A</w:t>
            </w:r>
          </w:p>
          <w:p w14:paraId="781E5AAD" w14:textId="77777777" w:rsidR="00C84A42" w:rsidRPr="001141C9" w:rsidRDefault="00C84A42" w:rsidP="004618D8">
            <w:pPr>
              <w:pStyle w:val="TAC"/>
              <w:keepNext w:val="0"/>
              <w:keepLines w:val="0"/>
              <w:widowControl w:val="0"/>
            </w:pPr>
            <w:r w:rsidRPr="001141C9">
              <w:t>CA_n2A-n77A</w:t>
            </w:r>
            <w:r w:rsidRPr="001141C9">
              <w:rPr>
                <w:vertAlign w:val="superscript"/>
                <w:lang w:eastAsia="zh-CN"/>
              </w:rPr>
              <w:t>5</w:t>
            </w:r>
          </w:p>
          <w:p w14:paraId="3F899768" w14:textId="77777777" w:rsidR="00C84A42" w:rsidRPr="001141C9" w:rsidRDefault="00C84A42" w:rsidP="004618D8">
            <w:pPr>
              <w:pStyle w:val="TAC"/>
              <w:keepNext w:val="0"/>
              <w:keepLines w:val="0"/>
              <w:widowControl w:val="0"/>
            </w:pPr>
            <w:r w:rsidRPr="001141C9">
              <w:t>CA_n30A-n66A</w:t>
            </w:r>
          </w:p>
          <w:p w14:paraId="1C8254AA" w14:textId="77777777" w:rsidR="00C84A42" w:rsidRPr="001141C9" w:rsidRDefault="00C84A42" w:rsidP="004618D8">
            <w:pPr>
              <w:pStyle w:val="TAC"/>
              <w:keepNext w:val="0"/>
              <w:keepLines w:val="0"/>
              <w:widowControl w:val="0"/>
            </w:pPr>
            <w:r w:rsidRPr="001141C9">
              <w:t>CA_n30A-n77A</w:t>
            </w:r>
            <w:r w:rsidRPr="001141C9">
              <w:rPr>
                <w:vertAlign w:val="superscript"/>
                <w:lang w:eastAsia="zh-CN"/>
              </w:rPr>
              <w:t>5</w:t>
            </w:r>
          </w:p>
          <w:p w14:paraId="4EF6B61A" w14:textId="77777777" w:rsidR="00C84A42" w:rsidRPr="001141C9" w:rsidRDefault="00C84A42" w:rsidP="004618D8">
            <w:pPr>
              <w:pStyle w:val="TAC"/>
              <w:keepNext w:val="0"/>
              <w:keepLines w:val="0"/>
              <w:widowControl w:val="0"/>
              <w:rPr>
                <w:lang w:eastAsia="zh-CN"/>
              </w:rPr>
            </w:pPr>
            <w:r w:rsidRPr="001141C9">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9B4F40F" w14:textId="77777777" w:rsidR="00C84A42" w:rsidRPr="001141C9" w:rsidRDefault="00C84A42" w:rsidP="004618D8">
            <w:pPr>
              <w:pStyle w:val="TAC"/>
              <w:keepNext w:val="0"/>
              <w:keepLines w:val="0"/>
              <w:widowControl w:val="0"/>
              <w:rPr>
                <w:rFonts w:cs="Arial"/>
                <w:szCs w:val="18"/>
                <w:lang w:eastAsia="zh-CN"/>
              </w:rPr>
            </w:pPr>
            <w:r w:rsidRPr="001141C9">
              <w:rPr>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5E03E3E0" w14:textId="77777777" w:rsidR="00C84A42" w:rsidRPr="001141C9" w:rsidRDefault="00C84A42" w:rsidP="004618D8">
            <w:pPr>
              <w:pStyle w:val="TAC"/>
              <w:keepNext w:val="0"/>
              <w:keepLines w:val="0"/>
              <w:widowControl w:val="0"/>
              <w:rPr>
                <w:lang w:eastAsia="zh-CN" w:bidi="ar"/>
              </w:rPr>
            </w:pPr>
            <w:r w:rsidRPr="001141C9">
              <w:rPr>
                <w:rFonts w:cs="Arial"/>
                <w:color w:val="000000"/>
                <w:szCs w:val="18"/>
                <w:lang w:eastAsia="zh-CN" w:bidi="ar"/>
              </w:rPr>
              <w:t>CA_n2(2A)_BCS0</w:t>
            </w:r>
          </w:p>
        </w:tc>
        <w:tc>
          <w:tcPr>
            <w:tcW w:w="1840" w:type="dxa"/>
            <w:tcBorders>
              <w:top w:val="single" w:sz="4" w:space="0" w:color="auto"/>
              <w:left w:val="single" w:sz="4" w:space="0" w:color="auto"/>
              <w:bottom w:val="nil"/>
              <w:right w:val="single" w:sz="4" w:space="0" w:color="auto"/>
            </w:tcBorders>
          </w:tcPr>
          <w:p w14:paraId="5649EEF3" w14:textId="77777777" w:rsidR="00C84A42" w:rsidRPr="001141C9" w:rsidRDefault="00C84A42" w:rsidP="004618D8">
            <w:pPr>
              <w:pStyle w:val="TAC"/>
              <w:keepNext w:val="0"/>
              <w:keepLines w:val="0"/>
              <w:widowControl w:val="0"/>
              <w:rPr>
                <w:lang w:eastAsia="zh-CN" w:bidi="ar"/>
              </w:rPr>
            </w:pPr>
            <w:r w:rsidRPr="001141C9">
              <w:rPr>
                <w:lang w:eastAsia="zh-CN"/>
              </w:rPr>
              <w:t>0</w:t>
            </w:r>
          </w:p>
        </w:tc>
      </w:tr>
      <w:tr w:rsidR="00C84A42" w:rsidRPr="001141C9" w14:paraId="60E534FE" w14:textId="77777777" w:rsidTr="00A34801">
        <w:trPr>
          <w:jc w:val="center"/>
        </w:trPr>
        <w:tc>
          <w:tcPr>
            <w:tcW w:w="1957" w:type="dxa"/>
            <w:tcBorders>
              <w:top w:val="nil"/>
              <w:left w:val="single" w:sz="4" w:space="0" w:color="auto"/>
              <w:bottom w:val="nil"/>
              <w:right w:val="single" w:sz="4" w:space="0" w:color="auto"/>
            </w:tcBorders>
          </w:tcPr>
          <w:p w14:paraId="36A51679"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765BE13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DDC0333"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3C739E0F"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A8379D2" w14:textId="77777777" w:rsidR="00C84A42" w:rsidRPr="001141C9" w:rsidRDefault="00C84A42" w:rsidP="004618D8">
            <w:pPr>
              <w:pStyle w:val="TAC"/>
              <w:keepNext w:val="0"/>
              <w:keepLines w:val="0"/>
              <w:widowControl w:val="0"/>
              <w:rPr>
                <w:lang w:eastAsia="zh-CN" w:bidi="ar"/>
              </w:rPr>
            </w:pPr>
          </w:p>
        </w:tc>
      </w:tr>
      <w:tr w:rsidR="00C84A42" w:rsidRPr="001141C9" w14:paraId="52892517" w14:textId="77777777" w:rsidTr="00A34801">
        <w:trPr>
          <w:jc w:val="center"/>
        </w:trPr>
        <w:tc>
          <w:tcPr>
            <w:tcW w:w="1957" w:type="dxa"/>
            <w:tcBorders>
              <w:top w:val="nil"/>
              <w:left w:val="single" w:sz="4" w:space="0" w:color="auto"/>
              <w:bottom w:val="nil"/>
              <w:right w:val="single" w:sz="4" w:space="0" w:color="auto"/>
            </w:tcBorders>
          </w:tcPr>
          <w:p w14:paraId="542EEDF5"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276BA93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848962C"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3B6105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A9DCB33" w14:textId="77777777" w:rsidR="00C84A42" w:rsidRPr="001141C9" w:rsidRDefault="00C84A42" w:rsidP="004618D8">
            <w:pPr>
              <w:pStyle w:val="TAC"/>
              <w:keepNext w:val="0"/>
              <w:keepLines w:val="0"/>
              <w:widowControl w:val="0"/>
              <w:rPr>
                <w:lang w:eastAsia="zh-CN" w:bidi="ar"/>
              </w:rPr>
            </w:pPr>
          </w:p>
        </w:tc>
      </w:tr>
      <w:tr w:rsidR="00C84A42" w:rsidRPr="001141C9" w14:paraId="43F58496" w14:textId="77777777" w:rsidTr="00A34801">
        <w:trPr>
          <w:jc w:val="center"/>
        </w:trPr>
        <w:tc>
          <w:tcPr>
            <w:tcW w:w="1957" w:type="dxa"/>
            <w:tcBorders>
              <w:top w:val="nil"/>
              <w:left w:val="single" w:sz="4" w:space="0" w:color="auto"/>
              <w:bottom w:val="single" w:sz="4" w:space="0" w:color="auto"/>
              <w:right w:val="single" w:sz="4" w:space="0" w:color="auto"/>
            </w:tcBorders>
          </w:tcPr>
          <w:p w14:paraId="7260BAB8"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single" w:sz="4" w:space="0" w:color="auto"/>
              <w:right w:val="single" w:sz="4" w:space="0" w:color="auto"/>
            </w:tcBorders>
          </w:tcPr>
          <w:p w14:paraId="03E81D1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B15CD0"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14286C3" w14:textId="77777777" w:rsidR="00C84A42" w:rsidRPr="001141C9" w:rsidRDefault="00C84A42" w:rsidP="004618D8">
            <w:pPr>
              <w:pStyle w:val="TAC"/>
              <w:keepNext w:val="0"/>
              <w:keepLines w:val="0"/>
              <w:widowControl w:val="0"/>
              <w:rPr>
                <w:lang w:eastAsia="zh-CN" w:bidi="ar"/>
              </w:rPr>
            </w:pPr>
            <w:r w:rsidRPr="001141C9">
              <w:t>CA_n77(2A)_BCS1</w:t>
            </w:r>
          </w:p>
        </w:tc>
        <w:tc>
          <w:tcPr>
            <w:tcW w:w="1840" w:type="dxa"/>
            <w:tcBorders>
              <w:top w:val="nil"/>
              <w:left w:val="single" w:sz="4" w:space="0" w:color="auto"/>
              <w:bottom w:val="single" w:sz="4" w:space="0" w:color="auto"/>
              <w:right w:val="single" w:sz="4" w:space="0" w:color="auto"/>
            </w:tcBorders>
          </w:tcPr>
          <w:p w14:paraId="7038893B" w14:textId="77777777" w:rsidR="00C84A42" w:rsidRPr="001141C9" w:rsidRDefault="00C84A42" w:rsidP="004618D8">
            <w:pPr>
              <w:pStyle w:val="TAC"/>
              <w:keepNext w:val="0"/>
              <w:keepLines w:val="0"/>
              <w:widowControl w:val="0"/>
              <w:rPr>
                <w:lang w:eastAsia="zh-CN" w:bidi="ar"/>
              </w:rPr>
            </w:pPr>
          </w:p>
        </w:tc>
      </w:tr>
      <w:tr w:rsidR="00C84A42" w:rsidRPr="001141C9" w14:paraId="5B42122C" w14:textId="77777777" w:rsidTr="00A34801">
        <w:trPr>
          <w:jc w:val="center"/>
        </w:trPr>
        <w:tc>
          <w:tcPr>
            <w:tcW w:w="1957" w:type="dxa"/>
            <w:tcBorders>
              <w:top w:val="single" w:sz="4" w:space="0" w:color="auto"/>
              <w:left w:val="single" w:sz="4" w:space="0" w:color="auto"/>
              <w:bottom w:val="nil"/>
              <w:right w:val="single" w:sz="4" w:space="0" w:color="auto"/>
            </w:tcBorders>
          </w:tcPr>
          <w:p w14:paraId="3CEC3FF1" w14:textId="77777777" w:rsidR="00C84A42" w:rsidRPr="001141C9" w:rsidRDefault="00C84A42" w:rsidP="004618D8">
            <w:pPr>
              <w:pStyle w:val="TAC"/>
              <w:keepNext w:val="0"/>
              <w:keepLines w:val="0"/>
              <w:widowControl w:val="0"/>
              <w:rPr>
                <w:lang w:eastAsia="en-GB"/>
              </w:rPr>
            </w:pPr>
            <w:r w:rsidRPr="001141C9">
              <w:t>CA_n2A-n41A-n66A-n71A</w:t>
            </w:r>
          </w:p>
        </w:tc>
        <w:tc>
          <w:tcPr>
            <w:tcW w:w="2033" w:type="dxa"/>
            <w:tcBorders>
              <w:top w:val="single" w:sz="4" w:space="0" w:color="auto"/>
              <w:left w:val="single" w:sz="4" w:space="0" w:color="auto"/>
              <w:bottom w:val="nil"/>
              <w:right w:val="single" w:sz="4" w:space="0" w:color="auto"/>
            </w:tcBorders>
          </w:tcPr>
          <w:p w14:paraId="4E5DC509" w14:textId="77777777" w:rsidR="00C84A42" w:rsidRPr="001141C9" w:rsidRDefault="00C84A42" w:rsidP="004618D8">
            <w:pPr>
              <w:pStyle w:val="TAC"/>
              <w:keepNext w:val="0"/>
              <w:keepLines w:val="0"/>
              <w:widowControl w:val="0"/>
              <w:rPr>
                <w:lang w:eastAsia="zh-CN"/>
              </w:rPr>
            </w:pPr>
            <w:r w:rsidRPr="001141C9">
              <w:t>-</w:t>
            </w:r>
          </w:p>
        </w:tc>
        <w:tc>
          <w:tcPr>
            <w:tcW w:w="977" w:type="dxa"/>
            <w:tcBorders>
              <w:top w:val="single" w:sz="4" w:space="0" w:color="auto"/>
              <w:left w:val="single" w:sz="4" w:space="0" w:color="auto"/>
              <w:bottom w:val="single" w:sz="4" w:space="0" w:color="auto"/>
              <w:right w:val="single" w:sz="4" w:space="0" w:color="auto"/>
            </w:tcBorders>
          </w:tcPr>
          <w:p w14:paraId="7E5CC4DB" w14:textId="77777777" w:rsidR="00C84A42" w:rsidRPr="001141C9" w:rsidRDefault="00C84A42" w:rsidP="004618D8">
            <w:pPr>
              <w:pStyle w:val="TAC"/>
              <w:keepNext w:val="0"/>
              <w:keepLines w:val="0"/>
              <w:widowControl w:val="0"/>
              <w:rPr>
                <w:lang w:eastAsia="zh-CN"/>
              </w:rPr>
            </w:pPr>
            <w:r w:rsidRPr="001141C9">
              <w:t>n2</w:t>
            </w:r>
          </w:p>
        </w:tc>
        <w:tc>
          <w:tcPr>
            <w:tcW w:w="2807" w:type="dxa"/>
            <w:tcBorders>
              <w:top w:val="single" w:sz="4" w:space="0" w:color="auto"/>
              <w:left w:val="single" w:sz="4" w:space="0" w:color="auto"/>
              <w:bottom w:val="single" w:sz="4" w:space="0" w:color="auto"/>
              <w:right w:val="single" w:sz="4" w:space="0" w:color="auto"/>
            </w:tcBorders>
          </w:tcPr>
          <w:p w14:paraId="47F8F68D" w14:textId="77777777" w:rsidR="00C84A42" w:rsidRPr="001141C9" w:rsidRDefault="00C84A42" w:rsidP="004618D8">
            <w:pPr>
              <w:pStyle w:val="TAC"/>
              <w:keepNext w:val="0"/>
              <w:keepLines w:val="0"/>
              <w:widowControl w:val="0"/>
            </w:pPr>
            <w:r w:rsidRPr="001141C9">
              <w:t>5, 10, 15, 20</w:t>
            </w:r>
          </w:p>
        </w:tc>
        <w:tc>
          <w:tcPr>
            <w:tcW w:w="1840" w:type="dxa"/>
            <w:tcBorders>
              <w:top w:val="single" w:sz="4" w:space="0" w:color="auto"/>
              <w:left w:val="single" w:sz="4" w:space="0" w:color="auto"/>
              <w:bottom w:val="nil"/>
              <w:right w:val="single" w:sz="4" w:space="0" w:color="auto"/>
            </w:tcBorders>
          </w:tcPr>
          <w:p w14:paraId="351755C4" w14:textId="77777777" w:rsidR="00C84A42" w:rsidRPr="001141C9" w:rsidRDefault="00C84A42" w:rsidP="004618D8">
            <w:pPr>
              <w:pStyle w:val="TAC"/>
              <w:keepNext w:val="0"/>
              <w:keepLines w:val="0"/>
              <w:widowControl w:val="0"/>
              <w:rPr>
                <w:lang w:eastAsia="zh-CN" w:bidi="ar"/>
              </w:rPr>
            </w:pPr>
            <w:r w:rsidRPr="001141C9">
              <w:t>0</w:t>
            </w:r>
          </w:p>
        </w:tc>
      </w:tr>
      <w:tr w:rsidR="00C84A42" w:rsidRPr="001141C9" w14:paraId="1AA4B31B" w14:textId="77777777" w:rsidTr="00A34801">
        <w:trPr>
          <w:jc w:val="center"/>
        </w:trPr>
        <w:tc>
          <w:tcPr>
            <w:tcW w:w="1957" w:type="dxa"/>
            <w:tcBorders>
              <w:top w:val="nil"/>
              <w:left w:val="single" w:sz="4" w:space="0" w:color="auto"/>
              <w:bottom w:val="nil"/>
              <w:right w:val="single" w:sz="4" w:space="0" w:color="auto"/>
            </w:tcBorders>
          </w:tcPr>
          <w:p w14:paraId="10C01740"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3448AFF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3947086" w14:textId="77777777" w:rsidR="00C84A42" w:rsidRPr="001141C9" w:rsidRDefault="00C84A42" w:rsidP="004618D8">
            <w:pPr>
              <w:pStyle w:val="TAC"/>
              <w:keepNext w:val="0"/>
              <w:keepLines w:val="0"/>
              <w:widowControl w:val="0"/>
              <w:rPr>
                <w:lang w:eastAsia="zh-CN"/>
              </w:rPr>
            </w:pPr>
            <w:r w:rsidRPr="001141C9">
              <w:t>n41</w:t>
            </w:r>
          </w:p>
        </w:tc>
        <w:tc>
          <w:tcPr>
            <w:tcW w:w="2807" w:type="dxa"/>
            <w:tcBorders>
              <w:top w:val="single" w:sz="4" w:space="0" w:color="auto"/>
              <w:left w:val="single" w:sz="4" w:space="0" w:color="auto"/>
              <w:bottom w:val="single" w:sz="4" w:space="0" w:color="auto"/>
              <w:right w:val="single" w:sz="4" w:space="0" w:color="auto"/>
            </w:tcBorders>
          </w:tcPr>
          <w:p w14:paraId="50ADA8EF" w14:textId="77777777" w:rsidR="00C84A42" w:rsidRPr="001141C9" w:rsidRDefault="00C84A42" w:rsidP="004618D8">
            <w:pPr>
              <w:pStyle w:val="TAC"/>
              <w:keepNext w:val="0"/>
              <w:keepLines w:val="0"/>
              <w:widowControl w:val="0"/>
            </w:pPr>
            <w:r w:rsidRPr="001141C9">
              <w:t>10, 15, 20, 40, 50, 60, 80, 90, 100</w:t>
            </w:r>
          </w:p>
        </w:tc>
        <w:tc>
          <w:tcPr>
            <w:tcW w:w="1840" w:type="dxa"/>
            <w:tcBorders>
              <w:top w:val="nil"/>
              <w:left w:val="single" w:sz="4" w:space="0" w:color="auto"/>
              <w:bottom w:val="nil"/>
              <w:right w:val="single" w:sz="4" w:space="0" w:color="auto"/>
            </w:tcBorders>
          </w:tcPr>
          <w:p w14:paraId="3136B403" w14:textId="77777777" w:rsidR="00C84A42" w:rsidRPr="001141C9" w:rsidRDefault="00C84A42" w:rsidP="004618D8">
            <w:pPr>
              <w:pStyle w:val="TAC"/>
              <w:keepNext w:val="0"/>
              <w:keepLines w:val="0"/>
              <w:widowControl w:val="0"/>
              <w:rPr>
                <w:lang w:eastAsia="zh-CN" w:bidi="ar"/>
              </w:rPr>
            </w:pPr>
          </w:p>
        </w:tc>
      </w:tr>
      <w:tr w:rsidR="00C84A42" w:rsidRPr="001141C9" w14:paraId="08EFDDDD" w14:textId="77777777" w:rsidTr="00A34801">
        <w:trPr>
          <w:jc w:val="center"/>
        </w:trPr>
        <w:tc>
          <w:tcPr>
            <w:tcW w:w="1957" w:type="dxa"/>
            <w:tcBorders>
              <w:top w:val="nil"/>
              <w:left w:val="single" w:sz="4" w:space="0" w:color="auto"/>
              <w:bottom w:val="nil"/>
              <w:right w:val="single" w:sz="4" w:space="0" w:color="auto"/>
            </w:tcBorders>
          </w:tcPr>
          <w:p w14:paraId="3B77C862"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nil"/>
              <w:right w:val="single" w:sz="4" w:space="0" w:color="auto"/>
            </w:tcBorders>
          </w:tcPr>
          <w:p w14:paraId="7D4F2C9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16DB621" w14:textId="77777777" w:rsidR="00C84A42" w:rsidRPr="001141C9" w:rsidRDefault="00C84A42" w:rsidP="004618D8">
            <w:pPr>
              <w:pStyle w:val="TAC"/>
              <w:keepNext w:val="0"/>
              <w:keepLines w:val="0"/>
              <w:widowControl w:val="0"/>
              <w:rPr>
                <w:lang w:eastAsia="zh-CN"/>
              </w:rPr>
            </w:pPr>
            <w:r w:rsidRPr="001141C9">
              <w:t>n66</w:t>
            </w:r>
          </w:p>
        </w:tc>
        <w:tc>
          <w:tcPr>
            <w:tcW w:w="2807" w:type="dxa"/>
            <w:tcBorders>
              <w:top w:val="single" w:sz="4" w:space="0" w:color="auto"/>
              <w:left w:val="single" w:sz="4" w:space="0" w:color="auto"/>
              <w:bottom w:val="single" w:sz="4" w:space="0" w:color="auto"/>
              <w:right w:val="single" w:sz="4" w:space="0" w:color="auto"/>
            </w:tcBorders>
          </w:tcPr>
          <w:p w14:paraId="48F0E8C7" w14:textId="77777777" w:rsidR="00C84A42" w:rsidRPr="001141C9" w:rsidRDefault="00C84A42" w:rsidP="004618D8">
            <w:pPr>
              <w:pStyle w:val="TAC"/>
              <w:keepNext w:val="0"/>
              <w:keepLines w:val="0"/>
              <w:widowControl w:val="0"/>
            </w:pPr>
            <w:r w:rsidRPr="001141C9">
              <w:t>5, 10, 15, 20, 40</w:t>
            </w:r>
          </w:p>
        </w:tc>
        <w:tc>
          <w:tcPr>
            <w:tcW w:w="1840" w:type="dxa"/>
            <w:tcBorders>
              <w:top w:val="nil"/>
              <w:left w:val="single" w:sz="4" w:space="0" w:color="auto"/>
              <w:bottom w:val="nil"/>
              <w:right w:val="single" w:sz="4" w:space="0" w:color="auto"/>
            </w:tcBorders>
          </w:tcPr>
          <w:p w14:paraId="5D1EFD7F" w14:textId="77777777" w:rsidR="00C84A42" w:rsidRPr="001141C9" w:rsidRDefault="00C84A42" w:rsidP="004618D8">
            <w:pPr>
              <w:pStyle w:val="TAC"/>
              <w:keepNext w:val="0"/>
              <w:keepLines w:val="0"/>
              <w:widowControl w:val="0"/>
              <w:rPr>
                <w:lang w:eastAsia="zh-CN" w:bidi="ar"/>
              </w:rPr>
            </w:pPr>
          </w:p>
        </w:tc>
      </w:tr>
      <w:tr w:rsidR="00C84A42" w:rsidRPr="001141C9" w14:paraId="37C471C9" w14:textId="77777777" w:rsidTr="00A34801">
        <w:trPr>
          <w:jc w:val="center"/>
        </w:trPr>
        <w:tc>
          <w:tcPr>
            <w:tcW w:w="1957" w:type="dxa"/>
            <w:tcBorders>
              <w:top w:val="nil"/>
              <w:left w:val="single" w:sz="4" w:space="0" w:color="auto"/>
              <w:bottom w:val="single" w:sz="4" w:space="0" w:color="auto"/>
              <w:right w:val="single" w:sz="4" w:space="0" w:color="auto"/>
            </w:tcBorders>
          </w:tcPr>
          <w:p w14:paraId="751F09E6" w14:textId="77777777" w:rsidR="00C84A42" w:rsidRPr="001141C9" w:rsidRDefault="00C84A42" w:rsidP="004618D8">
            <w:pPr>
              <w:pStyle w:val="TAC"/>
              <w:keepNext w:val="0"/>
              <w:keepLines w:val="0"/>
              <w:widowControl w:val="0"/>
              <w:rPr>
                <w:lang w:eastAsia="en-GB"/>
              </w:rPr>
            </w:pPr>
          </w:p>
        </w:tc>
        <w:tc>
          <w:tcPr>
            <w:tcW w:w="2033" w:type="dxa"/>
            <w:tcBorders>
              <w:top w:val="nil"/>
              <w:left w:val="single" w:sz="4" w:space="0" w:color="auto"/>
              <w:bottom w:val="single" w:sz="4" w:space="0" w:color="auto"/>
              <w:right w:val="single" w:sz="4" w:space="0" w:color="auto"/>
            </w:tcBorders>
          </w:tcPr>
          <w:p w14:paraId="42CBB99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C9C75A8" w14:textId="77777777" w:rsidR="00C84A42" w:rsidRPr="001141C9" w:rsidRDefault="00C84A42" w:rsidP="004618D8">
            <w:pPr>
              <w:pStyle w:val="TAC"/>
              <w:keepNext w:val="0"/>
              <w:keepLines w:val="0"/>
              <w:widowControl w:val="0"/>
              <w:rPr>
                <w:lang w:eastAsia="zh-CN"/>
              </w:rPr>
            </w:pPr>
            <w:r w:rsidRPr="001141C9">
              <w:t>n71</w:t>
            </w:r>
          </w:p>
        </w:tc>
        <w:tc>
          <w:tcPr>
            <w:tcW w:w="2807" w:type="dxa"/>
            <w:tcBorders>
              <w:top w:val="single" w:sz="4" w:space="0" w:color="auto"/>
              <w:left w:val="single" w:sz="4" w:space="0" w:color="auto"/>
              <w:bottom w:val="single" w:sz="4" w:space="0" w:color="auto"/>
              <w:right w:val="single" w:sz="4" w:space="0" w:color="auto"/>
            </w:tcBorders>
          </w:tcPr>
          <w:p w14:paraId="395A7BA8" w14:textId="77777777" w:rsidR="00C84A42" w:rsidRPr="001141C9" w:rsidRDefault="00C84A42" w:rsidP="004618D8">
            <w:pPr>
              <w:pStyle w:val="TAC"/>
              <w:keepNext w:val="0"/>
              <w:keepLines w:val="0"/>
              <w:widowControl w:val="0"/>
            </w:pPr>
            <w:r w:rsidRPr="001141C9">
              <w:t>5, 10, 15, 20</w:t>
            </w:r>
          </w:p>
        </w:tc>
        <w:tc>
          <w:tcPr>
            <w:tcW w:w="1840" w:type="dxa"/>
            <w:tcBorders>
              <w:top w:val="nil"/>
              <w:left w:val="single" w:sz="4" w:space="0" w:color="auto"/>
              <w:bottom w:val="single" w:sz="4" w:space="0" w:color="auto"/>
              <w:right w:val="single" w:sz="4" w:space="0" w:color="auto"/>
            </w:tcBorders>
          </w:tcPr>
          <w:p w14:paraId="5F46BCC3" w14:textId="77777777" w:rsidR="00C84A42" w:rsidRPr="001141C9" w:rsidRDefault="00C84A42" w:rsidP="004618D8">
            <w:pPr>
              <w:pStyle w:val="TAC"/>
              <w:keepNext w:val="0"/>
              <w:keepLines w:val="0"/>
              <w:widowControl w:val="0"/>
              <w:rPr>
                <w:lang w:eastAsia="zh-CN" w:bidi="ar"/>
              </w:rPr>
            </w:pPr>
          </w:p>
        </w:tc>
      </w:tr>
      <w:tr w:rsidR="00C84A42" w:rsidRPr="001141C9" w14:paraId="0B457885" w14:textId="77777777" w:rsidTr="00A34801">
        <w:trPr>
          <w:jc w:val="center"/>
        </w:trPr>
        <w:tc>
          <w:tcPr>
            <w:tcW w:w="1957" w:type="dxa"/>
            <w:tcBorders>
              <w:top w:val="single" w:sz="4" w:space="0" w:color="auto"/>
              <w:left w:val="single" w:sz="4" w:space="0" w:color="auto"/>
              <w:bottom w:val="nil"/>
              <w:right w:val="single" w:sz="4" w:space="0" w:color="auto"/>
            </w:tcBorders>
          </w:tcPr>
          <w:p w14:paraId="064E09E9" w14:textId="77777777" w:rsidR="00C84A42" w:rsidRPr="001141C9" w:rsidRDefault="00C84A42" w:rsidP="004618D8">
            <w:pPr>
              <w:pStyle w:val="TAC"/>
              <w:keepNext w:val="0"/>
              <w:keepLines w:val="0"/>
              <w:widowControl w:val="0"/>
              <w:rPr>
                <w:lang w:eastAsia="zh-CN" w:bidi="ar"/>
              </w:rPr>
            </w:pPr>
            <w:r w:rsidRPr="001141C9">
              <w:rPr>
                <w:lang w:eastAsia="en-GB"/>
              </w:rPr>
              <w:t>CA_n2A-n48A-n66A-n77A</w:t>
            </w:r>
          </w:p>
        </w:tc>
        <w:tc>
          <w:tcPr>
            <w:tcW w:w="2033" w:type="dxa"/>
            <w:tcBorders>
              <w:top w:val="single" w:sz="4" w:space="0" w:color="auto"/>
              <w:left w:val="single" w:sz="4" w:space="0" w:color="auto"/>
              <w:bottom w:val="nil"/>
              <w:right w:val="single" w:sz="4" w:space="0" w:color="auto"/>
            </w:tcBorders>
          </w:tcPr>
          <w:p w14:paraId="7ADED39B" w14:textId="77777777" w:rsidR="00C84A42" w:rsidRPr="001141C9" w:rsidRDefault="00C84A42" w:rsidP="004618D8">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5168E8B4"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0B423E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9D2E91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99C3366" w14:textId="77777777" w:rsidTr="00A34801">
        <w:trPr>
          <w:jc w:val="center"/>
        </w:trPr>
        <w:tc>
          <w:tcPr>
            <w:tcW w:w="1957" w:type="dxa"/>
            <w:tcBorders>
              <w:top w:val="nil"/>
              <w:left w:val="single" w:sz="4" w:space="0" w:color="auto"/>
              <w:bottom w:val="nil"/>
              <w:right w:val="single" w:sz="4" w:space="0" w:color="auto"/>
            </w:tcBorders>
          </w:tcPr>
          <w:p w14:paraId="032D334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814DDA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88CFC6"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297CA01"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542D517E" w14:textId="77777777" w:rsidR="00C84A42" w:rsidRPr="001141C9" w:rsidRDefault="00C84A42" w:rsidP="004618D8">
            <w:pPr>
              <w:pStyle w:val="TAC"/>
              <w:keepNext w:val="0"/>
              <w:keepLines w:val="0"/>
              <w:widowControl w:val="0"/>
              <w:rPr>
                <w:lang w:eastAsia="zh-CN" w:bidi="ar"/>
              </w:rPr>
            </w:pPr>
          </w:p>
        </w:tc>
      </w:tr>
      <w:tr w:rsidR="00C84A42" w:rsidRPr="001141C9" w14:paraId="4E4FA5D2" w14:textId="77777777" w:rsidTr="00A34801">
        <w:trPr>
          <w:jc w:val="center"/>
        </w:trPr>
        <w:tc>
          <w:tcPr>
            <w:tcW w:w="1957" w:type="dxa"/>
            <w:tcBorders>
              <w:top w:val="nil"/>
              <w:left w:val="single" w:sz="4" w:space="0" w:color="auto"/>
              <w:bottom w:val="nil"/>
              <w:right w:val="single" w:sz="4" w:space="0" w:color="auto"/>
            </w:tcBorders>
          </w:tcPr>
          <w:p w14:paraId="286CCE1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12AE96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48CBDE"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1C1C70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1FC7CE2" w14:textId="77777777" w:rsidR="00C84A42" w:rsidRPr="001141C9" w:rsidRDefault="00C84A42" w:rsidP="004618D8">
            <w:pPr>
              <w:pStyle w:val="TAC"/>
              <w:keepNext w:val="0"/>
              <w:keepLines w:val="0"/>
              <w:widowControl w:val="0"/>
              <w:rPr>
                <w:lang w:eastAsia="zh-CN" w:bidi="ar"/>
              </w:rPr>
            </w:pPr>
          </w:p>
        </w:tc>
      </w:tr>
      <w:tr w:rsidR="00C84A42" w:rsidRPr="001141C9" w14:paraId="0D94564C" w14:textId="77777777" w:rsidTr="00A34801">
        <w:trPr>
          <w:jc w:val="center"/>
        </w:trPr>
        <w:tc>
          <w:tcPr>
            <w:tcW w:w="1957" w:type="dxa"/>
            <w:tcBorders>
              <w:top w:val="nil"/>
              <w:left w:val="single" w:sz="4" w:space="0" w:color="auto"/>
              <w:bottom w:val="nil"/>
              <w:right w:val="single" w:sz="4" w:space="0" w:color="auto"/>
            </w:tcBorders>
          </w:tcPr>
          <w:p w14:paraId="6099513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4CD545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42971A4" w14:textId="77777777" w:rsidR="00C84A42" w:rsidRPr="001141C9" w:rsidRDefault="00C84A42" w:rsidP="004618D8">
            <w:pPr>
              <w:pStyle w:val="TAC"/>
              <w:keepNext w:val="0"/>
              <w:keepLines w:val="0"/>
              <w:widowControl w:val="0"/>
              <w:rPr>
                <w:lang w:eastAsia="zh-CN" w:bidi="ar"/>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4F9409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92F1062" w14:textId="77777777" w:rsidR="00C84A42" w:rsidRPr="001141C9" w:rsidRDefault="00C84A42" w:rsidP="004618D8">
            <w:pPr>
              <w:pStyle w:val="TAC"/>
              <w:keepNext w:val="0"/>
              <w:keepLines w:val="0"/>
              <w:widowControl w:val="0"/>
              <w:rPr>
                <w:lang w:eastAsia="zh-CN" w:bidi="ar"/>
              </w:rPr>
            </w:pPr>
          </w:p>
        </w:tc>
      </w:tr>
      <w:tr w:rsidR="00C84A42" w:rsidRPr="001141C9" w14:paraId="2847DC62" w14:textId="77777777" w:rsidTr="00A34801">
        <w:trPr>
          <w:jc w:val="center"/>
        </w:trPr>
        <w:tc>
          <w:tcPr>
            <w:tcW w:w="1957" w:type="dxa"/>
            <w:tcBorders>
              <w:top w:val="nil"/>
              <w:left w:val="single" w:sz="4" w:space="0" w:color="auto"/>
              <w:bottom w:val="nil"/>
              <w:right w:val="single" w:sz="4" w:space="0" w:color="auto"/>
            </w:tcBorders>
          </w:tcPr>
          <w:p w14:paraId="0EBF5B28"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E18D430" w14:textId="77777777" w:rsidR="00C84A42" w:rsidRPr="001141C9" w:rsidRDefault="00C84A42" w:rsidP="004618D8">
            <w:pPr>
              <w:pStyle w:val="TAC"/>
              <w:keepNext w:val="0"/>
              <w:keepLines w:val="0"/>
              <w:widowControl w:val="0"/>
              <w:rPr>
                <w:rFonts w:eastAsia="DengXian"/>
                <w:lang w:eastAsia="en-GB"/>
              </w:rPr>
            </w:pPr>
            <w:r w:rsidRPr="001141C9">
              <w:rPr>
                <w:rFonts w:eastAsia="DengXian"/>
                <w:lang w:eastAsia="en-GB"/>
              </w:rPr>
              <w:t>n77</w:t>
            </w:r>
            <w:r w:rsidRPr="001141C9">
              <w:rPr>
                <w:rFonts w:eastAsia="DengXian"/>
                <w:vertAlign w:val="superscript"/>
                <w:lang w:eastAsia="en-GB"/>
              </w:rPr>
              <w:t>5,6</w:t>
            </w:r>
          </w:p>
          <w:p w14:paraId="79911A4A" w14:textId="77777777" w:rsidR="00C84A42" w:rsidRPr="001141C9" w:rsidRDefault="00C84A42" w:rsidP="004618D8">
            <w:pPr>
              <w:pStyle w:val="TAC"/>
              <w:keepNext w:val="0"/>
              <w:keepLines w:val="0"/>
              <w:widowControl w:val="0"/>
              <w:rPr>
                <w:rFonts w:eastAsia="DengXian"/>
                <w:b/>
                <w:lang w:eastAsia="en-GB"/>
              </w:rPr>
            </w:pPr>
            <w:r w:rsidRPr="001141C9">
              <w:rPr>
                <w:rFonts w:eastAsia="DengXian"/>
                <w:lang w:eastAsia="en-GB"/>
              </w:rPr>
              <w:t>CA_n2A-n48A</w:t>
            </w:r>
          </w:p>
          <w:p w14:paraId="4EAA7574" w14:textId="77777777" w:rsidR="00C84A42" w:rsidRPr="001141C9" w:rsidRDefault="00C84A42" w:rsidP="004618D8">
            <w:pPr>
              <w:pStyle w:val="TAC"/>
              <w:keepNext w:val="0"/>
              <w:keepLines w:val="0"/>
              <w:widowControl w:val="0"/>
              <w:rPr>
                <w:rFonts w:eastAsia="DengXian"/>
                <w:b/>
                <w:lang w:eastAsia="en-GB"/>
              </w:rPr>
            </w:pPr>
            <w:r w:rsidRPr="001141C9">
              <w:rPr>
                <w:rFonts w:eastAsia="DengXian"/>
                <w:lang w:eastAsia="en-GB"/>
              </w:rPr>
              <w:t>CA_n2A-n66A</w:t>
            </w:r>
          </w:p>
          <w:p w14:paraId="7C68C49E" w14:textId="77777777" w:rsidR="00C84A42" w:rsidRPr="001141C9" w:rsidRDefault="00C84A42" w:rsidP="004618D8">
            <w:pPr>
              <w:pStyle w:val="TAC"/>
              <w:keepNext w:val="0"/>
              <w:keepLines w:val="0"/>
              <w:widowControl w:val="0"/>
              <w:rPr>
                <w:rFonts w:eastAsia="DengXian"/>
                <w:b/>
                <w:lang w:eastAsia="en-GB"/>
              </w:rPr>
            </w:pPr>
            <w:r w:rsidRPr="001141C9">
              <w:rPr>
                <w:rFonts w:eastAsia="DengXian"/>
                <w:lang w:eastAsia="en-GB"/>
              </w:rPr>
              <w:t>CA_n2A-n77A</w:t>
            </w:r>
            <w:r w:rsidRPr="001141C9">
              <w:rPr>
                <w:rFonts w:eastAsia="DengXian"/>
                <w:vertAlign w:val="superscript"/>
                <w:lang w:eastAsia="en-GB"/>
              </w:rPr>
              <w:t>5</w:t>
            </w:r>
          </w:p>
          <w:p w14:paraId="5A4BEDAA" w14:textId="77777777" w:rsidR="00C84A42" w:rsidRPr="001141C9" w:rsidRDefault="00C84A42" w:rsidP="004618D8">
            <w:pPr>
              <w:pStyle w:val="TAC"/>
              <w:keepNext w:val="0"/>
              <w:keepLines w:val="0"/>
              <w:widowControl w:val="0"/>
              <w:rPr>
                <w:rFonts w:eastAsia="DengXian"/>
                <w:b/>
                <w:lang w:eastAsia="en-GB"/>
              </w:rPr>
            </w:pPr>
            <w:r w:rsidRPr="001141C9">
              <w:rPr>
                <w:rFonts w:eastAsia="DengXian"/>
                <w:lang w:eastAsia="en-GB"/>
              </w:rPr>
              <w:t>CA_n48A-n66A</w:t>
            </w:r>
          </w:p>
          <w:p w14:paraId="2DE96DCC"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CA_n66A-n77A</w:t>
            </w:r>
            <w:r w:rsidRPr="001141C9">
              <w:rPr>
                <w:rFonts w:eastAsia="DengXian"/>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6F25F92F"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1ED5644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B73E5E8"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5B934D9C" w14:textId="77777777" w:rsidTr="00A34801">
        <w:trPr>
          <w:jc w:val="center"/>
        </w:trPr>
        <w:tc>
          <w:tcPr>
            <w:tcW w:w="1957" w:type="dxa"/>
            <w:tcBorders>
              <w:top w:val="nil"/>
              <w:left w:val="single" w:sz="4" w:space="0" w:color="auto"/>
              <w:bottom w:val="nil"/>
              <w:right w:val="single" w:sz="4" w:space="0" w:color="auto"/>
            </w:tcBorders>
          </w:tcPr>
          <w:p w14:paraId="67DE730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BF045D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B4F319"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7DEC851"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18B7BB26" w14:textId="77777777" w:rsidR="00C84A42" w:rsidRPr="001141C9" w:rsidRDefault="00C84A42" w:rsidP="004618D8">
            <w:pPr>
              <w:pStyle w:val="TAC"/>
              <w:keepNext w:val="0"/>
              <w:keepLines w:val="0"/>
              <w:widowControl w:val="0"/>
              <w:rPr>
                <w:lang w:eastAsia="zh-CN" w:bidi="ar"/>
              </w:rPr>
            </w:pPr>
          </w:p>
        </w:tc>
      </w:tr>
      <w:tr w:rsidR="00C84A42" w:rsidRPr="001141C9" w14:paraId="1F2B3F4B" w14:textId="77777777" w:rsidTr="00A34801">
        <w:trPr>
          <w:jc w:val="center"/>
        </w:trPr>
        <w:tc>
          <w:tcPr>
            <w:tcW w:w="1957" w:type="dxa"/>
            <w:tcBorders>
              <w:top w:val="nil"/>
              <w:left w:val="single" w:sz="4" w:space="0" w:color="auto"/>
              <w:bottom w:val="nil"/>
              <w:right w:val="single" w:sz="4" w:space="0" w:color="auto"/>
            </w:tcBorders>
          </w:tcPr>
          <w:p w14:paraId="3D154B5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4F8112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B63EF5"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9A35B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C0B78EF" w14:textId="77777777" w:rsidR="00C84A42" w:rsidRPr="001141C9" w:rsidRDefault="00C84A42" w:rsidP="004618D8">
            <w:pPr>
              <w:pStyle w:val="TAC"/>
              <w:keepNext w:val="0"/>
              <w:keepLines w:val="0"/>
              <w:widowControl w:val="0"/>
              <w:rPr>
                <w:lang w:eastAsia="zh-CN" w:bidi="ar"/>
              </w:rPr>
            </w:pPr>
          </w:p>
        </w:tc>
      </w:tr>
      <w:tr w:rsidR="00C84A42" w:rsidRPr="001141C9" w14:paraId="43294DCA" w14:textId="77777777" w:rsidTr="00A34801">
        <w:trPr>
          <w:jc w:val="center"/>
        </w:trPr>
        <w:tc>
          <w:tcPr>
            <w:tcW w:w="1957" w:type="dxa"/>
            <w:tcBorders>
              <w:top w:val="nil"/>
              <w:left w:val="single" w:sz="4" w:space="0" w:color="auto"/>
              <w:bottom w:val="nil"/>
              <w:right w:val="single" w:sz="4" w:space="0" w:color="auto"/>
            </w:tcBorders>
          </w:tcPr>
          <w:p w14:paraId="5927EB4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B78C94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CE3FCD" w14:textId="77777777" w:rsidR="00C84A42" w:rsidRPr="001141C9" w:rsidRDefault="00C84A42" w:rsidP="004618D8">
            <w:pPr>
              <w:pStyle w:val="TAC"/>
              <w:keepNext w:val="0"/>
              <w:keepLines w:val="0"/>
              <w:widowControl w:val="0"/>
              <w:rPr>
                <w:lang w:eastAsia="zh-CN" w:bidi="ar"/>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A7245F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CF2A178" w14:textId="77777777" w:rsidR="00C84A42" w:rsidRPr="001141C9" w:rsidRDefault="00C84A42" w:rsidP="004618D8">
            <w:pPr>
              <w:pStyle w:val="TAC"/>
              <w:keepNext w:val="0"/>
              <w:keepLines w:val="0"/>
              <w:widowControl w:val="0"/>
              <w:rPr>
                <w:lang w:eastAsia="zh-CN" w:bidi="ar"/>
              </w:rPr>
            </w:pPr>
          </w:p>
        </w:tc>
      </w:tr>
      <w:tr w:rsidR="00C84A42" w:rsidRPr="001141C9" w14:paraId="6E50C8DA" w14:textId="77777777" w:rsidTr="00A34801">
        <w:trPr>
          <w:jc w:val="center"/>
        </w:trPr>
        <w:tc>
          <w:tcPr>
            <w:tcW w:w="1957" w:type="dxa"/>
            <w:tcBorders>
              <w:top w:val="nil"/>
              <w:left w:val="single" w:sz="4" w:space="0" w:color="auto"/>
              <w:bottom w:val="nil"/>
              <w:right w:val="single" w:sz="4" w:space="0" w:color="auto"/>
            </w:tcBorders>
          </w:tcPr>
          <w:p w14:paraId="229A0604"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09E593CF" w14:textId="77777777" w:rsidR="00C84A42" w:rsidRDefault="00C84A42" w:rsidP="004618D8">
            <w:pPr>
              <w:pStyle w:val="TAC"/>
              <w:keepNext w:val="0"/>
              <w:keepLines w:val="0"/>
              <w:widowControl w:val="0"/>
              <w:spacing w:line="256" w:lineRule="auto"/>
              <w:rPr>
                <w:rFonts w:eastAsia="DengXian"/>
                <w:b/>
                <w:lang w:eastAsia="en-GB"/>
              </w:rPr>
            </w:pPr>
            <w:r>
              <w:rPr>
                <w:rFonts w:eastAsia="DengXian"/>
                <w:lang w:eastAsia="en-GB"/>
              </w:rPr>
              <w:t>CA_n2A-n48A</w:t>
            </w:r>
          </w:p>
          <w:p w14:paraId="47642332" w14:textId="77777777" w:rsidR="00C84A42" w:rsidRDefault="00C84A42" w:rsidP="004618D8">
            <w:pPr>
              <w:pStyle w:val="TAC"/>
              <w:keepNext w:val="0"/>
              <w:keepLines w:val="0"/>
              <w:widowControl w:val="0"/>
              <w:spacing w:line="256" w:lineRule="auto"/>
              <w:rPr>
                <w:rFonts w:eastAsia="DengXian"/>
                <w:b/>
                <w:lang w:eastAsia="en-GB"/>
              </w:rPr>
            </w:pPr>
            <w:r>
              <w:rPr>
                <w:rFonts w:eastAsia="DengXian"/>
                <w:lang w:eastAsia="en-GB"/>
              </w:rPr>
              <w:t>CA_n2A-n66A</w:t>
            </w:r>
          </w:p>
          <w:p w14:paraId="67A71B70" w14:textId="77777777" w:rsidR="00C84A42" w:rsidRDefault="00C84A42" w:rsidP="004618D8">
            <w:pPr>
              <w:pStyle w:val="TAC"/>
              <w:keepNext w:val="0"/>
              <w:keepLines w:val="0"/>
              <w:widowControl w:val="0"/>
              <w:spacing w:line="256" w:lineRule="auto"/>
              <w:rPr>
                <w:rFonts w:eastAsia="DengXian"/>
                <w:b/>
                <w:lang w:eastAsia="en-GB"/>
              </w:rPr>
            </w:pPr>
            <w:r>
              <w:rPr>
                <w:rFonts w:eastAsia="DengXian"/>
                <w:lang w:eastAsia="en-GB"/>
              </w:rPr>
              <w:t>CA_n2A-n77A</w:t>
            </w:r>
          </w:p>
          <w:p w14:paraId="10D49592" w14:textId="77777777" w:rsidR="00C84A42" w:rsidRDefault="00C84A42" w:rsidP="004618D8">
            <w:pPr>
              <w:pStyle w:val="TAC"/>
              <w:keepNext w:val="0"/>
              <w:keepLines w:val="0"/>
              <w:widowControl w:val="0"/>
              <w:spacing w:line="256" w:lineRule="auto"/>
              <w:rPr>
                <w:rFonts w:eastAsia="DengXian"/>
                <w:b/>
                <w:lang w:eastAsia="en-GB"/>
              </w:rPr>
            </w:pPr>
            <w:r>
              <w:rPr>
                <w:rFonts w:eastAsia="DengXian"/>
                <w:lang w:eastAsia="en-GB"/>
              </w:rPr>
              <w:t>CA_n48A-n66A</w:t>
            </w:r>
          </w:p>
          <w:p w14:paraId="467ABB82" w14:textId="77777777" w:rsidR="00C84A42" w:rsidRPr="001141C9" w:rsidRDefault="00C84A42" w:rsidP="004618D8">
            <w:pPr>
              <w:pStyle w:val="TAC"/>
              <w:keepNext w:val="0"/>
              <w:keepLines w:val="0"/>
              <w:widowControl w:val="0"/>
              <w:rPr>
                <w:lang w:eastAsia="zh-CN" w:bidi="ar"/>
              </w:rPr>
            </w:pPr>
            <w:r>
              <w:rPr>
                <w:rFonts w:eastAsia="DengXian"/>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6D785047" w14:textId="77777777" w:rsidR="00C84A42" w:rsidRPr="001141C9" w:rsidRDefault="00C84A42" w:rsidP="004618D8">
            <w:pPr>
              <w:pStyle w:val="TAC"/>
              <w:keepNext w:val="0"/>
              <w:keepLines w:val="0"/>
              <w:widowControl w:val="0"/>
              <w:rPr>
                <w:lang w:eastAsia="zh-CN"/>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3BAC9CC5"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6806F77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73605EC2" w14:textId="77777777" w:rsidTr="00A34801">
        <w:trPr>
          <w:jc w:val="center"/>
        </w:trPr>
        <w:tc>
          <w:tcPr>
            <w:tcW w:w="1957" w:type="dxa"/>
            <w:tcBorders>
              <w:top w:val="nil"/>
              <w:left w:val="single" w:sz="4" w:space="0" w:color="auto"/>
              <w:bottom w:val="nil"/>
              <w:right w:val="single" w:sz="4" w:space="0" w:color="auto"/>
            </w:tcBorders>
          </w:tcPr>
          <w:p w14:paraId="2C36429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8A65EC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8E8E52" w14:textId="77777777" w:rsidR="00C84A42" w:rsidRPr="001141C9" w:rsidRDefault="00C84A42" w:rsidP="004618D8">
            <w:pPr>
              <w:pStyle w:val="TAC"/>
              <w:keepNext w:val="0"/>
              <w:keepLines w:val="0"/>
              <w:widowControl w:val="0"/>
              <w:rPr>
                <w:lang w:eastAsia="zh-CN"/>
              </w:rPr>
            </w:pPr>
            <w:r>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4F6C910"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n48 channel bandwidths in Table 5.3.5-1</w:t>
            </w:r>
          </w:p>
        </w:tc>
        <w:tc>
          <w:tcPr>
            <w:tcW w:w="1840" w:type="dxa"/>
            <w:tcBorders>
              <w:top w:val="nil"/>
              <w:left w:val="single" w:sz="4" w:space="0" w:color="auto"/>
              <w:bottom w:val="nil"/>
              <w:right w:val="single" w:sz="4" w:space="0" w:color="auto"/>
            </w:tcBorders>
          </w:tcPr>
          <w:p w14:paraId="7A8C4C84" w14:textId="77777777" w:rsidR="00C84A42" w:rsidRPr="001141C9" w:rsidRDefault="00C84A42" w:rsidP="004618D8">
            <w:pPr>
              <w:pStyle w:val="TAC"/>
              <w:keepNext w:val="0"/>
              <w:keepLines w:val="0"/>
              <w:widowControl w:val="0"/>
              <w:rPr>
                <w:lang w:eastAsia="zh-CN" w:bidi="ar"/>
              </w:rPr>
            </w:pPr>
          </w:p>
        </w:tc>
      </w:tr>
      <w:tr w:rsidR="00C84A42" w:rsidRPr="001141C9" w14:paraId="5B965F4E" w14:textId="77777777" w:rsidTr="00A34801">
        <w:trPr>
          <w:jc w:val="center"/>
        </w:trPr>
        <w:tc>
          <w:tcPr>
            <w:tcW w:w="1957" w:type="dxa"/>
            <w:tcBorders>
              <w:top w:val="nil"/>
              <w:left w:val="single" w:sz="4" w:space="0" w:color="auto"/>
              <w:bottom w:val="nil"/>
              <w:right w:val="single" w:sz="4" w:space="0" w:color="auto"/>
            </w:tcBorders>
          </w:tcPr>
          <w:p w14:paraId="53202D9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481D0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192B8B" w14:textId="77777777" w:rsidR="00C84A42" w:rsidRPr="001141C9" w:rsidRDefault="00C84A42" w:rsidP="004618D8">
            <w:pPr>
              <w:pStyle w:val="TAC"/>
              <w:keepNext w:val="0"/>
              <w:keepLines w:val="0"/>
              <w:widowControl w:val="0"/>
              <w:rPr>
                <w:lang w:eastAsia="zh-CN"/>
              </w:rPr>
            </w:pPr>
            <w:r>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7A852E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n66 channel bandwidths in Table 5.3.5-1</w:t>
            </w:r>
          </w:p>
        </w:tc>
        <w:tc>
          <w:tcPr>
            <w:tcW w:w="1840" w:type="dxa"/>
            <w:tcBorders>
              <w:top w:val="nil"/>
              <w:left w:val="single" w:sz="4" w:space="0" w:color="auto"/>
              <w:bottom w:val="nil"/>
              <w:right w:val="single" w:sz="4" w:space="0" w:color="auto"/>
            </w:tcBorders>
          </w:tcPr>
          <w:p w14:paraId="5F806458" w14:textId="77777777" w:rsidR="00C84A42" w:rsidRPr="001141C9" w:rsidRDefault="00C84A42" w:rsidP="004618D8">
            <w:pPr>
              <w:pStyle w:val="TAC"/>
              <w:keepNext w:val="0"/>
              <w:keepLines w:val="0"/>
              <w:widowControl w:val="0"/>
              <w:rPr>
                <w:lang w:eastAsia="zh-CN" w:bidi="ar"/>
              </w:rPr>
            </w:pPr>
          </w:p>
        </w:tc>
      </w:tr>
      <w:tr w:rsidR="00C84A42" w:rsidRPr="001141C9" w14:paraId="17E464B4" w14:textId="77777777" w:rsidTr="00A34801">
        <w:trPr>
          <w:jc w:val="center"/>
        </w:trPr>
        <w:tc>
          <w:tcPr>
            <w:tcW w:w="1957" w:type="dxa"/>
            <w:tcBorders>
              <w:top w:val="nil"/>
              <w:left w:val="single" w:sz="4" w:space="0" w:color="auto"/>
              <w:bottom w:val="single" w:sz="4" w:space="0" w:color="auto"/>
              <w:right w:val="single" w:sz="4" w:space="0" w:color="auto"/>
            </w:tcBorders>
          </w:tcPr>
          <w:p w14:paraId="32D31D4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8174D3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FA0CB2" w14:textId="77777777" w:rsidR="00C84A42" w:rsidRPr="001141C9" w:rsidRDefault="00C84A42" w:rsidP="004618D8">
            <w:pPr>
              <w:pStyle w:val="TAC"/>
              <w:keepNext w:val="0"/>
              <w:keepLines w:val="0"/>
              <w:widowControl w:val="0"/>
              <w:rPr>
                <w:lang w:eastAsia="zh-CN"/>
              </w:rPr>
            </w:pPr>
            <w:r>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3C60112" w14:textId="77777777" w:rsidR="00C84A42" w:rsidRPr="001141C9" w:rsidRDefault="00C84A42" w:rsidP="004618D8">
            <w:pPr>
              <w:pStyle w:val="TAC"/>
              <w:keepNext w:val="0"/>
              <w:keepLines w:val="0"/>
              <w:widowControl w:val="0"/>
              <w:rPr>
                <w:lang w:eastAsia="zh-CN" w:bidi="ar"/>
              </w:rPr>
            </w:pPr>
            <w:r>
              <w:rPr>
                <w:rFonts w:cs="Arial"/>
                <w:szCs w:val="18"/>
                <w:lang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0E240BC6" w14:textId="77777777" w:rsidR="00C84A42" w:rsidRPr="001141C9" w:rsidRDefault="00C84A42" w:rsidP="004618D8">
            <w:pPr>
              <w:pStyle w:val="TAC"/>
              <w:keepNext w:val="0"/>
              <w:keepLines w:val="0"/>
              <w:widowControl w:val="0"/>
              <w:rPr>
                <w:lang w:eastAsia="zh-CN" w:bidi="ar"/>
              </w:rPr>
            </w:pPr>
          </w:p>
        </w:tc>
      </w:tr>
      <w:tr w:rsidR="00C84A42" w:rsidRPr="001141C9" w14:paraId="008B0A4A" w14:textId="77777777" w:rsidTr="00A34801">
        <w:trPr>
          <w:jc w:val="center"/>
        </w:trPr>
        <w:tc>
          <w:tcPr>
            <w:tcW w:w="1957" w:type="dxa"/>
            <w:tcBorders>
              <w:top w:val="single" w:sz="4" w:space="0" w:color="auto"/>
              <w:left w:val="single" w:sz="4" w:space="0" w:color="auto"/>
              <w:bottom w:val="nil"/>
              <w:right w:val="single" w:sz="4" w:space="0" w:color="auto"/>
            </w:tcBorders>
          </w:tcPr>
          <w:p w14:paraId="2FF80297" w14:textId="77777777" w:rsidR="00C84A42" w:rsidRPr="001141C9" w:rsidRDefault="00C84A42" w:rsidP="004618D8">
            <w:pPr>
              <w:pStyle w:val="TAC"/>
              <w:keepNext w:val="0"/>
              <w:keepLines w:val="0"/>
              <w:widowControl w:val="0"/>
              <w:rPr>
                <w:lang w:eastAsia="zh-CN" w:bidi="ar"/>
              </w:rPr>
            </w:pPr>
            <w:r w:rsidRPr="003C2260">
              <w:rPr>
                <w:lang w:eastAsia="zh-CN" w:bidi="ar"/>
              </w:rPr>
              <w:t>CA_n2(2A)-n48A-n66A-n77A</w:t>
            </w:r>
          </w:p>
        </w:tc>
        <w:tc>
          <w:tcPr>
            <w:tcW w:w="2033" w:type="dxa"/>
            <w:tcBorders>
              <w:top w:val="nil"/>
              <w:left w:val="single" w:sz="4" w:space="0" w:color="auto"/>
              <w:bottom w:val="nil"/>
              <w:right w:val="single" w:sz="4" w:space="0" w:color="auto"/>
            </w:tcBorders>
          </w:tcPr>
          <w:p w14:paraId="58883358" w14:textId="77777777" w:rsidR="00C84A42" w:rsidRDefault="00C84A42" w:rsidP="004618D8">
            <w:pPr>
              <w:pStyle w:val="TAC"/>
              <w:widowControl w:val="0"/>
              <w:rPr>
                <w:lang w:eastAsia="zh-CN" w:bidi="ar"/>
              </w:rPr>
            </w:pPr>
            <w:r>
              <w:rPr>
                <w:lang w:eastAsia="zh-CN" w:bidi="ar"/>
              </w:rPr>
              <w:t>CA_n2A-n48A</w:t>
            </w:r>
          </w:p>
          <w:p w14:paraId="7C26A4A9" w14:textId="77777777" w:rsidR="00C84A42" w:rsidRDefault="00C84A42" w:rsidP="004618D8">
            <w:pPr>
              <w:pStyle w:val="TAC"/>
              <w:widowControl w:val="0"/>
              <w:rPr>
                <w:lang w:eastAsia="zh-CN" w:bidi="ar"/>
              </w:rPr>
            </w:pPr>
            <w:r>
              <w:rPr>
                <w:lang w:eastAsia="zh-CN" w:bidi="ar"/>
              </w:rPr>
              <w:t>CA_n2A-n66A</w:t>
            </w:r>
          </w:p>
          <w:p w14:paraId="7187E499" w14:textId="77777777" w:rsidR="00C84A42" w:rsidRPr="006148CA" w:rsidRDefault="00C84A42" w:rsidP="004618D8">
            <w:pPr>
              <w:pStyle w:val="TAC"/>
              <w:widowControl w:val="0"/>
              <w:rPr>
                <w:lang w:eastAsia="zh-CN" w:bidi="ar"/>
              </w:rPr>
            </w:pPr>
            <w:r>
              <w:rPr>
                <w:lang w:eastAsia="zh-CN" w:bidi="ar"/>
              </w:rPr>
              <w:t>CA_n2A-n77A</w:t>
            </w:r>
          </w:p>
          <w:p w14:paraId="0559AF81" w14:textId="77777777" w:rsidR="00C84A42" w:rsidRDefault="00C84A42" w:rsidP="004618D8">
            <w:pPr>
              <w:pStyle w:val="TAC"/>
              <w:widowControl w:val="0"/>
              <w:rPr>
                <w:lang w:eastAsia="zh-CN" w:bidi="ar"/>
              </w:rPr>
            </w:pPr>
            <w:r>
              <w:rPr>
                <w:lang w:eastAsia="zh-CN" w:bidi="ar"/>
              </w:rPr>
              <w:t>CA_n48A-n66A</w:t>
            </w:r>
          </w:p>
          <w:p w14:paraId="5CAEAD52" w14:textId="77777777" w:rsidR="00C84A42" w:rsidRPr="001141C9" w:rsidRDefault="00C84A42" w:rsidP="004618D8">
            <w:pPr>
              <w:pStyle w:val="TAC"/>
              <w:keepNext w:val="0"/>
              <w:keepLines w:val="0"/>
              <w:widowControl w:val="0"/>
              <w:rPr>
                <w:lang w:eastAsia="zh-CN" w:bidi="ar"/>
              </w:rPr>
            </w:pPr>
            <w:r>
              <w:rPr>
                <w:lang w:eastAsia="zh-CN" w:bidi="ar"/>
              </w:rPr>
              <w:t>CA_n66A-n77A</w:t>
            </w:r>
          </w:p>
        </w:tc>
        <w:tc>
          <w:tcPr>
            <w:tcW w:w="977" w:type="dxa"/>
            <w:tcBorders>
              <w:top w:val="single" w:sz="4" w:space="0" w:color="auto"/>
              <w:left w:val="single" w:sz="4" w:space="0" w:color="auto"/>
              <w:bottom w:val="single" w:sz="4" w:space="0" w:color="auto"/>
              <w:right w:val="single" w:sz="4" w:space="0" w:color="auto"/>
            </w:tcBorders>
          </w:tcPr>
          <w:p w14:paraId="343C0B3D" w14:textId="77777777" w:rsidR="00C84A42" w:rsidRDefault="00C84A42" w:rsidP="004618D8">
            <w:pPr>
              <w:pStyle w:val="TAC"/>
              <w:keepNext w:val="0"/>
              <w:keepLines w:val="0"/>
              <w:widowControl w:val="0"/>
              <w:rPr>
                <w:lang w:eastAsia="zh-CN"/>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7E8804F0" w14:textId="77777777" w:rsidR="00C84A42" w:rsidRDefault="00C84A42" w:rsidP="004618D8">
            <w:pPr>
              <w:pStyle w:val="TAC"/>
              <w:keepNext w:val="0"/>
              <w:keepLines w:val="0"/>
              <w:widowControl w:val="0"/>
              <w:rPr>
                <w:rFonts w:cs="Arial"/>
                <w:szCs w:val="18"/>
                <w:lang w:bidi="ar"/>
              </w:rPr>
            </w:pPr>
            <w:r>
              <w:rPr>
                <w:rFonts w:cs="Arial"/>
                <w:szCs w:val="18"/>
                <w:lang w:bidi="ar"/>
              </w:rPr>
              <w:t>CA_n2(2A)_BCS 4 and 5</w:t>
            </w:r>
          </w:p>
        </w:tc>
        <w:tc>
          <w:tcPr>
            <w:tcW w:w="1840" w:type="dxa"/>
            <w:tcBorders>
              <w:top w:val="single" w:sz="4" w:space="0" w:color="auto"/>
              <w:left w:val="single" w:sz="4" w:space="0" w:color="auto"/>
              <w:bottom w:val="nil"/>
              <w:right w:val="single" w:sz="4" w:space="0" w:color="auto"/>
            </w:tcBorders>
          </w:tcPr>
          <w:p w14:paraId="43326CF7"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D270FB8" w14:textId="77777777" w:rsidTr="00A34801">
        <w:trPr>
          <w:jc w:val="center"/>
        </w:trPr>
        <w:tc>
          <w:tcPr>
            <w:tcW w:w="1957" w:type="dxa"/>
            <w:tcBorders>
              <w:top w:val="nil"/>
              <w:left w:val="single" w:sz="4" w:space="0" w:color="auto"/>
              <w:bottom w:val="nil"/>
              <w:right w:val="single" w:sz="4" w:space="0" w:color="auto"/>
            </w:tcBorders>
          </w:tcPr>
          <w:p w14:paraId="7116621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2BE08D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64EDB3" w14:textId="77777777" w:rsidR="00C84A42" w:rsidRDefault="00C84A42" w:rsidP="004618D8">
            <w:pPr>
              <w:pStyle w:val="TAC"/>
              <w:keepNext w:val="0"/>
              <w:keepLines w:val="0"/>
              <w:widowControl w:val="0"/>
              <w:rPr>
                <w:lang w:eastAsia="zh-CN"/>
              </w:rPr>
            </w:pPr>
            <w:r>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DFFD993" w14:textId="77777777" w:rsidR="00C84A42" w:rsidRDefault="00C84A42" w:rsidP="004618D8">
            <w:pPr>
              <w:pStyle w:val="TAC"/>
              <w:keepNext w:val="0"/>
              <w:keepLines w:val="0"/>
              <w:widowControl w:val="0"/>
              <w:rPr>
                <w:rFonts w:cs="Arial"/>
                <w:szCs w:val="18"/>
                <w:lang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0B4ABC50" w14:textId="77777777" w:rsidR="00C84A42" w:rsidRPr="001141C9" w:rsidRDefault="00C84A42" w:rsidP="004618D8">
            <w:pPr>
              <w:pStyle w:val="TAC"/>
              <w:keepNext w:val="0"/>
              <w:keepLines w:val="0"/>
              <w:widowControl w:val="0"/>
              <w:rPr>
                <w:lang w:eastAsia="zh-CN" w:bidi="ar"/>
              </w:rPr>
            </w:pPr>
          </w:p>
        </w:tc>
      </w:tr>
      <w:tr w:rsidR="00C84A42" w:rsidRPr="001141C9" w14:paraId="25904978" w14:textId="77777777" w:rsidTr="00A34801">
        <w:trPr>
          <w:jc w:val="center"/>
        </w:trPr>
        <w:tc>
          <w:tcPr>
            <w:tcW w:w="1957" w:type="dxa"/>
            <w:tcBorders>
              <w:top w:val="nil"/>
              <w:left w:val="single" w:sz="4" w:space="0" w:color="auto"/>
              <w:bottom w:val="nil"/>
              <w:right w:val="single" w:sz="4" w:space="0" w:color="auto"/>
            </w:tcBorders>
          </w:tcPr>
          <w:p w14:paraId="6E92EAB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5429B3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4A2E48" w14:textId="77777777" w:rsidR="00C84A42" w:rsidRDefault="00C84A42" w:rsidP="004618D8">
            <w:pPr>
              <w:pStyle w:val="TAC"/>
              <w:keepNext w:val="0"/>
              <w:keepLines w:val="0"/>
              <w:widowControl w:val="0"/>
              <w:rPr>
                <w:lang w:eastAsia="zh-CN"/>
              </w:rPr>
            </w:pPr>
            <w:r>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3DE3FB2" w14:textId="77777777" w:rsidR="00C84A42" w:rsidRDefault="00C84A42" w:rsidP="004618D8">
            <w:pPr>
              <w:pStyle w:val="TAC"/>
              <w:keepNext w:val="0"/>
              <w:keepLines w:val="0"/>
              <w:widowControl w:val="0"/>
              <w:rPr>
                <w:rFonts w:cs="Arial"/>
                <w:szCs w:val="18"/>
                <w:lang w:bidi="ar"/>
              </w:rPr>
            </w:pPr>
            <w:r>
              <w:rPr>
                <w:rFonts w:cs="Arial"/>
                <w:szCs w:val="18"/>
                <w:lang w:bidi="ar"/>
              </w:rPr>
              <w:t>n66 channel bandwidths in Table 5.3.5-1</w:t>
            </w:r>
          </w:p>
        </w:tc>
        <w:tc>
          <w:tcPr>
            <w:tcW w:w="1840" w:type="dxa"/>
            <w:tcBorders>
              <w:top w:val="nil"/>
              <w:left w:val="single" w:sz="4" w:space="0" w:color="auto"/>
              <w:bottom w:val="nil"/>
              <w:right w:val="single" w:sz="4" w:space="0" w:color="auto"/>
            </w:tcBorders>
          </w:tcPr>
          <w:p w14:paraId="703E6AB3" w14:textId="77777777" w:rsidR="00C84A42" w:rsidRPr="001141C9" w:rsidRDefault="00C84A42" w:rsidP="004618D8">
            <w:pPr>
              <w:pStyle w:val="TAC"/>
              <w:keepNext w:val="0"/>
              <w:keepLines w:val="0"/>
              <w:widowControl w:val="0"/>
              <w:rPr>
                <w:lang w:eastAsia="zh-CN" w:bidi="ar"/>
              </w:rPr>
            </w:pPr>
          </w:p>
        </w:tc>
      </w:tr>
      <w:tr w:rsidR="00C84A42" w:rsidRPr="001141C9" w14:paraId="6B2B6275" w14:textId="77777777" w:rsidTr="00A34801">
        <w:trPr>
          <w:jc w:val="center"/>
        </w:trPr>
        <w:tc>
          <w:tcPr>
            <w:tcW w:w="1957" w:type="dxa"/>
            <w:tcBorders>
              <w:top w:val="nil"/>
              <w:left w:val="single" w:sz="4" w:space="0" w:color="auto"/>
              <w:bottom w:val="single" w:sz="4" w:space="0" w:color="auto"/>
              <w:right w:val="single" w:sz="4" w:space="0" w:color="auto"/>
            </w:tcBorders>
          </w:tcPr>
          <w:p w14:paraId="2B5F3E9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FEFD6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F5A1B3" w14:textId="77777777" w:rsidR="00C84A42" w:rsidRDefault="00C84A42" w:rsidP="004618D8">
            <w:pPr>
              <w:pStyle w:val="TAC"/>
              <w:keepNext w:val="0"/>
              <w:keepLines w:val="0"/>
              <w:widowControl w:val="0"/>
              <w:rPr>
                <w:lang w:eastAsia="zh-CN"/>
              </w:rPr>
            </w:pPr>
            <w:r>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0492C6B" w14:textId="77777777" w:rsidR="00C84A42" w:rsidRDefault="00C84A42" w:rsidP="004618D8">
            <w:pPr>
              <w:pStyle w:val="TAC"/>
              <w:keepNext w:val="0"/>
              <w:keepLines w:val="0"/>
              <w:widowControl w:val="0"/>
              <w:rPr>
                <w:rFonts w:cs="Arial"/>
                <w:szCs w:val="18"/>
                <w:lang w:bidi="ar"/>
              </w:rPr>
            </w:pPr>
            <w:r>
              <w:rPr>
                <w:rFonts w:cs="Arial"/>
                <w:szCs w:val="18"/>
                <w:lang w:bidi="ar"/>
              </w:rPr>
              <w:t>n77 channel bandwidths in Table 5.3.5-1</w:t>
            </w:r>
          </w:p>
        </w:tc>
        <w:tc>
          <w:tcPr>
            <w:tcW w:w="1840" w:type="dxa"/>
            <w:tcBorders>
              <w:top w:val="nil"/>
              <w:left w:val="single" w:sz="4" w:space="0" w:color="auto"/>
              <w:bottom w:val="single" w:sz="4" w:space="0" w:color="auto"/>
              <w:right w:val="single" w:sz="4" w:space="0" w:color="auto"/>
            </w:tcBorders>
          </w:tcPr>
          <w:p w14:paraId="3239B6ED" w14:textId="77777777" w:rsidR="00C84A42" w:rsidRPr="001141C9" w:rsidRDefault="00C84A42" w:rsidP="004618D8">
            <w:pPr>
              <w:pStyle w:val="TAC"/>
              <w:keepNext w:val="0"/>
              <w:keepLines w:val="0"/>
              <w:widowControl w:val="0"/>
              <w:rPr>
                <w:lang w:eastAsia="zh-CN" w:bidi="ar"/>
              </w:rPr>
            </w:pPr>
          </w:p>
        </w:tc>
      </w:tr>
      <w:tr w:rsidR="00C84A42" w:rsidRPr="001141C9" w14:paraId="3479ACDA" w14:textId="77777777" w:rsidTr="00A34801">
        <w:trPr>
          <w:jc w:val="center"/>
        </w:trPr>
        <w:tc>
          <w:tcPr>
            <w:tcW w:w="1957" w:type="dxa"/>
            <w:tcBorders>
              <w:top w:val="single" w:sz="4" w:space="0" w:color="auto"/>
              <w:left w:val="single" w:sz="4" w:space="0" w:color="auto"/>
              <w:bottom w:val="nil"/>
              <w:right w:val="single" w:sz="4" w:space="0" w:color="auto"/>
            </w:tcBorders>
          </w:tcPr>
          <w:p w14:paraId="7A6D23D4" w14:textId="77777777" w:rsidR="00C84A42" w:rsidRPr="001141C9" w:rsidRDefault="00C84A42" w:rsidP="004618D8">
            <w:pPr>
              <w:pStyle w:val="TAC"/>
              <w:keepNext w:val="0"/>
              <w:keepLines w:val="0"/>
              <w:widowControl w:val="0"/>
              <w:rPr>
                <w:lang w:eastAsia="zh-CN" w:bidi="ar"/>
              </w:rPr>
            </w:pPr>
            <w:r w:rsidRPr="001141C9">
              <w:rPr>
                <w:lang w:eastAsia="zh-CN"/>
              </w:rPr>
              <w:t>CA_n2A-n48B-n66A-n77A</w:t>
            </w:r>
          </w:p>
        </w:tc>
        <w:tc>
          <w:tcPr>
            <w:tcW w:w="2033" w:type="dxa"/>
            <w:tcBorders>
              <w:top w:val="single" w:sz="4" w:space="0" w:color="auto"/>
              <w:left w:val="single" w:sz="4" w:space="0" w:color="auto"/>
              <w:bottom w:val="nil"/>
              <w:right w:val="single" w:sz="4" w:space="0" w:color="auto"/>
            </w:tcBorders>
          </w:tcPr>
          <w:p w14:paraId="480469A3" w14:textId="77777777" w:rsidR="00C84A42" w:rsidRPr="001141C9" w:rsidRDefault="00C84A42" w:rsidP="004618D8">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6C556229"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2A3B7D5"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7DD0207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2ACD86B" w14:textId="77777777" w:rsidTr="00A34801">
        <w:trPr>
          <w:jc w:val="center"/>
        </w:trPr>
        <w:tc>
          <w:tcPr>
            <w:tcW w:w="1957" w:type="dxa"/>
            <w:tcBorders>
              <w:top w:val="nil"/>
              <w:left w:val="single" w:sz="4" w:space="0" w:color="auto"/>
              <w:bottom w:val="nil"/>
              <w:right w:val="single" w:sz="4" w:space="0" w:color="auto"/>
            </w:tcBorders>
          </w:tcPr>
          <w:p w14:paraId="3AE8EF5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533267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5763BE"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19A58EC" w14:textId="77777777" w:rsidR="00C84A42" w:rsidRPr="001141C9" w:rsidRDefault="00C84A42" w:rsidP="004618D8">
            <w:pPr>
              <w:pStyle w:val="TAC"/>
              <w:keepNext w:val="0"/>
              <w:keepLines w:val="0"/>
              <w:widowControl w:val="0"/>
              <w:rPr>
                <w:lang w:eastAsia="zh-CN" w:bidi="ar"/>
              </w:rPr>
            </w:pPr>
            <w:r w:rsidRPr="001141C9">
              <w:rPr>
                <w:lang w:eastAsia="zh-CN"/>
              </w:rPr>
              <w:t>CA_n48B_BCS1</w:t>
            </w:r>
          </w:p>
        </w:tc>
        <w:tc>
          <w:tcPr>
            <w:tcW w:w="1840" w:type="dxa"/>
            <w:tcBorders>
              <w:top w:val="nil"/>
              <w:left w:val="single" w:sz="4" w:space="0" w:color="auto"/>
              <w:bottom w:val="nil"/>
              <w:right w:val="single" w:sz="4" w:space="0" w:color="auto"/>
            </w:tcBorders>
          </w:tcPr>
          <w:p w14:paraId="59523AF6" w14:textId="77777777" w:rsidR="00C84A42" w:rsidRPr="001141C9" w:rsidRDefault="00C84A42" w:rsidP="004618D8">
            <w:pPr>
              <w:pStyle w:val="TAC"/>
              <w:keepNext w:val="0"/>
              <w:keepLines w:val="0"/>
              <w:widowControl w:val="0"/>
              <w:rPr>
                <w:lang w:eastAsia="zh-CN" w:bidi="ar"/>
              </w:rPr>
            </w:pPr>
          </w:p>
        </w:tc>
      </w:tr>
      <w:tr w:rsidR="00C84A42" w:rsidRPr="001141C9" w14:paraId="702B1DC6" w14:textId="77777777" w:rsidTr="00A34801">
        <w:trPr>
          <w:jc w:val="center"/>
        </w:trPr>
        <w:tc>
          <w:tcPr>
            <w:tcW w:w="1957" w:type="dxa"/>
            <w:tcBorders>
              <w:top w:val="nil"/>
              <w:left w:val="single" w:sz="4" w:space="0" w:color="auto"/>
              <w:bottom w:val="nil"/>
              <w:right w:val="single" w:sz="4" w:space="0" w:color="auto"/>
            </w:tcBorders>
          </w:tcPr>
          <w:p w14:paraId="7BF74DA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96BA04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F12ACD"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F03ADE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B323515" w14:textId="77777777" w:rsidR="00C84A42" w:rsidRPr="001141C9" w:rsidRDefault="00C84A42" w:rsidP="004618D8">
            <w:pPr>
              <w:pStyle w:val="TAC"/>
              <w:keepNext w:val="0"/>
              <w:keepLines w:val="0"/>
              <w:widowControl w:val="0"/>
              <w:rPr>
                <w:lang w:eastAsia="zh-CN" w:bidi="ar"/>
              </w:rPr>
            </w:pPr>
          </w:p>
        </w:tc>
      </w:tr>
      <w:tr w:rsidR="00C84A42" w:rsidRPr="001141C9" w14:paraId="4EDF23D2" w14:textId="77777777" w:rsidTr="00A34801">
        <w:trPr>
          <w:jc w:val="center"/>
        </w:trPr>
        <w:tc>
          <w:tcPr>
            <w:tcW w:w="1957" w:type="dxa"/>
            <w:tcBorders>
              <w:top w:val="nil"/>
              <w:left w:val="single" w:sz="4" w:space="0" w:color="auto"/>
              <w:bottom w:val="nil"/>
              <w:right w:val="single" w:sz="4" w:space="0" w:color="auto"/>
            </w:tcBorders>
          </w:tcPr>
          <w:p w14:paraId="4122292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6913FC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490FF0" w14:textId="77777777" w:rsidR="00C84A42" w:rsidRPr="001141C9" w:rsidRDefault="00C84A42" w:rsidP="004618D8">
            <w:pPr>
              <w:pStyle w:val="TAC"/>
              <w:keepNext w:val="0"/>
              <w:keepLines w:val="0"/>
              <w:widowControl w:val="0"/>
              <w:rPr>
                <w:lang w:eastAsia="zh-CN" w:bidi="ar"/>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6F51EB7"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4A8129E" w14:textId="77777777" w:rsidR="00C84A42" w:rsidRPr="001141C9" w:rsidRDefault="00C84A42" w:rsidP="004618D8">
            <w:pPr>
              <w:pStyle w:val="TAC"/>
              <w:keepNext w:val="0"/>
              <w:keepLines w:val="0"/>
              <w:widowControl w:val="0"/>
              <w:rPr>
                <w:lang w:eastAsia="zh-CN" w:bidi="ar"/>
              </w:rPr>
            </w:pPr>
          </w:p>
        </w:tc>
      </w:tr>
      <w:tr w:rsidR="00C84A42" w:rsidRPr="001141C9" w14:paraId="43FACEDA" w14:textId="77777777" w:rsidTr="00A34801">
        <w:trPr>
          <w:jc w:val="center"/>
        </w:trPr>
        <w:tc>
          <w:tcPr>
            <w:tcW w:w="1957" w:type="dxa"/>
            <w:tcBorders>
              <w:top w:val="nil"/>
              <w:left w:val="single" w:sz="4" w:space="0" w:color="auto"/>
              <w:bottom w:val="nil"/>
              <w:right w:val="single" w:sz="4" w:space="0" w:color="auto"/>
            </w:tcBorders>
          </w:tcPr>
          <w:p w14:paraId="616E02C2"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46CB3A7"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6934EC13"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2E519003" w14:textId="77777777" w:rsidR="00C84A42" w:rsidRPr="001141C9" w:rsidRDefault="00C84A42" w:rsidP="004618D8">
            <w:pPr>
              <w:pStyle w:val="TAC"/>
              <w:keepNext w:val="0"/>
              <w:keepLines w:val="0"/>
              <w:widowControl w:val="0"/>
              <w:rPr>
                <w:b/>
                <w:lang w:eastAsia="zh-CN"/>
              </w:rPr>
            </w:pPr>
            <w:r w:rsidRPr="001141C9">
              <w:rPr>
                <w:lang w:eastAsia="zh-CN"/>
              </w:rPr>
              <w:lastRenderedPageBreak/>
              <w:t>CA_n2A-n66A</w:t>
            </w:r>
          </w:p>
          <w:p w14:paraId="0A0E8747" w14:textId="77777777" w:rsidR="00C84A42" w:rsidRPr="001141C9" w:rsidRDefault="00C84A42" w:rsidP="004618D8">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6A686D81" w14:textId="77777777" w:rsidR="00C84A42" w:rsidRPr="001141C9" w:rsidRDefault="00C84A42" w:rsidP="004618D8">
            <w:pPr>
              <w:pStyle w:val="TAC"/>
              <w:keepNext w:val="0"/>
              <w:keepLines w:val="0"/>
              <w:widowControl w:val="0"/>
              <w:rPr>
                <w:b/>
                <w:lang w:eastAsia="zh-CN"/>
              </w:rPr>
            </w:pPr>
            <w:r w:rsidRPr="001141C9">
              <w:rPr>
                <w:lang w:eastAsia="zh-CN"/>
              </w:rPr>
              <w:t>CA_n48A-n66A</w:t>
            </w:r>
          </w:p>
          <w:p w14:paraId="433DEF57" w14:textId="77777777" w:rsidR="00C84A42" w:rsidRPr="001141C9" w:rsidRDefault="00C84A42" w:rsidP="004618D8">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A13B1A6"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lastRenderedPageBreak/>
              <w:t>n2</w:t>
            </w:r>
          </w:p>
        </w:tc>
        <w:tc>
          <w:tcPr>
            <w:tcW w:w="2807" w:type="dxa"/>
            <w:tcBorders>
              <w:top w:val="single" w:sz="4" w:space="0" w:color="auto"/>
              <w:left w:val="single" w:sz="4" w:space="0" w:color="auto"/>
              <w:bottom w:val="single" w:sz="4" w:space="0" w:color="auto"/>
              <w:right w:val="single" w:sz="4" w:space="0" w:color="auto"/>
            </w:tcBorders>
          </w:tcPr>
          <w:p w14:paraId="20930D5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4747D61"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43CB65CE" w14:textId="77777777" w:rsidTr="00A34801">
        <w:trPr>
          <w:jc w:val="center"/>
        </w:trPr>
        <w:tc>
          <w:tcPr>
            <w:tcW w:w="1957" w:type="dxa"/>
            <w:tcBorders>
              <w:top w:val="nil"/>
              <w:left w:val="single" w:sz="4" w:space="0" w:color="auto"/>
              <w:bottom w:val="nil"/>
              <w:right w:val="single" w:sz="4" w:space="0" w:color="auto"/>
            </w:tcBorders>
          </w:tcPr>
          <w:p w14:paraId="07DE482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582DA8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8066F7E"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9F017C0" w14:textId="77777777" w:rsidR="00C84A42" w:rsidRPr="001141C9" w:rsidRDefault="00C84A42" w:rsidP="004618D8">
            <w:pPr>
              <w:pStyle w:val="TAC"/>
              <w:keepNext w:val="0"/>
              <w:keepLines w:val="0"/>
              <w:widowControl w:val="0"/>
              <w:rPr>
                <w:lang w:eastAsia="zh-CN" w:bidi="ar"/>
              </w:rPr>
            </w:pPr>
            <w:r w:rsidRPr="001141C9">
              <w:rPr>
                <w:lang w:eastAsia="zh-CN"/>
              </w:rPr>
              <w:t>CA_n48B_BCS0</w:t>
            </w:r>
          </w:p>
        </w:tc>
        <w:tc>
          <w:tcPr>
            <w:tcW w:w="1840" w:type="dxa"/>
            <w:tcBorders>
              <w:top w:val="nil"/>
              <w:left w:val="single" w:sz="4" w:space="0" w:color="auto"/>
              <w:bottom w:val="nil"/>
              <w:right w:val="single" w:sz="4" w:space="0" w:color="auto"/>
            </w:tcBorders>
          </w:tcPr>
          <w:p w14:paraId="3ACC1EEE" w14:textId="77777777" w:rsidR="00C84A42" w:rsidRPr="001141C9" w:rsidRDefault="00C84A42" w:rsidP="004618D8">
            <w:pPr>
              <w:pStyle w:val="TAC"/>
              <w:keepNext w:val="0"/>
              <w:keepLines w:val="0"/>
              <w:widowControl w:val="0"/>
              <w:rPr>
                <w:lang w:eastAsia="zh-CN" w:bidi="ar"/>
              </w:rPr>
            </w:pPr>
          </w:p>
        </w:tc>
      </w:tr>
      <w:tr w:rsidR="00C84A42" w:rsidRPr="001141C9" w14:paraId="517F40C6" w14:textId="77777777" w:rsidTr="00A34801">
        <w:trPr>
          <w:jc w:val="center"/>
        </w:trPr>
        <w:tc>
          <w:tcPr>
            <w:tcW w:w="1957" w:type="dxa"/>
            <w:tcBorders>
              <w:top w:val="nil"/>
              <w:left w:val="single" w:sz="4" w:space="0" w:color="auto"/>
              <w:bottom w:val="nil"/>
              <w:right w:val="single" w:sz="4" w:space="0" w:color="auto"/>
            </w:tcBorders>
          </w:tcPr>
          <w:p w14:paraId="6D0D656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5F80AE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7C6AB0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B9B784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662A5CB" w14:textId="77777777" w:rsidR="00C84A42" w:rsidRPr="001141C9" w:rsidRDefault="00C84A42" w:rsidP="004618D8">
            <w:pPr>
              <w:pStyle w:val="TAC"/>
              <w:keepNext w:val="0"/>
              <w:keepLines w:val="0"/>
              <w:widowControl w:val="0"/>
              <w:rPr>
                <w:lang w:eastAsia="zh-CN" w:bidi="ar"/>
              </w:rPr>
            </w:pPr>
          </w:p>
        </w:tc>
      </w:tr>
      <w:tr w:rsidR="00C84A42" w:rsidRPr="001141C9" w14:paraId="448D51E6" w14:textId="77777777" w:rsidTr="00A34801">
        <w:trPr>
          <w:jc w:val="center"/>
        </w:trPr>
        <w:tc>
          <w:tcPr>
            <w:tcW w:w="1957" w:type="dxa"/>
            <w:tcBorders>
              <w:top w:val="nil"/>
              <w:left w:val="single" w:sz="4" w:space="0" w:color="auto"/>
              <w:bottom w:val="nil"/>
              <w:right w:val="single" w:sz="4" w:space="0" w:color="auto"/>
            </w:tcBorders>
          </w:tcPr>
          <w:p w14:paraId="19E4D89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B5567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67B181C"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B58A359"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27F3125" w14:textId="77777777" w:rsidR="00C84A42" w:rsidRPr="001141C9" w:rsidRDefault="00C84A42" w:rsidP="004618D8">
            <w:pPr>
              <w:pStyle w:val="TAC"/>
              <w:keepNext w:val="0"/>
              <w:keepLines w:val="0"/>
              <w:widowControl w:val="0"/>
              <w:rPr>
                <w:lang w:eastAsia="zh-CN" w:bidi="ar"/>
              </w:rPr>
            </w:pPr>
          </w:p>
        </w:tc>
      </w:tr>
      <w:tr w:rsidR="00C84A42" w:rsidRPr="001141C9" w14:paraId="7D6082A9" w14:textId="77777777" w:rsidTr="00A34801">
        <w:trPr>
          <w:jc w:val="center"/>
        </w:trPr>
        <w:tc>
          <w:tcPr>
            <w:tcW w:w="1957" w:type="dxa"/>
            <w:tcBorders>
              <w:top w:val="nil"/>
              <w:left w:val="single" w:sz="4" w:space="0" w:color="auto"/>
              <w:bottom w:val="nil"/>
              <w:right w:val="single" w:sz="4" w:space="0" w:color="auto"/>
            </w:tcBorders>
          </w:tcPr>
          <w:p w14:paraId="7C8BCF4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A9ABD4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D5BACA6"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0FB391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vMerge w:val="restart"/>
            <w:tcBorders>
              <w:top w:val="single" w:sz="4" w:space="0" w:color="auto"/>
              <w:left w:val="single" w:sz="4" w:space="0" w:color="auto"/>
              <w:right w:val="single" w:sz="4" w:space="0" w:color="auto"/>
            </w:tcBorders>
          </w:tcPr>
          <w:p w14:paraId="40C91612"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4E2558B2" w14:textId="77777777" w:rsidTr="00A34801">
        <w:trPr>
          <w:jc w:val="center"/>
        </w:trPr>
        <w:tc>
          <w:tcPr>
            <w:tcW w:w="1957" w:type="dxa"/>
            <w:tcBorders>
              <w:top w:val="nil"/>
              <w:left w:val="single" w:sz="4" w:space="0" w:color="auto"/>
              <w:bottom w:val="nil"/>
              <w:right w:val="single" w:sz="4" w:space="0" w:color="auto"/>
            </w:tcBorders>
          </w:tcPr>
          <w:p w14:paraId="7A8175B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38D018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37FBBF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65A76C7" w14:textId="77777777" w:rsidR="00C84A42" w:rsidRPr="001141C9" w:rsidRDefault="00C84A42" w:rsidP="004618D8">
            <w:pPr>
              <w:pStyle w:val="TAC"/>
              <w:keepNext w:val="0"/>
              <w:keepLines w:val="0"/>
              <w:widowControl w:val="0"/>
              <w:rPr>
                <w:lang w:eastAsia="zh-CN" w:bidi="ar"/>
              </w:rPr>
            </w:pPr>
            <w:r w:rsidRPr="001141C9">
              <w:rPr>
                <w:lang w:eastAsia="zh-CN"/>
              </w:rPr>
              <w:t>CA_n48B_BCS1</w:t>
            </w:r>
          </w:p>
        </w:tc>
        <w:tc>
          <w:tcPr>
            <w:tcW w:w="1840" w:type="dxa"/>
            <w:vMerge/>
            <w:tcBorders>
              <w:left w:val="single" w:sz="4" w:space="0" w:color="auto"/>
              <w:right w:val="single" w:sz="4" w:space="0" w:color="auto"/>
            </w:tcBorders>
          </w:tcPr>
          <w:p w14:paraId="478B82CA" w14:textId="77777777" w:rsidR="00C84A42" w:rsidRPr="001141C9" w:rsidRDefault="00C84A42" w:rsidP="004618D8">
            <w:pPr>
              <w:pStyle w:val="TAC"/>
              <w:keepNext w:val="0"/>
              <w:keepLines w:val="0"/>
              <w:widowControl w:val="0"/>
              <w:rPr>
                <w:lang w:eastAsia="zh-CN" w:bidi="ar"/>
              </w:rPr>
            </w:pPr>
          </w:p>
        </w:tc>
      </w:tr>
      <w:tr w:rsidR="00C84A42" w:rsidRPr="001141C9" w14:paraId="7D49379E" w14:textId="77777777" w:rsidTr="00A34801">
        <w:trPr>
          <w:jc w:val="center"/>
        </w:trPr>
        <w:tc>
          <w:tcPr>
            <w:tcW w:w="1957" w:type="dxa"/>
            <w:tcBorders>
              <w:top w:val="nil"/>
              <w:left w:val="single" w:sz="4" w:space="0" w:color="auto"/>
              <w:bottom w:val="nil"/>
              <w:right w:val="single" w:sz="4" w:space="0" w:color="auto"/>
            </w:tcBorders>
          </w:tcPr>
          <w:p w14:paraId="09C8924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EA0CA6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981504C"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0F231B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vMerge/>
            <w:tcBorders>
              <w:left w:val="single" w:sz="4" w:space="0" w:color="auto"/>
              <w:right w:val="single" w:sz="4" w:space="0" w:color="auto"/>
            </w:tcBorders>
          </w:tcPr>
          <w:p w14:paraId="466A764D" w14:textId="77777777" w:rsidR="00C84A42" w:rsidRPr="001141C9" w:rsidRDefault="00C84A42" w:rsidP="004618D8">
            <w:pPr>
              <w:pStyle w:val="TAC"/>
              <w:keepNext w:val="0"/>
              <w:keepLines w:val="0"/>
              <w:widowControl w:val="0"/>
              <w:rPr>
                <w:lang w:eastAsia="zh-CN" w:bidi="ar"/>
              </w:rPr>
            </w:pPr>
          </w:p>
        </w:tc>
      </w:tr>
      <w:tr w:rsidR="00C84A42" w:rsidRPr="001141C9" w14:paraId="0C0B5F7F" w14:textId="77777777" w:rsidTr="00A34801">
        <w:trPr>
          <w:jc w:val="center"/>
        </w:trPr>
        <w:tc>
          <w:tcPr>
            <w:tcW w:w="1957" w:type="dxa"/>
            <w:tcBorders>
              <w:top w:val="nil"/>
              <w:left w:val="single" w:sz="4" w:space="0" w:color="auto"/>
              <w:bottom w:val="nil"/>
              <w:right w:val="single" w:sz="4" w:space="0" w:color="auto"/>
            </w:tcBorders>
          </w:tcPr>
          <w:p w14:paraId="7CE7ABD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EB7883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1F128E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BBB02FA"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vMerge/>
            <w:tcBorders>
              <w:left w:val="single" w:sz="4" w:space="0" w:color="auto"/>
              <w:bottom w:val="nil"/>
              <w:right w:val="single" w:sz="4" w:space="0" w:color="auto"/>
            </w:tcBorders>
          </w:tcPr>
          <w:p w14:paraId="306E2197" w14:textId="77777777" w:rsidR="00C84A42" w:rsidRPr="001141C9" w:rsidRDefault="00C84A42" w:rsidP="004618D8">
            <w:pPr>
              <w:pStyle w:val="TAC"/>
              <w:keepNext w:val="0"/>
              <w:keepLines w:val="0"/>
              <w:widowControl w:val="0"/>
              <w:rPr>
                <w:lang w:eastAsia="zh-CN" w:bidi="ar"/>
              </w:rPr>
            </w:pPr>
          </w:p>
        </w:tc>
      </w:tr>
      <w:tr w:rsidR="00C84A42" w:rsidRPr="001141C9" w14:paraId="667DE6BD" w14:textId="77777777" w:rsidTr="00A34801">
        <w:trPr>
          <w:jc w:val="center"/>
        </w:trPr>
        <w:tc>
          <w:tcPr>
            <w:tcW w:w="1957" w:type="dxa"/>
            <w:tcBorders>
              <w:top w:val="nil"/>
              <w:left w:val="single" w:sz="4" w:space="0" w:color="auto"/>
              <w:bottom w:val="nil"/>
              <w:right w:val="single" w:sz="4" w:space="0" w:color="auto"/>
            </w:tcBorders>
          </w:tcPr>
          <w:p w14:paraId="2B5B431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72A56F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E56709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529E8D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23D61204" w14:textId="77777777" w:rsidR="00C84A42" w:rsidRPr="001141C9" w:rsidRDefault="00C84A42" w:rsidP="004618D8">
            <w:pPr>
              <w:pStyle w:val="TAC"/>
              <w:keepNext w:val="0"/>
              <w:keepLines w:val="0"/>
              <w:widowControl w:val="0"/>
              <w:rPr>
                <w:lang w:eastAsia="zh-CN" w:bidi="ar"/>
              </w:rPr>
            </w:pPr>
            <w:r w:rsidRPr="001141C9">
              <w:rPr>
                <w:lang w:eastAsia="zh-CN" w:bidi="ar"/>
              </w:rPr>
              <w:t>3</w:t>
            </w:r>
          </w:p>
        </w:tc>
      </w:tr>
      <w:tr w:rsidR="00C84A42" w:rsidRPr="001141C9" w14:paraId="307EC614" w14:textId="77777777" w:rsidTr="00A34801">
        <w:trPr>
          <w:jc w:val="center"/>
        </w:trPr>
        <w:tc>
          <w:tcPr>
            <w:tcW w:w="1957" w:type="dxa"/>
            <w:tcBorders>
              <w:top w:val="nil"/>
              <w:left w:val="single" w:sz="4" w:space="0" w:color="auto"/>
              <w:bottom w:val="nil"/>
              <w:right w:val="single" w:sz="4" w:space="0" w:color="auto"/>
            </w:tcBorders>
          </w:tcPr>
          <w:p w14:paraId="0709BED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BEB4AA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C9C7909"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9DC0BDD" w14:textId="77777777" w:rsidR="00C84A42" w:rsidRPr="001141C9" w:rsidRDefault="00C84A42" w:rsidP="004618D8">
            <w:pPr>
              <w:pStyle w:val="TAC"/>
              <w:keepNext w:val="0"/>
              <w:keepLines w:val="0"/>
              <w:widowControl w:val="0"/>
              <w:rPr>
                <w:lang w:eastAsia="zh-CN" w:bidi="ar"/>
              </w:rPr>
            </w:pPr>
            <w:r w:rsidRPr="001141C9">
              <w:rPr>
                <w:lang w:eastAsia="zh-CN"/>
              </w:rPr>
              <w:t>CA_n48B_BCS2</w:t>
            </w:r>
          </w:p>
        </w:tc>
        <w:tc>
          <w:tcPr>
            <w:tcW w:w="1840" w:type="dxa"/>
            <w:tcBorders>
              <w:top w:val="nil"/>
              <w:left w:val="single" w:sz="4" w:space="0" w:color="auto"/>
              <w:bottom w:val="nil"/>
              <w:right w:val="single" w:sz="4" w:space="0" w:color="auto"/>
            </w:tcBorders>
          </w:tcPr>
          <w:p w14:paraId="59BFDC99" w14:textId="77777777" w:rsidR="00C84A42" w:rsidRPr="001141C9" w:rsidRDefault="00C84A42" w:rsidP="004618D8">
            <w:pPr>
              <w:pStyle w:val="TAC"/>
              <w:keepNext w:val="0"/>
              <w:keepLines w:val="0"/>
              <w:widowControl w:val="0"/>
              <w:rPr>
                <w:lang w:eastAsia="zh-CN" w:bidi="ar"/>
              </w:rPr>
            </w:pPr>
          </w:p>
        </w:tc>
      </w:tr>
      <w:tr w:rsidR="00C84A42" w:rsidRPr="001141C9" w14:paraId="58453440" w14:textId="77777777" w:rsidTr="00A34801">
        <w:trPr>
          <w:jc w:val="center"/>
        </w:trPr>
        <w:tc>
          <w:tcPr>
            <w:tcW w:w="1957" w:type="dxa"/>
            <w:tcBorders>
              <w:top w:val="nil"/>
              <w:left w:val="single" w:sz="4" w:space="0" w:color="auto"/>
              <w:bottom w:val="nil"/>
              <w:right w:val="single" w:sz="4" w:space="0" w:color="auto"/>
            </w:tcBorders>
          </w:tcPr>
          <w:p w14:paraId="0A81C7B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FD7277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C111F32"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7E6B8B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94A73B2" w14:textId="77777777" w:rsidR="00C84A42" w:rsidRPr="001141C9" w:rsidRDefault="00C84A42" w:rsidP="004618D8">
            <w:pPr>
              <w:pStyle w:val="TAC"/>
              <w:keepNext w:val="0"/>
              <w:keepLines w:val="0"/>
              <w:widowControl w:val="0"/>
              <w:rPr>
                <w:lang w:eastAsia="zh-CN" w:bidi="ar"/>
              </w:rPr>
            </w:pPr>
          </w:p>
        </w:tc>
      </w:tr>
      <w:tr w:rsidR="00C84A42" w:rsidRPr="001141C9" w14:paraId="118ADFAF" w14:textId="77777777" w:rsidTr="00A34801">
        <w:trPr>
          <w:jc w:val="center"/>
        </w:trPr>
        <w:tc>
          <w:tcPr>
            <w:tcW w:w="1957" w:type="dxa"/>
            <w:tcBorders>
              <w:top w:val="nil"/>
              <w:left w:val="single" w:sz="4" w:space="0" w:color="auto"/>
              <w:bottom w:val="nil"/>
              <w:right w:val="single" w:sz="4" w:space="0" w:color="auto"/>
            </w:tcBorders>
          </w:tcPr>
          <w:p w14:paraId="71F26B1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C043F0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9F1F2CA"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1FBF8B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A823DD5" w14:textId="77777777" w:rsidR="00C84A42" w:rsidRPr="001141C9" w:rsidRDefault="00C84A42" w:rsidP="004618D8">
            <w:pPr>
              <w:pStyle w:val="TAC"/>
              <w:keepNext w:val="0"/>
              <w:keepLines w:val="0"/>
              <w:widowControl w:val="0"/>
              <w:rPr>
                <w:lang w:eastAsia="zh-CN" w:bidi="ar"/>
              </w:rPr>
            </w:pPr>
          </w:p>
        </w:tc>
      </w:tr>
      <w:tr w:rsidR="00C84A42" w:rsidRPr="001141C9" w14:paraId="6A562A38" w14:textId="77777777" w:rsidTr="00A34801">
        <w:trPr>
          <w:jc w:val="center"/>
        </w:trPr>
        <w:tc>
          <w:tcPr>
            <w:tcW w:w="1957" w:type="dxa"/>
            <w:tcBorders>
              <w:top w:val="nil"/>
              <w:left w:val="single" w:sz="4" w:space="0" w:color="auto"/>
              <w:bottom w:val="nil"/>
              <w:right w:val="single" w:sz="4" w:space="0" w:color="auto"/>
            </w:tcBorders>
          </w:tcPr>
          <w:p w14:paraId="17B4051C"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7034B00D" w14:textId="77777777" w:rsidR="00C84A42" w:rsidRDefault="00C84A42" w:rsidP="004618D8">
            <w:pPr>
              <w:pStyle w:val="TAC"/>
              <w:keepNext w:val="0"/>
              <w:keepLines w:val="0"/>
              <w:widowControl w:val="0"/>
              <w:spacing w:line="256" w:lineRule="auto"/>
              <w:rPr>
                <w:lang w:eastAsia="zh-CN"/>
              </w:rPr>
            </w:pPr>
            <w:r>
              <w:rPr>
                <w:lang w:eastAsia="zh-CN"/>
              </w:rPr>
              <w:t>CA_n48B</w:t>
            </w:r>
          </w:p>
          <w:p w14:paraId="3052DB5C"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75B61CFA" w14:textId="77777777" w:rsidR="00C84A42" w:rsidRDefault="00C84A42" w:rsidP="004618D8">
            <w:pPr>
              <w:pStyle w:val="TAC"/>
              <w:keepNext w:val="0"/>
              <w:keepLines w:val="0"/>
              <w:widowControl w:val="0"/>
              <w:spacing w:line="256" w:lineRule="auto"/>
              <w:rPr>
                <w:b/>
                <w:lang w:eastAsia="zh-CN"/>
              </w:rPr>
            </w:pPr>
            <w:r>
              <w:rPr>
                <w:lang w:eastAsia="zh-CN"/>
              </w:rPr>
              <w:t>CA_n2A-n48B</w:t>
            </w:r>
          </w:p>
          <w:p w14:paraId="6682AABD" w14:textId="77777777" w:rsidR="00C84A42" w:rsidRDefault="00C84A42" w:rsidP="004618D8">
            <w:pPr>
              <w:pStyle w:val="TAC"/>
              <w:keepNext w:val="0"/>
              <w:keepLines w:val="0"/>
              <w:widowControl w:val="0"/>
              <w:spacing w:line="256" w:lineRule="auto"/>
              <w:rPr>
                <w:b/>
                <w:lang w:eastAsia="zh-CN"/>
              </w:rPr>
            </w:pPr>
            <w:r>
              <w:rPr>
                <w:lang w:eastAsia="zh-CN"/>
              </w:rPr>
              <w:t>CA_n2A-n66A</w:t>
            </w:r>
          </w:p>
          <w:p w14:paraId="3DDD01AE"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62965510" w14:textId="77777777" w:rsidR="00C84A42" w:rsidRDefault="00C84A42" w:rsidP="004618D8">
            <w:pPr>
              <w:pStyle w:val="TAC"/>
              <w:keepNext w:val="0"/>
              <w:keepLines w:val="0"/>
              <w:widowControl w:val="0"/>
              <w:spacing w:line="256" w:lineRule="auto"/>
              <w:rPr>
                <w:b/>
                <w:lang w:eastAsia="zh-CN"/>
              </w:rPr>
            </w:pPr>
            <w:r>
              <w:rPr>
                <w:lang w:eastAsia="zh-CN"/>
              </w:rPr>
              <w:t>CA_n48A-n66A</w:t>
            </w:r>
          </w:p>
          <w:p w14:paraId="3C4A3362" w14:textId="77777777" w:rsidR="00C84A42" w:rsidRDefault="00C84A42" w:rsidP="004618D8">
            <w:pPr>
              <w:pStyle w:val="TAC"/>
              <w:keepNext w:val="0"/>
              <w:keepLines w:val="0"/>
              <w:widowControl w:val="0"/>
              <w:spacing w:line="256" w:lineRule="auto"/>
              <w:rPr>
                <w:b/>
                <w:lang w:eastAsia="zh-CN"/>
              </w:rPr>
            </w:pPr>
            <w:r>
              <w:rPr>
                <w:lang w:eastAsia="zh-CN"/>
              </w:rPr>
              <w:t>CA_n48B-n66A</w:t>
            </w:r>
          </w:p>
          <w:p w14:paraId="05A21803" w14:textId="77777777" w:rsidR="00C84A42" w:rsidRPr="001141C9" w:rsidRDefault="00C84A42" w:rsidP="004618D8">
            <w:pPr>
              <w:pStyle w:val="TAC"/>
              <w:keepNext w:val="0"/>
              <w:keepLines w:val="0"/>
              <w:widowControl w:val="0"/>
              <w:rPr>
                <w:lang w:eastAsia="zh-CN" w:bidi="ar"/>
              </w:rPr>
            </w:pPr>
            <w:r>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67FE3A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34DA98D" w14:textId="77777777" w:rsidR="00C84A42" w:rsidRPr="001141C9" w:rsidRDefault="00C84A42" w:rsidP="004618D8">
            <w:pPr>
              <w:pStyle w:val="TAC"/>
              <w:keepNext w:val="0"/>
              <w:keepLines w:val="0"/>
              <w:widowControl w:val="0"/>
              <w:rPr>
                <w:lang w:eastAsia="zh-CN" w:bidi="ar"/>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356E7A4A"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031169CF" w14:textId="77777777" w:rsidTr="00A34801">
        <w:trPr>
          <w:jc w:val="center"/>
        </w:trPr>
        <w:tc>
          <w:tcPr>
            <w:tcW w:w="1957" w:type="dxa"/>
            <w:tcBorders>
              <w:top w:val="nil"/>
              <w:left w:val="single" w:sz="4" w:space="0" w:color="auto"/>
              <w:bottom w:val="nil"/>
              <w:right w:val="single" w:sz="4" w:space="0" w:color="auto"/>
            </w:tcBorders>
          </w:tcPr>
          <w:p w14:paraId="069E8F2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BE742E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1FD9EE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9C61D12" w14:textId="77777777" w:rsidR="00C84A42" w:rsidRPr="001141C9" w:rsidRDefault="00C84A42" w:rsidP="004618D8">
            <w:pPr>
              <w:pStyle w:val="TAC"/>
              <w:keepNext w:val="0"/>
              <w:keepLines w:val="0"/>
              <w:widowControl w:val="0"/>
              <w:rPr>
                <w:lang w:eastAsia="zh-CN" w:bidi="ar"/>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00561FDF" w14:textId="77777777" w:rsidR="00C84A42" w:rsidRPr="001141C9" w:rsidRDefault="00C84A42" w:rsidP="004618D8">
            <w:pPr>
              <w:pStyle w:val="TAC"/>
              <w:keepNext w:val="0"/>
              <w:keepLines w:val="0"/>
              <w:widowControl w:val="0"/>
              <w:rPr>
                <w:lang w:eastAsia="zh-CN" w:bidi="ar"/>
              </w:rPr>
            </w:pPr>
          </w:p>
        </w:tc>
      </w:tr>
      <w:tr w:rsidR="00C84A42" w:rsidRPr="001141C9" w14:paraId="69B80E32" w14:textId="77777777" w:rsidTr="00A34801">
        <w:trPr>
          <w:jc w:val="center"/>
        </w:trPr>
        <w:tc>
          <w:tcPr>
            <w:tcW w:w="1957" w:type="dxa"/>
            <w:tcBorders>
              <w:top w:val="nil"/>
              <w:left w:val="single" w:sz="4" w:space="0" w:color="auto"/>
              <w:bottom w:val="nil"/>
              <w:right w:val="single" w:sz="4" w:space="0" w:color="auto"/>
            </w:tcBorders>
          </w:tcPr>
          <w:p w14:paraId="4E14DBB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13E594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FF305B5"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2EA43B" w14:textId="77777777" w:rsidR="00C84A42" w:rsidRPr="001141C9" w:rsidRDefault="00C84A42" w:rsidP="004618D8">
            <w:pPr>
              <w:pStyle w:val="TAC"/>
              <w:keepNext w:val="0"/>
              <w:keepLines w:val="0"/>
              <w:widowControl w:val="0"/>
              <w:rPr>
                <w:lang w:eastAsia="zh-CN" w:bidi="ar"/>
              </w:rPr>
            </w:pPr>
            <w:r>
              <w:rPr>
                <w:lang w:val="en-US" w:eastAsia="zh-CN" w:bidi="ar"/>
              </w:rPr>
              <w:t xml:space="preserve"> n66 channel bandwidths in Table 5.3.5-1</w:t>
            </w:r>
          </w:p>
        </w:tc>
        <w:tc>
          <w:tcPr>
            <w:tcW w:w="1840" w:type="dxa"/>
            <w:tcBorders>
              <w:top w:val="nil"/>
              <w:left w:val="single" w:sz="4" w:space="0" w:color="auto"/>
              <w:bottom w:val="nil"/>
              <w:right w:val="single" w:sz="4" w:space="0" w:color="auto"/>
            </w:tcBorders>
          </w:tcPr>
          <w:p w14:paraId="1D5F3D1C" w14:textId="77777777" w:rsidR="00C84A42" w:rsidRPr="001141C9" w:rsidRDefault="00C84A42" w:rsidP="004618D8">
            <w:pPr>
              <w:pStyle w:val="TAC"/>
              <w:keepNext w:val="0"/>
              <w:keepLines w:val="0"/>
              <w:widowControl w:val="0"/>
              <w:rPr>
                <w:lang w:eastAsia="zh-CN" w:bidi="ar"/>
              </w:rPr>
            </w:pPr>
          </w:p>
        </w:tc>
      </w:tr>
      <w:tr w:rsidR="00C84A42" w:rsidRPr="001141C9" w14:paraId="0C77B567" w14:textId="77777777" w:rsidTr="00A34801">
        <w:trPr>
          <w:jc w:val="center"/>
        </w:trPr>
        <w:tc>
          <w:tcPr>
            <w:tcW w:w="1957" w:type="dxa"/>
            <w:tcBorders>
              <w:top w:val="nil"/>
              <w:left w:val="single" w:sz="4" w:space="0" w:color="auto"/>
              <w:bottom w:val="single" w:sz="4" w:space="0" w:color="auto"/>
              <w:right w:val="single" w:sz="4" w:space="0" w:color="auto"/>
            </w:tcBorders>
          </w:tcPr>
          <w:p w14:paraId="550588C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05C1FD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93F539F"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D780203" w14:textId="77777777" w:rsidR="00C84A42" w:rsidRPr="001141C9" w:rsidRDefault="00C84A42" w:rsidP="004618D8">
            <w:pPr>
              <w:pStyle w:val="TAC"/>
              <w:keepNext w:val="0"/>
              <w:keepLines w:val="0"/>
              <w:widowControl w:val="0"/>
              <w:rPr>
                <w:lang w:eastAsia="zh-CN" w:bidi="ar"/>
              </w:rPr>
            </w:pPr>
            <w:r>
              <w:rPr>
                <w:lang w:val="en-US" w:eastAsia="zh-CN"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4FF1DB52" w14:textId="77777777" w:rsidR="00C84A42" w:rsidRPr="001141C9" w:rsidRDefault="00C84A42" w:rsidP="004618D8">
            <w:pPr>
              <w:pStyle w:val="TAC"/>
              <w:keepNext w:val="0"/>
              <w:keepLines w:val="0"/>
              <w:widowControl w:val="0"/>
              <w:rPr>
                <w:lang w:eastAsia="zh-CN" w:bidi="ar"/>
              </w:rPr>
            </w:pPr>
          </w:p>
        </w:tc>
      </w:tr>
      <w:tr w:rsidR="00C84A42" w:rsidRPr="001141C9" w14:paraId="673308DE" w14:textId="77777777" w:rsidTr="00A34801">
        <w:trPr>
          <w:jc w:val="center"/>
        </w:trPr>
        <w:tc>
          <w:tcPr>
            <w:tcW w:w="1957" w:type="dxa"/>
            <w:tcBorders>
              <w:top w:val="single" w:sz="4" w:space="0" w:color="auto"/>
              <w:left w:val="single" w:sz="4" w:space="0" w:color="auto"/>
              <w:bottom w:val="nil"/>
              <w:right w:val="single" w:sz="4" w:space="0" w:color="auto"/>
            </w:tcBorders>
          </w:tcPr>
          <w:p w14:paraId="6776F75F" w14:textId="77777777" w:rsidR="00C84A42" w:rsidRPr="001141C9" w:rsidRDefault="00C84A42" w:rsidP="004618D8">
            <w:pPr>
              <w:pStyle w:val="TAC"/>
              <w:keepNext w:val="0"/>
              <w:keepLines w:val="0"/>
              <w:widowControl w:val="0"/>
              <w:rPr>
                <w:lang w:eastAsia="zh-CN" w:bidi="ar"/>
              </w:rPr>
            </w:pPr>
            <w:r w:rsidRPr="00D909DC">
              <w:rPr>
                <w:lang w:eastAsia="zh-CN" w:bidi="ar"/>
              </w:rPr>
              <w:t>CA_n2(2A)-n48B-n66A-n77A</w:t>
            </w:r>
          </w:p>
        </w:tc>
        <w:tc>
          <w:tcPr>
            <w:tcW w:w="2033" w:type="dxa"/>
            <w:tcBorders>
              <w:top w:val="single" w:sz="4" w:space="0" w:color="auto"/>
              <w:left w:val="single" w:sz="4" w:space="0" w:color="auto"/>
              <w:bottom w:val="nil"/>
              <w:right w:val="single" w:sz="4" w:space="0" w:color="auto"/>
            </w:tcBorders>
          </w:tcPr>
          <w:p w14:paraId="59FCF83D" w14:textId="77777777" w:rsidR="00C84A42" w:rsidRDefault="00C84A42" w:rsidP="004618D8">
            <w:pPr>
              <w:pStyle w:val="TAC"/>
              <w:widowControl w:val="0"/>
              <w:rPr>
                <w:lang w:eastAsia="zh-CN" w:bidi="ar"/>
              </w:rPr>
            </w:pPr>
            <w:r>
              <w:rPr>
                <w:lang w:eastAsia="zh-CN" w:bidi="ar"/>
              </w:rPr>
              <w:t>CA_n48B</w:t>
            </w:r>
          </w:p>
          <w:p w14:paraId="58CC183F" w14:textId="77777777" w:rsidR="00C84A42" w:rsidRDefault="00C84A42" w:rsidP="004618D8">
            <w:pPr>
              <w:pStyle w:val="TAC"/>
              <w:widowControl w:val="0"/>
              <w:rPr>
                <w:lang w:eastAsia="zh-CN" w:bidi="ar"/>
              </w:rPr>
            </w:pPr>
            <w:r>
              <w:rPr>
                <w:lang w:eastAsia="zh-CN" w:bidi="ar"/>
              </w:rPr>
              <w:t>CA_n2A-n48A</w:t>
            </w:r>
          </w:p>
          <w:p w14:paraId="28CB0BCB" w14:textId="77777777" w:rsidR="00C84A42" w:rsidRDefault="00C84A42" w:rsidP="004618D8">
            <w:pPr>
              <w:pStyle w:val="TAC"/>
              <w:widowControl w:val="0"/>
              <w:rPr>
                <w:lang w:eastAsia="zh-CN" w:bidi="ar"/>
              </w:rPr>
            </w:pPr>
            <w:r>
              <w:rPr>
                <w:lang w:eastAsia="zh-CN" w:bidi="ar"/>
              </w:rPr>
              <w:t>CA_n2A-n48B</w:t>
            </w:r>
          </w:p>
          <w:p w14:paraId="10903B99" w14:textId="77777777" w:rsidR="00C84A42" w:rsidRDefault="00C84A42" w:rsidP="004618D8">
            <w:pPr>
              <w:pStyle w:val="TAC"/>
              <w:widowControl w:val="0"/>
              <w:rPr>
                <w:lang w:eastAsia="zh-CN" w:bidi="ar"/>
              </w:rPr>
            </w:pPr>
            <w:r>
              <w:rPr>
                <w:lang w:eastAsia="zh-CN" w:bidi="ar"/>
              </w:rPr>
              <w:t>CA_n2A-n66A</w:t>
            </w:r>
          </w:p>
          <w:p w14:paraId="084B0FB0" w14:textId="77777777" w:rsidR="00C84A42" w:rsidRDefault="00C84A42" w:rsidP="004618D8">
            <w:pPr>
              <w:pStyle w:val="TAC"/>
              <w:widowControl w:val="0"/>
              <w:rPr>
                <w:lang w:eastAsia="zh-CN" w:bidi="ar"/>
              </w:rPr>
            </w:pPr>
            <w:r>
              <w:rPr>
                <w:lang w:eastAsia="zh-CN" w:bidi="ar"/>
              </w:rPr>
              <w:t>CA_n2A-n77A</w:t>
            </w:r>
          </w:p>
          <w:p w14:paraId="42A581C5" w14:textId="77777777" w:rsidR="00C84A42" w:rsidRDefault="00C84A42" w:rsidP="004618D8">
            <w:pPr>
              <w:pStyle w:val="TAC"/>
              <w:widowControl w:val="0"/>
              <w:rPr>
                <w:lang w:eastAsia="zh-CN" w:bidi="ar"/>
              </w:rPr>
            </w:pPr>
            <w:r>
              <w:rPr>
                <w:lang w:eastAsia="zh-CN" w:bidi="ar"/>
              </w:rPr>
              <w:t>CA_n48A-n66A</w:t>
            </w:r>
          </w:p>
          <w:p w14:paraId="62702A32" w14:textId="77777777" w:rsidR="00C84A42" w:rsidRDefault="00C84A42" w:rsidP="004618D8">
            <w:pPr>
              <w:pStyle w:val="TAC"/>
              <w:widowControl w:val="0"/>
              <w:rPr>
                <w:lang w:eastAsia="zh-CN" w:bidi="ar"/>
              </w:rPr>
            </w:pPr>
            <w:r>
              <w:rPr>
                <w:lang w:eastAsia="zh-CN" w:bidi="ar"/>
              </w:rPr>
              <w:t>CA_n48B-n66A</w:t>
            </w:r>
          </w:p>
          <w:p w14:paraId="040FB2E2" w14:textId="77777777" w:rsidR="00C84A42" w:rsidRDefault="00C84A42" w:rsidP="004618D8">
            <w:pPr>
              <w:pStyle w:val="TAC"/>
              <w:widowControl w:val="0"/>
              <w:rPr>
                <w:lang w:eastAsia="zh-CN" w:bidi="ar"/>
              </w:rPr>
            </w:pPr>
            <w:r>
              <w:rPr>
                <w:lang w:eastAsia="zh-CN" w:bidi="ar"/>
              </w:rPr>
              <w:t>CA_n66A-n77A</w:t>
            </w:r>
          </w:p>
          <w:p w14:paraId="694E3F1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9D7885B"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C9708F0" w14:textId="77777777" w:rsidR="00C84A42" w:rsidRDefault="00C84A42" w:rsidP="004618D8">
            <w:pPr>
              <w:pStyle w:val="TAC"/>
              <w:keepNext w:val="0"/>
              <w:keepLines w:val="0"/>
              <w:widowControl w:val="0"/>
              <w:rPr>
                <w:lang w:val="en-US" w:eastAsia="zh-CN" w:bidi="ar"/>
              </w:rPr>
            </w:pPr>
            <w:r w:rsidRPr="00B727BF">
              <w:rPr>
                <w:rFonts w:eastAsia="DengXian"/>
                <w:lang w:val="sv-SE" w:eastAsia="zh-CN"/>
              </w:rPr>
              <w:t>CA_n2(2A)_BCS4 and 5</w:t>
            </w:r>
          </w:p>
        </w:tc>
        <w:tc>
          <w:tcPr>
            <w:tcW w:w="1840" w:type="dxa"/>
            <w:tcBorders>
              <w:top w:val="single" w:sz="4" w:space="0" w:color="auto"/>
              <w:left w:val="single" w:sz="4" w:space="0" w:color="auto"/>
              <w:bottom w:val="nil"/>
              <w:right w:val="single" w:sz="4" w:space="0" w:color="auto"/>
            </w:tcBorders>
          </w:tcPr>
          <w:p w14:paraId="293EBF06"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304C5A0B" w14:textId="77777777" w:rsidTr="00A34801">
        <w:trPr>
          <w:jc w:val="center"/>
        </w:trPr>
        <w:tc>
          <w:tcPr>
            <w:tcW w:w="1957" w:type="dxa"/>
            <w:tcBorders>
              <w:top w:val="nil"/>
              <w:left w:val="single" w:sz="4" w:space="0" w:color="auto"/>
              <w:bottom w:val="nil"/>
              <w:right w:val="single" w:sz="4" w:space="0" w:color="auto"/>
            </w:tcBorders>
          </w:tcPr>
          <w:p w14:paraId="2BE815A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19260F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79E7BEE"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6054D00"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CA_n48B_BCS4 and 5</w:t>
            </w:r>
          </w:p>
        </w:tc>
        <w:tc>
          <w:tcPr>
            <w:tcW w:w="1840" w:type="dxa"/>
            <w:tcBorders>
              <w:top w:val="nil"/>
              <w:left w:val="single" w:sz="4" w:space="0" w:color="auto"/>
              <w:bottom w:val="nil"/>
              <w:right w:val="single" w:sz="4" w:space="0" w:color="auto"/>
            </w:tcBorders>
          </w:tcPr>
          <w:p w14:paraId="5467E1C0" w14:textId="77777777" w:rsidR="00C84A42" w:rsidRPr="001141C9" w:rsidRDefault="00C84A42" w:rsidP="004618D8">
            <w:pPr>
              <w:pStyle w:val="TAC"/>
              <w:keepNext w:val="0"/>
              <w:keepLines w:val="0"/>
              <w:widowControl w:val="0"/>
              <w:rPr>
                <w:lang w:eastAsia="zh-CN" w:bidi="ar"/>
              </w:rPr>
            </w:pPr>
          </w:p>
        </w:tc>
      </w:tr>
      <w:tr w:rsidR="00C84A42" w:rsidRPr="001141C9" w14:paraId="07808E06" w14:textId="77777777" w:rsidTr="00A34801">
        <w:trPr>
          <w:jc w:val="center"/>
        </w:trPr>
        <w:tc>
          <w:tcPr>
            <w:tcW w:w="1957" w:type="dxa"/>
            <w:tcBorders>
              <w:top w:val="nil"/>
              <w:left w:val="single" w:sz="4" w:space="0" w:color="auto"/>
              <w:bottom w:val="nil"/>
              <w:right w:val="single" w:sz="4" w:space="0" w:color="auto"/>
            </w:tcBorders>
          </w:tcPr>
          <w:p w14:paraId="7C2722E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473AA2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4535BBA"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CF2EC4C"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n66 channel bandwidths in Table 5.3.5-1</w:t>
            </w:r>
          </w:p>
        </w:tc>
        <w:tc>
          <w:tcPr>
            <w:tcW w:w="1840" w:type="dxa"/>
            <w:tcBorders>
              <w:top w:val="nil"/>
              <w:left w:val="single" w:sz="4" w:space="0" w:color="auto"/>
              <w:bottom w:val="nil"/>
              <w:right w:val="single" w:sz="4" w:space="0" w:color="auto"/>
            </w:tcBorders>
          </w:tcPr>
          <w:p w14:paraId="3E6017DF" w14:textId="77777777" w:rsidR="00C84A42" w:rsidRPr="001141C9" w:rsidRDefault="00C84A42" w:rsidP="004618D8">
            <w:pPr>
              <w:pStyle w:val="TAC"/>
              <w:keepNext w:val="0"/>
              <w:keepLines w:val="0"/>
              <w:widowControl w:val="0"/>
              <w:rPr>
                <w:lang w:eastAsia="zh-CN" w:bidi="ar"/>
              </w:rPr>
            </w:pPr>
          </w:p>
        </w:tc>
      </w:tr>
      <w:tr w:rsidR="00C84A42" w:rsidRPr="001141C9" w14:paraId="403B1FC6" w14:textId="77777777" w:rsidTr="00A34801">
        <w:trPr>
          <w:jc w:val="center"/>
        </w:trPr>
        <w:tc>
          <w:tcPr>
            <w:tcW w:w="1957" w:type="dxa"/>
            <w:tcBorders>
              <w:top w:val="nil"/>
              <w:left w:val="single" w:sz="4" w:space="0" w:color="auto"/>
              <w:bottom w:val="single" w:sz="4" w:space="0" w:color="auto"/>
              <w:right w:val="single" w:sz="4" w:space="0" w:color="auto"/>
            </w:tcBorders>
          </w:tcPr>
          <w:p w14:paraId="69D51EA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0058F1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04E1A99"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F5F4BDB"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75EDD617" w14:textId="77777777" w:rsidR="00C84A42" w:rsidRPr="001141C9" w:rsidRDefault="00C84A42" w:rsidP="004618D8">
            <w:pPr>
              <w:pStyle w:val="TAC"/>
              <w:keepNext w:val="0"/>
              <w:keepLines w:val="0"/>
              <w:widowControl w:val="0"/>
              <w:rPr>
                <w:lang w:eastAsia="zh-CN" w:bidi="ar"/>
              </w:rPr>
            </w:pPr>
          </w:p>
        </w:tc>
      </w:tr>
      <w:tr w:rsidR="00C84A42" w:rsidRPr="001141C9" w14:paraId="3BDE8069" w14:textId="77777777" w:rsidTr="00A34801">
        <w:trPr>
          <w:jc w:val="center"/>
        </w:trPr>
        <w:tc>
          <w:tcPr>
            <w:tcW w:w="1957" w:type="dxa"/>
            <w:tcBorders>
              <w:top w:val="single" w:sz="4" w:space="0" w:color="auto"/>
              <w:left w:val="single" w:sz="4" w:space="0" w:color="auto"/>
              <w:bottom w:val="nil"/>
              <w:right w:val="single" w:sz="4" w:space="0" w:color="auto"/>
            </w:tcBorders>
          </w:tcPr>
          <w:p w14:paraId="373ECCAA" w14:textId="77777777" w:rsidR="00C84A42" w:rsidRPr="001141C9" w:rsidRDefault="00C84A42" w:rsidP="004618D8">
            <w:pPr>
              <w:pStyle w:val="TAC"/>
              <w:keepNext w:val="0"/>
              <w:keepLines w:val="0"/>
              <w:widowControl w:val="0"/>
              <w:rPr>
                <w:lang w:eastAsia="zh-CN" w:bidi="ar"/>
              </w:rPr>
            </w:pPr>
            <w:r w:rsidRPr="001141C9">
              <w:rPr>
                <w:lang w:eastAsia="zh-CN"/>
              </w:rPr>
              <w:t>CA_n2A-n48(2A)-n66A-n77A</w:t>
            </w:r>
          </w:p>
        </w:tc>
        <w:tc>
          <w:tcPr>
            <w:tcW w:w="2033" w:type="dxa"/>
            <w:tcBorders>
              <w:top w:val="single" w:sz="4" w:space="0" w:color="auto"/>
              <w:left w:val="single" w:sz="4" w:space="0" w:color="auto"/>
              <w:bottom w:val="nil"/>
              <w:right w:val="single" w:sz="4" w:space="0" w:color="auto"/>
            </w:tcBorders>
          </w:tcPr>
          <w:p w14:paraId="7F3E7883" w14:textId="77777777" w:rsidR="00C84A42" w:rsidRPr="001141C9" w:rsidRDefault="00C84A42" w:rsidP="004618D8">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1AA222DE"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9205A1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92C1997"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440911F" w14:textId="77777777" w:rsidTr="00A34801">
        <w:trPr>
          <w:jc w:val="center"/>
        </w:trPr>
        <w:tc>
          <w:tcPr>
            <w:tcW w:w="1957" w:type="dxa"/>
            <w:tcBorders>
              <w:top w:val="nil"/>
              <w:left w:val="single" w:sz="4" w:space="0" w:color="auto"/>
              <w:bottom w:val="nil"/>
              <w:right w:val="single" w:sz="4" w:space="0" w:color="auto"/>
            </w:tcBorders>
          </w:tcPr>
          <w:p w14:paraId="61F10BB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75B67E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AF30B7"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3EC9DBE" w14:textId="77777777" w:rsidR="00C84A42" w:rsidRPr="001141C9" w:rsidRDefault="00C84A42" w:rsidP="004618D8">
            <w:pPr>
              <w:pStyle w:val="TAC"/>
              <w:keepNext w:val="0"/>
              <w:keepLines w:val="0"/>
              <w:widowControl w:val="0"/>
              <w:rPr>
                <w:lang w:eastAsia="zh-CN" w:bidi="ar"/>
              </w:rPr>
            </w:pPr>
            <w:r w:rsidRPr="001141C9">
              <w:rPr>
                <w:lang w:eastAsia="zh-CN"/>
              </w:rPr>
              <w:t>CA_n48(2A)_BCS1</w:t>
            </w:r>
          </w:p>
        </w:tc>
        <w:tc>
          <w:tcPr>
            <w:tcW w:w="1840" w:type="dxa"/>
            <w:tcBorders>
              <w:top w:val="nil"/>
              <w:left w:val="single" w:sz="4" w:space="0" w:color="auto"/>
              <w:bottom w:val="nil"/>
              <w:right w:val="single" w:sz="4" w:space="0" w:color="auto"/>
            </w:tcBorders>
          </w:tcPr>
          <w:p w14:paraId="676C63E1" w14:textId="77777777" w:rsidR="00C84A42" w:rsidRPr="001141C9" w:rsidRDefault="00C84A42" w:rsidP="004618D8">
            <w:pPr>
              <w:pStyle w:val="TAC"/>
              <w:keepNext w:val="0"/>
              <w:keepLines w:val="0"/>
              <w:widowControl w:val="0"/>
              <w:rPr>
                <w:lang w:eastAsia="zh-CN" w:bidi="ar"/>
              </w:rPr>
            </w:pPr>
          </w:p>
        </w:tc>
      </w:tr>
      <w:tr w:rsidR="00C84A42" w:rsidRPr="001141C9" w14:paraId="6ACCEA66" w14:textId="77777777" w:rsidTr="00A34801">
        <w:trPr>
          <w:jc w:val="center"/>
        </w:trPr>
        <w:tc>
          <w:tcPr>
            <w:tcW w:w="1957" w:type="dxa"/>
            <w:tcBorders>
              <w:top w:val="nil"/>
              <w:left w:val="single" w:sz="4" w:space="0" w:color="auto"/>
              <w:bottom w:val="nil"/>
              <w:right w:val="single" w:sz="4" w:space="0" w:color="auto"/>
            </w:tcBorders>
          </w:tcPr>
          <w:p w14:paraId="7C0C18B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71C349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1B3DAF"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01A238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5D22B1F" w14:textId="77777777" w:rsidR="00C84A42" w:rsidRPr="001141C9" w:rsidRDefault="00C84A42" w:rsidP="004618D8">
            <w:pPr>
              <w:pStyle w:val="TAC"/>
              <w:keepNext w:val="0"/>
              <w:keepLines w:val="0"/>
              <w:widowControl w:val="0"/>
              <w:rPr>
                <w:lang w:eastAsia="zh-CN" w:bidi="ar"/>
              </w:rPr>
            </w:pPr>
          </w:p>
        </w:tc>
      </w:tr>
      <w:tr w:rsidR="00C84A42" w:rsidRPr="001141C9" w14:paraId="088D452B" w14:textId="77777777" w:rsidTr="00A34801">
        <w:trPr>
          <w:jc w:val="center"/>
        </w:trPr>
        <w:tc>
          <w:tcPr>
            <w:tcW w:w="1957" w:type="dxa"/>
            <w:tcBorders>
              <w:top w:val="nil"/>
              <w:left w:val="single" w:sz="4" w:space="0" w:color="auto"/>
              <w:bottom w:val="nil"/>
              <w:right w:val="single" w:sz="4" w:space="0" w:color="auto"/>
            </w:tcBorders>
          </w:tcPr>
          <w:p w14:paraId="524944B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FDE560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974F2A" w14:textId="77777777" w:rsidR="00C84A42" w:rsidRPr="001141C9" w:rsidRDefault="00C84A42" w:rsidP="004618D8">
            <w:pPr>
              <w:pStyle w:val="TAC"/>
              <w:keepNext w:val="0"/>
              <w:keepLines w:val="0"/>
              <w:widowControl w:val="0"/>
              <w:rPr>
                <w:lang w:eastAsia="zh-CN" w:bidi="ar"/>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AC4EB6E"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F88A777" w14:textId="77777777" w:rsidR="00C84A42" w:rsidRPr="001141C9" w:rsidRDefault="00C84A42" w:rsidP="004618D8">
            <w:pPr>
              <w:pStyle w:val="TAC"/>
              <w:keepNext w:val="0"/>
              <w:keepLines w:val="0"/>
              <w:widowControl w:val="0"/>
              <w:rPr>
                <w:lang w:eastAsia="zh-CN" w:bidi="ar"/>
              </w:rPr>
            </w:pPr>
          </w:p>
        </w:tc>
      </w:tr>
      <w:tr w:rsidR="00C84A42" w:rsidRPr="001141C9" w14:paraId="08435D2D" w14:textId="77777777" w:rsidTr="00A34801">
        <w:trPr>
          <w:jc w:val="center"/>
        </w:trPr>
        <w:tc>
          <w:tcPr>
            <w:tcW w:w="1957" w:type="dxa"/>
            <w:tcBorders>
              <w:top w:val="nil"/>
              <w:left w:val="single" w:sz="4" w:space="0" w:color="auto"/>
              <w:bottom w:val="nil"/>
              <w:right w:val="single" w:sz="4" w:space="0" w:color="auto"/>
            </w:tcBorders>
          </w:tcPr>
          <w:p w14:paraId="2EA33A4B"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7002783" w14:textId="77777777" w:rsidR="00C84A42" w:rsidRPr="001141C9" w:rsidRDefault="00C84A42" w:rsidP="004618D8">
            <w:pPr>
              <w:pStyle w:val="TAC"/>
              <w:keepNext w:val="0"/>
              <w:keepLines w:val="0"/>
              <w:widowControl w:val="0"/>
              <w:rPr>
                <w:lang w:eastAsia="zh-CN"/>
              </w:rPr>
            </w:pPr>
            <w:r w:rsidRPr="001141C9">
              <w:rPr>
                <w:lang w:eastAsia="zh-CN"/>
              </w:rPr>
              <w:t>n77</w:t>
            </w:r>
            <w:r w:rsidRPr="001141C9">
              <w:rPr>
                <w:vertAlign w:val="superscript"/>
                <w:lang w:eastAsia="zh-CN"/>
              </w:rPr>
              <w:t>5,6</w:t>
            </w:r>
          </w:p>
          <w:p w14:paraId="6BF8A561" w14:textId="77777777" w:rsidR="00C84A42" w:rsidRPr="001141C9" w:rsidRDefault="00C84A42" w:rsidP="004618D8">
            <w:pPr>
              <w:pStyle w:val="TAC"/>
              <w:keepNext w:val="0"/>
              <w:keepLines w:val="0"/>
              <w:widowControl w:val="0"/>
              <w:rPr>
                <w:b/>
                <w:lang w:eastAsia="zh-CN"/>
              </w:rPr>
            </w:pPr>
            <w:r w:rsidRPr="001141C9">
              <w:rPr>
                <w:lang w:eastAsia="zh-CN"/>
              </w:rPr>
              <w:t>CA_n2A-n48A</w:t>
            </w:r>
          </w:p>
          <w:p w14:paraId="3CED5D72" w14:textId="77777777" w:rsidR="00C84A42" w:rsidRPr="001141C9" w:rsidRDefault="00C84A42" w:rsidP="004618D8">
            <w:pPr>
              <w:pStyle w:val="TAC"/>
              <w:keepNext w:val="0"/>
              <w:keepLines w:val="0"/>
              <w:widowControl w:val="0"/>
              <w:rPr>
                <w:b/>
                <w:lang w:eastAsia="zh-CN"/>
              </w:rPr>
            </w:pPr>
            <w:r w:rsidRPr="001141C9">
              <w:rPr>
                <w:lang w:eastAsia="zh-CN"/>
              </w:rPr>
              <w:t>CA_n2A-n66A</w:t>
            </w:r>
          </w:p>
          <w:p w14:paraId="7926A4C5" w14:textId="77777777" w:rsidR="00C84A42" w:rsidRPr="001141C9" w:rsidRDefault="00C84A42" w:rsidP="004618D8">
            <w:pPr>
              <w:pStyle w:val="TAC"/>
              <w:keepNext w:val="0"/>
              <w:keepLines w:val="0"/>
              <w:widowControl w:val="0"/>
              <w:rPr>
                <w:b/>
                <w:lang w:eastAsia="zh-CN"/>
              </w:rPr>
            </w:pPr>
            <w:r w:rsidRPr="001141C9">
              <w:rPr>
                <w:lang w:eastAsia="zh-CN"/>
              </w:rPr>
              <w:t>CA_n2A-n77A</w:t>
            </w:r>
            <w:r w:rsidRPr="001141C9">
              <w:rPr>
                <w:vertAlign w:val="superscript"/>
                <w:lang w:eastAsia="zh-CN"/>
              </w:rPr>
              <w:t>5</w:t>
            </w:r>
          </w:p>
          <w:p w14:paraId="5A8C08E9" w14:textId="77777777" w:rsidR="00C84A42" w:rsidRPr="001141C9" w:rsidRDefault="00C84A42" w:rsidP="004618D8">
            <w:pPr>
              <w:pStyle w:val="TAC"/>
              <w:keepNext w:val="0"/>
              <w:keepLines w:val="0"/>
              <w:widowControl w:val="0"/>
              <w:rPr>
                <w:b/>
                <w:lang w:eastAsia="zh-CN"/>
              </w:rPr>
            </w:pPr>
            <w:r w:rsidRPr="001141C9">
              <w:rPr>
                <w:lang w:eastAsia="zh-CN"/>
              </w:rPr>
              <w:t>CA_n48A-n66A</w:t>
            </w:r>
          </w:p>
          <w:p w14:paraId="493EA97C" w14:textId="77777777" w:rsidR="00C84A42" w:rsidRPr="001141C9" w:rsidRDefault="00C84A42" w:rsidP="004618D8">
            <w:pPr>
              <w:pStyle w:val="TAC"/>
              <w:keepNext w:val="0"/>
              <w:keepLines w:val="0"/>
              <w:widowControl w:val="0"/>
              <w:rPr>
                <w:lang w:eastAsia="zh-CN" w:bidi="ar"/>
              </w:rPr>
            </w:pPr>
            <w:r w:rsidRPr="001141C9">
              <w:rPr>
                <w:lang w:eastAsia="zh-CN"/>
              </w:rPr>
              <w:t>CA_n66A-n77A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3F8E7E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EE4FA9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316EF1EA"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52ABD573" w14:textId="77777777" w:rsidTr="00A34801">
        <w:trPr>
          <w:jc w:val="center"/>
        </w:trPr>
        <w:tc>
          <w:tcPr>
            <w:tcW w:w="1957" w:type="dxa"/>
            <w:tcBorders>
              <w:top w:val="nil"/>
              <w:left w:val="single" w:sz="4" w:space="0" w:color="auto"/>
              <w:bottom w:val="nil"/>
              <w:right w:val="single" w:sz="4" w:space="0" w:color="auto"/>
            </w:tcBorders>
          </w:tcPr>
          <w:p w14:paraId="1B5A3F8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0449A2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2DB92A8"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C95F680" w14:textId="77777777" w:rsidR="00C84A42" w:rsidRPr="001141C9" w:rsidRDefault="00C84A42" w:rsidP="004618D8">
            <w:pPr>
              <w:pStyle w:val="TAC"/>
              <w:keepNext w:val="0"/>
              <w:keepLines w:val="0"/>
              <w:widowControl w:val="0"/>
              <w:rPr>
                <w:lang w:eastAsia="zh-CN" w:bidi="ar"/>
              </w:rPr>
            </w:pPr>
            <w:r w:rsidRPr="001141C9">
              <w:rPr>
                <w:lang w:eastAsia="zh-CN"/>
              </w:rPr>
              <w:t>CA_n48(2A)_BCS0</w:t>
            </w:r>
          </w:p>
        </w:tc>
        <w:tc>
          <w:tcPr>
            <w:tcW w:w="1840" w:type="dxa"/>
            <w:tcBorders>
              <w:top w:val="nil"/>
              <w:left w:val="single" w:sz="4" w:space="0" w:color="auto"/>
              <w:bottom w:val="nil"/>
              <w:right w:val="single" w:sz="4" w:space="0" w:color="auto"/>
            </w:tcBorders>
          </w:tcPr>
          <w:p w14:paraId="701E3A34" w14:textId="77777777" w:rsidR="00C84A42" w:rsidRPr="001141C9" w:rsidRDefault="00C84A42" w:rsidP="004618D8">
            <w:pPr>
              <w:pStyle w:val="TAC"/>
              <w:keepNext w:val="0"/>
              <w:keepLines w:val="0"/>
              <w:widowControl w:val="0"/>
              <w:rPr>
                <w:lang w:eastAsia="zh-CN" w:bidi="ar"/>
              </w:rPr>
            </w:pPr>
          </w:p>
        </w:tc>
      </w:tr>
      <w:tr w:rsidR="00C84A42" w:rsidRPr="001141C9" w14:paraId="1DD8D2BE" w14:textId="77777777" w:rsidTr="00A34801">
        <w:trPr>
          <w:jc w:val="center"/>
        </w:trPr>
        <w:tc>
          <w:tcPr>
            <w:tcW w:w="1957" w:type="dxa"/>
            <w:tcBorders>
              <w:top w:val="nil"/>
              <w:left w:val="single" w:sz="4" w:space="0" w:color="auto"/>
              <w:bottom w:val="nil"/>
              <w:right w:val="single" w:sz="4" w:space="0" w:color="auto"/>
            </w:tcBorders>
          </w:tcPr>
          <w:p w14:paraId="252880A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DDC8BB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0E9C24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2CEF7D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29077323" w14:textId="77777777" w:rsidR="00C84A42" w:rsidRPr="001141C9" w:rsidRDefault="00C84A42" w:rsidP="004618D8">
            <w:pPr>
              <w:pStyle w:val="TAC"/>
              <w:keepNext w:val="0"/>
              <w:keepLines w:val="0"/>
              <w:widowControl w:val="0"/>
              <w:rPr>
                <w:lang w:eastAsia="zh-CN" w:bidi="ar"/>
              </w:rPr>
            </w:pPr>
          </w:p>
        </w:tc>
      </w:tr>
      <w:tr w:rsidR="00C84A42" w:rsidRPr="001141C9" w14:paraId="618DE2B3" w14:textId="77777777" w:rsidTr="00A34801">
        <w:trPr>
          <w:jc w:val="center"/>
        </w:trPr>
        <w:tc>
          <w:tcPr>
            <w:tcW w:w="1957" w:type="dxa"/>
            <w:tcBorders>
              <w:top w:val="nil"/>
              <w:left w:val="single" w:sz="4" w:space="0" w:color="auto"/>
              <w:bottom w:val="nil"/>
              <w:right w:val="single" w:sz="4" w:space="0" w:color="auto"/>
            </w:tcBorders>
          </w:tcPr>
          <w:p w14:paraId="2219926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A112E1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020F6B4"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BA51787"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7848276" w14:textId="77777777" w:rsidR="00C84A42" w:rsidRPr="001141C9" w:rsidRDefault="00C84A42" w:rsidP="004618D8">
            <w:pPr>
              <w:pStyle w:val="TAC"/>
              <w:keepNext w:val="0"/>
              <w:keepLines w:val="0"/>
              <w:widowControl w:val="0"/>
              <w:rPr>
                <w:lang w:eastAsia="zh-CN" w:bidi="ar"/>
              </w:rPr>
            </w:pPr>
          </w:p>
        </w:tc>
      </w:tr>
      <w:tr w:rsidR="00C84A42" w:rsidRPr="001141C9" w14:paraId="10895D9E" w14:textId="77777777" w:rsidTr="00A34801">
        <w:trPr>
          <w:jc w:val="center"/>
        </w:trPr>
        <w:tc>
          <w:tcPr>
            <w:tcW w:w="1957" w:type="dxa"/>
            <w:tcBorders>
              <w:top w:val="nil"/>
              <w:left w:val="single" w:sz="4" w:space="0" w:color="auto"/>
              <w:bottom w:val="nil"/>
              <w:right w:val="single" w:sz="4" w:space="0" w:color="auto"/>
            </w:tcBorders>
          </w:tcPr>
          <w:p w14:paraId="1B3ED43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45FAD4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58837B7"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5CE520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572DBBC5"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2DA50E03" w14:textId="77777777" w:rsidTr="00A34801">
        <w:trPr>
          <w:jc w:val="center"/>
        </w:trPr>
        <w:tc>
          <w:tcPr>
            <w:tcW w:w="1957" w:type="dxa"/>
            <w:tcBorders>
              <w:top w:val="nil"/>
              <w:left w:val="single" w:sz="4" w:space="0" w:color="auto"/>
              <w:bottom w:val="nil"/>
              <w:right w:val="single" w:sz="4" w:space="0" w:color="auto"/>
            </w:tcBorders>
          </w:tcPr>
          <w:p w14:paraId="00D9433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F3DC5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B589CCC"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183FD03" w14:textId="77777777" w:rsidR="00C84A42" w:rsidRPr="001141C9" w:rsidRDefault="00C84A42" w:rsidP="004618D8">
            <w:pPr>
              <w:pStyle w:val="TAC"/>
              <w:keepNext w:val="0"/>
              <w:keepLines w:val="0"/>
              <w:widowControl w:val="0"/>
              <w:rPr>
                <w:lang w:eastAsia="zh-CN" w:bidi="ar"/>
              </w:rPr>
            </w:pPr>
            <w:r w:rsidRPr="001141C9">
              <w:rPr>
                <w:lang w:eastAsia="zh-CN"/>
              </w:rPr>
              <w:t>CA_n48(2A)_BCS1</w:t>
            </w:r>
          </w:p>
        </w:tc>
        <w:tc>
          <w:tcPr>
            <w:tcW w:w="1840" w:type="dxa"/>
            <w:tcBorders>
              <w:top w:val="nil"/>
              <w:left w:val="single" w:sz="4" w:space="0" w:color="auto"/>
              <w:bottom w:val="nil"/>
              <w:right w:val="single" w:sz="4" w:space="0" w:color="auto"/>
            </w:tcBorders>
          </w:tcPr>
          <w:p w14:paraId="1F8E3572" w14:textId="77777777" w:rsidR="00C84A42" w:rsidRPr="001141C9" w:rsidRDefault="00C84A42" w:rsidP="004618D8">
            <w:pPr>
              <w:pStyle w:val="TAC"/>
              <w:keepNext w:val="0"/>
              <w:keepLines w:val="0"/>
              <w:widowControl w:val="0"/>
              <w:rPr>
                <w:lang w:eastAsia="zh-CN" w:bidi="ar"/>
              </w:rPr>
            </w:pPr>
          </w:p>
        </w:tc>
      </w:tr>
      <w:tr w:rsidR="00C84A42" w:rsidRPr="001141C9" w14:paraId="7DE38801" w14:textId="77777777" w:rsidTr="00A34801">
        <w:trPr>
          <w:jc w:val="center"/>
        </w:trPr>
        <w:tc>
          <w:tcPr>
            <w:tcW w:w="1957" w:type="dxa"/>
            <w:tcBorders>
              <w:top w:val="nil"/>
              <w:left w:val="single" w:sz="4" w:space="0" w:color="auto"/>
              <w:bottom w:val="nil"/>
              <w:right w:val="single" w:sz="4" w:space="0" w:color="auto"/>
            </w:tcBorders>
          </w:tcPr>
          <w:p w14:paraId="30175A6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AF364E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671C835"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61A632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7D59ECEF" w14:textId="77777777" w:rsidR="00C84A42" w:rsidRPr="001141C9" w:rsidRDefault="00C84A42" w:rsidP="004618D8">
            <w:pPr>
              <w:pStyle w:val="TAC"/>
              <w:keepNext w:val="0"/>
              <w:keepLines w:val="0"/>
              <w:widowControl w:val="0"/>
              <w:rPr>
                <w:lang w:eastAsia="zh-CN" w:bidi="ar"/>
              </w:rPr>
            </w:pPr>
          </w:p>
        </w:tc>
      </w:tr>
      <w:tr w:rsidR="00C84A42" w:rsidRPr="001141C9" w14:paraId="02770AF4" w14:textId="77777777" w:rsidTr="00A34801">
        <w:trPr>
          <w:jc w:val="center"/>
        </w:trPr>
        <w:tc>
          <w:tcPr>
            <w:tcW w:w="1957" w:type="dxa"/>
            <w:tcBorders>
              <w:top w:val="nil"/>
              <w:left w:val="single" w:sz="4" w:space="0" w:color="auto"/>
              <w:bottom w:val="nil"/>
              <w:right w:val="single" w:sz="4" w:space="0" w:color="auto"/>
            </w:tcBorders>
          </w:tcPr>
          <w:p w14:paraId="1CE57FE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B67BB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59B5706" w14:textId="77777777" w:rsidR="00C84A42" w:rsidRPr="001141C9" w:rsidRDefault="00C84A42" w:rsidP="004618D8">
            <w:pPr>
              <w:pStyle w:val="TAC"/>
              <w:keepNext w:val="0"/>
              <w:keepLines w:val="0"/>
              <w:widowControl w:val="0"/>
              <w:rPr>
                <w:lang w:eastAsia="zh-CN" w:bidi="ar"/>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3664E9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6E175F5" w14:textId="77777777" w:rsidR="00C84A42" w:rsidRPr="001141C9" w:rsidRDefault="00C84A42" w:rsidP="004618D8">
            <w:pPr>
              <w:pStyle w:val="TAC"/>
              <w:keepNext w:val="0"/>
              <w:keepLines w:val="0"/>
              <w:widowControl w:val="0"/>
              <w:rPr>
                <w:lang w:eastAsia="zh-CN" w:bidi="ar"/>
              </w:rPr>
            </w:pPr>
          </w:p>
        </w:tc>
      </w:tr>
      <w:tr w:rsidR="00C84A42" w:rsidRPr="001141C9" w14:paraId="53020742" w14:textId="77777777" w:rsidTr="00A34801">
        <w:trPr>
          <w:jc w:val="center"/>
        </w:trPr>
        <w:tc>
          <w:tcPr>
            <w:tcW w:w="1957" w:type="dxa"/>
            <w:tcBorders>
              <w:top w:val="nil"/>
              <w:left w:val="single" w:sz="4" w:space="0" w:color="auto"/>
              <w:bottom w:val="nil"/>
              <w:right w:val="single" w:sz="4" w:space="0" w:color="auto"/>
            </w:tcBorders>
          </w:tcPr>
          <w:p w14:paraId="2BEBE90A"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1457F988" w14:textId="77777777" w:rsidR="00C84A42" w:rsidRDefault="00C84A42" w:rsidP="004618D8">
            <w:pPr>
              <w:pStyle w:val="TAC"/>
              <w:keepNext w:val="0"/>
              <w:keepLines w:val="0"/>
              <w:widowControl w:val="0"/>
              <w:spacing w:line="256" w:lineRule="auto"/>
              <w:rPr>
                <w:b/>
                <w:lang w:eastAsia="zh-CN"/>
              </w:rPr>
            </w:pPr>
            <w:r>
              <w:rPr>
                <w:lang w:eastAsia="zh-CN"/>
              </w:rPr>
              <w:t>CA_n2A-n48A</w:t>
            </w:r>
          </w:p>
          <w:p w14:paraId="0E0C992C" w14:textId="77777777" w:rsidR="00C84A42" w:rsidRDefault="00C84A42" w:rsidP="004618D8">
            <w:pPr>
              <w:pStyle w:val="TAC"/>
              <w:keepNext w:val="0"/>
              <w:keepLines w:val="0"/>
              <w:widowControl w:val="0"/>
              <w:spacing w:line="256" w:lineRule="auto"/>
              <w:rPr>
                <w:b/>
                <w:lang w:eastAsia="zh-CN"/>
              </w:rPr>
            </w:pPr>
            <w:r>
              <w:rPr>
                <w:lang w:eastAsia="zh-CN"/>
              </w:rPr>
              <w:t>CA_n2A-n66A</w:t>
            </w:r>
          </w:p>
          <w:p w14:paraId="145CDA65" w14:textId="77777777" w:rsidR="00C84A42" w:rsidRDefault="00C84A42" w:rsidP="004618D8">
            <w:pPr>
              <w:pStyle w:val="TAC"/>
              <w:keepNext w:val="0"/>
              <w:keepLines w:val="0"/>
              <w:widowControl w:val="0"/>
              <w:spacing w:line="256" w:lineRule="auto"/>
              <w:rPr>
                <w:b/>
                <w:lang w:eastAsia="zh-CN"/>
              </w:rPr>
            </w:pPr>
            <w:r>
              <w:rPr>
                <w:lang w:eastAsia="zh-CN"/>
              </w:rPr>
              <w:t>CA_n2A-n77A</w:t>
            </w:r>
          </w:p>
          <w:p w14:paraId="49330B04" w14:textId="77777777" w:rsidR="00C84A42" w:rsidRDefault="00C84A42" w:rsidP="004618D8">
            <w:pPr>
              <w:pStyle w:val="TAC"/>
              <w:keepNext w:val="0"/>
              <w:keepLines w:val="0"/>
              <w:widowControl w:val="0"/>
              <w:spacing w:line="256" w:lineRule="auto"/>
              <w:rPr>
                <w:b/>
                <w:lang w:eastAsia="zh-CN"/>
              </w:rPr>
            </w:pPr>
            <w:r>
              <w:rPr>
                <w:lang w:eastAsia="zh-CN"/>
              </w:rPr>
              <w:t>CA_n48A-n66A</w:t>
            </w:r>
          </w:p>
          <w:p w14:paraId="463A6661" w14:textId="77777777" w:rsidR="00C84A42" w:rsidRPr="001141C9" w:rsidRDefault="00C84A42" w:rsidP="004618D8">
            <w:pPr>
              <w:pStyle w:val="TAC"/>
              <w:keepNext w:val="0"/>
              <w:keepLines w:val="0"/>
              <w:widowControl w:val="0"/>
              <w:rPr>
                <w:lang w:eastAsia="zh-CN" w:bidi="ar"/>
              </w:rPr>
            </w:pPr>
            <w:r>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49766D7B"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5F52E425" w14:textId="77777777" w:rsidR="00C84A42" w:rsidRPr="001141C9" w:rsidRDefault="00C84A42" w:rsidP="004618D8">
            <w:pPr>
              <w:pStyle w:val="TAC"/>
              <w:keepNext w:val="0"/>
              <w:keepLines w:val="0"/>
              <w:widowControl w:val="0"/>
              <w:rPr>
                <w:lang w:eastAsia="zh-CN" w:bidi="ar"/>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0A073ED4"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5BD149F" w14:textId="77777777" w:rsidTr="00A34801">
        <w:trPr>
          <w:jc w:val="center"/>
        </w:trPr>
        <w:tc>
          <w:tcPr>
            <w:tcW w:w="1957" w:type="dxa"/>
            <w:tcBorders>
              <w:top w:val="nil"/>
              <w:left w:val="single" w:sz="4" w:space="0" w:color="auto"/>
              <w:bottom w:val="nil"/>
              <w:right w:val="single" w:sz="4" w:space="0" w:color="auto"/>
            </w:tcBorders>
          </w:tcPr>
          <w:p w14:paraId="0FDD4A5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778C90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FC44BC9"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89C33BD" w14:textId="77777777" w:rsidR="00C84A42" w:rsidRPr="001141C9" w:rsidRDefault="00C84A42" w:rsidP="004618D8">
            <w:pPr>
              <w:pStyle w:val="TAC"/>
              <w:keepNext w:val="0"/>
              <w:keepLines w:val="0"/>
              <w:widowControl w:val="0"/>
              <w:rPr>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3B79ABB5" w14:textId="77777777" w:rsidR="00C84A42" w:rsidRPr="001141C9" w:rsidRDefault="00C84A42" w:rsidP="004618D8">
            <w:pPr>
              <w:pStyle w:val="TAC"/>
              <w:keepNext w:val="0"/>
              <w:keepLines w:val="0"/>
              <w:widowControl w:val="0"/>
              <w:rPr>
                <w:lang w:eastAsia="zh-CN" w:bidi="ar"/>
              </w:rPr>
            </w:pPr>
          </w:p>
        </w:tc>
      </w:tr>
      <w:tr w:rsidR="00C84A42" w:rsidRPr="001141C9" w14:paraId="49632356" w14:textId="77777777" w:rsidTr="00A34801">
        <w:trPr>
          <w:jc w:val="center"/>
        </w:trPr>
        <w:tc>
          <w:tcPr>
            <w:tcW w:w="1957" w:type="dxa"/>
            <w:tcBorders>
              <w:top w:val="nil"/>
              <w:left w:val="single" w:sz="4" w:space="0" w:color="auto"/>
              <w:bottom w:val="nil"/>
              <w:right w:val="single" w:sz="4" w:space="0" w:color="auto"/>
            </w:tcBorders>
          </w:tcPr>
          <w:p w14:paraId="01CCF7C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F49280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490DBD4"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44E0B3C" w14:textId="77777777" w:rsidR="00C84A42" w:rsidRPr="001141C9" w:rsidRDefault="00C84A42" w:rsidP="004618D8">
            <w:pPr>
              <w:pStyle w:val="TAC"/>
              <w:keepNext w:val="0"/>
              <w:keepLines w:val="0"/>
              <w:widowControl w:val="0"/>
              <w:rPr>
                <w:lang w:eastAsia="zh-CN" w:bidi="ar"/>
              </w:rPr>
            </w:pPr>
            <w:r>
              <w:rPr>
                <w:lang w:val="en-US" w:eastAsia="zh-CN" w:bidi="ar"/>
              </w:rPr>
              <w:t xml:space="preserve"> n66 channel bandwidths in Table 5.3.5-1</w:t>
            </w:r>
          </w:p>
        </w:tc>
        <w:tc>
          <w:tcPr>
            <w:tcW w:w="1840" w:type="dxa"/>
            <w:tcBorders>
              <w:top w:val="nil"/>
              <w:left w:val="single" w:sz="4" w:space="0" w:color="auto"/>
              <w:bottom w:val="nil"/>
              <w:right w:val="single" w:sz="4" w:space="0" w:color="auto"/>
            </w:tcBorders>
          </w:tcPr>
          <w:p w14:paraId="2111F7FB" w14:textId="77777777" w:rsidR="00C84A42" w:rsidRPr="001141C9" w:rsidRDefault="00C84A42" w:rsidP="004618D8">
            <w:pPr>
              <w:pStyle w:val="TAC"/>
              <w:keepNext w:val="0"/>
              <w:keepLines w:val="0"/>
              <w:widowControl w:val="0"/>
              <w:rPr>
                <w:lang w:eastAsia="zh-CN" w:bidi="ar"/>
              </w:rPr>
            </w:pPr>
          </w:p>
        </w:tc>
      </w:tr>
      <w:tr w:rsidR="00C84A42" w:rsidRPr="001141C9" w14:paraId="7BAEFCC2" w14:textId="77777777" w:rsidTr="00A34801">
        <w:trPr>
          <w:jc w:val="center"/>
        </w:trPr>
        <w:tc>
          <w:tcPr>
            <w:tcW w:w="1957" w:type="dxa"/>
            <w:tcBorders>
              <w:top w:val="nil"/>
              <w:left w:val="single" w:sz="4" w:space="0" w:color="auto"/>
              <w:bottom w:val="single" w:sz="4" w:space="0" w:color="auto"/>
              <w:right w:val="single" w:sz="4" w:space="0" w:color="auto"/>
            </w:tcBorders>
          </w:tcPr>
          <w:p w14:paraId="7B4F7B3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3362F0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0B67E0D" w14:textId="77777777" w:rsidR="00C84A42" w:rsidRPr="001141C9"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40E8B25" w14:textId="77777777" w:rsidR="00C84A42" w:rsidRPr="001141C9" w:rsidRDefault="00C84A42" w:rsidP="004618D8">
            <w:pPr>
              <w:pStyle w:val="TAC"/>
              <w:keepNext w:val="0"/>
              <w:keepLines w:val="0"/>
              <w:widowControl w:val="0"/>
              <w:rPr>
                <w:lang w:eastAsia="zh-CN" w:bidi="ar"/>
              </w:rPr>
            </w:pPr>
            <w:r>
              <w:rPr>
                <w:lang w:val="en-US" w:eastAsia="zh-CN" w:bidi="ar"/>
              </w:rPr>
              <w:t xml:space="preserve"> n77 channel bandwidths in Table 5.3.5-1</w:t>
            </w:r>
          </w:p>
        </w:tc>
        <w:tc>
          <w:tcPr>
            <w:tcW w:w="1840" w:type="dxa"/>
            <w:tcBorders>
              <w:top w:val="nil"/>
              <w:left w:val="single" w:sz="4" w:space="0" w:color="auto"/>
              <w:bottom w:val="single" w:sz="4" w:space="0" w:color="auto"/>
              <w:right w:val="single" w:sz="4" w:space="0" w:color="auto"/>
            </w:tcBorders>
          </w:tcPr>
          <w:p w14:paraId="2CFCDCCA" w14:textId="77777777" w:rsidR="00C84A42" w:rsidRPr="001141C9" w:rsidRDefault="00C84A42" w:rsidP="004618D8">
            <w:pPr>
              <w:pStyle w:val="TAC"/>
              <w:keepNext w:val="0"/>
              <w:keepLines w:val="0"/>
              <w:widowControl w:val="0"/>
              <w:rPr>
                <w:lang w:eastAsia="zh-CN" w:bidi="ar"/>
              </w:rPr>
            </w:pPr>
          </w:p>
        </w:tc>
      </w:tr>
      <w:tr w:rsidR="00C84A42" w:rsidRPr="001141C9" w14:paraId="1953706F" w14:textId="77777777" w:rsidTr="00A34801">
        <w:trPr>
          <w:jc w:val="center"/>
        </w:trPr>
        <w:tc>
          <w:tcPr>
            <w:tcW w:w="1957" w:type="dxa"/>
            <w:tcBorders>
              <w:top w:val="single" w:sz="4" w:space="0" w:color="auto"/>
              <w:left w:val="single" w:sz="4" w:space="0" w:color="auto"/>
              <w:bottom w:val="nil"/>
              <w:right w:val="single" w:sz="4" w:space="0" w:color="auto"/>
            </w:tcBorders>
          </w:tcPr>
          <w:p w14:paraId="03239458" w14:textId="77777777" w:rsidR="00C84A42" w:rsidRPr="001141C9" w:rsidRDefault="00C84A42" w:rsidP="004618D8">
            <w:pPr>
              <w:pStyle w:val="TAC"/>
              <w:keepNext w:val="0"/>
              <w:keepLines w:val="0"/>
              <w:widowControl w:val="0"/>
              <w:rPr>
                <w:lang w:eastAsia="zh-CN" w:bidi="ar"/>
              </w:rPr>
            </w:pPr>
            <w:r w:rsidRPr="00767C02">
              <w:rPr>
                <w:lang w:eastAsia="zh-CN" w:bidi="ar"/>
              </w:rPr>
              <w:t>CA_n2A-n48A-n66(2A)-n77A</w:t>
            </w:r>
          </w:p>
        </w:tc>
        <w:tc>
          <w:tcPr>
            <w:tcW w:w="2033" w:type="dxa"/>
            <w:tcBorders>
              <w:top w:val="single" w:sz="4" w:space="0" w:color="auto"/>
              <w:left w:val="single" w:sz="4" w:space="0" w:color="auto"/>
              <w:bottom w:val="nil"/>
              <w:right w:val="single" w:sz="4" w:space="0" w:color="auto"/>
            </w:tcBorders>
          </w:tcPr>
          <w:p w14:paraId="06FE9CCF" w14:textId="77777777" w:rsidR="00C84A42" w:rsidRDefault="00C84A42" w:rsidP="004618D8">
            <w:pPr>
              <w:pStyle w:val="TAC"/>
              <w:keepNext w:val="0"/>
              <w:keepLines w:val="0"/>
              <w:widowControl w:val="0"/>
              <w:rPr>
                <w:lang w:eastAsia="zh-CN" w:bidi="ar"/>
              </w:rPr>
            </w:pPr>
            <w:r w:rsidRPr="003D78DC">
              <w:rPr>
                <w:lang w:eastAsia="zh-CN" w:bidi="ar"/>
              </w:rPr>
              <w:t>CA_n2A-n48A</w:t>
            </w:r>
          </w:p>
          <w:p w14:paraId="70D26473" w14:textId="77777777" w:rsidR="00C84A42" w:rsidRDefault="00C84A42" w:rsidP="004618D8">
            <w:pPr>
              <w:pStyle w:val="TAC"/>
              <w:keepNext w:val="0"/>
              <w:keepLines w:val="0"/>
              <w:widowControl w:val="0"/>
              <w:rPr>
                <w:lang w:eastAsia="zh-CN" w:bidi="ar"/>
              </w:rPr>
            </w:pPr>
            <w:r w:rsidRPr="003D78DC">
              <w:rPr>
                <w:lang w:eastAsia="zh-CN" w:bidi="ar"/>
              </w:rPr>
              <w:t>CA_n2A-n66A</w:t>
            </w:r>
          </w:p>
          <w:p w14:paraId="526489E6" w14:textId="77777777" w:rsidR="00C84A42" w:rsidRDefault="00C84A42" w:rsidP="004618D8">
            <w:pPr>
              <w:pStyle w:val="TAC"/>
              <w:keepNext w:val="0"/>
              <w:keepLines w:val="0"/>
              <w:widowControl w:val="0"/>
              <w:rPr>
                <w:lang w:eastAsia="zh-CN" w:bidi="ar"/>
              </w:rPr>
            </w:pPr>
            <w:r w:rsidRPr="003D78DC">
              <w:rPr>
                <w:lang w:eastAsia="zh-CN" w:bidi="ar"/>
              </w:rPr>
              <w:t>CA_n2A-</w:t>
            </w:r>
            <w:r>
              <w:rPr>
                <w:lang w:eastAsia="zh-CN" w:bidi="ar"/>
              </w:rPr>
              <w:t>n</w:t>
            </w:r>
            <w:r w:rsidRPr="003D78DC">
              <w:rPr>
                <w:lang w:eastAsia="zh-CN" w:bidi="ar"/>
              </w:rPr>
              <w:t>77A</w:t>
            </w:r>
          </w:p>
          <w:p w14:paraId="760B3077" w14:textId="77777777" w:rsidR="00C84A42" w:rsidRDefault="00C84A42" w:rsidP="004618D8">
            <w:pPr>
              <w:pStyle w:val="TAC"/>
              <w:keepNext w:val="0"/>
              <w:keepLines w:val="0"/>
              <w:widowControl w:val="0"/>
              <w:rPr>
                <w:lang w:eastAsia="zh-CN" w:bidi="ar"/>
              </w:rPr>
            </w:pPr>
            <w:r w:rsidRPr="003D78DC">
              <w:rPr>
                <w:lang w:eastAsia="zh-CN" w:bidi="ar"/>
              </w:rPr>
              <w:t>CA_n48A-n66A</w:t>
            </w:r>
          </w:p>
          <w:p w14:paraId="264F455C" w14:textId="77777777" w:rsidR="00C84A42" w:rsidRPr="001141C9" w:rsidRDefault="00C84A42" w:rsidP="004618D8">
            <w:pPr>
              <w:pStyle w:val="TAC"/>
              <w:keepNext w:val="0"/>
              <w:keepLines w:val="0"/>
              <w:widowControl w:val="0"/>
              <w:rPr>
                <w:lang w:eastAsia="zh-CN" w:bidi="ar"/>
              </w:rPr>
            </w:pPr>
            <w:r w:rsidRPr="003D78DC">
              <w:rPr>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4A24A546"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AE559E0" w14:textId="77777777" w:rsidR="00C84A42" w:rsidRDefault="00C84A42" w:rsidP="004618D8">
            <w:pPr>
              <w:pStyle w:val="TAC"/>
              <w:keepNext w:val="0"/>
              <w:keepLines w:val="0"/>
              <w:widowControl w:val="0"/>
              <w:rPr>
                <w:lang w:val="en-US" w:eastAsia="zh-CN" w:bidi="ar"/>
              </w:rPr>
            </w:pPr>
            <w:r>
              <w:rPr>
                <w:lang w:val="en-US" w:eastAsia="zh-CN" w:bidi="ar"/>
              </w:rPr>
              <w:t>n2 channel bandwidths in Table 5.3.5-1</w:t>
            </w:r>
          </w:p>
        </w:tc>
        <w:tc>
          <w:tcPr>
            <w:tcW w:w="1840" w:type="dxa"/>
            <w:tcBorders>
              <w:top w:val="single" w:sz="4" w:space="0" w:color="auto"/>
              <w:left w:val="single" w:sz="4" w:space="0" w:color="auto"/>
              <w:bottom w:val="nil"/>
              <w:right w:val="single" w:sz="4" w:space="0" w:color="auto"/>
            </w:tcBorders>
          </w:tcPr>
          <w:p w14:paraId="4BB5D25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00902278" w14:textId="77777777" w:rsidTr="00A34801">
        <w:trPr>
          <w:jc w:val="center"/>
        </w:trPr>
        <w:tc>
          <w:tcPr>
            <w:tcW w:w="1957" w:type="dxa"/>
            <w:tcBorders>
              <w:top w:val="nil"/>
              <w:left w:val="single" w:sz="4" w:space="0" w:color="auto"/>
              <w:bottom w:val="nil"/>
              <w:right w:val="single" w:sz="4" w:space="0" w:color="auto"/>
            </w:tcBorders>
          </w:tcPr>
          <w:p w14:paraId="310D0C7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A42FA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1C4441A"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17562A8" w14:textId="77777777" w:rsidR="00C84A42" w:rsidRDefault="00C84A42" w:rsidP="004618D8">
            <w:pPr>
              <w:pStyle w:val="TAC"/>
              <w:keepNext w:val="0"/>
              <w:keepLines w:val="0"/>
              <w:widowControl w:val="0"/>
              <w:rPr>
                <w:lang w:val="en-US" w:eastAsia="zh-CN"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0F5665E8" w14:textId="77777777" w:rsidR="00C84A42" w:rsidRPr="001141C9" w:rsidRDefault="00C84A42" w:rsidP="004618D8">
            <w:pPr>
              <w:pStyle w:val="TAC"/>
              <w:keepNext w:val="0"/>
              <w:keepLines w:val="0"/>
              <w:widowControl w:val="0"/>
              <w:rPr>
                <w:lang w:eastAsia="zh-CN" w:bidi="ar"/>
              </w:rPr>
            </w:pPr>
          </w:p>
        </w:tc>
      </w:tr>
      <w:tr w:rsidR="00C84A42" w:rsidRPr="001141C9" w14:paraId="6092CB7A" w14:textId="77777777" w:rsidTr="00A34801">
        <w:trPr>
          <w:jc w:val="center"/>
        </w:trPr>
        <w:tc>
          <w:tcPr>
            <w:tcW w:w="1957" w:type="dxa"/>
            <w:tcBorders>
              <w:top w:val="nil"/>
              <w:left w:val="single" w:sz="4" w:space="0" w:color="auto"/>
              <w:bottom w:val="nil"/>
              <w:right w:val="single" w:sz="4" w:space="0" w:color="auto"/>
            </w:tcBorders>
          </w:tcPr>
          <w:p w14:paraId="3487028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A78448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2E9D014"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EE04B5C" w14:textId="77777777" w:rsidR="00C84A42" w:rsidRDefault="00C84A42" w:rsidP="004618D8">
            <w:pPr>
              <w:pStyle w:val="TAC"/>
              <w:keepNext w:val="0"/>
              <w:keepLines w:val="0"/>
              <w:widowControl w:val="0"/>
              <w:rPr>
                <w:lang w:val="en-US" w:eastAsia="zh-CN"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0DB7D5D4" w14:textId="77777777" w:rsidR="00C84A42" w:rsidRPr="001141C9" w:rsidRDefault="00C84A42" w:rsidP="004618D8">
            <w:pPr>
              <w:pStyle w:val="TAC"/>
              <w:keepNext w:val="0"/>
              <w:keepLines w:val="0"/>
              <w:widowControl w:val="0"/>
              <w:rPr>
                <w:lang w:eastAsia="zh-CN" w:bidi="ar"/>
              </w:rPr>
            </w:pPr>
          </w:p>
        </w:tc>
      </w:tr>
      <w:tr w:rsidR="00C84A42" w:rsidRPr="001141C9" w14:paraId="6FC6E925" w14:textId="77777777" w:rsidTr="00A34801">
        <w:trPr>
          <w:jc w:val="center"/>
        </w:trPr>
        <w:tc>
          <w:tcPr>
            <w:tcW w:w="1957" w:type="dxa"/>
            <w:tcBorders>
              <w:top w:val="nil"/>
              <w:left w:val="single" w:sz="4" w:space="0" w:color="auto"/>
              <w:bottom w:val="single" w:sz="4" w:space="0" w:color="auto"/>
              <w:right w:val="single" w:sz="4" w:space="0" w:color="auto"/>
            </w:tcBorders>
          </w:tcPr>
          <w:p w14:paraId="7A9500A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145FD4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511554B"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501FE4D"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6885CAEE" w14:textId="77777777" w:rsidR="00C84A42" w:rsidRPr="001141C9" w:rsidRDefault="00C84A42" w:rsidP="004618D8">
            <w:pPr>
              <w:pStyle w:val="TAC"/>
              <w:keepNext w:val="0"/>
              <w:keepLines w:val="0"/>
              <w:widowControl w:val="0"/>
              <w:rPr>
                <w:lang w:eastAsia="zh-CN" w:bidi="ar"/>
              </w:rPr>
            </w:pPr>
          </w:p>
        </w:tc>
      </w:tr>
      <w:tr w:rsidR="00C84A42" w:rsidRPr="001141C9" w14:paraId="78B6E16E" w14:textId="77777777" w:rsidTr="00A34801">
        <w:trPr>
          <w:jc w:val="center"/>
        </w:trPr>
        <w:tc>
          <w:tcPr>
            <w:tcW w:w="1957" w:type="dxa"/>
            <w:tcBorders>
              <w:top w:val="single" w:sz="4" w:space="0" w:color="auto"/>
              <w:left w:val="single" w:sz="4" w:space="0" w:color="auto"/>
              <w:bottom w:val="nil"/>
              <w:right w:val="single" w:sz="4" w:space="0" w:color="auto"/>
            </w:tcBorders>
          </w:tcPr>
          <w:p w14:paraId="3CEB24BB" w14:textId="77777777" w:rsidR="00C84A42" w:rsidRPr="001141C9" w:rsidRDefault="00C84A42" w:rsidP="004618D8">
            <w:pPr>
              <w:pStyle w:val="TAC"/>
              <w:keepNext w:val="0"/>
              <w:keepLines w:val="0"/>
              <w:widowControl w:val="0"/>
              <w:rPr>
                <w:lang w:eastAsia="zh-CN" w:bidi="ar"/>
              </w:rPr>
            </w:pPr>
            <w:r w:rsidRPr="00853C1D">
              <w:rPr>
                <w:lang w:eastAsia="zh-CN" w:bidi="ar"/>
              </w:rPr>
              <w:t>CA_n2(2A)-n48(2A)-n66A-n77A</w:t>
            </w:r>
          </w:p>
        </w:tc>
        <w:tc>
          <w:tcPr>
            <w:tcW w:w="2033" w:type="dxa"/>
            <w:tcBorders>
              <w:top w:val="single" w:sz="4" w:space="0" w:color="auto"/>
              <w:left w:val="single" w:sz="4" w:space="0" w:color="auto"/>
              <w:bottom w:val="nil"/>
              <w:right w:val="single" w:sz="4" w:space="0" w:color="auto"/>
            </w:tcBorders>
          </w:tcPr>
          <w:p w14:paraId="23ECF02E" w14:textId="77777777" w:rsidR="00C84A42" w:rsidRPr="00903A10" w:rsidRDefault="00C84A42" w:rsidP="004618D8">
            <w:pPr>
              <w:pStyle w:val="TAC"/>
              <w:widowControl w:val="0"/>
              <w:rPr>
                <w:lang w:eastAsia="zh-CN" w:bidi="ar"/>
              </w:rPr>
            </w:pPr>
            <w:r>
              <w:rPr>
                <w:lang w:eastAsia="zh-CN" w:bidi="ar"/>
              </w:rPr>
              <w:t>CA_n2A-n48A</w:t>
            </w:r>
          </w:p>
          <w:p w14:paraId="53C6CACF" w14:textId="77777777" w:rsidR="00C84A42" w:rsidRDefault="00C84A42" w:rsidP="004618D8">
            <w:pPr>
              <w:pStyle w:val="TAC"/>
              <w:widowControl w:val="0"/>
              <w:rPr>
                <w:lang w:eastAsia="zh-CN" w:bidi="ar"/>
              </w:rPr>
            </w:pPr>
            <w:r>
              <w:rPr>
                <w:lang w:eastAsia="zh-CN" w:bidi="ar"/>
              </w:rPr>
              <w:t>CA_n2A-n66A</w:t>
            </w:r>
          </w:p>
          <w:p w14:paraId="0C5F4696" w14:textId="77777777" w:rsidR="00C84A42" w:rsidRDefault="00C84A42" w:rsidP="004618D8">
            <w:pPr>
              <w:pStyle w:val="TAC"/>
              <w:widowControl w:val="0"/>
              <w:rPr>
                <w:lang w:eastAsia="zh-CN" w:bidi="ar"/>
              </w:rPr>
            </w:pPr>
            <w:r>
              <w:rPr>
                <w:lang w:eastAsia="zh-CN" w:bidi="ar"/>
              </w:rPr>
              <w:t>CA_n2A-n77A</w:t>
            </w:r>
          </w:p>
          <w:p w14:paraId="3E23A4BC" w14:textId="77777777" w:rsidR="00C84A42" w:rsidRDefault="00C84A42" w:rsidP="004618D8">
            <w:pPr>
              <w:pStyle w:val="TAC"/>
              <w:widowControl w:val="0"/>
              <w:rPr>
                <w:lang w:eastAsia="zh-CN" w:bidi="ar"/>
              </w:rPr>
            </w:pPr>
            <w:r>
              <w:rPr>
                <w:lang w:eastAsia="zh-CN" w:bidi="ar"/>
              </w:rPr>
              <w:t>CA_n48A-n66A</w:t>
            </w:r>
          </w:p>
          <w:p w14:paraId="78739BA2" w14:textId="77777777" w:rsidR="00C84A42" w:rsidRPr="001141C9" w:rsidRDefault="00C84A42" w:rsidP="004618D8">
            <w:pPr>
              <w:pStyle w:val="TAC"/>
              <w:keepNext w:val="0"/>
              <w:keepLines w:val="0"/>
              <w:widowControl w:val="0"/>
              <w:rPr>
                <w:lang w:eastAsia="zh-CN" w:bidi="ar"/>
              </w:rPr>
            </w:pPr>
            <w:r>
              <w:rPr>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06267FCE"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0E01AF52"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CA_n2(2A)_BCS4 and 5</w:t>
            </w:r>
          </w:p>
        </w:tc>
        <w:tc>
          <w:tcPr>
            <w:tcW w:w="1840" w:type="dxa"/>
            <w:tcBorders>
              <w:top w:val="single" w:sz="4" w:space="0" w:color="auto"/>
              <w:left w:val="single" w:sz="4" w:space="0" w:color="auto"/>
              <w:bottom w:val="nil"/>
              <w:right w:val="single" w:sz="4" w:space="0" w:color="auto"/>
            </w:tcBorders>
          </w:tcPr>
          <w:p w14:paraId="71AF9A14"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8EB760F" w14:textId="77777777" w:rsidTr="00A34801">
        <w:trPr>
          <w:jc w:val="center"/>
        </w:trPr>
        <w:tc>
          <w:tcPr>
            <w:tcW w:w="1957" w:type="dxa"/>
            <w:tcBorders>
              <w:top w:val="nil"/>
              <w:left w:val="single" w:sz="4" w:space="0" w:color="auto"/>
              <w:bottom w:val="nil"/>
              <w:right w:val="single" w:sz="4" w:space="0" w:color="auto"/>
            </w:tcBorders>
          </w:tcPr>
          <w:p w14:paraId="1AF3360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F6C176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0CBF150"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5AF56ACB"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CA_n48(2A)_BCS4 and 5</w:t>
            </w:r>
          </w:p>
        </w:tc>
        <w:tc>
          <w:tcPr>
            <w:tcW w:w="1840" w:type="dxa"/>
            <w:tcBorders>
              <w:top w:val="nil"/>
              <w:left w:val="single" w:sz="4" w:space="0" w:color="auto"/>
              <w:bottom w:val="nil"/>
              <w:right w:val="single" w:sz="4" w:space="0" w:color="auto"/>
            </w:tcBorders>
          </w:tcPr>
          <w:p w14:paraId="140EDAC5" w14:textId="77777777" w:rsidR="00C84A42" w:rsidRPr="001141C9" w:rsidRDefault="00C84A42" w:rsidP="004618D8">
            <w:pPr>
              <w:pStyle w:val="TAC"/>
              <w:keepNext w:val="0"/>
              <w:keepLines w:val="0"/>
              <w:widowControl w:val="0"/>
              <w:rPr>
                <w:lang w:eastAsia="zh-CN" w:bidi="ar"/>
              </w:rPr>
            </w:pPr>
          </w:p>
        </w:tc>
      </w:tr>
      <w:tr w:rsidR="00C84A42" w:rsidRPr="001141C9" w14:paraId="6F6AC319" w14:textId="77777777" w:rsidTr="00A34801">
        <w:trPr>
          <w:jc w:val="center"/>
        </w:trPr>
        <w:tc>
          <w:tcPr>
            <w:tcW w:w="1957" w:type="dxa"/>
            <w:tcBorders>
              <w:top w:val="nil"/>
              <w:left w:val="single" w:sz="4" w:space="0" w:color="auto"/>
              <w:bottom w:val="nil"/>
              <w:right w:val="single" w:sz="4" w:space="0" w:color="auto"/>
            </w:tcBorders>
          </w:tcPr>
          <w:p w14:paraId="1C1CE3A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B56857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149F89F"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DD3CAEB" w14:textId="77777777" w:rsidR="00C84A42" w:rsidRDefault="00C84A42" w:rsidP="004618D8">
            <w:pPr>
              <w:pStyle w:val="TAC"/>
              <w:keepNext w:val="0"/>
              <w:keepLines w:val="0"/>
              <w:widowControl w:val="0"/>
              <w:rPr>
                <w:lang w:val="en-US" w:eastAsia="zh-CN" w:bidi="ar"/>
              </w:rPr>
            </w:pPr>
            <w:r>
              <w:rPr>
                <w:lang w:val="en-US" w:eastAsia="zh-CN" w:bidi="ar"/>
              </w:rPr>
              <w:t>n66 channel bandwidths in Table 5.3.5-1</w:t>
            </w:r>
          </w:p>
        </w:tc>
        <w:tc>
          <w:tcPr>
            <w:tcW w:w="1840" w:type="dxa"/>
            <w:tcBorders>
              <w:top w:val="nil"/>
              <w:left w:val="single" w:sz="4" w:space="0" w:color="auto"/>
              <w:bottom w:val="nil"/>
              <w:right w:val="single" w:sz="4" w:space="0" w:color="auto"/>
            </w:tcBorders>
          </w:tcPr>
          <w:p w14:paraId="711C8D6F" w14:textId="77777777" w:rsidR="00C84A42" w:rsidRPr="001141C9" w:rsidRDefault="00C84A42" w:rsidP="004618D8">
            <w:pPr>
              <w:pStyle w:val="TAC"/>
              <w:keepNext w:val="0"/>
              <w:keepLines w:val="0"/>
              <w:widowControl w:val="0"/>
              <w:rPr>
                <w:lang w:eastAsia="zh-CN" w:bidi="ar"/>
              </w:rPr>
            </w:pPr>
          </w:p>
        </w:tc>
      </w:tr>
      <w:tr w:rsidR="00C84A42" w:rsidRPr="001141C9" w14:paraId="16A9E0A2" w14:textId="77777777" w:rsidTr="00A34801">
        <w:trPr>
          <w:jc w:val="center"/>
        </w:trPr>
        <w:tc>
          <w:tcPr>
            <w:tcW w:w="1957" w:type="dxa"/>
            <w:tcBorders>
              <w:top w:val="nil"/>
              <w:left w:val="single" w:sz="4" w:space="0" w:color="auto"/>
              <w:bottom w:val="single" w:sz="4" w:space="0" w:color="auto"/>
              <w:right w:val="single" w:sz="4" w:space="0" w:color="auto"/>
            </w:tcBorders>
          </w:tcPr>
          <w:p w14:paraId="6DCB85F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3DE9C7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E2524F8"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2083095"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3F3CB2F3" w14:textId="77777777" w:rsidR="00C84A42" w:rsidRPr="001141C9" w:rsidRDefault="00C84A42" w:rsidP="004618D8">
            <w:pPr>
              <w:pStyle w:val="TAC"/>
              <w:keepNext w:val="0"/>
              <w:keepLines w:val="0"/>
              <w:widowControl w:val="0"/>
              <w:rPr>
                <w:lang w:eastAsia="zh-CN" w:bidi="ar"/>
              </w:rPr>
            </w:pPr>
          </w:p>
        </w:tc>
      </w:tr>
      <w:tr w:rsidR="00C84A42" w:rsidRPr="001141C9" w14:paraId="465388C6" w14:textId="77777777" w:rsidTr="00A34801">
        <w:trPr>
          <w:jc w:val="center"/>
        </w:trPr>
        <w:tc>
          <w:tcPr>
            <w:tcW w:w="1957" w:type="dxa"/>
            <w:tcBorders>
              <w:top w:val="single" w:sz="4" w:space="0" w:color="auto"/>
              <w:left w:val="single" w:sz="4" w:space="0" w:color="auto"/>
              <w:bottom w:val="nil"/>
              <w:right w:val="single" w:sz="4" w:space="0" w:color="auto"/>
            </w:tcBorders>
          </w:tcPr>
          <w:p w14:paraId="0E1B5DDA" w14:textId="77777777" w:rsidR="00C84A42" w:rsidRPr="001141C9" w:rsidRDefault="00C84A42" w:rsidP="004618D8">
            <w:pPr>
              <w:pStyle w:val="TAC"/>
              <w:keepNext w:val="0"/>
              <w:keepLines w:val="0"/>
              <w:widowControl w:val="0"/>
              <w:rPr>
                <w:lang w:eastAsia="zh-CN" w:bidi="ar"/>
              </w:rPr>
            </w:pPr>
            <w:r w:rsidRPr="00F26BF2">
              <w:rPr>
                <w:lang w:eastAsia="zh-CN" w:bidi="ar"/>
              </w:rPr>
              <w:t>CA_n2(2A)-n48A-n66(2A)-n77A</w:t>
            </w:r>
          </w:p>
        </w:tc>
        <w:tc>
          <w:tcPr>
            <w:tcW w:w="2033" w:type="dxa"/>
            <w:tcBorders>
              <w:top w:val="single" w:sz="4" w:space="0" w:color="auto"/>
              <w:left w:val="single" w:sz="4" w:space="0" w:color="auto"/>
              <w:bottom w:val="nil"/>
              <w:right w:val="single" w:sz="4" w:space="0" w:color="auto"/>
            </w:tcBorders>
          </w:tcPr>
          <w:p w14:paraId="4AEC341C" w14:textId="77777777" w:rsidR="00C84A42" w:rsidRDefault="00C84A42" w:rsidP="004618D8">
            <w:pPr>
              <w:pStyle w:val="TAC"/>
              <w:widowControl w:val="0"/>
              <w:rPr>
                <w:lang w:eastAsia="zh-CN" w:bidi="ar"/>
              </w:rPr>
            </w:pPr>
            <w:r>
              <w:rPr>
                <w:lang w:eastAsia="zh-CN" w:bidi="ar"/>
              </w:rPr>
              <w:t>CA_n2A-n48A</w:t>
            </w:r>
          </w:p>
          <w:p w14:paraId="6297EDB0" w14:textId="77777777" w:rsidR="00C84A42" w:rsidRDefault="00C84A42" w:rsidP="004618D8">
            <w:pPr>
              <w:pStyle w:val="TAC"/>
              <w:widowControl w:val="0"/>
              <w:rPr>
                <w:lang w:eastAsia="zh-CN" w:bidi="ar"/>
              </w:rPr>
            </w:pPr>
            <w:r>
              <w:rPr>
                <w:lang w:eastAsia="zh-CN" w:bidi="ar"/>
              </w:rPr>
              <w:t>CA_n2A-n66A</w:t>
            </w:r>
          </w:p>
          <w:p w14:paraId="798658C5" w14:textId="77777777" w:rsidR="00C84A42" w:rsidRDefault="00C84A42" w:rsidP="004618D8">
            <w:pPr>
              <w:pStyle w:val="TAC"/>
              <w:widowControl w:val="0"/>
              <w:rPr>
                <w:lang w:eastAsia="zh-CN" w:bidi="ar"/>
              </w:rPr>
            </w:pPr>
            <w:r>
              <w:rPr>
                <w:lang w:eastAsia="zh-CN" w:bidi="ar"/>
              </w:rPr>
              <w:t>CA_n2A-n77A</w:t>
            </w:r>
          </w:p>
          <w:p w14:paraId="3208639F" w14:textId="77777777" w:rsidR="00C84A42" w:rsidRDefault="00C84A42" w:rsidP="004618D8">
            <w:pPr>
              <w:pStyle w:val="TAC"/>
              <w:widowControl w:val="0"/>
              <w:rPr>
                <w:lang w:eastAsia="zh-CN" w:bidi="ar"/>
              </w:rPr>
            </w:pPr>
            <w:r>
              <w:rPr>
                <w:lang w:eastAsia="zh-CN" w:bidi="ar"/>
              </w:rPr>
              <w:t>CA_n48A-n66A</w:t>
            </w:r>
          </w:p>
          <w:p w14:paraId="06E28D87" w14:textId="77777777" w:rsidR="00C84A42" w:rsidRPr="001141C9" w:rsidRDefault="00C84A42" w:rsidP="004618D8">
            <w:pPr>
              <w:pStyle w:val="TAC"/>
              <w:keepNext w:val="0"/>
              <w:keepLines w:val="0"/>
              <w:widowControl w:val="0"/>
              <w:rPr>
                <w:lang w:eastAsia="zh-CN" w:bidi="ar"/>
              </w:rPr>
            </w:pPr>
            <w:r>
              <w:rPr>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3C5C2173"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57C1577"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CA_n2(2A)_BCS4 and 5</w:t>
            </w:r>
          </w:p>
        </w:tc>
        <w:tc>
          <w:tcPr>
            <w:tcW w:w="1840" w:type="dxa"/>
            <w:tcBorders>
              <w:top w:val="single" w:sz="4" w:space="0" w:color="auto"/>
              <w:left w:val="single" w:sz="4" w:space="0" w:color="auto"/>
              <w:bottom w:val="nil"/>
              <w:right w:val="single" w:sz="4" w:space="0" w:color="auto"/>
            </w:tcBorders>
          </w:tcPr>
          <w:p w14:paraId="74504427"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1E62904" w14:textId="77777777" w:rsidTr="00A34801">
        <w:trPr>
          <w:jc w:val="center"/>
        </w:trPr>
        <w:tc>
          <w:tcPr>
            <w:tcW w:w="1957" w:type="dxa"/>
            <w:tcBorders>
              <w:top w:val="nil"/>
              <w:left w:val="single" w:sz="4" w:space="0" w:color="auto"/>
              <w:bottom w:val="nil"/>
              <w:right w:val="single" w:sz="4" w:space="0" w:color="auto"/>
            </w:tcBorders>
          </w:tcPr>
          <w:p w14:paraId="0DB2F07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4BFEB9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1BD919C"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0880FC0" w14:textId="77777777" w:rsidR="00C84A42" w:rsidRDefault="00C84A42" w:rsidP="004618D8">
            <w:pPr>
              <w:pStyle w:val="TAC"/>
              <w:keepNext w:val="0"/>
              <w:keepLines w:val="0"/>
              <w:widowControl w:val="0"/>
              <w:rPr>
                <w:lang w:val="en-US" w:eastAsia="zh-CN" w:bidi="ar"/>
              </w:rPr>
            </w:pPr>
            <w:r>
              <w:rPr>
                <w:rFonts w:cs="Arial"/>
                <w:szCs w:val="18"/>
                <w:lang w:bidi="ar"/>
              </w:rPr>
              <w:t>n48 channel bandwidths in Table 5.3.5-1</w:t>
            </w:r>
          </w:p>
        </w:tc>
        <w:tc>
          <w:tcPr>
            <w:tcW w:w="1840" w:type="dxa"/>
            <w:tcBorders>
              <w:top w:val="nil"/>
              <w:left w:val="single" w:sz="4" w:space="0" w:color="auto"/>
              <w:bottom w:val="nil"/>
              <w:right w:val="single" w:sz="4" w:space="0" w:color="auto"/>
            </w:tcBorders>
          </w:tcPr>
          <w:p w14:paraId="4ED0F8D0" w14:textId="77777777" w:rsidR="00C84A42" w:rsidRPr="001141C9" w:rsidRDefault="00C84A42" w:rsidP="004618D8">
            <w:pPr>
              <w:pStyle w:val="TAC"/>
              <w:keepNext w:val="0"/>
              <w:keepLines w:val="0"/>
              <w:widowControl w:val="0"/>
              <w:rPr>
                <w:lang w:eastAsia="zh-CN" w:bidi="ar"/>
              </w:rPr>
            </w:pPr>
          </w:p>
        </w:tc>
      </w:tr>
      <w:tr w:rsidR="00C84A42" w:rsidRPr="001141C9" w14:paraId="7348AEFC" w14:textId="77777777" w:rsidTr="00A34801">
        <w:trPr>
          <w:jc w:val="center"/>
        </w:trPr>
        <w:tc>
          <w:tcPr>
            <w:tcW w:w="1957" w:type="dxa"/>
            <w:tcBorders>
              <w:top w:val="nil"/>
              <w:left w:val="single" w:sz="4" w:space="0" w:color="auto"/>
              <w:bottom w:val="nil"/>
              <w:right w:val="single" w:sz="4" w:space="0" w:color="auto"/>
            </w:tcBorders>
          </w:tcPr>
          <w:p w14:paraId="35C0560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EB1CAC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5BDD60A"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EC926FC" w14:textId="77777777" w:rsidR="00C84A42" w:rsidRDefault="00C84A42" w:rsidP="004618D8">
            <w:pPr>
              <w:pStyle w:val="TAC"/>
              <w:keepNext w:val="0"/>
              <w:keepLines w:val="0"/>
              <w:widowControl w:val="0"/>
              <w:rPr>
                <w:lang w:val="en-US" w:eastAsia="zh-CN"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55E95402" w14:textId="77777777" w:rsidR="00C84A42" w:rsidRPr="001141C9" w:rsidRDefault="00C84A42" w:rsidP="004618D8">
            <w:pPr>
              <w:pStyle w:val="TAC"/>
              <w:keepNext w:val="0"/>
              <w:keepLines w:val="0"/>
              <w:widowControl w:val="0"/>
              <w:rPr>
                <w:lang w:eastAsia="zh-CN" w:bidi="ar"/>
              </w:rPr>
            </w:pPr>
          </w:p>
        </w:tc>
      </w:tr>
      <w:tr w:rsidR="00C84A42" w:rsidRPr="001141C9" w14:paraId="07FD2CD9" w14:textId="77777777" w:rsidTr="00A34801">
        <w:trPr>
          <w:jc w:val="center"/>
        </w:trPr>
        <w:tc>
          <w:tcPr>
            <w:tcW w:w="1957" w:type="dxa"/>
            <w:tcBorders>
              <w:top w:val="nil"/>
              <w:left w:val="single" w:sz="4" w:space="0" w:color="auto"/>
              <w:bottom w:val="single" w:sz="4" w:space="0" w:color="auto"/>
              <w:right w:val="single" w:sz="4" w:space="0" w:color="auto"/>
            </w:tcBorders>
          </w:tcPr>
          <w:p w14:paraId="466DE6B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138ED5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FF63443"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33FF2BE"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6750208A" w14:textId="77777777" w:rsidR="00C84A42" w:rsidRPr="001141C9" w:rsidRDefault="00C84A42" w:rsidP="004618D8">
            <w:pPr>
              <w:pStyle w:val="TAC"/>
              <w:keepNext w:val="0"/>
              <w:keepLines w:val="0"/>
              <w:widowControl w:val="0"/>
              <w:rPr>
                <w:lang w:eastAsia="zh-CN" w:bidi="ar"/>
              </w:rPr>
            </w:pPr>
          </w:p>
        </w:tc>
      </w:tr>
      <w:tr w:rsidR="00C84A42" w:rsidRPr="001141C9" w14:paraId="57042DAA" w14:textId="77777777" w:rsidTr="00A34801">
        <w:trPr>
          <w:jc w:val="center"/>
        </w:trPr>
        <w:tc>
          <w:tcPr>
            <w:tcW w:w="1957" w:type="dxa"/>
            <w:tcBorders>
              <w:top w:val="single" w:sz="4" w:space="0" w:color="auto"/>
              <w:left w:val="single" w:sz="4" w:space="0" w:color="auto"/>
              <w:bottom w:val="nil"/>
              <w:right w:val="single" w:sz="4" w:space="0" w:color="auto"/>
            </w:tcBorders>
          </w:tcPr>
          <w:p w14:paraId="16AE24BA" w14:textId="77777777" w:rsidR="00C84A42" w:rsidRPr="001141C9" w:rsidRDefault="00C84A42" w:rsidP="004618D8">
            <w:pPr>
              <w:pStyle w:val="TAC"/>
              <w:keepNext w:val="0"/>
              <w:keepLines w:val="0"/>
              <w:widowControl w:val="0"/>
              <w:rPr>
                <w:lang w:eastAsia="zh-CN" w:bidi="ar"/>
              </w:rPr>
            </w:pPr>
            <w:r w:rsidRPr="007E69CA">
              <w:rPr>
                <w:lang w:eastAsia="zh-CN" w:bidi="ar"/>
              </w:rPr>
              <w:t>CA_n2A-n48B-n66(2A)-n77A</w:t>
            </w:r>
          </w:p>
        </w:tc>
        <w:tc>
          <w:tcPr>
            <w:tcW w:w="2033" w:type="dxa"/>
            <w:tcBorders>
              <w:top w:val="single" w:sz="4" w:space="0" w:color="auto"/>
              <w:left w:val="single" w:sz="4" w:space="0" w:color="auto"/>
              <w:bottom w:val="nil"/>
              <w:right w:val="single" w:sz="4" w:space="0" w:color="auto"/>
            </w:tcBorders>
          </w:tcPr>
          <w:p w14:paraId="31C3A746" w14:textId="77777777" w:rsidR="00C84A42" w:rsidRDefault="00C84A42" w:rsidP="004618D8">
            <w:pPr>
              <w:pStyle w:val="TAC"/>
              <w:widowControl w:val="0"/>
              <w:rPr>
                <w:lang w:eastAsia="zh-CN" w:bidi="ar"/>
              </w:rPr>
            </w:pPr>
            <w:r>
              <w:rPr>
                <w:lang w:eastAsia="zh-CN" w:bidi="ar"/>
              </w:rPr>
              <w:t>CA_n48B</w:t>
            </w:r>
          </w:p>
          <w:p w14:paraId="39F4E8A5" w14:textId="77777777" w:rsidR="00C84A42" w:rsidRDefault="00C84A42" w:rsidP="004618D8">
            <w:pPr>
              <w:pStyle w:val="TAC"/>
              <w:widowControl w:val="0"/>
              <w:rPr>
                <w:lang w:eastAsia="zh-CN" w:bidi="ar"/>
              </w:rPr>
            </w:pPr>
            <w:r>
              <w:rPr>
                <w:lang w:eastAsia="zh-CN" w:bidi="ar"/>
              </w:rPr>
              <w:t>CA_n2A-n48A</w:t>
            </w:r>
          </w:p>
          <w:p w14:paraId="038DCEF9" w14:textId="77777777" w:rsidR="00C84A42" w:rsidRDefault="00C84A42" w:rsidP="004618D8">
            <w:pPr>
              <w:pStyle w:val="TAC"/>
              <w:widowControl w:val="0"/>
              <w:rPr>
                <w:lang w:eastAsia="zh-CN" w:bidi="ar"/>
              </w:rPr>
            </w:pPr>
            <w:r>
              <w:rPr>
                <w:lang w:eastAsia="zh-CN" w:bidi="ar"/>
              </w:rPr>
              <w:t>CA_n2A-n48B</w:t>
            </w:r>
          </w:p>
          <w:p w14:paraId="7249CF71" w14:textId="77777777" w:rsidR="00C84A42" w:rsidRDefault="00C84A42" w:rsidP="004618D8">
            <w:pPr>
              <w:pStyle w:val="TAC"/>
              <w:widowControl w:val="0"/>
              <w:rPr>
                <w:lang w:eastAsia="zh-CN" w:bidi="ar"/>
              </w:rPr>
            </w:pPr>
            <w:r>
              <w:rPr>
                <w:lang w:eastAsia="zh-CN" w:bidi="ar"/>
              </w:rPr>
              <w:t>CA_n2A-n66A</w:t>
            </w:r>
          </w:p>
          <w:p w14:paraId="14A8099B" w14:textId="77777777" w:rsidR="00C84A42" w:rsidRDefault="00C84A42" w:rsidP="004618D8">
            <w:pPr>
              <w:pStyle w:val="TAC"/>
              <w:widowControl w:val="0"/>
              <w:rPr>
                <w:lang w:eastAsia="zh-CN" w:bidi="ar"/>
              </w:rPr>
            </w:pPr>
            <w:r>
              <w:rPr>
                <w:lang w:eastAsia="zh-CN" w:bidi="ar"/>
              </w:rPr>
              <w:t>CA_n2A-n77A</w:t>
            </w:r>
          </w:p>
          <w:p w14:paraId="0D8533FD" w14:textId="77777777" w:rsidR="00C84A42" w:rsidRDefault="00C84A42" w:rsidP="004618D8">
            <w:pPr>
              <w:pStyle w:val="TAC"/>
              <w:widowControl w:val="0"/>
              <w:rPr>
                <w:lang w:eastAsia="zh-CN" w:bidi="ar"/>
              </w:rPr>
            </w:pPr>
            <w:r>
              <w:rPr>
                <w:lang w:eastAsia="zh-CN" w:bidi="ar"/>
              </w:rPr>
              <w:t>CA_n48A-n66A</w:t>
            </w:r>
          </w:p>
          <w:p w14:paraId="4A28189F" w14:textId="77777777" w:rsidR="00C84A42" w:rsidRDefault="00C84A42" w:rsidP="004618D8">
            <w:pPr>
              <w:pStyle w:val="TAC"/>
              <w:widowControl w:val="0"/>
              <w:rPr>
                <w:lang w:eastAsia="zh-CN" w:bidi="ar"/>
              </w:rPr>
            </w:pPr>
            <w:r>
              <w:rPr>
                <w:lang w:eastAsia="zh-CN" w:bidi="ar"/>
              </w:rPr>
              <w:t>CA_n48B-n66A</w:t>
            </w:r>
          </w:p>
          <w:p w14:paraId="7F456FF0" w14:textId="77777777" w:rsidR="00C84A42" w:rsidRDefault="00C84A42" w:rsidP="004618D8">
            <w:pPr>
              <w:pStyle w:val="TAC"/>
              <w:widowControl w:val="0"/>
              <w:rPr>
                <w:lang w:eastAsia="zh-CN" w:bidi="ar"/>
              </w:rPr>
            </w:pPr>
            <w:r>
              <w:rPr>
                <w:lang w:eastAsia="zh-CN" w:bidi="ar"/>
              </w:rPr>
              <w:t>CA_n66A-n77A</w:t>
            </w:r>
          </w:p>
          <w:p w14:paraId="25E444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12F19B3"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46F9C397" w14:textId="77777777" w:rsidR="00C84A42" w:rsidRDefault="00C84A42" w:rsidP="004618D8">
            <w:pPr>
              <w:pStyle w:val="TAC"/>
              <w:keepNext w:val="0"/>
              <w:keepLines w:val="0"/>
              <w:widowControl w:val="0"/>
              <w:rPr>
                <w:lang w:val="en-US" w:eastAsia="zh-CN" w:bidi="ar"/>
              </w:rPr>
            </w:pPr>
            <w:r>
              <w:rPr>
                <w:lang w:val="en-US" w:eastAsia="zh-CN" w:bidi="ar"/>
              </w:rPr>
              <w:t>n2 channel bandwidths in Table 5.3.5-1</w:t>
            </w:r>
          </w:p>
        </w:tc>
        <w:tc>
          <w:tcPr>
            <w:tcW w:w="1840" w:type="dxa"/>
            <w:tcBorders>
              <w:top w:val="single" w:sz="4" w:space="0" w:color="auto"/>
              <w:left w:val="single" w:sz="4" w:space="0" w:color="auto"/>
              <w:bottom w:val="nil"/>
              <w:right w:val="single" w:sz="4" w:space="0" w:color="auto"/>
            </w:tcBorders>
          </w:tcPr>
          <w:p w14:paraId="76D15058"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537A664" w14:textId="77777777" w:rsidTr="00A34801">
        <w:trPr>
          <w:jc w:val="center"/>
        </w:trPr>
        <w:tc>
          <w:tcPr>
            <w:tcW w:w="1957" w:type="dxa"/>
            <w:tcBorders>
              <w:top w:val="nil"/>
              <w:left w:val="single" w:sz="4" w:space="0" w:color="auto"/>
              <w:bottom w:val="nil"/>
              <w:right w:val="single" w:sz="4" w:space="0" w:color="auto"/>
            </w:tcBorders>
          </w:tcPr>
          <w:p w14:paraId="5658A99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6F406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1077A61"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6EE9A7B" w14:textId="77777777" w:rsidR="00C84A42" w:rsidRDefault="00C84A42" w:rsidP="004618D8">
            <w:pPr>
              <w:pStyle w:val="TAC"/>
              <w:keepNext w:val="0"/>
              <w:keepLines w:val="0"/>
              <w:widowControl w:val="0"/>
              <w:rPr>
                <w:lang w:val="en-US" w:eastAsia="zh-CN" w:bidi="ar"/>
              </w:rPr>
            </w:pPr>
            <w:r w:rsidRPr="00170508">
              <w:rPr>
                <w:rFonts w:eastAsia="DengXian" w:cs="Arial"/>
                <w:color w:val="000000"/>
                <w:szCs w:val="18"/>
                <w:lang w:val="en-US" w:eastAsia="zh-CN" w:bidi="ar"/>
              </w:rPr>
              <w:t>CA_n48B_BCS4 and 5</w:t>
            </w:r>
          </w:p>
        </w:tc>
        <w:tc>
          <w:tcPr>
            <w:tcW w:w="1840" w:type="dxa"/>
            <w:tcBorders>
              <w:top w:val="nil"/>
              <w:left w:val="single" w:sz="4" w:space="0" w:color="auto"/>
              <w:bottom w:val="nil"/>
              <w:right w:val="single" w:sz="4" w:space="0" w:color="auto"/>
            </w:tcBorders>
          </w:tcPr>
          <w:p w14:paraId="7AA91FD8" w14:textId="77777777" w:rsidR="00C84A42" w:rsidRPr="001141C9" w:rsidRDefault="00C84A42" w:rsidP="004618D8">
            <w:pPr>
              <w:pStyle w:val="TAC"/>
              <w:keepNext w:val="0"/>
              <w:keepLines w:val="0"/>
              <w:widowControl w:val="0"/>
              <w:rPr>
                <w:lang w:eastAsia="zh-CN" w:bidi="ar"/>
              </w:rPr>
            </w:pPr>
          </w:p>
        </w:tc>
      </w:tr>
      <w:tr w:rsidR="00C84A42" w:rsidRPr="001141C9" w14:paraId="49525E05" w14:textId="77777777" w:rsidTr="00A34801">
        <w:trPr>
          <w:jc w:val="center"/>
        </w:trPr>
        <w:tc>
          <w:tcPr>
            <w:tcW w:w="1957" w:type="dxa"/>
            <w:tcBorders>
              <w:top w:val="nil"/>
              <w:left w:val="single" w:sz="4" w:space="0" w:color="auto"/>
              <w:bottom w:val="nil"/>
              <w:right w:val="single" w:sz="4" w:space="0" w:color="auto"/>
            </w:tcBorders>
          </w:tcPr>
          <w:p w14:paraId="02F72D2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F8C47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3AA5485"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87937C6" w14:textId="77777777" w:rsidR="00C84A42" w:rsidRDefault="00C84A42" w:rsidP="004618D8">
            <w:pPr>
              <w:pStyle w:val="TAC"/>
              <w:keepNext w:val="0"/>
              <w:keepLines w:val="0"/>
              <w:widowControl w:val="0"/>
              <w:rPr>
                <w:lang w:val="en-US" w:eastAsia="zh-CN" w:bidi="ar"/>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3D5D8F61" w14:textId="77777777" w:rsidR="00C84A42" w:rsidRPr="001141C9" w:rsidRDefault="00C84A42" w:rsidP="004618D8">
            <w:pPr>
              <w:pStyle w:val="TAC"/>
              <w:keepNext w:val="0"/>
              <w:keepLines w:val="0"/>
              <w:widowControl w:val="0"/>
              <w:rPr>
                <w:lang w:eastAsia="zh-CN" w:bidi="ar"/>
              </w:rPr>
            </w:pPr>
          </w:p>
        </w:tc>
      </w:tr>
      <w:tr w:rsidR="00C84A42" w:rsidRPr="001141C9" w14:paraId="4B5BFAAA" w14:textId="77777777" w:rsidTr="00A34801">
        <w:trPr>
          <w:jc w:val="center"/>
        </w:trPr>
        <w:tc>
          <w:tcPr>
            <w:tcW w:w="1957" w:type="dxa"/>
            <w:tcBorders>
              <w:top w:val="nil"/>
              <w:left w:val="single" w:sz="4" w:space="0" w:color="auto"/>
              <w:bottom w:val="single" w:sz="4" w:space="0" w:color="auto"/>
              <w:right w:val="single" w:sz="4" w:space="0" w:color="auto"/>
            </w:tcBorders>
          </w:tcPr>
          <w:p w14:paraId="77EDC13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71ABEF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81DBF8F"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84AAE17"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3405535E" w14:textId="77777777" w:rsidR="00C84A42" w:rsidRPr="001141C9" w:rsidRDefault="00C84A42" w:rsidP="004618D8">
            <w:pPr>
              <w:pStyle w:val="TAC"/>
              <w:keepNext w:val="0"/>
              <w:keepLines w:val="0"/>
              <w:widowControl w:val="0"/>
              <w:rPr>
                <w:lang w:eastAsia="zh-CN" w:bidi="ar"/>
              </w:rPr>
            </w:pPr>
          </w:p>
        </w:tc>
      </w:tr>
      <w:tr w:rsidR="00C84A42" w:rsidRPr="001141C9" w14:paraId="47DD9A37" w14:textId="77777777" w:rsidTr="00A34801">
        <w:trPr>
          <w:jc w:val="center"/>
        </w:trPr>
        <w:tc>
          <w:tcPr>
            <w:tcW w:w="1957" w:type="dxa"/>
            <w:tcBorders>
              <w:top w:val="single" w:sz="4" w:space="0" w:color="auto"/>
              <w:left w:val="single" w:sz="4" w:space="0" w:color="auto"/>
              <w:bottom w:val="nil"/>
              <w:right w:val="single" w:sz="4" w:space="0" w:color="auto"/>
            </w:tcBorders>
          </w:tcPr>
          <w:p w14:paraId="22AC2A78" w14:textId="77777777" w:rsidR="00C84A42" w:rsidRPr="001141C9" w:rsidRDefault="00C84A42" w:rsidP="004618D8">
            <w:pPr>
              <w:pStyle w:val="TAC"/>
              <w:keepNext w:val="0"/>
              <w:keepLines w:val="0"/>
              <w:widowControl w:val="0"/>
              <w:rPr>
                <w:lang w:eastAsia="zh-CN" w:bidi="ar"/>
              </w:rPr>
            </w:pPr>
            <w:r w:rsidRPr="001C3DBF">
              <w:rPr>
                <w:lang w:eastAsia="zh-CN" w:bidi="ar"/>
              </w:rPr>
              <w:t>CA_n2A-n48(2A)-n66(2A)-n77A</w:t>
            </w:r>
          </w:p>
        </w:tc>
        <w:tc>
          <w:tcPr>
            <w:tcW w:w="2033" w:type="dxa"/>
            <w:tcBorders>
              <w:top w:val="single" w:sz="4" w:space="0" w:color="auto"/>
              <w:left w:val="single" w:sz="4" w:space="0" w:color="auto"/>
              <w:bottom w:val="nil"/>
              <w:right w:val="single" w:sz="4" w:space="0" w:color="auto"/>
            </w:tcBorders>
          </w:tcPr>
          <w:p w14:paraId="41E607D9" w14:textId="77777777" w:rsidR="00C84A42" w:rsidRPr="00914B05" w:rsidRDefault="00C84A42" w:rsidP="004618D8">
            <w:pPr>
              <w:pStyle w:val="TAC"/>
              <w:widowControl w:val="0"/>
              <w:rPr>
                <w:lang w:eastAsia="zh-CN" w:bidi="ar"/>
              </w:rPr>
            </w:pPr>
            <w:r>
              <w:rPr>
                <w:lang w:eastAsia="zh-CN" w:bidi="ar"/>
              </w:rPr>
              <w:t>CA_n2A-n48A</w:t>
            </w:r>
          </w:p>
          <w:p w14:paraId="30C7E9E6" w14:textId="77777777" w:rsidR="00C84A42" w:rsidRDefault="00C84A42" w:rsidP="004618D8">
            <w:pPr>
              <w:pStyle w:val="TAC"/>
              <w:widowControl w:val="0"/>
              <w:rPr>
                <w:lang w:eastAsia="zh-CN" w:bidi="ar"/>
              </w:rPr>
            </w:pPr>
            <w:r>
              <w:rPr>
                <w:lang w:eastAsia="zh-CN" w:bidi="ar"/>
              </w:rPr>
              <w:t>CA_n2A-n66A</w:t>
            </w:r>
          </w:p>
          <w:p w14:paraId="0064DCC6" w14:textId="77777777" w:rsidR="00C84A42" w:rsidRDefault="00C84A42" w:rsidP="004618D8">
            <w:pPr>
              <w:pStyle w:val="TAC"/>
              <w:widowControl w:val="0"/>
              <w:rPr>
                <w:lang w:eastAsia="zh-CN" w:bidi="ar"/>
              </w:rPr>
            </w:pPr>
            <w:r>
              <w:rPr>
                <w:lang w:eastAsia="zh-CN" w:bidi="ar"/>
              </w:rPr>
              <w:t>CA_n2A-n77A</w:t>
            </w:r>
          </w:p>
          <w:p w14:paraId="38763E98" w14:textId="77777777" w:rsidR="00C84A42" w:rsidRDefault="00C84A42" w:rsidP="004618D8">
            <w:pPr>
              <w:pStyle w:val="TAC"/>
              <w:widowControl w:val="0"/>
              <w:rPr>
                <w:lang w:eastAsia="zh-CN" w:bidi="ar"/>
              </w:rPr>
            </w:pPr>
            <w:r>
              <w:rPr>
                <w:lang w:eastAsia="zh-CN" w:bidi="ar"/>
              </w:rPr>
              <w:t>CA_n48A-n66A</w:t>
            </w:r>
          </w:p>
          <w:p w14:paraId="2B4C1C92" w14:textId="77777777" w:rsidR="00C84A42" w:rsidRPr="001141C9" w:rsidRDefault="00C84A42" w:rsidP="004618D8">
            <w:pPr>
              <w:pStyle w:val="TAC"/>
              <w:keepNext w:val="0"/>
              <w:keepLines w:val="0"/>
              <w:widowControl w:val="0"/>
              <w:rPr>
                <w:lang w:eastAsia="zh-CN" w:bidi="ar"/>
              </w:rPr>
            </w:pPr>
            <w:r>
              <w:rPr>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21F0DC9D" w14:textId="77777777" w:rsidR="00C84A42" w:rsidRDefault="00C84A42" w:rsidP="004618D8">
            <w:pPr>
              <w:pStyle w:val="TAC"/>
              <w:keepNext w:val="0"/>
              <w:keepLines w:val="0"/>
              <w:widowControl w:val="0"/>
              <w:rPr>
                <w:rFonts w:eastAsia="DengXian"/>
                <w:lang w:eastAsia="zh-CN"/>
              </w:rPr>
            </w:pPr>
            <w:r>
              <w:rPr>
                <w:rFonts w:eastAsia="DengXian"/>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04C4921" w14:textId="77777777" w:rsidR="00C84A42" w:rsidRDefault="00C84A42" w:rsidP="004618D8">
            <w:pPr>
              <w:pStyle w:val="TAC"/>
              <w:keepNext w:val="0"/>
              <w:keepLines w:val="0"/>
              <w:widowControl w:val="0"/>
              <w:rPr>
                <w:lang w:val="en-US" w:eastAsia="zh-CN" w:bidi="ar"/>
              </w:rPr>
            </w:pPr>
            <w:r>
              <w:rPr>
                <w:lang w:val="en-US" w:eastAsia="zh-CN" w:bidi="ar"/>
              </w:rPr>
              <w:t>n2 channel bandwidths in Table 5.3.5-1</w:t>
            </w:r>
          </w:p>
        </w:tc>
        <w:tc>
          <w:tcPr>
            <w:tcW w:w="1840" w:type="dxa"/>
            <w:tcBorders>
              <w:top w:val="single" w:sz="4" w:space="0" w:color="auto"/>
              <w:left w:val="single" w:sz="4" w:space="0" w:color="auto"/>
              <w:bottom w:val="nil"/>
              <w:right w:val="single" w:sz="4" w:space="0" w:color="auto"/>
            </w:tcBorders>
          </w:tcPr>
          <w:p w14:paraId="799E4583"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2779A9A" w14:textId="77777777" w:rsidTr="00A34801">
        <w:trPr>
          <w:jc w:val="center"/>
        </w:trPr>
        <w:tc>
          <w:tcPr>
            <w:tcW w:w="1957" w:type="dxa"/>
            <w:tcBorders>
              <w:top w:val="nil"/>
              <w:left w:val="single" w:sz="4" w:space="0" w:color="auto"/>
              <w:bottom w:val="nil"/>
              <w:right w:val="single" w:sz="4" w:space="0" w:color="auto"/>
            </w:tcBorders>
          </w:tcPr>
          <w:p w14:paraId="1B7211E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22600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700F8F4" w14:textId="77777777" w:rsidR="00C84A42" w:rsidRDefault="00C84A42" w:rsidP="004618D8">
            <w:pPr>
              <w:pStyle w:val="TAC"/>
              <w:keepNext w:val="0"/>
              <w:keepLines w:val="0"/>
              <w:widowControl w:val="0"/>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4B5B529A" w14:textId="77777777" w:rsidR="00C84A42" w:rsidRDefault="00C84A42" w:rsidP="004618D8">
            <w:pPr>
              <w:pStyle w:val="TAC"/>
              <w:keepNext w:val="0"/>
              <w:keepLines w:val="0"/>
              <w:widowControl w:val="0"/>
              <w:rPr>
                <w:lang w:val="en-US"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097CC3FE" w14:textId="77777777" w:rsidR="00C84A42" w:rsidRPr="001141C9" w:rsidRDefault="00C84A42" w:rsidP="004618D8">
            <w:pPr>
              <w:pStyle w:val="TAC"/>
              <w:keepNext w:val="0"/>
              <w:keepLines w:val="0"/>
              <w:widowControl w:val="0"/>
              <w:rPr>
                <w:lang w:eastAsia="zh-CN" w:bidi="ar"/>
              </w:rPr>
            </w:pPr>
          </w:p>
        </w:tc>
      </w:tr>
      <w:tr w:rsidR="00C84A42" w:rsidRPr="001141C9" w14:paraId="7360789D" w14:textId="77777777" w:rsidTr="00A34801">
        <w:trPr>
          <w:jc w:val="center"/>
        </w:trPr>
        <w:tc>
          <w:tcPr>
            <w:tcW w:w="1957" w:type="dxa"/>
            <w:tcBorders>
              <w:top w:val="nil"/>
              <w:left w:val="single" w:sz="4" w:space="0" w:color="auto"/>
              <w:bottom w:val="nil"/>
              <w:right w:val="single" w:sz="4" w:space="0" w:color="auto"/>
            </w:tcBorders>
          </w:tcPr>
          <w:p w14:paraId="1172C9A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BAFF9D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910A0F2" w14:textId="77777777" w:rsidR="00C84A42" w:rsidRDefault="00C84A42" w:rsidP="004618D8">
            <w:pPr>
              <w:pStyle w:val="TAC"/>
              <w:keepNext w:val="0"/>
              <w:keepLines w:val="0"/>
              <w:widowControl w:val="0"/>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DFB36DB" w14:textId="77777777" w:rsidR="00C84A42" w:rsidRDefault="00C84A42" w:rsidP="004618D8">
            <w:pPr>
              <w:pStyle w:val="TAC"/>
              <w:keepNext w:val="0"/>
              <w:keepLines w:val="0"/>
              <w:widowControl w:val="0"/>
              <w:rPr>
                <w:lang w:val="en-US" w:eastAsia="zh-CN" w:bidi="ar"/>
              </w:rPr>
            </w:pPr>
            <w:r w:rsidRPr="00B727BF">
              <w:rPr>
                <w:rFonts w:eastAsia="DengXian"/>
                <w:lang w:eastAsia="zh-CN"/>
              </w:rPr>
              <w:t>CA_n66(2A)_BCS4 and 5</w:t>
            </w:r>
          </w:p>
        </w:tc>
        <w:tc>
          <w:tcPr>
            <w:tcW w:w="1840" w:type="dxa"/>
            <w:tcBorders>
              <w:top w:val="nil"/>
              <w:left w:val="single" w:sz="4" w:space="0" w:color="auto"/>
              <w:bottom w:val="nil"/>
              <w:right w:val="single" w:sz="4" w:space="0" w:color="auto"/>
            </w:tcBorders>
          </w:tcPr>
          <w:p w14:paraId="297472AF" w14:textId="77777777" w:rsidR="00C84A42" w:rsidRPr="001141C9" w:rsidRDefault="00C84A42" w:rsidP="004618D8">
            <w:pPr>
              <w:pStyle w:val="TAC"/>
              <w:keepNext w:val="0"/>
              <w:keepLines w:val="0"/>
              <w:widowControl w:val="0"/>
              <w:rPr>
                <w:lang w:eastAsia="zh-CN" w:bidi="ar"/>
              </w:rPr>
            </w:pPr>
          </w:p>
        </w:tc>
      </w:tr>
      <w:tr w:rsidR="00C84A42" w:rsidRPr="001141C9" w14:paraId="3E4BEC52" w14:textId="77777777" w:rsidTr="00A34801">
        <w:trPr>
          <w:jc w:val="center"/>
        </w:trPr>
        <w:tc>
          <w:tcPr>
            <w:tcW w:w="1957" w:type="dxa"/>
            <w:tcBorders>
              <w:top w:val="nil"/>
              <w:left w:val="single" w:sz="4" w:space="0" w:color="auto"/>
              <w:bottom w:val="single" w:sz="4" w:space="0" w:color="auto"/>
              <w:right w:val="single" w:sz="4" w:space="0" w:color="auto"/>
            </w:tcBorders>
          </w:tcPr>
          <w:p w14:paraId="5700257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BA9CE4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C5A316E" w14:textId="77777777" w:rsidR="00C84A42" w:rsidRDefault="00C84A42" w:rsidP="004618D8">
            <w:pPr>
              <w:pStyle w:val="TAC"/>
              <w:keepNext w:val="0"/>
              <w:keepLines w:val="0"/>
              <w:widowControl w:val="0"/>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B275467" w14:textId="77777777" w:rsidR="00C84A42" w:rsidRDefault="00C84A42" w:rsidP="004618D8">
            <w:pPr>
              <w:pStyle w:val="TAC"/>
              <w:keepNext w:val="0"/>
              <w:keepLines w:val="0"/>
              <w:widowControl w:val="0"/>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1EDDCE9C" w14:textId="77777777" w:rsidR="00C84A42" w:rsidRPr="001141C9" w:rsidRDefault="00C84A42" w:rsidP="004618D8">
            <w:pPr>
              <w:pStyle w:val="TAC"/>
              <w:keepNext w:val="0"/>
              <w:keepLines w:val="0"/>
              <w:widowControl w:val="0"/>
              <w:rPr>
                <w:lang w:eastAsia="zh-CN" w:bidi="ar"/>
              </w:rPr>
            </w:pPr>
          </w:p>
        </w:tc>
      </w:tr>
      <w:tr w:rsidR="00C84A42" w:rsidRPr="001141C9" w14:paraId="0D049260" w14:textId="77777777" w:rsidTr="00A34801">
        <w:trPr>
          <w:jc w:val="center"/>
        </w:trPr>
        <w:tc>
          <w:tcPr>
            <w:tcW w:w="1957" w:type="dxa"/>
            <w:tcBorders>
              <w:top w:val="single" w:sz="4" w:space="0" w:color="auto"/>
              <w:left w:val="single" w:sz="4" w:space="0" w:color="auto"/>
              <w:bottom w:val="nil"/>
              <w:right w:val="single" w:sz="4" w:space="0" w:color="auto"/>
            </w:tcBorders>
          </w:tcPr>
          <w:p w14:paraId="01B5E1BB" w14:textId="77777777" w:rsidR="00C84A42" w:rsidRPr="001141C9" w:rsidRDefault="00C84A42" w:rsidP="004618D8">
            <w:pPr>
              <w:pStyle w:val="TAC"/>
              <w:keepNext w:val="0"/>
              <w:keepLines w:val="0"/>
              <w:widowControl w:val="0"/>
              <w:rPr>
                <w:lang w:eastAsia="zh-CN" w:bidi="ar"/>
              </w:rPr>
            </w:pPr>
            <w:r w:rsidRPr="001141C9">
              <w:rPr>
                <w:lang w:eastAsia="en-GB"/>
              </w:rPr>
              <w:t>CA_n2A-n48A-n66A-n77C</w:t>
            </w:r>
          </w:p>
        </w:tc>
        <w:tc>
          <w:tcPr>
            <w:tcW w:w="2033" w:type="dxa"/>
            <w:tcBorders>
              <w:top w:val="single" w:sz="4" w:space="0" w:color="auto"/>
              <w:left w:val="single" w:sz="4" w:space="0" w:color="auto"/>
              <w:bottom w:val="nil"/>
              <w:right w:val="single" w:sz="4" w:space="0" w:color="auto"/>
            </w:tcBorders>
          </w:tcPr>
          <w:p w14:paraId="39A1718A" w14:textId="77777777" w:rsidR="00C84A42" w:rsidRPr="001141C9" w:rsidRDefault="00C84A42" w:rsidP="004618D8">
            <w:pPr>
              <w:pStyle w:val="TAC"/>
              <w:keepNext w:val="0"/>
              <w:keepLines w:val="0"/>
              <w:widowControl w:val="0"/>
              <w:rPr>
                <w:lang w:eastAsia="zh-CN" w:bidi="ar"/>
              </w:rPr>
            </w:pPr>
            <w:r w:rsidRPr="001141C9">
              <w:rPr>
                <w:lang w:eastAsia="zh-CN"/>
              </w:rPr>
              <w:t>n77</w:t>
            </w:r>
            <w:r w:rsidRPr="001141C9">
              <w:rPr>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018D943B"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F7C3E6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C73AEC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31A9AE88" w14:textId="77777777" w:rsidTr="00A34801">
        <w:trPr>
          <w:jc w:val="center"/>
        </w:trPr>
        <w:tc>
          <w:tcPr>
            <w:tcW w:w="1957" w:type="dxa"/>
            <w:tcBorders>
              <w:top w:val="nil"/>
              <w:left w:val="single" w:sz="4" w:space="0" w:color="auto"/>
              <w:bottom w:val="nil"/>
              <w:right w:val="single" w:sz="4" w:space="0" w:color="auto"/>
            </w:tcBorders>
          </w:tcPr>
          <w:p w14:paraId="03701DB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F3152E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45EB5E" w14:textId="77777777" w:rsidR="00C84A42" w:rsidRPr="001141C9" w:rsidRDefault="00C84A42" w:rsidP="004618D8">
            <w:pPr>
              <w:pStyle w:val="TAC"/>
              <w:keepNext w:val="0"/>
              <w:keepLines w:val="0"/>
              <w:widowControl w:val="0"/>
              <w:rPr>
                <w:lang w:eastAsia="zh-CN" w:bidi="ar"/>
              </w:rPr>
            </w:pPr>
            <w:r w:rsidRPr="001141C9">
              <w:rPr>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F633669"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C2B3C00" w14:textId="77777777" w:rsidR="00C84A42" w:rsidRPr="001141C9" w:rsidRDefault="00C84A42" w:rsidP="004618D8">
            <w:pPr>
              <w:pStyle w:val="TAC"/>
              <w:keepNext w:val="0"/>
              <w:keepLines w:val="0"/>
              <w:widowControl w:val="0"/>
              <w:rPr>
                <w:lang w:eastAsia="zh-CN" w:bidi="ar"/>
              </w:rPr>
            </w:pPr>
          </w:p>
        </w:tc>
      </w:tr>
      <w:tr w:rsidR="00C84A42" w:rsidRPr="001141C9" w14:paraId="1E3CFC29" w14:textId="77777777" w:rsidTr="00A34801">
        <w:trPr>
          <w:jc w:val="center"/>
        </w:trPr>
        <w:tc>
          <w:tcPr>
            <w:tcW w:w="1957" w:type="dxa"/>
            <w:tcBorders>
              <w:top w:val="nil"/>
              <w:left w:val="single" w:sz="4" w:space="0" w:color="auto"/>
              <w:bottom w:val="nil"/>
              <w:right w:val="single" w:sz="4" w:space="0" w:color="auto"/>
            </w:tcBorders>
          </w:tcPr>
          <w:p w14:paraId="55996BC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9C878F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AD6C853" w14:textId="77777777" w:rsidR="00C84A42" w:rsidRPr="001141C9" w:rsidRDefault="00C84A42" w:rsidP="004618D8">
            <w:pPr>
              <w:pStyle w:val="TAC"/>
              <w:keepNext w:val="0"/>
              <w:keepLines w:val="0"/>
              <w:widowControl w:val="0"/>
              <w:rPr>
                <w:lang w:eastAsia="zh-CN" w:bidi="ar"/>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CCFCB0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0AACB233" w14:textId="77777777" w:rsidR="00C84A42" w:rsidRPr="001141C9" w:rsidRDefault="00C84A42" w:rsidP="004618D8">
            <w:pPr>
              <w:pStyle w:val="TAC"/>
              <w:keepNext w:val="0"/>
              <w:keepLines w:val="0"/>
              <w:widowControl w:val="0"/>
              <w:rPr>
                <w:lang w:eastAsia="zh-CN" w:bidi="ar"/>
              </w:rPr>
            </w:pPr>
          </w:p>
        </w:tc>
      </w:tr>
      <w:tr w:rsidR="00C84A42" w:rsidRPr="001141C9" w14:paraId="079B7E4D" w14:textId="77777777" w:rsidTr="00A34801">
        <w:trPr>
          <w:jc w:val="center"/>
        </w:trPr>
        <w:tc>
          <w:tcPr>
            <w:tcW w:w="1957" w:type="dxa"/>
            <w:tcBorders>
              <w:top w:val="nil"/>
              <w:left w:val="single" w:sz="4" w:space="0" w:color="auto"/>
              <w:bottom w:val="nil"/>
              <w:right w:val="single" w:sz="4" w:space="0" w:color="auto"/>
            </w:tcBorders>
          </w:tcPr>
          <w:p w14:paraId="24A27C2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880993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8819DCE" w14:textId="77777777" w:rsidR="00C84A42" w:rsidRPr="001141C9" w:rsidRDefault="00C84A42" w:rsidP="004618D8">
            <w:pPr>
              <w:pStyle w:val="TAC"/>
              <w:keepNext w:val="0"/>
              <w:keepLines w:val="0"/>
              <w:widowControl w:val="0"/>
              <w:rPr>
                <w:lang w:eastAsia="zh-CN" w:bidi="ar"/>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F8FB9BC" w14:textId="77777777" w:rsidR="00C84A42" w:rsidRPr="001141C9" w:rsidRDefault="00C84A42" w:rsidP="004618D8">
            <w:pPr>
              <w:pStyle w:val="TAC"/>
              <w:keepNext w:val="0"/>
              <w:keepLines w:val="0"/>
              <w:widowControl w:val="0"/>
              <w:rPr>
                <w:lang w:eastAsia="zh-CN" w:bidi="ar"/>
              </w:rPr>
            </w:pPr>
            <w:r w:rsidRPr="001141C9">
              <w:rPr>
                <w:lang w:eastAsia="zh-CN"/>
              </w:rPr>
              <w:t>CA_n77C_BCS0</w:t>
            </w:r>
          </w:p>
        </w:tc>
        <w:tc>
          <w:tcPr>
            <w:tcW w:w="1840" w:type="dxa"/>
            <w:tcBorders>
              <w:top w:val="nil"/>
              <w:left w:val="single" w:sz="4" w:space="0" w:color="auto"/>
              <w:bottom w:val="single" w:sz="4" w:space="0" w:color="auto"/>
              <w:right w:val="single" w:sz="4" w:space="0" w:color="auto"/>
            </w:tcBorders>
          </w:tcPr>
          <w:p w14:paraId="37D5293B" w14:textId="77777777" w:rsidR="00C84A42" w:rsidRPr="001141C9" w:rsidRDefault="00C84A42" w:rsidP="004618D8">
            <w:pPr>
              <w:pStyle w:val="TAC"/>
              <w:keepNext w:val="0"/>
              <w:keepLines w:val="0"/>
              <w:widowControl w:val="0"/>
              <w:rPr>
                <w:lang w:eastAsia="zh-CN" w:bidi="ar"/>
              </w:rPr>
            </w:pPr>
          </w:p>
        </w:tc>
      </w:tr>
      <w:tr w:rsidR="00C84A42" w:rsidRPr="001141C9" w14:paraId="110B8AD8" w14:textId="77777777" w:rsidTr="00A34801">
        <w:trPr>
          <w:jc w:val="center"/>
        </w:trPr>
        <w:tc>
          <w:tcPr>
            <w:tcW w:w="1957" w:type="dxa"/>
            <w:tcBorders>
              <w:top w:val="nil"/>
              <w:left w:val="single" w:sz="4" w:space="0" w:color="auto"/>
              <w:bottom w:val="nil"/>
              <w:right w:val="single" w:sz="4" w:space="0" w:color="auto"/>
            </w:tcBorders>
          </w:tcPr>
          <w:p w14:paraId="7348F67C"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124DAD2" w14:textId="77777777" w:rsidR="00C84A42" w:rsidRPr="001141C9" w:rsidRDefault="00C84A42" w:rsidP="004618D8">
            <w:pPr>
              <w:pStyle w:val="TAC"/>
              <w:keepNext w:val="0"/>
              <w:keepLines w:val="0"/>
              <w:widowControl w:val="0"/>
              <w:rPr>
                <w:lang w:eastAsia="en-GB"/>
              </w:rPr>
            </w:pPr>
            <w:r w:rsidRPr="001141C9">
              <w:rPr>
                <w:lang w:eastAsia="en-GB"/>
              </w:rPr>
              <w:t>n77</w:t>
            </w:r>
            <w:r w:rsidRPr="001141C9">
              <w:rPr>
                <w:vertAlign w:val="superscript"/>
                <w:lang w:eastAsia="en-GB"/>
              </w:rPr>
              <w:t>5,6</w:t>
            </w:r>
          </w:p>
          <w:p w14:paraId="0DEB9A29" w14:textId="77777777" w:rsidR="00C84A42" w:rsidRPr="001141C9" w:rsidRDefault="00C84A42" w:rsidP="004618D8">
            <w:pPr>
              <w:pStyle w:val="TAC"/>
              <w:keepNext w:val="0"/>
              <w:keepLines w:val="0"/>
              <w:widowControl w:val="0"/>
              <w:rPr>
                <w:lang w:eastAsia="en-GB"/>
              </w:rPr>
            </w:pPr>
            <w:r w:rsidRPr="001141C9">
              <w:rPr>
                <w:lang w:eastAsia="en-GB"/>
              </w:rPr>
              <w:t>CA_n77C</w:t>
            </w:r>
          </w:p>
          <w:p w14:paraId="2285D1A4" w14:textId="77777777" w:rsidR="00C84A42" w:rsidRPr="001141C9" w:rsidRDefault="00C84A42" w:rsidP="004618D8">
            <w:pPr>
              <w:pStyle w:val="TAC"/>
              <w:keepNext w:val="0"/>
              <w:keepLines w:val="0"/>
              <w:widowControl w:val="0"/>
              <w:rPr>
                <w:b/>
                <w:lang w:eastAsia="en-GB"/>
              </w:rPr>
            </w:pPr>
            <w:r w:rsidRPr="001141C9">
              <w:rPr>
                <w:lang w:eastAsia="en-GB"/>
              </w:rPr>
              <w:t>CA_n2A-n48A</w:t>
            </w:r>
          </w:p>
          <w:p w14:paraId="02C843A5" w14:textId="77777777" w:rsidR="00C84A42" w:rsidRPr="001141C9" w:rsidRDefault="00C84A42" w:rsidP="004618D8">
            <w:pPr>
              <w:pStyle w:val="TAC"/>
              <w:keepNext w:val="0"/>
              <w:keepLines w:val="0"/>
              <w:widowControl w:val="0"/>
              <w:rPr>
                <w:b/>
                <w:lang w:eastAsia="en-GB"/>
              </w:rPr>
            </w:pPr>
            <w:r w:rsidRPr="001141C9">
              <w:rPr>
                <w:lang w:eastAsia="en-GB"/>
              </w:rPr>
              <w:t>CA_n2A-n66A</w:t>
            </w:r>
          </w:p>
          <w:p w14:paraId="57D7B3DB" w14:textId="77777777" w:rsidR="00C84A42" w:rsidRPr="001141C9" w:rsidRDefault="00C84A42" w:rsidP="004618D8">
            <w:pPr>
              <w:pStyle w:val="TAC"/>
              <w:keepNext w:val="0"/>
              <w:keepLines w:val="0"/>
              <w:widowControl w:val="0"/>
              <w:rPr>
                <w:b/>
                <w:lang w:eastAsia="en-GB"/>
              </w:rPr>
            </w:pPr>
            <w:r w:rsidRPr="001141C9">
              <w:rPr>
                <w:lang w:eastAsia="en-GB"/>
              </w:rPr>
              <w:t>CA_n2A-n77A</w:t>
            </w:r>
            <w:r w:rsidRPr="001141C9">
              <w:rPr>
                <w:vertAlign w:val="superscript"/>
                <w:lang w:eastAsia="en-GB"/>
              </w:rPr>
              <w:t>5</w:t>
            </w:r>
          </w:p>
          <w:p w14:paraId="091BCB21" w14:textId="77777777" w:rsidR="00C84A42" w:rsidRPr="001141C9" w:rsidRDefault="00C84A42" w:rsidP="004618D8">
            <w:pPr>
              <w:pStyle w:val="TAC"/>
              <w:keepNext w:val="0"/>
              <w:keepLines w:val="0"/>
              <w:widowControl w:val="0"/>
              <w:rPr>
                <w:b/>
                <w:lang w:eastAsia="en-GB"/>
              </w:rPr>
            </w:pPr>
            <w:r w:rsidRPr="001141C9">
              <w:rPr>
                <w:lang w:eastAsia="en-GB"/>
              </w:rPr>
              <w:t>CA_n48A-n66A</w:t>
            </w:r>
          </w:p>
          <w:p w14:paraId="0A4C710E" w14:textId="77777777" w:rsidR="00C84A42" w:rsidRPr="001141C9" w:rsidRDefault="00C84A42" w:rsidP="004618D8">
            <w:pPr>
              <w:pStyle w:val="TAC"/>
              <w:keepNext w:val="0"/>
              <w:keepLines w:val="0"/>
              <w:widowControl w:val="0"/>
              <w:rPr>
                <w:lang w:eastAsia="zh-CN" w:bidi="ar"/>
              </w:rPr>
            </w:pPr>
            <w:r w:rsidRPr="001141C9">
              <w:rPr>
                <w:lang w:eastAsia="en-GB"/>
              </w:rPr>
              <w:t>CA_n66A-n77A</w:t>
            </w:r>
            <w:r w:rsidRPr="001141C9">
              <w:rPr>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3199E52D"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77F9C6F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451CBFD"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3B56F8EC" w14:textId="77777777" w:rsidTr="00A34801">
        <w:trPr>
          <w:jc w:val="center"/>
        </w:trPr>
        <w:tc>
          <w:tcPr>
            <w:tcW w:w="1957" w:type="dxa"/>
            <w:tcBorders>
              <w:top w:val="nil"/>
              <w:left w:val="single" w:sz="4" w:space="0" w:color="auto"/>
              <w:bottom w:val="nil"/>
              <w:right w:val="single" w:sz="4" w:space="0" w:color="auto"/>
            </w:tcBorders>
          </w:tcPr>
          <w:p w14:paraId="02DA437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A5AA1D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1FE9F40"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3030404B"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461F56EF" w14:textId="77777777" w:rsidR="00C84A42" w:rsidRPr="001141C9" w:rsidRDefault="00C84A42" w:rsidP="004618D8">
            <w:pPr>
              <w:pStyle w:val="TAC"/>
              <w:keepNext w:val="0"/>
              <w:keepLines w:val="0"/>
              <w:widowControl w:val="0"/>
              <w:rPr>
                <w:lang w:eastAsia="zh-CN" w:bidi="ar"/>
              </w:rPr>
            </w:pPr>
          </w:p>
        </w:tc>
      </w:tr>
      <w:tr w:rsidR="00C84A42" w:rsidRPr="001141C9" w14:paraId="2F8C0C21" w14:textId="77777777" w:rsidTr="00A34801">
        <w:trPr>
          <w:jc w:val="center"/>
        </w:trPr>
        <w:tc>
          <w:tcPr>
            <w:tcW w:w="1957" w:type="dxa"/>
            <w:tcBorders>
              <w:top w:val="nil"/>
              <w:left w:val="single" w:sz="4" w:space="0" w:color="auto"/>
              <w:bottom w:val="nil"/>
              <w:right w:val="single" w:sz="4" w:space="0" w:color="auto"/>
            </w:tcBorders>
          </w:tcPr>
          <w:p w14:paraId="1298575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95C7E9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C7292EB"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027B36A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4BEBC908" w14:textId="77777777" w:rsidR="00C84A42" w:rsidRPr="001141C9" w:rsidRDefault="00C84A42" w:rsidP="004618D8">
            <w:pPr>
              <w:pStyle w:val="TAC"/>
              <w:keepNext w:val="0"/>
              <w:keepLines w:val="0"/>
              <w:widowControl w:val="0"/>
              <w:rPr>
                <w:lang w:eastAsia="zh-CN" w:bidi="ar"/>
              </w:rPr>
            </w:pPr>
          </w:p>
        </w:tc>
      </w:tr>
      <w:tr w:rsidR="00C84A42" w:rsidRPr="001141C9" w14:paraId="4EB4E497" w14:textId="77777777" w:rsidTr="00A34801">
        <w:trPr>
          <w:jc w:val="center"/>
        </w:trPr>
        <w:tc>
          <w:tcPr>
            <w:tcW w:w="1957" w:type="dxa"/>
            <w:tcBorders>
              <w:top w:val="nil"/>
              <w:left w:val="single" w:sz="4" w:space="0" w:color="auto"/>
              <w:bottom w:val="nil"/>
              <w:right w:val="single" w:sz="4" w:space="0" w:color="auto"/>
            </w:tcBorders>
          </w:tcPr>
          <w:p w14:paraId="2ABA1EC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13AF15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D49498F"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4F97BA35" w14:textId="77777777" w:rsidR="00C84A42" w:rsidRPr="001141C9" w:rsidRDefault="00C84A42" w:rsidP="004618D8">
            <w:pPr>
              <w:pStyle w:val="TAC"/>
              <w:keepNext w:val="0"/>
              <w:keepLines w:val="0"/>
              <w:widowControl w:val="0"/>
              <w:rPr>
                <w:lang w:eastAsia="zh-CN" w:bidi="ar"/>
              </w:rPr>
            </w:pPr>
            <w:r w:rsidRPr="001141C9">
              <w:rPr>
                <w:lang w:eastAsia="zh-CN"/>
              </w:rPr>
              <w:t>CA_n77C_BCS1</w:t>
            </w:r>
          </w:p>
        </w:tc>
        <w:tc>
          <w:tcPr>
            <w:tcW w:w="1840" w:type="dxa"/>
            <w:tcBorders>
              <w:top w:val="nil"/>
              <w:left w:val="single" w:sz="4" w:space="0" w:color="auto"/>
              <w:bottom w:val="single" w:sz="4" w:space="0" w:color="auto"/>
              <w:right w:val="single" w:sz="4" w:space="0" w:color="auto"/>
            </w:tcBorders>
          </w:tcPr>
          <w:p w14:paraId="0ACF5322" w14:textId="77777777" w:rsidR="00C84A42" w:rsidRPr="001141C9" w:rsidRDefault="00C84A42" w:rsidP="004618D8">
            <w:pPr>
              <w:pStyle w:val="TAC"/>
              <w:keepNext w:val="0"/>
              <w:keepLines w:val="0"/>
              <w:widowControl w:val="0"/>
              <w:rPr>
                <w:lang w:eastAsia="zh-CN" w:bidi="ar"/>
              </w:rPr>
            </w:pPr>
          </w:p>
        </w:tc>
      </w:tr>
      <w:tr w:rsidR="00C84A42" w:rsidRPr="001141C9" w14:paraId="1F88619B" w14:textId="77777777" w:rsidTr="00A34801">
        <w:trPr>
          <w:jc w:val="center"/>
        </w:trPr>
        <w:tc>
          <w:tcPr>
            <w:tcW w:w="1957" w:type="dxa"/>
            <w:tcBorders>
              <w:top w:val="nil"/>
              <w:left w:val="single" w:sz="4" w:space="0" w:color="auto"/>
              <w:bottom w:val="nil"/>
              <w:right w:val="single" w:sz="4" w:space="0" w:color="auto"/>
            </w:tcBorders>
          </w:tcPr>
          <w:p w14:paraId="0CB2594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11722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F841337"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68E201A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4166CB0C" w14:textId="77777777" w:rsidR="00C84A42" w:rsidRPr="001141C9" w:rsidRDefault="00C84A42" w:rsidP="004618D8">
            <w:pPr>
              <w:pStyle w:val="TAC"/>
              <w:keepNext w:val="0"/>
              <w:keepLines w:val="0"/>
              <w:widowControl w:val="0"/>
              <w:rPr>
                <w:lang w:eastAsia="zh-CN" w:bidi="ar"/>
              </w:rPr>
            </w:pPr>
            <w:r w:rsidRPr="001141C9">
              <w:rPr>
                <w:lang w:eastAsia="zh-CN" w:bidi="ar"/>
              </w:rPr>
              <w:t>2</w:t>
            </w:r>
          </w:p>
        </w:tc>
      </w:tr>
      <w:tr w:rsidR="00C84A42" w:rsidRPr="001141C9" w14:paraId="35F952D0" w14:textId="77777777" w:rsidTr="00A34801">
        <w:trPr>
          <w:jc w:val="center"/>
        </w:trPr>
        <w:tc>
          <w:tcPr>
            <w:tcW w:w="1957" w:type="dxa"/>
            <w:tcBorders>
              <w:top w:val="nil"/>
              <w:left w:val="single" w:sz="4" w:space="0" w:color="auto"/>
              <w:bottom w:val="nil"/>
              <w:right w:val="single" w:sz="4" w:space="0" w:color="auto"/>
            </w:tcBorders>
          </w:tcPr>
          <w:p w14:paraId="4E152D6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D7BCE2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1A103DD"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091E10A0" w14:textId="77777777" w:rsidR="00C84A42" w:rsidRPr="001141C9" w:rsidRDefault="00C84A42" w:rsidP="004618D8">
            <w:pPr>
              <w:pStyle w:val="TAC"/>
              <w:keepNext w:val="0"/>
              <w:keepLines w:val="0"/>
              <w:widowControl w:val="0"/>
              <w:rPr>
                <w:lang w:eastAsia="zh-CN" w:bidi="ar"/>
              </w:rPr>
            </w:pPr>
            <w:r w:rsidRPr="001141C9">
              <w:rPr>
                <w:lang w:eastAsia="zh-CN" w:bidi="ar"/>
              </w:rPr>
              <w:t>5, 10, 15, 20, 30, 40, 50</w:t>
            </w:r>
            <w:r w:rsidRPr="001141C9">
              <w:rPr>
                <w:vertAlign w:val="superscript"/>
                <w:lang w:eastAsia="zh-CN" w:bidi="ar"/>
              </w:rPr>
              <w:t>8</w:t>
            </w:r>
            <w:r w:rsidRPr="001141C9">
              <w:rPr>
                <w:lang w:eastAsia="zh-CN" w:bidi="ar"/>
              </w:rPr>
              <w:t>, 60</w:t>
            </w:r>
            <w:r w:rsidRPr="001141C9">
              <w:rPr>
                <w:vertAlign w:val="superscript"/>
                <w:lang w:eastAsia="zh-CN" w:bidi="ar"/>
              </w:rPr>
              <w:t>8</w:t>
            </w:r>
            <w:r w:rsidRPr="001141C9">
              <w:rPr>
                <w:lang w:eastAsia="zh-CN" w:bidi="ar"/>
              </w:rPr>
              <w:t>, 70</w:t>
            </w:r>
            <w:r w:rsidRPr="001141C9">
              <w:rPr>
                <w:vertAlign w:val="superscript"/>
                <w:lang w:eastAsia="zh-CN" w:bidi="ar"/>
              </w:rPr>
              <w:t>8</w:t>
            </w:r>
            <w:r w:rsidRPr="001141C9">
              <w:rPr>
                <w:lang w:eastAsia="zh-CN" w:bidi="ar"/>
              </w:rPr>
              <w:t>, 80</w:t>
            </w:r>
            <w:r w:rsidRPr="001141C9">
              <w:rPr>
                <w:vertAlign w:val="superscript"/>
                <w:lang w:eastAsia="zh-CN" w:bidi="ar"/>
              </w:rPr>
              <w:t>8</w:t>
            </w:r>
            <w:r w:rsidRPr="001141C9">
              <w:rPr>
                <w:lang w:eastAsia="zh-CN" w:bidi="ar"/>
              </w:rPr>
              <w:t>, 90</w:t>
            </w:r>
            <w:r w:rsidRPr="001141C9">
              <w:rPr>
                <w:vertAlign w:val="superscript"/>
                <w:lang w:eastAsia="zh-CN" w:bidi="ar"/>
              </w:rPr>
              <w:t>8</w:t>
            </w:r>
            <w:r w:rsidRPr="001141C9">
              <w:rPr>
                <w:lang w:eastAsia="zh-CN" w:bidi="ar"/>
              </w:rPr>
              <w:t>, 100</w:t>
            </w:r>
            <w:r w:rsidRPr="001141C9">
              <w:rPr>
                <w:vertAlign w:val="superscript"/>
                <w:lang w:eastAsia="zh-CN" w:bidi="ar"/>
              </w:rPr>
              <w:t>8</w:t>
            </w:r>
          </w:p>
        </w:tc>
        <w:tc>
          <w:tcPr>
            <w:tcW w:w="1840" w:type="dxa"/>
            <w:tcBorders>
              <w:top w:val="nil"/>
              <w:left w:val="single" w:sz="4" w:space="0" w:color="auto"/>
              <w:bottom w:val="nil"/>
              <w:right w:val="single" w:sz="4" w:space="0" w:color="auto"/>
            </w:tcBorders>
          </w:tcPr>
          <w:p w14:paraId="61708DB5" w14:textId="77777777" w:rsidR="00C84A42" w:rsidRPr="001141C9" w:rsidRDefault="00C84A42" w:rsidP="004618D8">
            <w:pPr>
              <w:pStyle w:val="TAC"/>
              <w:keepNext w:val="0"/>
              <w:keepLines w:val="0"/>
              <w:widowControl w:val="0"/>
              <w:rPr>
                <w:lang w:eastAsia="zh-CN" w:bidi="ar"/>
              </w:rPr>
            </w:pPr>
          </w:p>
        </w:tc>
      </w:tr>
      <w:tr w:rsidR="00C84A42" w:rsidRPr="001141C9" w14:paraId="101A1B74" w14:textId="77777777" w:rsidTr="00A34801">
        <w:trPr>
          <w:jc w:val="center"/>
        </w:trPr>
        <w:tc>
          <w:tcPr>
            <w:tcW w:w="1957" w:type="dxa"/>
            <w:tcBorders>
              <w:top w:val="nil"/>
              <w:left w:val="single" w:sz="4" w:space="0" w:color="auto"/>
              <w:bottom w:val="nil"/>
              <w:right w:val="single" w:sz="4" w:space="0" w:color="auto"/>
            </w:tcBorders>
          </w:tcPr>
          <w:p w14:paraId="38EACB4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855B3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108AFC1"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754B857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6D4BCD91" w14:textId="77777777" w:rsidR="00C84A42" w:rsidRPr="001141C9" w:rsidRDefault="00C84A42" w:rsidP="004618D8">
            <w:pPr>
              <w:pStyle w:val="TAC"/>
              <w:keepNext w:val="0"/>
              <w:keepLines w:val="0"/>
              <w:widowControl w:val="0"/>
              <w:rPr>
                <w:lang w:eastAsia="zh-CN" w:bidi="ar"/>
              </w:rPr>
            </w:pPr>
          </w:p>
        </w:tc>
      </w:tr>
      <w:tr w:rsidR="00C84A42" w:rsidRPr="001141C9" w14:paraId="42ADE3AA" w14:textId="77777777" w:rsidTr="00A34801">
        <w:trPr>
          <w:jc w:val="center"/>
        </w:trPr>
        <w:tc>
          <w:tcPr>
            <w:tcW w:w="1957" w:type="dxa"/>
            <w:tcBorders>
              <w:top w:val="nil"/>
              <w:left w:val="single" w:sz="4" w:space="0" w:color="auto"/>
              <w:bottom w:val="nil"/>
              <w:right w:val="single" w:sz="4" w:space="0" w:color="auto"/>
            </w:tcBorders>
          </w:tcPr>
          <w:p w14:paraId="549BFAA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EEB6D0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8C34EC9" w14:textId="77777777" w:rsidR="00C84A42" w:rsidRPr="001141C9" w:rsidRDefault="00C84A42" w:rsidP="004618D8">
            <w:pPr>
              <w:pStyle w:val="TAC"/>
              <w:keepNext w:val="0"/>
              <w:keepLines w:val="0"/>
              <w:widowControl w:val="0"/>
              <w:rPr>
                <w:lang w:eastAsia="zh-CN" w:bidi="ar"/>
              </w:rPr>
            </w:pPr>
            <w:r w:rsidRPr="001141C9">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67B23E5F" w14:textId="77777777" w:rsidR="00C84A42" w:rsidRPr="001141C9" w:rsidRDefault="00C84A42" w:rsidP="004618D8">
            <w:pPr>
              <w:pStyle w:val="TAC"/>
              <w:keepNext w:val="0"/>
              <w:keepLines w:val="0"/>
              <w:widowControl w:val="0"/>
              <w:rPr>
                <w:lang w:eastAsia="zh-CN" w:bidi="ar"/>
              </w:rPr>
            </w:pPr>
            <w:r w:rsidRPr="001141C9">
              <w:rPr>
                <w:lang w:eastAsia="zh-CN"/>
              </w:rPr>
              <w:t>CA_n77C_BCS1</w:t>
            </w:r>
          </w:p>
        </w:tc>
        <w:tc>
          <w:tcPr>
            <w:tcW w:w="1840" w:type="dxa"/>
            <w:tcBorders>
              <w:top w:val="nil"/>
              <w:left w:val="single" w:sz="4" w:space="0" w:color="auto"/>
              <w:bottom w:val="single" w:sz="4" w:space="0" w:color="auto"/>
              <w:right w:val="single" w:sz="4" w:space="0" w:color="auto"/>
            </w:tcBorders>
          </w:tcPr>
          <w:p w14:paraId="3C0FBC0C" w14:textId="77777777" w:rsidR="00C84A42" w:rsidRPr="001141C9" w:rsidRDefault="00C84A42" w:rsidP="004618D8">
            <w:pPr>
              <w:pStyle w:val="TAC"/>
              <w:keepNext w:val="0"/>
              <w:keepLines w:val="0"/>
              <w:widowControl w:val="0"/>
              <w:rPr>
                <w:lang w:eastAsia="zh-CN" w:bidi="ar"/>
              </w:rPr>
            </w:pPr>
          </w:p>
        </w:tc>
      </w:tr>
      <w:tr w:rsidR="00C84A42" w:rsidRPr="001141C9" w14:paraId="47DAC62D" w14:textId="77777777" w:rsidTr="00A34801">
        <w:trPr>
          <w:jc w:val="center"/>
        </w:trPr>
        <w:tc>
          <w:tcPr>
            <w:tcW w:w="1957" w:type="dxa"/>
            <w:tcBorders>
              <w:top w:val="nil"/>
              <w:left w:val="single" w:sz="4" w:space="0" w:color="auto"/>
              <w:bottom w:val="nil"/>
              <w:right w:val="single" w:sz="4" w:space="0" w:color="auto"/>
            </w:tcBorders>
          </w:tcPr>
          <w:p w14:paraId="2403B94A"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3DE81F21" w14:textId="77777777" w:rsidR="00C84A42" w:rsidRDefault="00C84A42" w:rsidP="004618D8">
            <w:pPr>
              <w:pStyle w:val="TAC"/>
              <w:keepNext w:val="0"/>
              <w:keepLines w:val="0"/>
              <w:widowControl w:val="0"/>
              <w:spacing w:line="256" w:lineRule="auto"/>
              <w:rPr>
                <w:lang w:eastAsia="en-GB"/>
              </w:rPr>
            </w:pPr>
            <w:r>
              <w:rPr>
                <w:lang w:eastAsia="en-GB"/>
              </w:rPr>
              <w:t>CA_n77C</w:t>
            </w:r>
          </w:p>
          <w:p w14:paraId="0CFF0743" w14:textId="77777777" w:rsidR="00C84A42" w:rsidRDefault="00C84A42" w:rsidP="004618D8">
            <w:pPr>
              <w:pStyle w:val="TAC"/>
              <w:keepNext w:val="0"/>
              <w:keepLines w:val="0"/>
              <w:widowControl w:val="0"/>
              <w:spacing w:line="256" w:lineRule="auto"/>
              <w:rPr>
                <w:b/>
                <w:lang w:eastAsia="en-GB"/>
              </w:rPr>
            </w:pPr>
            <w:r>
              <w:rPr>
                <w:lang w:eastAsia="en-GB"/>
              </w:rPr>
              <w:t>CA_n2A-n48A</w:t>
            </w:r>
          </w:p>
          <w:p w14:paraId="2EC659C0" w14:textId="77777777" w:rsidR="00C84A42" w:rsidRDefault="00C84A42" w:rsidP="004618D8">
            <w:pPr>
              <w:pStyle w:val="TAC"/>
              <w:keepNext w:val="0"/>
              <w:keepLines w:val="0"/>
              <w:widowControl w:val="0"/>
              <w:spacing w:line="256" w:lineRule="auto"/>
              <w:rPr>
                <w:b/>
                <w:lang w:eastAsia="en-GB"/>
              </w:rPr>
            </w:pPr>
            <w:r>
              <w:rPr>
                <w:lang w:eastAsia="en-GB"/>
              </w:rPr>
              <w:t>CA_n2A-n66A</w:t>
            </w:r>
          </w:p>
          <w:p w14:paraId="0A6DEE60" w14:textId="77777777" w:rsidR="00C84A42" w:rsidRDefault="00C84A42" w:rsidP="004618D8">
            <w:pPr>
              <w:pStyle w:val="TAC"/>
              <w:keepNext w:val="0"/>
              <w:keepLines w:val="0"/>
              <w:widowControl w:val="0"/>
              <w:spacing w:line="256" w:lineRule="auto"/>
              <w:rPr>
                <w:b/>
                <w:lang w:eastAsia="en-GB"/>
              </w:rPr>
            </w:pPr>
            <w:r>
              <w:rPr>
                <w:lang w:eastAsia="en-GB"/>
              </w:rPr>
              <w:t>CA_n2A-n77A</w:t>
            </w:r>
          </w:p>
          <w:p w14:paraId="365E8143" w14:textId="77777777" w:rsidR="00C84A42" w:rsidRDefault="00C84A42" w:rsidP="004618D8">
            <w:pPr>
              <w:pStyle w:val="TAC"/>
              <w:keepNext w:val="0"/>
              <w:keepLines w:val="0"/>
              <w:widowControl w:val="0"/>
              <w:spacing w:line="256" w:lineRule="auto"/>
              <w:rPr>
                <w:b/>
                <w:lang w:eastAsia="en-GB"/>
              </w:rPr>
            </w:pPr>
            <w:r>
              <w:rPr>
                <w:lang w:eastAsia="en-GB"/>
              </w:rPr>
              <w:t>CA_n2A-n77C</w:t>
            </w:r>
          </w:p>
          <w:p w14:paraId="6291BD81" w14:textId="77777777" w:rsidR="00C84A42" w:rsidRDefault="00C84A42" w:rsidP="004618D8">
            <w:pPr>
              <w:pStyle w:val="TAC"/>
              <w:keepNext w:val="0"/>
              <w:keepLines w:val="0"/>
              <w:widowControl w:val="0"/>
              <w:spacing w:line="256" w:lineRule="auto"/>
              <w:rPr>
                <w:b/>
                <w:lang w:eastAsia="en-GB"/>
              </w:rPr>
            </w:pPr>
            <w:r>
              <w:rPr>
                <w:lang w:eastAsia="en-GB"/>
              </w:rPr>
              <w:t>CA_n48A-n66A</w:t>
            </w:r>
          </w:p>
          <w:p w14:paraId="0C1FF9B9" w14:textId="77777777" w:rsidR="00C84A42" w:rsidRPr="001141C9" w:rsidRDefault="00C84A42" w:rsidP="004618D8">
            <w:pPr>
              <w:pStyle w:val="TAC"/>
              <w:keepNext w:val="0"/>
              <w:keepLines w:val="0"/>
              <w:widowControl w:val="0"/>
              <w:rPr>
                <w:lang w:eastAsia="zh-CN" w:bidi="ar"/>
              </w:rPr>
            </w:pPr>
            <w:r>
              <w:rPr>
                <w:lang w:eastAsia="en-GB"/>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41BBEB59"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61409790" w14:textId="77777777" w:rsidR="00C84A42" w:rsidRPr="001141C9" w:rsidRDefault="00C84A42" w:rsidP="004618D8">
            <w:pPr>
              <w:pStyle w:val="TAC"/>
              <w:keepNext w:val="0"/>
              <w:keepLines w:val="0"/>
              <w:widowControl w:val="0"/>
              <w:rPr>
                <w:lang w:eastAsia="zh-CN"/>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06034E2D"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5200468" w14:textId="77777777" w:rsidTr="00A34801">
        <w:trPr>
          <w:jc w:val="center"/>
        </w:trPr>
        <w:tc>
          <w:tcPr>
            <w:tcW w:w="1957" w:type="dxa"/>
            <w:tcBorders>
              <w:top w:val="nil"/>
              <w:left w:val="single" w:sz="4" w:space="0" w:color="auto"/>
              <w:bottom w:val="nil"/>
              <w:right w:val="single" w:sz="4" w:space="0" w:color="auto"/>
            </w:tcBorders>
          </w:tcPr>
          <w:p w14:paraId="2EF17E2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1821EF4" w14:textId="77777777" w:rsidR="00C84A42" w:rsidRPr="001141C9" w:rsidRDefault="00C84A42" w:rsidP="004618D8">
            <w:pPr>
              <w:pStyle w:val="TAC"/>
              <w:keepNext w:val="0"/>
              <w:keepLines w:val="0"/>
              <w:widowControl w:val="0"/>
              <w:rPr>
                <w:lang w:eastAsia="zh-CN" w:bidi="ar"/>
              </w:rPr>
            </w:pPr>
            <w:r>
              <w:rPr>
                <w:lang w:eastAsia="en-GB"/>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77EA1642"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6A64D4D7" w14:textId="77777777" w:rsidR="00C84A42" w:rsidRPr="001141C9" w:rsidRDefault="00C84A42" w:rsidP="004618D8">
            <w:pPr>
              <w:pStyle w:val="TAC"/>
              <w:keepNext w:val="0"/>
              <w:keepLines w:val="0"/>
              <w:widowControl w:val="0"/>
              <w:rPr>
                <w:lang w:eastAsia="zh-CN"/>
              </w:rPr>
            </w:pPr>
            <w:r>
              <w:rPr>
                <w:lang w:val="en-US" w:eastAsia="zh-CN" w:bidi="ar"/>
              </w:rPr>
              <w:t xml:space="preserve"> n48 channel bandwidths in Table 5.3.5-1</w:t>
            </w:r>
          </w:p>
        </w:tc>
        <w:tc>
          <w:tcPr>
            <w:tcW w:w="1840" w:type="dxa"/>
            <w:tcBorders>
              <w:top w:val="nil"/>
              <w:left w:val="single" w:sz="4" w:space="0" w:color="auto"/>
              <w:bottom w:val="nil"/>
              <w:right w:val="single" w:sz="4" w:space="0" w:color="auto"/>
            </w:tcBorders>
          </w:tcPr>
          <w:p w14:paraId="39463304" w14:textId="77777777" w:rsidR="00C84A42" w:rsidRPr="001141C9" w:rsidRDefault="00C84A42" w:rsidP="004618D8">
            <w:pPr>
              <w:pStyle w:val="TAC"/>
              <w:keepNext w:val="0"/>
              <w:keepLines w:val="0"/>
              <w:widowControl w:val="0"/>
              <w:rPr>
                <w:lang w:eastAsia="zh-CN" w:bidi="ar"/>
              </w:rPr>
            </w:pPr>
          </w:p>
        </w:tc>
      </w:tr>
      <w:tr w:rsidR="00C84A42" w:rsidRPr="001141C9" w14:paraId="2C37BE7F" w14:textId="77777777" w:rsidTr="00A34801">
        <w:trPr>
          <w:jc w:val="center"/>
        </w:trPr>
        <w:tc>
          <w:tcPr>
            <w:tcW w:w="1957" w:type="dxa"/>
            <w:tcBorders>
              <w:top w:val="nil"/>
              <w:left w:val="single" w:sz="4" w:space="0" w:color="auto"/>
              <w:bottom w:val="nil"/>
              <w:right w:val="single" w:sz="4" w:space="0" w:color="auto"/>
            </w:tcBorders>
          </w:tcPr>
          <w:p w14:paraId="4855EF7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3D0480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8670271"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72D565BD" w14:textId="77777777" w:rsidR="00C84A42" w:rsidRPr="001141C9" w:rsidRDefault="00C84A42" w:rsidP="004618D8">
            <w:pPr>
              <w:pStyle w:val="TAC"/>
              <w:keepNext w:val="0"/>
              <w:keepLines w:val="0"/>
              <w:widowControl w:val="0"/>
              <w:rPr>
                <w:lang w:eastAsia="zh-CN"/>
              </w:rPr>
            </w:pPr>
            <w:r>
              <w:rPr>
                <w:lang w:val="en-US" w:eastAsia="zh-CN" w:bidi="ar"/>
              </w:rPr>
              <w:t xml:space="preserve"> n66 channel bandwidths in Table 5.3.5-1</w:t>
            </w:r>
          </w:p>
        </w:tc>
        <w:tc>
          <w:tcPr>
            <w:tcW w:w="1840" w:type="dxa"/>
            <w:tcBorders>
              <w:top w:val="nil"/>
              <w:left w:val="single" w:sz="4" w:space="0" w:color="auto"/>
              <w:bottom w:val="nil"/>
              <w:right w:val="single" w:sz="4" w:space="0" w:color="auto"/>
            </w:tcBorders>
          </w:tcPr>
          <w:p w14:paraId="7FAD08CE" w14:textId="77777777" w:rsidR="00C84A42" w:rsidRPr="001141C9" w:rsidRDefault="00C84A42" w:rsidP="004618D8">
            <w:pPr>
              <w:pStyle w:val="TAC"/>
              <w:keepNext w:val="0"/>
              <w:keepLines w:val="0"/>
              <w:widowControl w:val="0"/>
              <w:rPr>
                <w:lang w:eastAsia="zh-CN" w:bidi="ar"/>
              </w:rPr>
            </w:pPr>
          </w:p>
        </w:tc>
      </w:tr>
      <w:tr w:rsidR="00C84A42" w:rsidRPr="001141C9" w14:paraId="28584986" w14:textId="77777777" w:rsidTr="00A34801">
        <w:trPr>
          <w:jc w:val="center"/>
        </w:trPr>
        <w:tc>
          <w:tcPr>
            <w:tcW w:w="1957" w:type="dxa"/>
            <w:tcBorders>
              <w:top w:val="nil"/>
              <w:left w:val="single" w:sz="4" w:space="0" w:color="auto"/>
              <w:bottom w:val="single" w:sz="4" w:space="0" w:color="auto"/>
              <w:right w:val="single" w:sz="4" w:space="0" w:color="auto"/>
            </w:tcBorders>
          </w:tcPr>
          <w:p w14:paraId="7193EB1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2AFEE0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24CA192"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10DF3C01" w14:textId="77777777" w:rsidR="00C84A42" w:rsidRPr="001141C9" w:rsidRDefault="00C84A42" w:rsidP="004618D8">
            <w:pPr>
              <w:pStyle w:val="TAC"/>
              <w:keepNext w:val="0"/>
              <w:keepLines w:val="0"/>
              <w:widowControl w:val="0"/>
              <w:rPr>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5F0D9D4C" w14:textId="77777777" w:rsidR="00C84A42" w:rsidRPr="001141C9" w:rsidRDefault="00C84A42" w:rsidP="004618D8">
            <w:pPr>
              <w:pStyle w:val="TAC"/>
              <w:keepNext w:val="0"/>
              <w:keepLines w:val="0"/>
              <w:widowControl w:val="0"/>
              <w:rPr>
                <w:lang w:eastAsia="zh-CN" w:bidi="ar"/>
              </w:rPr>
            </w:pPr>
          </w:p>
        </w:tc>
      </w:tr>
      <w:tr w:rsidR="00C84A42" w:rsidRPr="001141C9" w14:paraId="54C6AB8B" w14:textId="77777777" w:rsidTr="00A34801">
        <w:trPr>
          <w:jc w:val="center"/>
        </w:trPr>
        <w:tc>
          <w:tcPr>
            <w:tcW w:w="1957" w:type="dxa"/>
            <w:tcBorders>
              <w:top w:val="single" w:sz="4" w:space="0" w:color="auto"/>
              <w:left w:val="single" w:sz="4" w:space="0" w:color="auto"/>
              <w:bottom w:val="nil"/>
              <w:right w:val="single" w:sz="4" w:space="0" w:color="auto"/>
            </w:tcBorders>
          </w:tcPr>
          <w:p w14:paraId="5E095625" w14:textId="77777777" w:rsidR="00C84A42" w:rsidRPr="001141C9" w:rsidRDefault="00C84A42" w:rsidP="004618D8">
            <w:pPr>
              <w:pStyle w:val="TAC"/>
              <w:keepNext w:val="0"/>
              <w:keepLines w:val="0"/>
              <w:widowControl w:val="0"/>
              <w:rPr>
                <w:lang w:eastAsia="zh-CN" w:bidi="ar"/>
              </w:rPr>
            </w:pPr>
            <w:r w:rsidRPr="00C820BA">
              <w:rPr>
                <w:lang w:eastAsia="zh-CN" w:bidi="ar"/>
              </w:rPr>
              <w:t>CA_n2(2A)-n48A-n66A-n77C</w:t>
            </w:r>
          </w:p>
        </w:tc>
        <w:tc>
          <w:tcPr>
            <w:tcW w:w="2033" w:type="dxa"/>
            <w:tcBorders>
              <w:top w:val="single" w:sz="4" w:space="0" w:color="auto"/>
              <w:left w:val="single" w:sz="4" w:space="0" w:color="auto"/>
              <w:bottom w:val="nil"/>
              <w:right w:val="single" w:sz="4" w:space="0" w:color="auto"/>
            </w:tcBorders>
          </w:tcPr>
          <w:p w14:paraId="273AB9B0" w14:textId="77777777" w:rsidR="00C84A42" w:rsidRDefault="00C84A42" w:rsidP="004618D8">
            <w:pPr>
              <w:pStyle w:val="TAC"/>
              <w:widowControl w:val="0"/>
              <w:rPr>
                <w:lang w:eastAsia="zh-CN" w:bidi="ar"/>
              </w:rPr>
            </w:pPr>
            <w:r>
              <w:rPr>
                <w:lang w:eastAsia="zh-CN" w:bidi="ar"/>
              </w:rPr>
              <w:t>CA_n77C</w:t>
            </w:r>
          </w:p>
          <w:p w14:paraId="12F24C2A" w14:textId="77777777" w:rsidR="00C84A42" w:rsidRPr="008F2415" w:rsidRDefault="00C84A42" w:rsidP="004618D8">
            <w:pPr>
              <w:pStyle w:val="TAC"/>
              <w:widowControl w:val="0"/>
              <w:rPr>
                <w:lang w:eastAsia="zh-CN" w:bidi="ar"/>
              </w:rPr>
            </w:pPr>
            <w:r>
              <w:rPr>
                <w:lang w:eastAsia="zh-CN" w:bidi="ar"/>
              </w:rPr>
              <w:t>CA_n2A-n48A</w:t>
            </w:r>
          </w:p>
          <w:p w14:paraId="746095B6" w14:textId="77777777" w:rsidR="00C84A42" w:rsidRDefault="00C84A42" w:rsidP="004618D8">
            <w:pPr>
              <w:pStyle w:val="TAC"/>
              <w:widowControl w:val="0"/>
              <w:rPr>
                <w:lang w:eastAsia="zh-CN" w:bidi="ar"/>
              </w:rPr>
            </w:pPr>
            <w:r>
              <w:rPr>
                <w:lang w:eastAsia="zh-CN" w:bidi="ar"/>
              </w:rPr>
              <w:t>CA_n2A-n66A</w:t>
            </w:r>
          </w:p>
          <w:p w14:paraId="385C58A2" w14:textId="77777777" w:rsidR="00C84A42" w:rsidRDefault="00C84A42" w:rsidP="004618D8">
            <w:pPr>
              <w:pStyle w:val="TAC"/>
              <w:widowControl w:val="0"/>
              <w:rPr>
                <w:lang w:eastAsia="zh-CN" w:bidi="ar"/>
              </w:rPr>
            </w:pPr>
            <w:r>
              <w:rPr>
                <w:lang w:eastAsia="zh-CN" w:bidi="ar"/>
              </w:rPr>
              <w:t>CA_n2A-n77A</w:t>
            </w:r>
          </w:p>
          <w:p w14:paraId="49C11FE2" w14:textId="77777777" w:rsidR="00C84A42" w:rsidRPr="008F2415" w:rsidRDefault="00C84A42" w:rsidP="004618D8">
            <w:pPr>
              <w:pStyle w:val="TAC"/>
              <w:widowControl w:val="0"/>
              <w:rPr>
                <w:lang w:eastAsia="zh-CN" w:bidi="ar"/>
              </w:rPr>
            </w:pPr>
            <w:r>
              <w:rPr>
                <w:lang w:eastAsia="zh-CN" w:bidi="ar"/>
              </w:rPr>
              <w:t>CA_n2A-n77C</w:t>
            </w:r>
          </w:p>
          <w:p w14:paraId="10F1038F" w14:textId="77777777" w:rsidR="00C84A42" w:rsidRDefault="00C84A42" w:rsidP="004618D8">
            <w:pPr>
              <w:pStyle w:val="TAC"/>
              <w:widowControl w:val="0"/>
              <w:rPr>
                <w:lang w:eastAsia="zh-CN" w:bidi="ar"/>
              </w:rPr>
            </w:pPr>
            <w:r>
              <w:rPr>
                <w:lang w:eastAsia="zh-CN" w:bidi="ar"/>
              </w:rPr>
              <w:t>CA_n48A-n66A</w:t>
            </w:r>
          </w:p>
          <w:p w14:paraId="0922525B" w14:textId="77777777" w:rsidR="00C84A42" w:rsidRDefault="00C84A42" w:rsidP="004618D8">
            <w:pPr>
              <w:pStyle w:val="TAC"/>
              <w:widowControl w:val="0"/>
              <w:rPr>
                <w:lang w:eastAsia="zh-CN" w:bidi="ar"/>
              </w:rPr>
            </w:pPr>
            <w:r>
              <w:rPr>
                <w:lang w:eastAsia="zh-CN" w:bidi="ar"/>
              </w:rPr>
              <w:t>CA_n66A-n77A</w:t>
            </w:r>
          </w:p>
          <w:p w14:paraId="04BE1287" w14:textId="77777777" w:rsidR="00C84A42" w:rsidRPr="001141C9" w:rsidRDefault="00C84A42" w:rsidP="004618D8">
            <w:pPr>
              <w:pStyle w:val="TAC"/>
              <w:keepNext w:val="0"/>
              <w:keepLines w:val="0"/>
              <w:widowControl w:val="0"/>
              <w:rPr>
                <w:lang w:eastAsia="zh-CN" w:bidi="ar"/>
              </w:rPr>
            </w:pPr>
            <w:r>
              <w:rPr>
                <w:lang w:eastAsia="zh-CN" w:bidi="ar"/>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0AD971A1" w14:textId="77777777" w:rsidR="00C84A42" w:rsidRDefault="00C84A42" w:rsidP="004618D8">
            <w:pPr>
              <w:pStyle w:val="TAC"/>
              <w:keepNext w:val="0"/>
              <w:keepLines w:val="0"/>
              <w:widowControl w:val="0"/>
              <w:rPr>
                <w:rFonts w:eastAsia="DengXian"/>
                <w:lang w:eastAsia="en-GB"/>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52E8E3E3" w14:textId="77777777" w:rsidR="00C84A42" w:rsidRDefault="00C84A42" w:rsidP="004618D8">
            <w:pPr>
              <w:pStyle w:val="TAC"/>
              <w:keepNext w:val="0"/>
              <w:keepLines w:val="0"/>
              <w:widowControl w:val="0"/>
              <w:rPr>
                <w:rFonts w:eastAsia="DengXian"/>
                <w:lang w:eastAsia="zh-CN"/>
              </w:rPr>
            </w:pPr>
            <w:r w:rsidRPr="00B727BF">
              <w:rPr>
                <w:rFonts w:eastAsia="DengXian"/>
                <w:lang w:val="sv-SE" w:eastAsia="zh-CN"/>
              </w:rPr>
              <w:t>CA_n2(2A)_BCS4 and 5</w:t>
            </w:r>
          </w:p>
        </w:tc>
        <w:tc>
          <w:tcPr>
            <w:tcW w:w="1840" w:type="dxa"/>
            <w:tcBorders>
              <w:top w:val="single" w:sz="4" w:space="0" w:color="auto"/>
              <w:left w:val="single" w:sz="4" w:space="0" w:color="auto"/>
              <w:bottom w:val="nil"/>
              <w:right w:val="single" w:sz="4" w:space="0" w:color="auto"/>
            </w:tcBorders>
          </w:tcPr>
          <w:p w14:paraId="4B7B505C"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6556A9F4" w14:textId="77777777" w:rsidTr="00A34801">
        <w:trPr>
          <w:jc w:val="center"/>
        </w:trPr>
        <w:tc>
          <w:tcPr>
            <w:tcW w:w="1957" w:type="dxa"/>
            <w:tcBorders>
              <w:top w:val="nil"/>
              <w:left w:val="single" w:sz="4" w:space="0" w:color="auto"/>
              <w:bottom w:val="nil"/>
              <w:right w:val="single" w:sz="4" w:space="0" w:color="auto"/>
            </w:tcBorders>
          </w:tcPr>
          <w:p w14:paraId="64AFD05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7D828B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A9FCF06" w14:textId="77777777" w:rsidR="00C84A42" w:rsidRDefault="00C84A42" w:rsidP="004618D8">
            <w:pPr>
              <w:pStyle w:val="TAC"/>
              <w:keepNext w:val="0"/>
              <w:keepLines w:val="0"/>
              <w:widowControl w:val="0"/>
              <w:rPr>
                <w:rFonts w:eastAsia="DengXian"/>
                <w:lang w:eastAsia="en-GB"/>
              </w:rPr>
            </w:pPr>
            <w:r>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6FD5F663" w14:textId="77777777" w:rsidR="00C84A42" w:rsidRDefault="00C84A42" w:rsidP="004618D8">
            <w:pPr>
              <w:pStyle w:val="TAC"/>
              <w:keepNext w:val="0"/>
              <w:keepLines w:val="0"/>
              <w:widowControl w:val="0"/>
              <w:rPr>
                <w:rFonts w:eastAsia="DengXian"/>
                <w:lang w:eastAsia="zh-CN"/>
              </w:rPr>
            </w:pPr>
            <w:r>
              <w:rPr>
                <w:lang w:val="en-US" w:eastAsia="zh-CN" w:bidi="ar"/>
              </w:rPr>
              <w:t>n48 channel bandwidths in Table 5.3.5-1</w:t>
            </w:r>
          </w:p>
        </w:tc>
        <w:tc>
          <w:tcPr>
            <w:tcW w:w="1840" w:type="dxa"/>
            <w:tcBorders>
              <w:top w:val="nil"/>
              <w:left w:val="single" w:sz="4" w:space="0" w:color="auto"/>
              <w:bottom w:val="nil"/>
              <w:right w:val="single" w:sz="4" w:space="0" w:color="auto"/>
            </w:tcBorders>
          </w:tcPr>
          <w:p w14:paraId="7E5A32AA" w14:textId="77777777" w:rsidR="00C84A42" w:rsidRPr="001141C9" w:rsidRDefault="00C84A42" w:rsidP="004618D8">
            <w:pPr>
              <w:pStyle w:val="TAC"/>
              <w:keepNext w:val="0"/>
              <w:keepLines w:val="0"/>
              <w:widowControl w:val="0"/>
              <w:rPr>
                <w:lang w:eastAsia="zh-CN" w:bidi="ar"/>
              </w:rPr>
            </w:pPr>
          </w:p>
        </w:tc>
      </w:tr>
      <w:tr w:rsidR="00C84A42" w:rsidRPr="001141C9" w14:paraId="5A77A46C" w14:textId="77777777" w:rsidTr="00A34801">
        <w:trPr>
          <w:jc w:val="center"/>
        </w:trPr>
        <w:tc>
          <w:tcPr>
            <w:tcW w:w="1957" w:type="dxa"/>
            <w:tcBorders>
              <w:top w:val="nil"/>
              <w:left w:val="single" w:sz="4" w:space="0" w:color="auto"/>
              <w:bottom w:val="nil"/>
              <w:right w:val="single" w:sz="4" w:space="0" w:color="auto"/>
            </w:tcBorders>
          </w:tcPr>
          <w:p w14:paraId="48C2DBC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675DE2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2D81985" w14:textId="77777777" w:rsidR="00C84A42" w:rsidRDefault="00C84A42" w:rsidP="004618D8">
            <w:pPr>
              <w:pStyle w:val="TAC"/>
              <w:keepNext w:val="0"/>
              <w:keepLines w:val="0"/>
              <w:widowControl w:val="0"/>
              <w:rPr>
                <w:rFonts w:eastAsia="DengXian"/>
                <w:lang w:eastAsia="en-GB"/>
              </w:rPr>
            </w:pPr>
            <w:r>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5757C254" w14:textId="77777777" w:rsidR="00C84A42" w:rsidRDefault="00C84A42" w:rsidP="004618D8">
            <w:pPr>
              <w:pStyle w:val="TAC"/>
              <w:keepNext w:val="0"/>
              <w:keepLines w:val="0"/>
              <w:widowControl w:val="0"/>
              <w:rPr>
                <w:rFonts w:eastAsia="DengXian"/>
                <w:lang w:eastAsia="zh-CN"/>
              </w:rPr>
            </w:pPr>
            <w:r>
              <w:rPr>
                <w:lang w:val="en-US" w:eastAsia="zh-CN" w:bidi="ar"/>
              </w:rPr>
              <w:t>n66 channel bandwidths in Table 5.3.5-1</w:t>
            </w:r>
          </w:p>
        </w:tc>
        <w:tc>
          <w:tcPr>
            <w:tcW w:w="1840" w:type="dxa"/>
            <w:tcBorders>
              <w:top w:val="nil"/>
              <w:left w:val="single" w:sz="4" w:space="0" w:color="auto"/>
              <w:bottom w:val="nil"/>
              <w:right w:val="single" w:sz="4" w:space="0" w:color="auto"/>
            </w:tcBorders>
          </w:tcPr>
          <w:p w14:paraId="5CC70780" w14:textId="77777777" w:rsidR="00C84A42" w:rsidRPr="001141C9" w:rsidRDefault="00C84A42" w:rsidP="004618D8">
            <w:pPr>
              <w:pStyle w:val="TAC"/>
              <w:keepNext w:val="0"/>
              <w:keepLines w:val="0"/>
              <w:widowControl w:val="0"/>
              <w:rPr>
                <w:lang w:eastAsia="zh-CN" w:bidi="ar"/>
              </w:rPr>
            </w:pPr>
          </w:p>
        </w:tc>
      </w:tr>
      <w:tr w:rsidR="00C84A42" w:rsidRPr="001141C9" w14:paraId="27E81ED5" w14:textId="77777777" w:rsidTr="00A34801">
        <w:trPr>
          <w:jc w:val="center"/>
        </w:trPr>
        <w:tc>
          <w:tcPr>
            <w:tcW w:w="1957" w:type="dxa"/>
            <w:tcBorders>
              <w:top w:val="nil"/>
              <w:left w:val="single" w:sz="4" w:space="0" w:color="auto"/>
              <w:bottom w:val="single" w:sz="4" w:space="0" w:color="auto"/>
              <w:right w:val="single" w:sz="4" w:space="0" w:color="auto"/>
            </w:tcBorders>
          </w:tcPr>
          <w:p w14:paraId="3AEBA4C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D1DC64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A4B8287" w14:textId="77777777" w:rsidR="00C84A42" w:rsidRDefault="00C84A42" w:rsidP="004618D8">
            <w:pPr>
              <w:pStyle w:val="TAC"/>
              <w:keepNext w:val="0"/>
              <w:keepLines w:val="0"/>
              <w:widowControl w:val="0"/>
              <w:rPr>
                <w:rFonts w:eastAsia="DengXian"/>
                <w:lang w:eastAsia="en-GB"/>
              </w:rPr>
            </w:pPr>
            <w:r>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3DDB69DB" w14:textId="77777777" w:rsidR="00C84A42" w:rsidRDefault="00C84A42" w:rsidP="004618D8">
            <w:pPr>
              <w:pStyle w:val="TAC"/>
              <w:keepNext w:val="0"/>
              <w:keepLines w:val="0"/>
              <w:widowControl w:val="0"/>
              <w:rPr>
                <w:rFonts w:eastAsia="DengXian"/>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2578D74B" w14:textId="77777777" w:rsidR="00C84A42" w:rsidRPr="001141C9" w:rsidRDefault="00C84A42" w:rsidP="004618D8">
            <w:pPr>
              <w:pStyle w:val="TAC"/>
              <w:keepNext w:val="0"/>
              <w:keepLines w:val="0"/>
              <w:widowControl w:val="0"/>
              <w:rPr>
                <w:lang w:eastAsia="zh-CN" w:bidi="ar"/>
              </w:rPr>
            </w:pPr>
          </w:p>
        </w:tc>
      </w:tr>
      <w:tr w:rsidR="00C84A42" w:rsidRPr="001141C9" w14:paraId="2D400AF4" w14:textId="77777777" w:rsidTr="00A34801">
        <w:trPr>
          <w:jc w:val="center"/>
        </w:trPr>
        <w:tc>
          <w:tcPr>
            <w:tcW w:w="1957" w:type="dxa"/>
            <w:tcBorders>
              <w:top w:val="single" w:sz="4" w:space="0" w:color="auto"/>
              <w:left w:val="single" w:sz="4" w:space="0" w:color="auto"/>
              <w:bottom w:val="nil"/>
              <w:right w:val="single" w:sz="4" w:space="0" w:color="auto"/>
            </w:tcBorders>
          </w:tcPr>
          <w:p w14:paraId="0EF388E7" w14:textId="77777777" w:rsidR="00C84A42" w:rsidRPr="001141C9" w:rsidRDefault="00C84A42" w:rsidP="004618D8">
            <w:pPr>
              <w:pStyle w:val="TAC"/>
              <w:keepNext w:val="0"/>
              <w:keepLines w:val="0"/>
              <w:widowControl w:val="0"/>
              <w:rPr>
                <w:lang w:eastAsia="zh-CN" w:bidi="ar"/>
              </w:rPr>
            </w:pPr>
            <w:r>
              <w:rPr>
                <w:lang w:eastAsia="en-GB"/>
              </w:rPr>
              <w:t>CA_n2A-n48B-n66A-n77C</w:t>
            </w:r>
          </w:p>
        </w:tc>
        <w:tc>
          <w:tcPr>
            <w:tcW w:w="2033" w:type="dxa"/>
            <w:tcBorders>
              <w:top w:val="single" w:sz="4" w:space="0" w:color="auto"/>
              <w:left w:val="single" w:sz="4" w:space="0" w:color="auto"/>
              <w:bottom w:val="nil"/>
              <w:right w:val="single" w:sz="4" w:space="0" w:color="auto"/>
            </w:tcBorders>
          </w:tcPr>
          <w:p w14:paraId="2FD7D040" w14:textId="77777777" w:rsidR="00C84A42" w:rsidRDefault="00C84A42" w:rsidP="004618D8">
            <w:pPr>
              <w:pStyle w:val="TAC"/>
              <w:keepNext w:val="0"/>
              <w:keepLines w:val="0"/>
              <w:widowControl w:val="0"/>
              <w:spacing w:line="256" w:lineRule="auto"/>
              <w:rPr>
                <w:lang w:eastAsia="en-GB"/>
              </w:rPr>
            </w:pPr>
            <w:r>
              <w:rPr>
                <w:lang w:eastAsia="en-GB"/>
              </w:rPr>
              <w:t>CA_n48B</w:t>
            </w:r>
          </w:p>
          <w:p w14:paraId="055CE1EC" w14:textId="77777777" w:rsidR="00C84A42" w:rsidRDefault="00C84A42" w:rsidP="004618D8">
            <w:pPr>
              <w:pStyle w:val="TAC"/>
              <w:keepNext w:val="0"/>
              <w:keepLines w:val="0"/>
              <w:widowControl w:val="0"/>
              <w:spacing w:line="256" w:lineRule="auto"/>
              <w:rPr>
                <w:lang w:eastAsia="en-GB"/>
              </w:rPr>
            </w:pPr>
            <w:r>
              <w:rPr>
                <w:lang w:eastAsia="en-GB"/>
              </w:rPr>
              <w:t>CA_n77C</w:t>
            </w:r>
          </w:p>
          <w:p w14:paraId="5753D6D3" w14:textId="77777777" w:rsidR="00C84A42" w:rsidRDefault="00C84A42" w:rsidP="004618D8">
            <w:pPr>
              <w:pStyle w:val="TAC"/>
              <w:keepNext w:val="0"/>
              <w:keepLines w:val="0"/>
              <w:widowControl w:val="0"/>
              <w:spacing w:line="256" w:lineRule="auto"/>
              <w:rPr>
                <w:b/>
                <w:lang w:eastAsia="en-GB"/>
              </w:rPr>
            </w:pPr>
            <w:r>
              <w:rPr>
                <w:lang w:eastAsia="en-GB"/>
              </w:rPr>
              <w:t>CA_n2A-n48A</w:t>
            </w:r>
          </w:p>
          <w:p w14:paraId="4665506B" w14:textId="77777777" w:rsidR="00C84A42" w:rsidRDefault="00C84A42" w:rsidP="004618D8">
            <w:pPr>
              <w:pStyle w:val="TAC"/>
              <w:keepNext w:val="0"/>
              <w:keepLines w:val="0"/>
              <w:widowControl w:val="0"/>
              <w:spacing w:line="256" w:lineRule="auto"/>
              <w:rPr>
                <w:b/>
                <w:lang w:eastAsia="en-GB"/>
              </w:rPr>
            </w:pPr>
            <w:r>
              <w:rPr>
                <w:lang w:eastAsia="en-GB"/>
              </w:rPr>
              <w:t>CA_n2A-n48B</w:t>
            </w:r>
          </w:p>
          <w:p w14:paraId="37CAE4B3" w14:textId="77777777" w:rsidR="00C84A42" w:rsidRDefault="00C84A42" w:rsidP="004618D8">
            <w:pPr>
              <w:pStyle w:val="TAC"/>
              <w:keepNext w:val="0"/>
              <w:keepLines w:val="0"/>
              <w:widowControl w:val="0"/>
              <w:spacing w:line="256" w:lineRule="auto"/>
              <w:rPr>
                <w:b/>
                <w:lang w:eastAsia="en-GB"/>
              </w:rPr>
            </w:pPr>
            <w:r>
              <w:rPr>
                <w:lang w:eastAsia="en-GB"/>
              </w:rPr>
              <w:t>CA_n2A-n66A</w:t>
            </w:r>
          </w:p>
          <w:p w14:paraId="7DB479F8" w14:textId="77777777" w:rsidR="00C84A42" w:rsidRDefault="00C84A42" w:rsidP="004618D8">
            <w:pPr>
              <w:pStyle w:val="TAC"/>
              <w:keepNext w:val="0"/>
              <w:keepLines w:val="0"/>
              <w:widowControl w:val="0"/>
              <w:spacing w:line="256" w:lineRule="auto"/>
              <w:rPr>
                <w:b/>
                <w:lang w:eastAsia="en-GB"/>
              </w:rPr>
            </w:pPr>
            <w:r>
              <w:rPr>
                <w:lang w:eastAsia="en-GB"/>
              </w:rPr>
              <w:t>CA_n2A-n77A</w:t>
            </w:r>
          </w:p>
          <w:p w14:paraId="0FB82239" w14:textId="77777777" w:rsidR="00C84A42" w:rsidRDefault="00C84A42" w:rsidP="004618D8">
            <w:pPr>
              <w:pStyle w:val="TAC"/>
              <w:keepNext w:val="0"/>
              <w:keepLines w:val="0"/>
              <w:widowControl w:val="0"/>
              <w:spacing w:line="256" w:lineRule="auto"/>
              <w:rPr>
                <w:b/>
                <w:lang w:eastAsia="en-GB"/>
              </w:rPr>
            </w:pPr>
            <w:r>
              <w:rPr>
                <w:lang w:eastAsia="en-GB"/>
              </w:rPr>
              <w:t>CA_n2A-n77C</w:t>
            </w:r>
          </w:p>
          <w:p w14:paraId="26059364" w14:textId="77777777" w:rsidR="00C84A42" w:rsidRDefault="00C84A42" w:rsidP="004618D8">
            <w:pPr>
              <w:pStyle w:val="TAC"/>
              <w:keepNext w:val="0"/>
              <w:keepLines w:val="0"/>
              <w:widowControl w:val="0"/>
              <w:spacing w:line="256" w:lineRule="auto"/>
              <w:rPr>
                <w:b/>
                <w:lang w:eastAsia="en-GB"/>
              </w:rPr>
            </w:pPr>
            <w:r>
              <w:rPr>
                <w:lang w:eastAsia="en-GB"/>
              </w:rPr>
              <w:t>CA_n48A-n66A</w:t>
            </w:r>
          </w:p>
          <w:p w14:paraId="3EF41D06" w14:textId="77777777" w:rsidR="00C84A42" w:rsidRDefault="00C84A42" w:rsidP="004618D8">
            <w:pPr>
              <w:pStyle w:val="TAC"/>
              <w:keepNext w:val="0"/>
              <w:keepLines w:val="0"/>
              <w:widowControl w:val="0"/>
              <w:spacing w:line="256" w:lineRule="auto"/>
              <w:rPr>
                <w:b/>
                <w:lang w:eastAsia="en-GB"/>
              </w:rPr>
            </w:pPr>
            <w:r>
              <w:rPr>
                <w:lang w:eastAsia="en-GB"/>
              </w:rPr>
              <w:t>CA_n48B-n66A</w:t>
            </w:r>
          </w:p>
          <w:p w14:paraId="360A43C6" w14:textId="77777777" w:rsidR="00C84A42" w:rsidRPr="001141C9" w:rsidRDefault="00C84A42" w:rsidP="004618D8">
            <w:pPr>
              <w:pStyle w:val="TAC"/>
              <w:keepNext w:val="0"/>
              <w:keepLines w:val="0"/>
              <w:widowControl w:val="0"/>
              <w:rPr>
                <w:lang w:eastAsia="zh-CN" w:bidi="ar"/>
              </w:rPr>
            </w:pPr>
            <w:r>
              <w:rPr>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42D6DF8B"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484A9E74" w14:textId="77777777" w:rsidR="00C84A42" w:rsidRPr="001141C9" w:rsidRDefault="00C84A42" w:rsidP="004618D8">
            <w:pPr>
              <w:pStyle w:val="TAC"/>
              <w:keepNext w:val="0"/>
              <w:keepLines w:val="0"/>
              <w:widowControl w:val="0"/>
              <w:rPr>
                <w:lang w:eastAsia="zh-CN"/>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71ADA28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87EE970" w14:textId="77777777" w:rsidTr="00A34801">
        <w:trPr>
          <w:jc w:val="center"/>
        </w:trPr>
        <w:tc>
          <w:tcPr>
            <w:tcW w:w="1957" w:type="dxa"/>
            <w:tcBorders>
              <w:top w:val="nil"/>
              <w:left w:val="single" w:sz="4" w:space="0" w:color="auto"/>
              <w:bottom w:val="nil"/>
              <w:right w:val="single" w:sz="4" w:space="0" w:color="auto"/>
            </w:tcBorders>
          </w:tcPr>
          <w:p w14:paraId="0CF0EF4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2178ECC" w14:textId="77777777" w:rsidR="00C84A42" w:rsidRPr="001141C9" w:rsidRDefault="00C84A42" w:rsidP="004618D8">
            <w:pPr>
              <w:pStyle w:val="TAC"/>
              <w:keepNext w:val="0"/>
              <w:keepLines w:val="0"/>
              <w:widowControl w:val="0"/>
              <w:rPr>
                <w:lang w:eastAsia="zh-CN" w:bidi="ar"/>
              </w:rPr>
            </w:pPr>
            <w:r>
              <w:rPr>
                <w:lang w:eastAsia="en-GB"/>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2CCDD717"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6FC162EC" w14:textId="77777777" w:rsidR="00C84A42" w:rsidRPr="001141C9" w:rsidRDefault="00C84A42" w:rsidP="004618D8">
            <w:pPr>
              <w:pStyle w:val="TAC"/>
              <w:keepNext w:val="0"/>
              <w:keepLines w:val="0"/>
              <w:widowControl w:val="0"/>
              <w:rPr>
                <w:lang w:eastAsia="zh-CN"/>
              </w:rPr>
            </w:pPr>
            <w:r>
              <w:rPr>
                <w:rFonts w:cs="Arial"/>
                <w:szCs w:val="18"/>
                <w:lang w:bidi="ar"/>
              </w:rPr>
              <w:t>CA_n48B_BCS 4 and 5</w:t>
            </w:r>
          </w:p>
        </w:tc>
        <w:tc>
          <w:tcPr>
            <w:tcW w:w="1840" w:type="dxa"/>
            <w:tcBorders>
              <w:top w:val="nil"/>
              <w:left w:val="single" w:sz="4" w:space="0" w:color="auto"/>
              <w:bottom w:val="nil"/>
              <w:right w:val="single" w:sz="4" w:space="0" w:color="auto"/>
            </w:tcBorders>
          </w:tcPr>
          <w:p w14:paraId="68FCE235" w14:textId="77777777" w:rsidR="00C84A42" w:rsidRPr="001141C9" w:rsidRDefault="00C84A42" w:rsidP="004618D8">
            <w:pPr>
              <w:pStyle w:val="TAC"/>
              <w:keepNext w:val="0"/>
              <w:keepLines w:val="0"/>
              <w:widowControl w:val="0"/>
              <w:rPr>
                <w:lang w:eastAsia="zh-CN" w:bidi="ar"/>
              </w:rPr>
            </w:pPr>
          </w:p>
        </w:tc>
      </w:tr>
      <w:tr w:rsidR="00C84A42" w:rsidRPr="001141C9" w14:paraId="6286708C" w14:textId="77777777" w:rsidTr="00A34801">
        <w:trPr>
          <w:jc w:val="center"/>
        </w:trPr>
        <w:tc>
          <w:tcPr>
            <w:tcW w:w="1957" w:type="dxa"/>
            <w:tcBorders>
              <w:top w:val="nil"/>
              <w:left w:val="single" w:sz="4" w:space="0" w:color="auto"/>
              <w:bottom w:val="nil"/>
              <w:right w:val="single" w:sz="4" w:space="0" w:color="auto"/>
            </w:tcBorders>
          </w:tcPr>
          <w:p w14:paraId="47CE53E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175226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5B4A0D5"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4D8ACAB1" w14:textId="77777777" w:rsidR="00C84A42" w:rsidRPr="001141C9" w:rsidRDefault="00C84A42" w:rsidP="004618D8">
            <w:pPr>
              <w:pStyle w:val="TAC"/>
              <w:keepNext w:val="0"/>
              <w:keepLines w:val="0"/>
              <w:widowControl w:val="0"/>
              <w:rPr>
                <w:lang w:eastAsia="zh-CN"/>
              </w:rPr>
            </w:pPr>
            <w:r>
              <w:rPr>
                <w:lang w:val="en-US" w:eastAsia="zh-CN" w:bidi="ar"/>
              </w:rPr>
              <w:t xml:space="preserve"> n66 channel bandwidths in Table 5.3.5-1</w:t>
            </w:r>
          </w:p>
        </w:tc>
        <w:tc>
          <w:tcPr>
            <w:tcW w:w="1840" w:type="dxa"/>
            <w:tcBorders>
              <w:top w:val="nil"/>
              <w:left w:val="single" w:sz="4" w:space="0" w:color="auto"/>
              <w:bottom w:val="nil"/>
              <w:right w:val="single" w:sz="4" w:space="0" w:color="auto"/>
            </w:tcBorders>
          </w:tcPr>
          <w:p w14:paraId="608ED4CC" w14:textId="77777777" w:rsidR="00C84A42" w:rsidRPr="001141C9" w:rsidRDefault="00C84A42" w:rsidP="004618D8">
            <w:pPr>
              <w:pStyle w:val="TAC"/>
              <w:keepNext w:val="0"/>
              <w:keepLines w:val="0"/>
              <w:widowControl w:val="0"/>
              <w:rPr>
                <w:lang w:eastAsia="zh-CN" w:bidi="ar"/>
              </w:rPr>
            </w:pPr>
          </w:p>
        </w:tc>
      </w:tr>
      <w:tr w:rsidR="00C84A42" w:rsidRPr="001141C9" w14:paraId="2BCE6837" w14:textId="77777777" w:rsidTr="00A34801">
        <w:trPr>
          <w:jc w:val="center"/>
        </w:trPr>
        <w:tc>
          <w:tcPr>
            <w:tcW w:w="1957" w:type="dxa"/>
            <w:tcBorders>
              <w:top w:val="nil"/>
              <w:left w:val="single" w:sz="4" w:space="0" w:color="auto"/>
              <w:bottom w:val="single" w:sz="4" w:space="0" w:color="auto"/>
              <w:right w:val="single" w:sz="4" w:space="0" w:color="auto"/>
            </w:tcBorders>
          </w:tcPr>
          <w:p w14:paraId="5A988DE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98928C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DEEC4F9"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1C07340A" w14:textId="77777777" w:rsidR="00C84A42" w:rsidRPr="001141C9" w:rsidRDefault="00C84A42" w:rsidP="004618D8">
            <w:pPr>
              <w:pStyle w:val="TAC"/>
              <w:keepNext w:val="0"/>
              <w:keepLines w:val="0"/>
              <w:widowControl w:val="0"/>
              <w:rPr>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5B642438" w14:textId="77777777" w:rsidR="00C84A42" w:rsidRPr="001141C9" w:rsidRDefault="00C84A42" w:rsidP="004618D8">
            <w:pPr>
              <w:pStyle w:val="TAC"/>
              <w:keepNext w:val="0"/>
              <w:keepLines w:val="0"/>
              <w:widowControl w:val="0"/>
              <w:rPr>
                <w:lang w:eastAsia="zh-CN" w:bidi="ar"/>
              </w:rPr>
            </w:pPr>
          </w:p>
        </w:tc>
      </w:tr>
      <w:tr w:rsidR="00C84A42" w:rsidRPr="001141C9" w14:paraId="519BEB93" w14:textId="77777777" w:rsidTr="00A34801">
        <w:trPr>
          <w:jc w:val="center"/>
        </w:trPr>
        <w:tc>
          <w:tcPr>
            <w:tcW w:w="1957" w:type="dxa"/>
            <w:tcBorders>
              <w:top w:val="single" w:sz="4" w:space="0" w:color="auto"/>
              <w:left w:val="single" w:sz="4" w:space="0" w:color="auto"/>
              <w:bottom w:val="nil"/>
              <w:right w:val="single" w:sz="4" w:space="0" w:color="auto"/>
            </w:tcBorders>
          </w:tcPr>
          <w:p w14:paraId="2880C0BA" w14:textId="77777777" w:rsidR="00C84A42" w:rsidRPr="001141C9" w:rsidRDefault="00C84A42" w:rsidP="004618D8">
            <w:pPr>
              <w:pStyle w:val="TAC"/>
              <w:keepNext w:val="0"/>
              <w:keepLines w:val="0"/>
              <w:widowControl w:val="0"/>
              <w:rPr>
                <w:lang w:eastAsia="zh-CN" w:bidi="ar"/>
              </w:rPr>
            </w:pPr>
            <w:r>
              <w:rPr>
                <w:lang w:eastAsia="en-GB"/>
              </w:rPr>
              <w:t>CA_n2A-n48(2A)-n66A-n77C</w:t>
            </w:r>
          </w:p>
        </w:tc>
        <w:tc>
          <w:tcPr>
            <w:tcW w:w="2033" w:type="dxa"/>
            <w:tcBorders>
              <w:top w:val="single" w:sz="4" w:space="0" w:color="auto"/>
              <w:left w:val="single" w:sz="4" w:space="0" w:color="auto"/>
              <w:bottom w:val="nil"/>
              <w:right w:val="single" w:sz="4" w:space="0" w:color="auto"/>
            </w:tcBorders>
          </w:tcPr>
          <w:p w14:paraId="6E6E62A1" w14:textId="77777777" w:rsidR="00C84A42" w:rsidRDefault="00C84A42" w:rsidP="004618D8">
            <w:pPr>
              <w:pStyle w:val="TAC"/>
              <w:keepNext w:val="0"/>
              <w:keepLines w:val="0"/>
              <w:widowControl w:val="0"/>
              <w:spacing w:line="256" w:lineRule="auto"/>
              <w:rPr>
                <w:lang w:eastAsia="en-GB"/>
              </w:rPr>
            </w:pPr>
            <w:r>
              <w:rPr>
                <w:lang w:eastAsia="en-GB"/>
              </w:rPr>
              <w:t>CA_n77C</w:t>
            </w:r>
          </w:p>
          <w:p w14:paraId="1BCAAA22" w14:textId="77777777" w:rsidR="00C84A42" w:rsidRDefault="00C84A42" w:rsidP="004618D8">
            <w:pPr>
              <w:pStyle w:val="TAC"/>
              <w:keepNext w:val="0"/>
              <w:keepLines w:val="0"/>
              <w:widowControl w:val="0"/>
              <w:spacing w:line="256" w:lineRule="auto"/>
              <w:rPr>
                <w:b/>
                <w:lang w:eastAsia="en-GB"/>
              </w:rPr>
            </w:pPr>
            <w:r>
              <w:rPr>
                <w:lang w:eastAsia="en-GB"/>
              </w:rPr>
              <w:t>CA_n2A-n48A</w:t>
            </w:r>
          </w:p>
          <w:p w14:paraId="48EDA6B4" w14:textId="77777777" w:rsidR="00C84A42" w:rsidRDefault="00C84A42" w:rsidP="004618D8">
            <w:pPr>
              <w:pStyle w:val="TAC"/>
              <w:keepNext w:val="0"/>
              <w:keepLines w:val="0"/>
              <w:widowControl w:val="0"/>
              <w:spacing w:line="256" w:lineRule="auto"/>
              <w:rPr>
                <w:b/>
                <w:lang w:eastAsia="en-GB"/>
              </w:rPr>
            </w:pPr>
            <w:r>
              <w:rPr>
                <w:lang w:eastAsia="en-GB"/>
              </w:rPr>
              <w:t>CA_n2A-n66A</w:t>
            </w:r>
          </w:p>
          <w:p w14:paraId="602124C0" w14:textId="77777777" w:rsidR="00C84A42" w:rsidRDefault="00C84A42" w:rsidP="004618D8">
            <w:pPr>
              <w:pStyle w:val="TAC"/>
              <w:keepNext w:val="0"/>
              <w:keepLines w:val="0"/>
              <w:widowControl w:val="0"/>
              <w:spacing w:line="256" w:lineRule="auto"/>
              <w:rPr>
                <w:b/>
                <w:lang w:eastAsia="en-GB"/>
              </w:rPr>
            </w:pPr>
            <w:r>
              <w:rPr>
                <w:lang w:eastAsia="en-GB"/>
              </w:rPr>
              <w:t>CA_n2A-n77A</w:t>
            </w:r>
          </w:p>
          <w:p w14:paraId="728BC006" w14:textId="77777777" w:rsidR="00C84A42" w:rsidRDefault="00C84A42" w:rsidP="004618D8">
            <w:pPr>
              <w:pStyle w:val="TAC"/>
              <w:keepNext w:val="0"/>
              <w:keepLines w:val="0"/>
              <w:widowControl w:val="0"/>
              <w:spacing w:line="256" w:lineRule="auto"/>
              <w:rPr>
                <w:b/>
                <w:lang w:eastAsia="en-GB"/>
              </w:rPr>
            </w:pPr>
            <w:r>
              <w:rPr>
                <w:lang w:eastAsia="en-GB"/>
              </w:rPr>
              <w:t>CA_n2A-n77C</w:t>
            </w:r>
          </w:p>
          <w:p w14:paraId="7652A40E" w14:textId="77777777" w:rsidR="00C84A42" w:rsidRDefault="00C84A42" w:rsidP="004618D8">
            <w:pPr>
              <w:pStyle w:val="TAC"/>
              <w:keepNext w:val="0"/>
              <w:keepLines w:val="0"/>
              <w:widowControl w:val="0"/>
              <w:spacing w:line="256" w:lineRule="auto"/>
              <w:rPr>
                <w:b/>
                <w:lang w:eastAsia="en-GB"/>
              </w:rPr>
            </w:pPr>
            <w:r>
              <w:rPr>
                <w:lang w:eastAsia="en-GB"/>
              </w:rPr>
              <w:t>CA_n48A-n66A</w:t>
            </w:r>
          </w:p>
          <w:p w14:paraId="5B6CB348" w14:textId="77777777" w:rsidR="00C84A42" w:rsidRPr="001141C9" w:rsidRDefault="00C84A42" w:rsidP="004618D8">
            <w:pPr>
              <w:pStyle w:val="TAC"/>
              <w:keepNext w:val="0"/>
              <w:keepLines w:val="0"/>
              <w:widowControl w:val="0"/>
              <w:rPr>
                <w:lang w:eastAsia="zh-CN" w:bidi="ar"/>
              </w:rPr>
            </w:pPr>
            <w:r>
              <w:rPr>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7426B748"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0C52351A" w14:textId="77777777" w:rsidR="00C84A42" w:rsidRPr="001141C9" w:rsidRDefault="00C84A42" w:rsidP="004618D8">
            <w:pPr>
              <w:pStyle w:val="TAC"/>
              <w:keepNext w:val="0"/>
              <w:keepLines w:val="0"/>
              <w:widowControl w:val="0"/>
              <w:rPr>
                <w:lang w:eastAsia="zh-CN"/>
              </w:rPr>
            </w:pPr>
            <w:r>
              <w:rPr>
                <w:lang w:val="en-US" w:eastAsia="zh-CN" w:bidi="ar"/>
              </w:rPr>
              <w:t xml:space="preserve"> n2 channel bandwidths in Table 5.3.5-1</w:t>
            </w:r>
          </w:p>
        </w:tc>
        <w:tc>
          <w:tcPr>
            <w:tcW w:w="1840" w:type="dxa"/>
            <w:tcBorders>
              <w:top w:val="single" w:sz="4" w:space="0" w:color="auto"/>
              <w:left w:val="single" w:sz="4" w:space="0" w:color="auto"/>
              <w:bottom w:val="nil"/>
              <w:right w:val="single" w:sz="4" w:space="0" w:color="auto"/>
            </w:tcBorders>
          </w:tcPr>
          <w:p w14:paraId="48CBE84F"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8AA9300" w14:textId="77777777" w:rsidTr="00A34801">
        <w:trPr>
          <w:jc w:val="center"/>
        </w:trPr>
        <w:tc>
          <w:tcPr>
            <w:tcW w:w="1957" w:type="dxa"/>
            <w:tcBorders>
              <w:top w:val="nil"/>
              <w:left w:val="single" w:sz="4" w:space="0" w:color="auto"/>
              <w:bottom w:val="nil"/>
              <w:right w:val="single" w:sz="4" w:space="0" w:color="auto"/>
            </w:tcBorders>
          </w:tcPr>
          <w:p w14:paraId="65A94E2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B290424" w14:textId="77777777" w:rsidR="00C84A42" w:rsidRPr="001141C9" w:rsidRDefault="00C84A42" w:rsidP="004618D8">
            <w:pPr>
              <w:pStyle w:val="TAC"/>
              <w:keepNext w:val="0"/>
              <w:keepLines w:val="0"/>
              <w:widowControl w:val="0"/>
              <w:rPr>
                <w:lang w:eastAsia="zh-CN" w:bidi="ar"/>
              </w:rPr>
            </w:pPr>
            <w:r>
              <w:rPr>
                <w:lang w:eastAsia="en-GB"/>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5F90B337"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4D383286" w14:textId="77777777" w:rsidR="00C84A42" w:rsidRPr="001141C9" w:rsidRDefault="00C84A42" w:rsidP="004618D8">
            <w:pPr>
              <w:pStyle w:val="TAC"/>
              <w:keepNext w:val="0"/>
              <w:keepLines w:val="0"/>
              <w:widowControl w:val="0"/>
              <w:rPr>
                <w:lang w:eastAsia="zh-CN"/>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7FF72DF2" w14:textId="77777777" w:rsidR="00C84A42" w:rsidRPr="001141C9" w:rsidRDefault="00C84A42" w:rsidP="004618D8">
            <w:pPr>
              <w:pStyle w:val="TAC"/>
              <w:keepNext w:val="0"/>
              <w:keepLines w:val="0"/>
              <w:widowControl w:val="0"/>
              <w:rPr>
                <w:lang w:eastAsia="zh-CN" w:bidi="ar"/>
              </w:rPr>
            </w:pPr>
          </w:p>
        </w:tc>
      </w:tr>
      <w:tr w:rsidR="00C84A42" w:rsidRPr="001141C9" w14:paraId="083BE3A0" w14:textId="77777777" w:rsidTr="00A34801">
        <w:trPr>
          <w:jc w:val="center"/>
        </w:trPr>
        <w:tc>
          <w:tcPr>
            <w:tcW w:w="1957" w:type="dxa"/>
            <w:tcBorders>
              <w:top w:val="nil"/>
              <w:left w:val="single" w:sz="4" w:space="0" w:color="auto"/>
              <w:bottom w:val="nil"/>
              <w:right w:val="single" w:sz="4" w:space="0" w:color="auto"/>
            </w:tcBorders>
          </w:tcPr>
          <w:p w14:paraId="52D64B0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209383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6BD71D0"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1CC41361" w14:textId="77777777" w:rsidR="00C84A42" w:rsidRPr="001141C9" w:rsidRDefault="00C84A42" w:rsidP="004618D8">
            <w:pPr>
              <w:pStyle w:val="TAC"/>
              <w:keepNext w:val="0"/>
              <w:keepLines w:val="0"/>
              <w:widowControl w:val="0"/>
              <w:rPr>
                <w:lang w:eastAsia="zh-CN"/>
              </w:rPr>
            </w:pPr>
            <w:r>
              <w:rPr>
                <w:lang w:val="en-US" w:eastAsia="zh-CN" w:bidi="ar"/>
              </w:rPr>
              <w:t xml:space="preserve"> n66 channel bandwidths in Table 5.3.5-1</w:t>
            </w:r>
          </w:p>
        </w:tc>
        <w:tc>
          <w:tcPr>
            <w:tcW w:w="1840" w:type="dxa"/>
            <w:tcBorders>
              <w:top w:val="nil"/>
              <w:left w:val="single" w:sz="4" w:space="0" w:color="auto"/>
              <w:bottom w:val="nil"/>
              <w:right w:val="single" w:sz="4" w:space="0" w:color="auto"/>
            </w:tcBorders>
          </w:tcPr>
          <w:p w14:paraId="2928406A" w14:textId="77777777" w:rsidR="00C84A42" w:rsidRPr="001141C9" w:rsidRDefault="00C84A42" w:rsidP="004618D8">
            <w:pPr>
              <w:pStyle w:val="TAC"/>
              <w:keepNext w:val="0"/>
              <w:keepLines w:val="0"/>
              <w:widowControl w:val="0"/>
              <w:rPr>
                <w:lang w:eastAsia="zh-CN" w:bidi="ar"/>
              </w:rPr>
            </w:pPr>
          </w:p>
        </w:tc>
      </w:tr>
      <w:tr w:rsidR="00C84A42" w:rsidRPr="001141C9" w14:paraId="05C70411" w14:textId="77777777" w:rsidTr="00A34801">
        <w:trPr>
          <w:jc w:val="center"/>
        </w:trPr>
        <w:tc>
          <w:tcPr>
            <w:tcW w:w="1957" w:type="dxa"/>
            <w:tcBorders>
              <w:top w:val="nil"/>
              <w:left w:val="single" w:sz="4" w:space="0" w:color="auto"/>
              <w:bottom w:val="single" w:sz="4" w:space="0" w:color="auto"/>
              <w:right w:val="single" w:sz="4" w:space="0" w:color="auto"/>
            </w:tcBorders>
          </w:tcPr>
          <w:p w14:paraId="7C981EA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2DDE3D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57A4E80" w14:textId="77777777" w:rsidR="00C84A42" w:rsidRPr="001141C9" w:rsidRDefault="00C84A42" w:rsidP="004618D8">
            <w:pPr>
              <w:pStyle w:val="TAC"/>
              <w:keepNext w:val="0"/>
              <w:keepLines w:val="0"/>
              <w:widowControl w:val="0"/>
              <w:rPr>
                <w:rFonts w:eastAsia="DengXian"/>
                <w:lang w:eastAsia="en-GB"/>
              </w:rPr>
            </w:pPr>
            <w:r>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0022628A" w14:textId="77777777" w:rsidR="00C84A42" w:rsidRPr="001141C9" w:rsidRDefault="00C84A42" w:rsidP="004618D8">
            <w:pPr>
              <w:pStyle w:val="TAC"/>
              <w:keepNext w:val="0"/>
              <w:keepLines w:val="0"/>
              <w:widowControl w:val="0"/>
              <w:rPr>
                <w:lang w:eastAsia="zh-CN"/>
              </w:rPr>
            </w:pPr>
            <w:r>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422AFA09" w14:textId="77777777" w:rsidR="00C84A42" w:rsidRPr="001141C9" w:rsidRDefault="00C84A42" w:rsidP="004618D8">
            <w:pPr>
              <w:pStyle w:val="TAC"/>
              <w:keepNext w:val="0"/>
              <w:keepLines w:val="0"/>
              <w:widowControl w:val="0"/>
              <w:rPr>
                <w:lang w:eastAsia="zh-CN" w:bidi="ar"/>
              </w:rPr>
            </w:pPr>
          </w:p>
        </w:tc>
      </w:tr>
      <w:tr w:rsidR="00C84A42" w:rsidRPr="001141C9" w14:paraId="7BCCB98E" w14:textId="77777777" w:rsidTr="00A34801">
        <w:trPr>
          <w:jc w:val="center"/>
        </w:trPr>
        <w:tc>
          <w:tcPr>
            <w:tcW w:w="1957" w:type="dxa"/>
            <w:tcBorders>
              <w:top w:val="single" w:sz="4" w:space="0" w:color="auto"/>
              <w:left w:val="single" w:sz="4" w:space="0" w:color="auto"/>
              <w:bottom w:val="nil"/>
              <w:right w:val="single" w:sz="4" w:space="0" w:color="auto"/>
            </w:tcBorders>
          </w:tcPr>
          <w:p w14:paraId="3EF3A50A" w14:textId="77777777" w:rsidR="00C84A42" w:rsidRPr="001141C9" w:rsidRDefault="00C84A42" w:rsidP="004618D8">
            <w:pPr>
              <w:pStyle w:val="TAC"/>
              <w:keepNext w:val="0"/>
              <w:keepLines w:val="0"/>
              <w:widowControl w:val="0"/>
              <w:rPr>
                <w:lang w:eastAsia="zh-CN" w:bidi="ar"/>
              </w:rPr>
            </w:pPr>
            <w:r w:rsidRPr="00327D29">
              <w:rPr>
                <w:lang w:eastAsia="zh-CN" w:bidi="ar"/>
              </w:rPr>
              <w:t>CA_n2A-n48A-n66(2A)-n77C</w:t>
            </w:r>
          </w:p>
        </w:tc>
        <w:tc>
          <w:tcPr>
            <w:tcW w:w="2033" w:type="dxa"/>
            <w:tcBorders>
              <w:top w:val="single" w:sz="4" w:space="0" w:color="auto"/>
              <w:left w:val="single" w:sz="4" w:space="0" w:color="auto"/>
              <w:bottom w:val="nil"/>
              <w:right w:val="single" w:sz="4" w:space="0" w:color="auto"/>
            </w:tcBorders>
          </w:tcPr>
          <w:p w14:paraId="240F588F" w14:textId="77777777" w:rsidR="00C84A42" w:rsidRDefault="00C84A42" w:rsidP="004618D8">
            <w:pPr>
              <w:pStyle w:val="TAC"/>
              <w:widowControl w:val="0"/>
              <w:rPr>
                <w:lang w:eastAsia="zh-CN" w:bidi="ar"/>
              </w:rPr>
            </w:pPr>
            <w:r>
              <w:rPr>
                <w:lang w:eastAsia="zh-CN" w:bidi="ar"/>
              </w:rPr>
              <w:t>CA_n77C</w:t>
            </w:r>
          </w:p>
          <w:p w14:paraId="7BC53D50" w14:textId="77777777" w:rsidR="00C84A42" w:rsidRDefault="00C84A42" w:rsidP="004618D8">
            <w:pPr>
              <w:pStyle w:val="TAC"/>
              <w:widowControl w:val="0"/>
              <w:rPr>
                <w:lang w:eastAsia="zh-CN" w:bidi="ar"/>
              </w:rPr>
            </w:pPr>
            <w:r>
              <w:rPr>
                <w:lang w:eastAsia="zh-CN" w:bidi="ar"/>
              </w:rPr>
              <w:t>CA_n2A-n48A</w:t>
            </w:r>
          </w:p>
          <w:p w14:paraId="58CE1E52" w14:textId="77777777" w:rsidR="00C84A42" w:rsidRDefault="00C84A42" w:rsidP="004618D8">
            <w:pPr>
              <w:pStyle w:val="TAC"/>
              <w:widowControl w:val="0"/>
              <w:rPr>
                <w:lang w:eastAsia="zh-CN" w:bidi="ar"/>
              </w:rPr>
            </w:pPr>
            <w:r>
              <w:rPr>
                <w:lang w:eastAsia="zh-CN" w:bidi="ar"/>
              </w:rPr>
              <w:t>CA_n2A-n66A</w:t>
            </w:r>
          </w:p>
          <w:p w14:paraId="766E1E28" w14:textId="77777777" w:rsidR="00C84A42" w:rsidRDefault="00C84A42" w:rsidP="004618D8">
            <w:pPr>
              <w:pStyle w:val="TAC"/>
              <w:widowControl w:val="0"/>
              <w:rPr>
                <w:lang w:eastAsia="zh-CN" w:bidi="ar"/>
              </w:rPr>
            </w:pPr>
            <w:r>
              <w:rPr>
                <w:lang w:eastAsia="zh-CN" w:bidi="ar"/>
              </w:rPr>
              <w:t>CA_n2A-n77A</w:t>
            </w:r>
          </w:p>
          <w:p w14:paraId="7987D3B9" w14:textId="77777777" w:rsidR="00C84A42" w:rsidRDefault="00C84A42" w:rsidP="004618D8">
            <w:pPr>
              <w:pStyle w:val="TAC"/>
              <w:widowControl w:val="0"/>
              <w:rPr>
                <w:lang w:eastAsia="zh-CN" w:bidi="ar"/>
              </w:rPr>
            </w:pPr>
            <w:r>
              <w:rPr>
                <w:lang w:eastAsia="zh-CN" w:bidi="ar"/>
              </w:rPr>
              <w:t>CA_n2A-n77C</w:t>
            </w:r>
          </w:p>
          <w:p w14:paraId="6AD24F53" w14:textId="77777777" w:rsidR="00C84A42" w:rsidRDefault="00C84A42" w:rsidP="004618D8">
            <w:pPr>
              <w:pStyle w:val="TAC"/>
              <w:widowControl w:val="0"/>
              <w:rPr>
                <w:lang w:eastAsia="zh-CN" w:bidi="ar"/>
              </w:rPr>
            </w:pPr>
            <w:r>
              <w:rPr>
                <w:lang w:eastAsia="zh-CN" w:bidi="ar"/>
              </w:rPr>
              <w:t>CA_n48A-n66A</w:t>
            </w:r>
          </w:p>
          <w:p w14:paraId="213A0B61" w14:textId="77777777" w:rsidR="00C84A42" w:rsidRDefault="00C84A42" w:rsidP="004618D8">
            <w:pPr>
              <w:pStyle w:val="TAC"/>
              <w:widowControl w:val="0"/>
              <w:rPr>
                <w:lang w:eastAsia="zh-CN" w:bidi="ar"/>
              </w:rPr>
            </w:pPr>
            <w:r>
              <w:rPr>
                <w:lang w:eastAsia="zh-CN" w:bidi="ar"/>
              </w:rPr>
              <w:t>CA_n66A-n77A</w:t>
            </w:r>
          </w:p>
          <w:p w14:paraId="4AD35530" w14:textId="77777777" w:rsidR="00C84A42" w:rsidRPr="001141C9" w:rsidRDefault="00C84A42" w:rsidP="004618D8">
            <w:pPr>
              <w:pStyle w:val="TAC"/>
              <w:keepNext w:val="0"/>
              <w:keepLines w:val="0"/>
              <w:widowControl w:val="0"/>
              <w:rPr>
                <w:lang w:eastAsia="zh-CN" w:bidi="ar"/>
              </w:rPr>
            </w:pPr>
            <w:r>
              <w:rPr>
                <w:lang w:eastAsia="zh-CN" w:bidi="ar"/>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2878012F" w14:textId="77777777" w:rsidR="00C84A42" w:rsidRDefault="00C84A42" w:rsidP="004618D8">
            <w:pPr>
              <w:pStyle w:val="TAC"/>
              <w:keepNext w:val="0"/>
              <w:keepLines w:val="0"/>
              <w:widowControl w:val="0"/>
              <w:rPr>
                <w:rFonts w:eastAsia="DengXian"/>
                <w:lang w:eastAsia="en-GB"/>
              </w:rPr>
            </w:pPr>
            <w:r>
              <w:rPr>
                <w:rFonts w:eastAsia="DengXian"/>
                <w:lang w:eastAsia="en-GB"/>
              </w:rPr>
              <w:t>n2</w:t>
            </w:r>
          </w:p>
        </w:tc>
        <w:tc>
          <w:tcPr>
            <w:tcW w:w="2807" w:type="dxa"/>
            <w:tcBorders>
              <w:top w:val="single" w:sz="4" w:space="0" w:color="auto"/>
              <w:left w:val="single" w:sz="4" w:space="0" w:color="auto"/>
              <w:bottom w:val="single" w:sz="4" w:space="0" w:color="auto"/>
              <w:right w:val="single" w:sz="4" w:space="0" w:color="auto"/>
            </w:tcBorders>
          </w:tcPr>
          <w:p w14:paraId="1ED22D63" w14:textId="77777777" w:rsidR="00C84A42" w:rsidRDefault="00C84A42" w:rsidP="004618D8">
            <w:pPr>
              <w:pStyle w:val="TAC"/>
              <w:keepNext w:val="0"/>
              <w:keepLines w:val="0"/>
              <w:widowControl w:val="0"/>
              <w:rPr>
                <w:rFonts w:eastAsia="DengXian"/>
                <w:lang w:eastAsia="zh-CN"/>
              </w:rPr>
            </w:pPr>
            <w:r>
              <w:rPr>
                <w:lang w:val="en-US" w:eastAsia="zh-CN" w:bidi="ar"/>
              </w:rPr>
              <w:t>n2 channel bandwidths in Table 5.3.5-1</w:t>
            </w:r>
          </w:p>
        </w:tc>
        <w:tc>
          <w:tcPr>
            <w:tcW w:w="1840" w:type="dxa"/>
            <w:tcBorders>
              <w:top w:val="single" w:sz="4" w:space="0" w:color="auto"/>
              <w:left w:val="single" w:sz="4" w:space="0" w:color="auto"/>
              <w:bottom w:val="nil"/>
              <w:right w:val="single" w:sz="4" w:space="0" w:color="auto"/>
            </w:tcBorders>
          </w:tcPr>
          <w:p w14:paraId="0023E31F"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F03F4EC" w14:textId="77777777" w:rsidTr="00A34801">
        <w:trPr>
          <w:jc w:val="center"/>
        </w:trPr>
        <w:tc>
          <w:tcPr>
            <w:tcW w:w="1957" w:type="dxa"/>
            <w:tcBorders>
              <w:top w:val="nil"/>
              <w:left w:val="single" w:sz="4" w:space="0" w:color="auto"/>
              <w:bottom w:val="nil"/>
              <w:right w:val="single" w:sz="4" w:space="0" w:color="auto"/>
            </w:tcBorders>
          </w:tcPr>
          <w:p w14:paraId="77F77D9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C9AD00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A2B1D85" w14:textId="77777777" w:rsidR="00C84A42" w:rsidRDefault="00C84A42" w:rsidP="004618D8">
            <w:pPr>
              <w:pStyle w:val="TAC"/>
              <w:keepNext w:val="0"/>
              <w:keepLines w:val="0"/>
              <w:widowControl w:val="0"/>
              <w:rPr>
                <w:rFonts w:eastAsia="DengXian"/>
                <w:lang w:eastAsia="en-GB"/>
              </w:rPr>
            </w:pPr>
            <w:r>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331838BB" w14:textId="77777777" w:rsidR="00C84A42" w:rsidRDefault="00C84A42" w:rsidP="004618D8">
            <w:pPr>
              <w:pStyle w:val="TAC"/>
              <w:keepNext w:val="0"/>
              <w:keepLines w:val="0"/>
              <w:widowControl w:val="0"/>
              <w:rPr>
                <w:rFonts w:eastAsia="DengXian"/>
                <w:lang w:eastAsia="zh-CN"/>
              </w:rPr>
            </w:pPr>
            <w:r>
              <w:rPr>
                <w:lang w:val="en-US" w:eastAsia="zh-CN" w:bidi="ar"/>
              </w:rPr>
              <w:t>n48 channel bandwidths in Table 5.3.5-1</w:t>
            </w:r>
          </w:p>
        </w:tc>
        <w:tc>
          <w:tcPr>
            <w:tcW w:w="1840" w:type="dxa"/>
            <w:tcBorders>
              <w:top w:val="nil"/>
              <w:left w:val="single" w:sz="4" w:space="0" w:color="auto"/>
              <w:bottom w:val="nil"/>
              <w:right w:val="single" w:sz="4" w:space="0" w:color="auto"/>
            </w:tcBorders>
          </w:tcPr>
          <w:p w14:paraId="4345275D" w14:textId="77777777" w:rsidR="00C84A42" w:rsidRPr="001141C9" w:rsidRDefault="00C84A42" w:rsidP="004618D8">
            <w:pPr>
              <w:pStyle w:val="TAC"/>
              <w:keepNext w:val="0"/>
              <w:keepLines w:val="0"/>
              <w:widowControl w:val="0"/>
              <w:rPr>
                <w:lang w:eastAsia="zh-CN" w:bidi="ar"/>
              </w:rPr>
            </w:pPr>
          </w:p>
        </w:tc>
      </w:tr>
      <w:tr w:rsidR="00C84A42" w:rsidRPr="001141C9" w14:paraId="1D6AEC7E" w14:textId="77777777" w:rsidTr="00A34801">
        <w:trPr>
          <w:jc w:val="center"/>
        </w:trPr>
        <w:tc>
          <w:tcPr>
            <w:tcW w:w="1957" w:type="dxa"/>
            <w:tcBorders>
              <w:top w:val="nil"/>
              <w:left w:val="single" w:sz="4" w:space="0" w:color="auto"/>
              <w:bottom w:val="nil"/>
              <w:right w:val="single" w:sz="4" w:space="0" w:color="auto"/>
            </w:tcBorders>
          </w:tcPr>
          <w:p w14:paraId="65D7EF4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803661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56F438A" w14:textId="77777777" w:rsidR="00C84A42" w:rsidRDefault="00C84A42" w:rsidP="004618D8">
            <w:pPr>
              <w:pStyle w:val="TAC"/>
              <w:keepNext w:val="0"/>
              <w:keepLines w:val="0"/>
              <w:widowControl w:val="0"/>
              <w:rPr>
                <w:rFonts w:eastAsia="DengXian"/>
                <w:lang w:eastAsia="en-GB"/>
              </w:rPr>
            </w:pPr>
            <w:r>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387EC2CD" w14:textId="77777777" w:rsidR="00C84A42" w:rsidRDefault="00C84A42" w:rsidP="004618D8">
            <w:pPr>
              <w:pStyle w:val="TAC"/>
              <w:keepNext w:val="0"/>
              <w:keepLines w:val="0"/>
              <w:widowControl w:val="0"/>
              <w:rPr>
                <w:rFonts w:eastAsia="DengXian"/>
                <w:lang w:eastAsia="zh-CN"/>
              </w:rPr>
            </w:pPr>
            <w:r>
              <w:rPr>
                <w:lang w:val="en-US" w:eastAsia="zh-CN" w:bidi="ar"/>
              </w:rPr>
              <w:t>CA_n66(2A)</w:t>
            </w:r>
            <w:r>
              <w:rPr>
                <w:rFonts w:hint="eastAsia"/>
                <w:lang w:val="en-US" w:eastAsia="zh-CN" w:bidi="ar"/>
              </w:rPr>
              <w:t>_</w:t>
            </w:r>
            <w:r>
              <w:rPr>
                <w:lang w:val="en-US" w:eastAsia="zh-CN" w:bidi="ar"/>
              </w:rPr>
              <w:t>BCS 4 and 5</w:t>
            </w:r>
          </w:p>
        </w:tc>
        <w:tc>
          <w:tcPr>
            <w:tcW w:w="1840" w:type="dxa"/>
            <w:tcBorders>
              <w:top w:val="nil"/>
              <w:left w:val="single" w:sz="4" w:space="0" w:color="auto"/>
              <w:bottom w:val="nil"/>
              <w:right w:val="single" w:sz="4" w:space="0" w:color="auto"/>
            </w:tcBorders>
          </w:tcPr>
          <w:p w14:paraId="7203F8C1" w14:textId="77777777" w:rsidR="00C84A42" w:rsidRPr="001141C9" w:rsidRDefault="00C84A42" w:rsidP="004618D8">
            <w:pPr>
              <w:pStyle w:val="TAC"/>
              <w:keepNext w:val="0"/>
              <w:keepLines w:val="0"/>
              <w:widowControl w:val="0"/>
              <w:rPr>
                <w:lang w:eastAsia="zh-CN" w:bidi="ar"/>
              </w:rPr>
            </w:pPr>
          </w:p>
        </w:tc>
      </w:tr>
      <w:tr w:rsidR="00C84A42" w:rsidRPr="001141C9" w14:paraId="2D7CD5F2" w14:textId="77777777" w:rsidTr="00A34801">
        <w:trPr>
          <w:jc w:val="center"/>
        </w:trPr>
        <w:tc>
          <w:tcPr>
            <w:tcW w:w="1957" w:type="dxa"/>
            <w:tcBorders>
              <w:top w:val="nil"/>
              <w:left w:val="single" w:sz="4" w:space="0" w:color="auto"/>
              <w:bottom w:val="single" w:sz="4" w:space="0" w:color="auto"/>
              <w:right w:val="single" w:sz="4" w:space="0" w:color="auto"/>
            </w:tcBorders>
          </w:tcPr>
          <w:p w14:paraId="29FF524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305141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4E16298" w14:textId="77777777" w:rsidR="00C84A42" w:rsidRDefault="00C84A42" w:rsidP="004618D8">
            <w:pPr>
              <w:pStyle w:val="TAC"/>
              <w:keepNext w:val="0"/>
              <w:keepLines w:val="0"/>
              <w:widowControl w:val="0"/>
              <w:rPr>
                <w:rFonts w:eastAsia="DengXian"/>
                <w:lang w:eastAsia="en-GB"/>
              </w:rPr>
            </w:pPr>
            <w:r>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459034B0" w14:textId="77777777" w:rsidR="00C84A42" w:rsidRDefault="00C84A42" w:rsidP="004618D8">
            <w:pPr>
              <w:pStyle w:val="TAC"/>
              <w:keepNext w:val="0"/>
              <w:keepLines w:val="0"/>
              <w:widowControl w:val="0"/>
              <w:rPr>
                <w:rFonts w:eastAsia="DengXian"/>
                <w:lang w:eastAsia="zh-CN"/>
              </w:rPr>
            </w:pPr>
            <w:r>
              <w:rPr>
                <w:lang w:val="en-US" w:eastAsia="zh-CN" w:bidi="ar"/>
              </w:rPr>
              <w:t>CA_n77C</w:t>
            </w:r>
            <w:r>
              <w:rPr>
                <w:rFonts w:hint="eastAsia"/>
                <w:lang w:val="en-US" w:eastAsia="zh-CN" w:bidi="ar"/>
              </w:rPr>
              <w:t>_</w:t>
            </w:r>
            <w:r>
              <w:rPr>
                <w:lang w:val="en-US" w:eastAsia="zh-CN" w:bidi="ar"/>
              </w:rPr>
              <w:t>BCS 4 and 5</w:t>
            </w:r>
          </w:p>
        </w:tc>
        <w:tc>
          <w:tcPr>
            <w:tcW w:w="1840" w:type="dxa"/>
            <w:tcBorders>
              <w:top w:val="nil"/>
              <w:left w:val="single" w:sz="4" w:space="0" w:color="auto"/>
              <w:bottom w:val="single" w:sz="4" w:space="0" w:color="auto"/>
              <w:right w:val="single" w:sz="4" w:space="0" w:color="auto"/>
            </w:tcBorders>
          </w:tcPr>
          <w:p w14:paraId="48422B1D" w14:textId="77777777" w:rsidR="00C84A42" w:rsidRPr="001141C9" w:rsidRDefault="00C84A42" w:rsidP="004618D8">
            <w:pPr>
              <w:pStyle w:val="TAC"/>
              <w:keepNext w:val="0"/>
              <w:keepLines w:val="0"/>
              <w:widowControl w:val="0"/>
              <w:rPr>
                <w:lang w:eastAsia="zh-CN" w:bidi="ar"/>
              </w:rPr>
            </w:pPr>
          </w:p>
        </w:tc>
      </w:tr>
      <w:tr w:rsidR="00C84A42" w:rsidRPr="001141C9" w14:paraId="21F3441F" w14:textId="77777777" w:rsidTr="00A34801">
        <w:trPr>
          <w:jc w:val="center"/>
        </w:trPr>
        <w:tc>
          <w:tcPr>
            <w:tcW w:w="1957" w:type="dxa"/>
            <w:tcBorders>
              <w:top w:val="single" w:sz="4" w:space="0" w:color="auto"/>
              <w:left w:val="single" w:sz="4" w:space="0" w:color="auto"/>
              <w:bottom w:val="nil"/>
              <w:right w:val="single" w:sz="4" w:space="0" w:color="auto"/>
            </w:tcBorders>
          </w:tcPr>
          <w:p w14:paraId="292879A9" w14:textId="77777777" w:rsidR="00C84A42" w:rsidRPr="001141C9" w:rsidRDefault="00C84A42" w:rsidP="004618D8">
            <w:pPr>
              <w:pStyle w:val="TAC"/>
              <w:keepLines w:val="0"/>
              <w:widowControl w:val="0"/>
            </w:pPr>
            <w:r w:rsidRPr="001141C9">
              <w:t>CA_n2A-n66A-n71A-n77A</w:t>
            </w:r>
          </w:p>
        </w:tc>
        <w:tc>
          <w:tcPr>
            <w:tcW w:w="2033" w:type="dxa"/>
            <w:tcBorders>
              <w:top w:val="single" w:sz="4" w:space="0" w:color="auto"/>
              <w:left w:val="single" w:sz="4" w:space="0" w:color="auto"/>
              <w:bottom w:val="nil"/>
              <w:right w:val="single" w:sz="4" w:space="0" w:color="auto"/>
            </w:tcBorders>
          </w:tcPr>
          <w:p w14:paraId="10D00C95" w14:textId="77777777" w:rsidR="00C84A42" w:rsidRPr="001141C9" w:rsidRDefault="00C84A42" w:rsidP="004618D8">
            <w:pPr>
              <w:pStyle w:val="TAC"/>
              <w:keepLines w:val="0"/>
              <w:widowControl w:val="0"/>
              <w:rPr>
                <w:lang w:eastAsia="zh-CN"/>
              </w:rPr>
            </w:pPr>
            <w:r w:rsidRPr="001141C9">
              <w:rPr>
                <w:rFonts w:hint="eastAsia"/>
                <w:lang w:eastAsia="zh-CN"/>
              </w:rPr>
              <w:t>-</w:t>
            </w:r>
          </w:p>
        </w:tc>
        <w:tc>
          <w:tcPr>
            <w:tcW w:w="977" w:type="dxa"/>
            <w:tcBorders>
              <w:top w:val="single" w:sz="4" w:space="0" w:color="auto"/>
              <w:left w:val="single" w:sz="4" w:space="0" w:color="auto"/>
              <w:bottom w:val="single" w:sz="4" w:space="0" w:color="auto"/>
              <w:right w:val="single" w:sz="4" w:space="0" w:color="auto"/>
            </w:tcBorders>
          </w:tcPr>
          <w:p w14:paraId="187F6ED9"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6BCC2F94" w14:textId="77777777" w:rsidR="00C84A42" w:rsidRPr="001141C9" w:rsidRDefault="00C84A42" w:rsidP="004618D8">
            <w:pPr>
              <w:pStyle w:val="TAC"/>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34A3C2D" w14:textId="77777777" w:rsidR="00C84A42" w:rsidRPr="001141C9" w:rsidRDefault="00C84A42" w:rsidP="004618D8">
            <w:pPr>
              <w:pStyle w:val="TAC"/>
              <w:keepLines w:val="0"/>
              <w:widowControl w:val="0"/>
              <w:rPr>
                <w:lang w:eastAsia="zh-CN"/>
              </w:rPr>
            </w:pPr>
            <w:r w:rsidRPr="001141C9">
              <w:rPr>
                <w:rFonts w:hint="eastAsia"/>
                <w:lang w:eastAsia="zh-CN"/>
              </w:rPr>
              <w:t>0</w:t>
            </w:r>
          </w:p>
        </w:tc>
      </w:tr>
      <w:tr w:rsidR="00C84A42" w:rsidRPr="001141C9" w14:paraId="45FB1AC8" w14:textId="77777777" w:rsidTr="00A34801">
        <w:trPr>
          <w:jc w:val="center"/>
        </w:trPr>
        <w:tc>
          <w:tcPr>
            <w:tcW w:w="1957" w:type="dxa"/>
            <w:tcBorders>
              <w:top w:val="nil"/>
              <w:left w:val="single" w:sz="4" w:space="0" w:color="auto"/>
              <w:bottom w:val="nil"/>
              <w:right w:val="single" w:sz="4" w:space="0" w:color="auto"/>
            </w:tcBorders>
          </w:tcPr>
          <w:p w14:paraId="0C890E77"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00FC9D5D"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62D99C0" w14:textId="77777777" w:rsidR="00C84A42" w:rsidRPr="001141C9" w:rsidRDefault="00C84A42" w:rsidP="004618D8">
            <w:pPr>
              <w:pStyle w:val="TAC"/>
              <w:keepLines w:val="0"/>
              <w:widowControl w:val="0"/>
              <w:rPr>
                <w:rFonts w:cs="Arial"/>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E7057F5" w14:textId="77777777" w:rsidR="00C84A42" w:rsidRPr="001141C9" w:rsidRDefault="00C84A42" w:rsidP="004618D8">
            <w:pPr>
              <w:pStyle w:val="TAC"/>
              <w:keepLines w:val="0"/>
              <w:widowControl w:val="0"/>
              <w:rPr>
                <w:lang w:eastAsia="zh-CN" w:bidi="ar"/>
              </w:rPr>
            </w:pPr>
            <w:r w:rsidRPr="001141C9">
              <w:rPr>
                <w:lang w:eastAsia="zh-CN" w:bidi="ar"/>
              </w:rPr>
              <w:t>10, 15, 20, 25, 30, 40</w:t>
            </w:r>
          </w:p>
        </w:tc>
        <w:tc>
          <w:tcPr>
            <w:tcW w:w="1840" w:type="dxa"/>
            <w:tcBorders>
              <w:top w:val="nil"/>
              <w:left w:val="single" w:sz="4" w:space="0" w:color="auto"/>
              <w:bottom w:val="nil"/>
              <w:right w:val="single" w:sz="4" w:space="0" w:color="auto"/>
            </w:tcBorders>
          </w:tcPr>
          <w:p w14:paraId="46EB2519" w14:textId="77777777" w:rsidR="00C84A42" w:rsidRPr="001141C9" w:rsidRDefault="00C84A42" w:rsidP="004618D8">
            <w:pPr>
              <w:pStyle w:val="TAC"/>
              <w:keepLines w:val="0"/>
              <w:widowControl w:val="0"/>
              <w:rPr>
                <w:lang w:eastAsia="zh-CN"/>
              </w:rPr>
            </w:pPr>
          </w:p>
        </w:tc>
      </w:tr>
      <w:tr w:rsidR="00C84A42" w:rsidRPr="001141C9" w14:paraId="5E3FA30B" w14:textId="77777777" w:rsidTr="00A34801">
        <w:trPr>
          <w:jc w:val="center"/>
        </w:trPr>
        <w:tc>
          <w:tcPr>
            <w:tcW w:w="1957" w:type="dxa"/>
            <w:tcBorders>
              <w:top w:val="nil"/>
              <w:left w:val="single" w:sz="4" w:space="0" w:color="auto"/>
              <w:bottom w:val="nil"/>
              <w:right w:val="single" w:sz="4" w:space="0" w:color="auto"/>
            </w:tcBorders>
          </w:tcPr>
          <w:p w14:paraId="4D3F374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D39A49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76B4AD4"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6A22A66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E564270" w14:textId="77777777" w:rsidR="00C84A42" w:rsidRPr="001141C9" w:rsidRDefault="00C84A42" w:rsidP="004618D8">
            <w:pPr>
              <w:pStyle w:val="TAC"/>
              <w:keepNext w:val="0"/>
              <w:keepLines w:val="0"/>
              <w:widowControl w:val="0"/>
              <w:rPr>
                <w:lang w:eastAsia="zh-CN"/>
              </w:rPr>
            </w:pPr>
          </w:p>
        </w:tc>
      </w:tr>
      <w:tr w:rsidR="00C84A42" w:rsidRPr="001141C9" w14:paraId="49674EDE" w14:textId="77777777" w:rsidTr="00A34801">
        <w:trPr>
          <w:jc w:val="center"/>
        </w:trPr>
        <w:tc>
          <w:tcPr>
            <w:tcW w:w="1957" w:type="dxa"/>
            <w:tcBorders>
              <w:top w:val="nil"/>
              <w:left w:val="single" w:sz="4" w:space="0" w:color="auto"/>
              <w:bottom w:val="single" w:sz="4" w:space="0" w:color="auto"/>
              <w:right w:val="single" w:sz="4" w:space="0" w:color="auto"/>
            </w:tcBorders>
          </w:tcPr>
          <w:p w14:paraId="4A5ECD7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1FD1A5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5E903E0"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7469B03" w14:textId="77777777" w:rsidR="00C84A42" w:rsidRPr="001141C9" w:rsidRDefault="00C84A42" w:rsidP="004618D8">
            <w:pPr>
              <w:pStyle w:val="TAC"/>
              <w:keepNext w:val="0"/>
              <w:keepLines w:val="0"/>
              <w:widowControl w:val="0"/>
              <w:rPr>
                <w:lang w:eastAsia="zh-CN" w:bidi="ar"/>
              </w:rPr>
            </w:pPr>
            <w:r w:rsidRPr="001141C9">
              <w:rPr>
                <w:lang w:eastAsia="zh-CN" w:bidi="ar"/>
              </w:rPr>
              <w:t xml:space="preserve">10, 15, 20, 25, 30, 40, 50, 60, 70, 80, 90, 100 </w:t>
            </w:r>
          </w:p>
        </w:tc>
        <w:tc>
          <w:tcPr>
            <w:tcW w:w="1840" w:type="dxa"/>
            <w:tcBorders>
              <w:top w:val="nil"/>
              <w:left w:val="single" w:sz="4" w:space="0" w:color="auto"/>
              <w:bottom w:val="single" w:sz="4" w:space="0" w:color="auto"/>
              <w:right w:val="single" w:sz="4" w:space="0" w:color="auto"/>
            </w:tcBorders>
          </w:tcPr>
          <w:p w14:paraId="1AB5BED9" w14:textId="77777777" w:rsidR="00C84A42" w:rsidRPr="001141C9" w:rsidRDefault="00C84A42" w:rsidP="004618D8">
            <w:pPr>
              <w:pStyle w:val="TAC"/>
              <w:keepNext w:val="0"/>
              <w:keepLines w:val="0"/>
              <w:widowControl w:val="0"/>
              <w:rPr>
                <w:lang w:eastAsia="zh-CN"/>
              </w:rPr>
            </w:pPr>
          </w:p>
        </w:tc>
      </w:tr>
      <w:tr w:rsidR="00C84A42" w:rsidRPr="001141C9" w14:paraId="3BC399FD" w14:textId="77777777" w:rsidTr="00A34801">
        <w:trPr>
          <w:jc w:val="center"/>
        </w:trPr>
        <w:tc>
          <w:tcPr>
            <w:tcW w:w="1957" w:type="dxa"/>
            <w:tcBorders>
              <w:top w:val="single" w:sz="4" w:space="0" w:color="auto"/>
              <w:left w:val="single" w:sz="4" w:space="0" w:color="auto"/>
              <w:bottom w:val="nil"/>
              <w:right w:val="single" w:sz="4" w:space="0" w:color="auto"/>
            </w:tcBorders>
          </w:tcPr>
          <w:p w14:paraId="1B4971CB" w14:textId="77777777" w:rsidR="00C84A42" w:rsidRPr="001141C9" w:rsidRDefault="00C84A42" w:rsidP="004618D8">
            <w:pPr>
              <w:pStyle w:val="TAC"/>
              <w:keepNext w:val="0"/>
              <w:keepLines w:val="0"/>
              <w:widowControl w:val="0"/>
            </w:pPr>
            <w:r w:rsidRPr="001141C9">
              <w:t>CA_n2A-n66A-n71A-n77(2A)</w:t>
            </w:r>
          </w:p>
        </w:tc>
        <w:tc>
          <w:tcPr>
            <w:tcW w:w="2033" w:type="dxa"/>
            <w:tcBorders>
              <w:top w:val="single" w:sz="4" w:space="0" w:color="auto"/>
              <w:left w:val="single" w:sz="4" w:space="0" w:color="auto"/>
              <w:bottom w:val="nil"/>
              <w:right w:val="single" w:sz="4" w:space="0" w:color="auto"/>
            </w:tcBorders>
          </w:tcPr>
          <w:p w14:paraId="6B9F35BC" w14:textId="77777777" w:rsidR="00C84A42" w:rsidRPr="001141C9" w:rsidRDefault="00C84A42" w:rsidP="004618D8">
            <w:pPr>
              <w:pStyle w:val="TAC"/>
              <w:keepNext w:val="0"/>
              <w:keepLines w:val="0"/>
              <w:widowControl w:val="0"/>
              <w:rPr>
                <w:lang w:eastAsia="zh-CN"/>
              </w:rPr>
            </w:pPr>
            <w:r w:rsidRPr="001141C9">
              <w:rPr>
                <w:rFonts w:hint="eastAsia"/>
                <w:lang w:eastAsia="zh-CN"/>
              </w:rPr>
              <w:t>-</w:t>
            </w:r>
          </w:p>
        </w:tc>
        <w:tc>
          <w:tcPr>
            <w:tcW w:w="977" w:type="dxa"/>
            <w:tcBorders>
              <w:top w:val="single" w:sz="4" w:space="0" w:color="auto"/>
              <w:left w:val="single" w:sz="4" w:space="0" w:color="auto"/>
              <w:bottom w:val="single" w:sz="4" w:space="0" w:color="auto"/>
              <w:right w:val="single" w:sz="4" w:space="0" w:color="auto"/>
            </w:tcBorders>
          </w:tcPr>
          <w:p w14:paraId="55DD67F4"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29E9E2D2"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0CAF4A57" w14:textId="77777777" w:rsidR="00C84A42" w:rsidRPr="001141C9" w:rsidRDefault="00C84A42" w:rsidP="004618D8">
            <w:pPr>
              <w:pStyle w:val="TAC"/>
              <w:keepNext w:val="0"/>
              <w:keepLines w:val="0"/>
              <w:widowControl w:val="0"/>
              <w:rPr>
                <w:lang w:eastAsia="zh-CN"/>
              </w:rPr>
            </w:pPr>
            <w:r w:rsidRPr="001141C9">
              <w:rPr>
                <w:lang w:eastAsia="zh-CN"/>
              </w:rPr>
              <w:t>0</w:t>
            </w:r>
          </w:p>
        </w:tc>
      </w:tr>
      <w:tr w:rsidR="00C84A42" w:rsidRPr="001141C9" w14:paraId="239496CC" w14:textId="77777777" w:rsidTr="00A34801">
        <w:trPr>
          <w:jc w:val="center"/>
        </w:trPr>
        <w:tc>
          <w:tcPr>
            <w:tcW w:w="1957" w:type="dxa"/>
            <w:tcBorders>
              <w:top w:val="nil"/>
              <w:left w:val="single" w:sz="4" w:space="0" w:color="auto"/>
              <w:bottom w:val="nil"/>
              <w:right w:val="single" w:sz="4" w:space="0" w:color="auto"/>
            </w:tcBorders>
          </w:tcPr>
          <w:p w14:paraId="59F7431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DD5D4C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F51713A"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2716CC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tcBorders>
              <w:top w:val="nil"/>
              <w:left w:val="single" w:sz="4" w:space="0" w:color="auto"/>
              <w:bottom w:val="nil"/>
              <w:right w:val="single" w:sz="4" w:space="0" w:color="auto"/>
            </w:tcBorders>
          </w:tcPr>
          <w:p w14:paraId="1465E1D0" w14:textId="77777777" w:rsidR="00C84A42" w:rsidRPr="001141C9" w:rsidRDefault="00C84A42" w:rsidP="004618D8">
            <w:pPr>
              <w:pStyle w:val="TAC"/>
              <w:keepNext w:val="0"/>
              <w:keepLines w:val="0"/>
              <w:widowControl w:val="0"/>
              <w:rPr>
                <w:lang w:eastAsia="zh-CN"/>
              </w:rPr>
            </w:pPr>
          </w:p>
        </w:tc>
      </w:tr>
      <w:tr w:rsidR="00C84A42" w:rsidRPr="001141C9" w14:paraId="2230AE32" w14:textId="77777777" w:rsidTr="00A34801">
        <w:trPr>
          <w:jc w:val="center"/>
        </w:trPr>
        <w:tc>
          <w:tcPr>
            <w:tcW w:w="1957" w:type="dxa"/>
            <w:tcBorders>
              <w:top w:val="nil"/>
              <w:left w:val="single" w:sz="4" w:space="0" w:color="auto"/>
              <w:bottom w:val="nil"/>
              <w:right w:val="single" w:sz="4" w:space="0" w:color="auto"/>
            </w:tcBorders>
          </w:tcPr>
          <w:p w14:paraId="1669C65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2EB7E6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F5C299A"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1DB4D52F"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D63368E" w14:textId="77777777" w:rsidR="00C84A42" w:rsidRPr="001141C9" w:rsidRDefault="00C84A42" w:rsidP="004618D8">
            <w:pPr>
              <w:pStyle w:val="TAC"/>
              <w:keepNext w:val="0"/>
              <w:keepLines w:val="0"/>
              <w:widowControl w:val="0"/>
              <w:rPr>
                <w:lang w:eastAsia="zh-CN"/>
              </w:rPr>
            </w:pPr>
          </w:p>
        </w:tc>
      </w:tr>
      <w:tr w:rsidR="00C84A42" w:rsidRPr="001141C9" w14:paraId="591ABD5E" w14:textId="77777777" w:rsidTr="00A34801">
        <w:trPr>
          <w:jc w:val="center"/>
        </w:trPr>
        <w:tc>
          <w:tcPr>
            <w:tcW w:w="1957" w:type="dxa"/>
            <w:tcBorders>
              <w:top w:val="nil"/>
              <w:left w:val="single" w:sz="4" w:space="0" w:color="auto"/>
              <w:bottom w:val="single" w:sz="4" w:space="0" w:color="auto"/>
              <w:right w:val="single" w:sz="4" w:space="0" w:color="auto"/>
            </w:tcBorders>
          </w:tcPr>
          <w:p w14:paraId="4097680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B7E2F9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2F51219" w14:textId="77777777" w:rsidR="00C84A42" w:rsidRPr="001141C9" w:rsidRDefault="00C84A42" w:rsidP="004618D8">
            <w:pPr>
              <w:pStyle w:val="TAC"/>
              <w:keepNext w:val="0"/>
              <w:keepLines w:val="0"/>
              <w:widowControl w:val="0"/>
              <w:rPr>
                <w:rFonts w:cs="Arial"/>
                <w:szCs w:val="18"/>
                <w:lang w:eastAsia="zh-CN"/>
              </w:rPr>
            </w:pPr>
            <w:r w:rsidRPr="001141C9">
              <w:rPr>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EC3F2D2"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CA_n77(2A)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single" w:sz="4" w:space="0" w:color="auto"/>
              <w:right w:val="single" w:sz="4" w:space="0" w:color="auto"/>
            </w:tcBorders>
          </w:tcPr>
          <w:p w14:paraId="0E471C70" w14:textId="77777777" w:rsidR="00C84A42" w:rsidRPr="001141C9" w:rsidRDefault="00C84A42" w:rsidP="004618D8">
            <w:pPr>
              <w:pStyle w:val="TAC"/>
              <w:keepNext w:val="0"/>
              <w:keepLines w:val="0"/>
              <w:widowControl w:val="0"/>
              <w:rPr>
                <w:lang w:eastAsia="zh-CN"/>
              </w:rPr>
            </w:pPr>
          </w:p>
        </w:tc>
      </w:tr>
      <w:tr w:rsidR="00C84A42" w:rsidRPr="001141C9" w14:paraId="6DD20022" w14:textId="77777777" w:rsidTr="00A34801">
        <w:trPr>
          <w:jc w:val="center"/>
        </w:trPr>
        <w:tc>
          <w:tcPr>
            <w:tcW w:w="1957" w:type="dxa"/>
            <w:tcBorders>
              <w:top w:val="single" w:sz="4" w:space="0" w:color="auto"/>
              <w:left w:val="single" w:sz="4" w:space="0" w:color="auto"/>
              <w:bottom w:val="nil"/>
              <w:right w:val="single" w:sz="4" w:space="0" w:color="auto"/>
            </w:tcBorders>
          </w:tcPr>
          <w:p w14:paraId="71DFA054" w14:textId="77777777" w:rsidR="00C84A42" w:rsidRPr="001141C9" w:rsidRDefault="00C84A42" w:rsidP="004618D8">
            <w:pPr>
              <w:pStyle w:val="TAC"/>
              <w:keepNext w:val="0"/>
              <w:keepLines w:val="0"/>
              <w:widowControl w:val="0"/>
              <w:rPr>
                <w:lang w:eastAsia="zh-CN" w:bidi="ar"/>
              </w:rPr>
            </w:pPr>
            <w:r w:rsidRPr="001141C9">
              <w:t>CA_n2A-n66A-n71A-n78A</w:t>
            </w:r>
          </w:p>
        </w:tc>
        <w:tc>
          <w:tcPr>
            <w:tcW w:w="2033" w:type="dxa"/>
            <w:tcBorders>
              <w:top w:val="single" w:sz="4" w:space="0" w:color="auto"/>
              <w:left w:val="single" w:sz="4" w:space="0" w:color="auto"/>
              <w:bottom w:val="nil"/>
              <w:right w:val="single" w:sz="4" w:space="0" w:color="auto"/>
            </w:tcBorders>
          </w:tcPr>
          <w:p w14:paraId="2B16A6E9"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1F0DFDCE" w14:textId="77777777" w:rsidR="00C84A42" w:rsidRPr="001141C9" w:rsidRDefault="00C84A42" w:rsidP="004618D8">
            <w:pPr>
              <w:pStyle w:val="TAC"/>
              <w:keepNext w:val="0"/>
              <w:keepLines w:val="0"/>
              <w:widowControl w:val="0"/>
              <w:rPr>
                <w:rFonts w:ascii="Calibri" w:hAnsi="Calibri"/>
                <w:sz w:val="21"/>
                <w:lang w:eastAsia="zh-CN"/>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76CE946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6E207268" w14:textId="77777777" w:rsidR="00C84A42" w:rsidRPr="001141C9" w:rsidRDefault="00C84A42" w:rsidP="004618D8">
            <w:pPr>
              <w:pStyle w:val="TAC"/>
              <w:keepNext w:val="0"/>
              <w:keepLines w:val="0"/>
              <w:widowControl w:val="0"/>
            </w:pPr>
            <w:r w:rsidRPr="001141C9">
              <w:rPr>
                <w:lang w:eastAsia="zh-CN"/>
              </w:rPr>
              <w:t>0</w:t>
            </w:r>
          </w:p>
        </w:tc>
      </w:tr>
      <w:tr w:rsidR="00C84A42" w:rsidRPr="001141C9" w14:paraId="186E6271" w14:textId="77777777" w:rsidTr="00A34801">
        <w:trPr>
          <w:jc w:val="center"/>
        </w:trPr>
        <w:tc>
          <w:tcPr>
            <w:tcW w:w="1957" w:type="dxa"/>
            <w:tcBorders>
              <w:top w:val="nil"/>
              <w:left w:val="single" w:sz="4" w:space="0" w:color="auto"/>
              <w:bottom w:val="nil"/>
              <w:right w:val="single" w:sz="4" w:space="0" w:color="auto"/>
            </w:tcBorders>
          </w:tcPr>
          <w:p w14:paraId="2C5BF80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47497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CDA05B0"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319184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tcBorders>
              <w:top w:val="nil"/>
              <w:left w:val="single" w:sz="4" w:space="0" w:color="auto"/>
              <w:bottom w:val="nil"/>
              <w:right w:val="single" w:sz="4" w:space="0" w:color="auto"/>
            </w:tcBorders>
          </w:tcPr>
          <w:p w14:paraId="54C4AEAF" w14:textId="77777777" w:rsidR="00C84A42" w:rsidRPr="001141C9" w:rsidRDefault="00C84A42" w:rsidP="004618D8">
            <w:pPr>
              <w:pStyle w:val="TAC"/>
              <w:keepNext w:val="0"/>
              <w:keepLines w:val="0"/>
              <w:widowControl w:val="0"/>
              <w:rPr>
                <w:lang w:eastAsia="zh-CN"/>
              </w:rPr>
            </w:pPr>
          </w:p>
        </w:tc>
      </w:tr>
      <w:tr w:rsidR="00C84A42" w:rsidRPr="001141C9" w14:paraId="5B63072F" w14:textId="77777777" w:rsidTr="00A34801">
        <w:trPr>
          <w:jc w:val="center"/>
        </w:trPr>
        <w:tc>
          <w:tcPr>
            <w:tcW w:w="1957" w:type="dxa"/>
            <w:tcBorders>
              <w:top w:val="nil"/>
              <w:left w:val="single" w:sz="4" w:space="0" w:color="auto"/>
              <w:bottom w:val="nil"/>
              <w:right w:val="single" w:sz="4" w:space="0" w:color="auto"/>
            </w:tcBorders>
          </w:tcPr>
          <w:p w14:paraId="5DC34DF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8939A95"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419E1E65"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6A00E17B"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3ED70EE4" w14:textId="77777777" w:rsidR="00C84A42" w:rsidRPr="001141C9" w:rsidRDefault="00C84A42" w:rsidP="004618D8">
            <w:pPr>
              <w:pStyle w:val="TAC"/>
              <w:keepNext w:val="0"/>
              <w:keepLines w:val="0"/>
              <w:widowControl w:val="0"/>
              <w:rPr>
                <w:lang w:eastAsia="zh-CN"/>
              </w:rPr>
            </w:pPr>
          </w:p>
        </w:tc>
      </w:tr>
      <w:tr w:rsidR="00C84A42" w:rsidRPr="001141C9" w14:paraId="124B1DF4" w14:textId="77777777" w:rsidTr="00A34801">
        <w:trPr>
          <w:jc w:val="center"/>
        </w:trPr>
        <w:tc>
          <w:tcPr>
            <w:tcW w:w="1957" w:type="dxa"/>
            <w:tcBorders>
              <w:top w:val="nil"/>
              <w:left w:val="single" w:sz="4" w:space="0" w:color="auto"/>
              <w:bottom w:val="single" w:sz="4" w:space="0" w:color="auto"/>
              <w:right w:val="single" w:sz="4" w:space="0" w:color="auto"/>
            </w:tcBorders>
          </w:tcPr>
          <w:p w14:paraId="0117856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E66308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161E439"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37D30E8" w14:textId="77777777" w:rsidR="00C84A42" w:rsidRPr="001141C9" w:rsidRDefault="00C84A42" w:rsidP="004618D8">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4C9F1B9" w14:textId="77777777" w:rsidR="00C84A42" w:rsidRPr="001141C9" w:rsidRDefault="00C84A42" w:rsidP="004618D8">
            <w:pPr>
              <w:pStyle w:val="TAC"/>
              <w:keepNext w:val="0"/>
              <w:keepLines w:val="0"/>
              <w:widowControl w:val="0"/>
              <w:rPr>
                <w:lang w:eastAsia="zh-CN"/>
              </w:rPr>
            </w:pPr>
          </w:p>
        </w:tc>
      </w:tr>
      <w:tr w:rsidR="00C84A42" w:rsidRPr="001141C9" w14:paraId="3F29F37B" w14:textId="77777777" w:rsidTr="00A34801">
        <w:trPr>
          <w:jc w:val="center"/>
        </w:trPr>
        <w:tc>
          <w:tcPr>
            <w:tcW w:w="1957" w:type="dxa"/>
            <w:tcBorders>
              <w:top w:val="single" w:sz="4" w:space="0" w:color="auto"/>
              <w:left w:val="single" w:sz="4" w:space="0" w:color="auto"/>
              <w:bottom w:val="nil"/>
              <w:right w:val="single" w:sz="4" w:space="0" w:color="auto"/>
            </w:tcBorders>
          </w:tcPr>
          <w:p w14:paraId="66C8C1A6" w14:textId="77777777" w:rsidR="00C84A42" w:rsidRPr="001141C9" w:rsidRDefault="00C84A42" w:rsidP="004618D8">
            <w:pPr>
              <w:pStyle w:val="TAC"/>
              <w:keepNext w:val="0"/>
              <w:keepLines w:val="0"/>
              <w:widowControl w:val="0"/>
              <w:rPr>
                <w:lang w:eastAsia="zh-CN"/>
              </w:rPr>
            </w:pPr>
            <w:r w:rsidRPr="001141C9">
              <w:t>CA_n2A-n66A-n71A-n78(2A)</w:t>
            </w:r>
          </w:p>
        </w:tc>
        <w:tc>
          <w:tcPr>
            <w:tcW w:w="2033" w:type="dxa"/>
            <w:tcBorders>
              <w:top w:val="single" w:sz="4" w:space="0" w:color="auto"/>
              <w:left w:val="single" w:sz="4" w:space="0" w:color="auto"/>
              <w:bottom w:val="nil"/>
              <w:right w:val="single" w:sz="4" w:space="0" w:color="auto"/>
            </w:tcBorders>
          </w:tcPr>
          <w:p w14:paraId="3EB9FD5C" w14:textId="77777777" w:rsidR="00C84A42" w:rsidRPr="001141C9" w:rsidRDefault="00C84A42" w:rsidP="004618D8">
            <w:pPr>
              <w:pStyle w:val="TAC"/>
              <w:keepNext w:val="0"/>
              <w:keepLines w:val="0"/>
              <w:widowControl w:val="0"/>
              <w:rPr>
                <w:lang w:eastAsia="zh-CN"/>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00397629"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n2</w:t>
            </w:r>
          </w:p>
        </w:tc>
        <w:tc>
          <w:tcPr>
            <w:tcW w:w="2807" w:type="dxa"/>
            <w:tcBorders>
              <w:top w:val="single" w:sz="4" w:space="0" w:color="auto"/>
              <w:left w:val="single" w:sz="4" w:space="0" w:color="auto"/>
              <w:bottom w:val="single" w:sz="4" w:space="0" w:color="auto"/>
              <w:right w:val="single" w:sz="4" w:space="0" w:color="auto"/>
            </w:tcBorders>
          </w:tcPr>
          <w:p w14:paraId="3776BE2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616A1EBC" w14:textId="77777777" w:rsidR="00C84A42" w:rsidRPr="001141C9" w:rsidRDefault="00C84A42" w:rsidP="004618D8">
            <w:pPr>
              <w:pStyle w:val="TAC"/>
              <w:keepNext w:val="0"/>
              <w:keepLines w:val="0"/>
              <w:widowControl w:val="0"/>
              <w:rPr>
                <w:lang w:eastAsia="zh-CN" w:bidi="ar"/>
              </w:rPr>
            </w:pPr>
            <w:r w:rsidRPr="001141C9">
              <w:rPr>
                <w:lang w:eastAsia="zh-CN"/>
              </w:rPr>
              <w:t>0</w:t>
            </w:r>
          </w:p>
        </w:tc>
      </w:tr>
      <w:tr w:rsidR="00C84A42" w:rsidRPr="001141C9" w14:paraId="7374EABB" w14:textId="77777777" w:rsidTr="00A34801">
        <w:trPr>
          <w:jc w:val="center"/>
        </w:trPr>
        <w:tc>
          <w:tcPr>
            <w:tcW w:w="1957" w:type="dxa"/>
            <w:tcBorders>
              <w:top w:val="nil"/>
              <w:left w:val="single" w:sz="4" w:space="0" w:color="auto"/>
              <w:bottom w:val="nil"/>
              <w:right w:val="single" w:sz="4" w:space="0" w:color="auto"/>
            </w:tcBorders>
          </w:tcPr>
          <w:p w14:paraId="476E7FB6"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752654A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A89E427" w14:textId="77777777" w:rsidR="00C84A42" w:rsidRPr="001141C9" w:rsidRDefault="00C84A42" w:rsidP="004618D8">
            <w:pPr>
              <w:pStyle w:val="TAC"/>
              <w:keepNext w:val="0"/>
              <w:keepLines w:val="0"/>
              <w:widowControl w:val="0"/>
              <w:rPr>
                <w:lang w:eastAsia="zh-CN"/>
              </w:rPr>
            </w:pPr>
            <w:r w:rsidRPr="001141C9">
              <w:rPr>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7029E95"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w:t>
            </w:r>
          </w:p>
        </w:tc>
        <w:tc>
          <w:tcPr>
            <w:tcW w:w="1840" w:type="dxa"/>
            <w:tcBorders>
              <w:top w:val="nil"/>
              <w:left w:val="single" w:sz="4" w:space="0" w:color="auto"/>
              <w:bottom w:val="nil"/>
              <w:right w:val="single" w:sz="4" w:space="0" w:color="auto"/>
            </w:tcBorders>
          </w:tcPr>
          <w:p w14:paraId="3A8AA1FB" w14:textId="77777777" w:rsidR="00C84A42" w:rsidRPr="001141C9" w:rsidRDefault="00C84A42" w:rsidP="004618D8">
            <w:pPr>
              <w:pStyle w:val="TAC"/>
              <w:keepNext w:val="0"/>
              <w:keepLines w:val="0"/>
              <w:widowControl w:val="0"/>
              <w:rPr>
                <w:lang w:eastAsia="zh-CN" w:bidi="ar"/>
              </w:rPr>
            </w:pPr>
          </w:p>
        </w:tc>
      </w:tr>
      <w:tr w:rsidR="00C84A42" w:rsidRPr="001141C9" w14:paraId="76D6586A" w14:textId="77777777" w:rsidTr="00A34801">
        <w:trPr>
          <w:jc w:val="center"/>
        </w:trPr>
        <w:tc>
          <w:tcPr>
            <w:tcW w:w="1957" w:type="dxa"/>
            <w:tcBorders>
              <w:top w:val="nil"/>
              <w:left w:val="single" w:sz="4" w:space="0" w:color="auto"/>
              <w:bottom w:val="nil"/>
              <w:right w:val="single" w:sz="4" w:space="0" w:color="auto"/>
            </w:tcBorders>
          </w:tcPr>
          <w:p w14:paraId="675DEBE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nil"/>
              <w:right w:val="single" w:sz="4" w:space="0" w:color="auto"/>
            </w:tcBorders>
          </w:tcPr>
          <w:p w14:paraId="192F494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61B9651" w14:textId="77777777" w:rsidR="00C84A42" w:rsidRPr="001141C9" w:rsidRDefault="00C84A42" w:rsidP="004618D8">
            <w:pPr>
              <w:pStyle w:val="TAC"/>
              <w:keepNext w:val="0"/>
              <w:keepLines w:val="0"/>
              <w:widowControl w:val="0"/>
              <w:rPr>
                <w:lang w:eastAsia="zh-CN"/>
              </w:rPr>
            </w:pPr>
            <w:r w:rsidRPr="001141C9">
              <w:rPr>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2B6273A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AFA7E90" w14:textId="77777777" w:rsidR="00C84A42" w:rsidRPr="001141C9" w:rsidRDefault="00C84A42" w:rsidP="004618D8">
            <w:pPr>
              <w:pStyle w:val="TAC"/>
              <w:keepNext w:val="0"/>
              <w:keepLines w:val="0"/>
              <w:widowControl w:val="0"/>
              <w:rPr>
                <w:lang w:eastAsia="zh-CN" w:bidi="ar"/>
              </w:rPr>
            </w:pPr>
          </w:p>
        </w:tc>
      </w:tr>
      <w:tr w:rsidR="00C84A42" w:rsidRPr="001141C9" w14:paraId="5C32E8BD" w14:textId="77777777" w:rsidTr="00A34801">
        <w:trPr>
          <w:jc w:val="center"/>
        </w:trPr>
        <w:tc>
          <w:tcPr>
            <w:tcW w:w="1957" w:type="dxa"/>
            <w:tcBorders>
              <w:top w:val="nil"/>
              <w:left w:val="single" w:sz="4" w:space="0" w:color="auto"/>
              <w:bottom w:val="single" w:sz="4" w:space="0" w:color="auto"/>
              <w:right w:val="single" w:sz="4" w:space="0" w:color="auto"/>
            </w:tcBorders>
          </w:tcPr>
          <w:p w14:paraId="180ACF53" w14:textId="77777777" w:rsidR="00C84A42" w:rsidRPr="001141C9" w:rsidRDefault="00C84A42" w:rsidP="004618D8">
            <w:pPr>
              <w:pStyle w:val="TAC"/>
              <w:keepNext w:val="0"/>
              <w:keepLines w:val="0"/>
              <w:widowControl w:val="0"/>
              <w:rPr>
                <w:lang w:eastAsia="zh-CN"/>
              </w:rPr>
            </w:pPr>
          </w:p>
        </w:tc>
        <w:tc>
          <w:tcPr>
            <w:tcW w:w="2033" w:type="dxa"/>
            <w:tcBorders>
              <w:top w:val="nil"/>
              <w:left w:val="single" w:sz="4" w:space="0" w:color="auto"/>
              <w:bottom w:val="single" w:sz="4" w:space="0" w:color="auto"/>
              <w:right w:val="single" w:sz="4" w:space="0" w:color="auto"/>
            </w:tcBorders>
          </w:tcPr>
          <w:p w14:paraId="71C05D8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BD0A442"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E3A7C61" w14:textId="77777777" w:rsidR="00C84A42" w:rsidRPr="001141C9" w:rsidRDefault="00C84A42" w:rsidP="004618D8">
            <w:pPr>
              <w:pStyle w:val="TAC"/>
              <w:keepNext w:val="0"/>
              <w:keepLines w:val="0"/>
              <w:widowControl w:val="0"/>
              <w:rPr>
                <w:lang w:eastAsia="zh-CN" w:bidi="ar"/>
              </w:rPr>
            </w:pPr>
            <w:r w:rsidRPr="001141C9">
              <w:rPr>
                <w:lang w:eastAsia="zh-CN" w:bidi="ar"/>
              </w:rPr>
              <w:t>CA_n78(2A)_BCS2</w:t>
            </w:r>
          </w:p>
        </w:tc>
        <w:tc>
          <w:tcPr>
            <w:tcW w:w="1840" w:type="dxa"/>
            <w:tcBorders>
              <w:top w:val="nil"/>
              <w:left w:val="single" w:sz="4" w:space="0" w:color="auto"/>
              <w:bottom w:val="single" w:sz="4" w:space="0" w:color="auto"/>
              <w:right w:val="single" w:sz="4" w:space="0" w:color="auto"/>
            </w:tcBorders>
          </w:tcPr>
          <w:p w14:paraId="74C24736" w14:textId="77777777" w:rsidR="00C84A42" w:rsidRPr="001141C9" w:rsidRDefault="00C84A42" w:rsidP="004618D8">
            <w:pPr>
              <w:pStyle w:val="TAC"/>
              <w:keepNext w:val="0"/>
              <w:keepLines w:val="0"/>
              <w:widowControl w:val="0"/>
              <w:rPr>
                <w:lang w:eastAsia="zh-CN" w:bidi="ar"/>
              </w:rPr>
            </w:pPr>
          </w:p>
        </w:tc>
      </w:tr>
      <w:tr w:rsidR="00C84A42" w:rsidRPr="001141C9" w14:paraId="4063A0C5" w14:textId="77777777" w:rsidTr="00A34801">
        <w:trPr>
          <w:jc w:val="center"/>
        </w:trPr>
        <w:tc>
          <w:tcPr>
            <w:tcW w:w="1957" w:type="dxa"/>
            <w:tcBorders>
              <w:top w:val="single" w:sz="4" w:space="0" w:color="auto"/>
              <w:left w:val="single" w:sz="4" w:space="0" w:color="auto"/>
              <w:bottom w:val="nil"/>
              <w:right w:val="single" w:sz="4" w:space="0" w:color="auto"/>
            </w:tcBorders>
            <w:vAlign w:val="center"/>
          </w:tcPr>
          <w:p w14:paraId="281779E5" w14:textId="77777777" w:rsidR="00C84A42" w:rsidRPr="001141C9" w:rsidRDefault="00C84A42" w:rsidP="004618D8">
            <w:pPr>
              <w:pStyle w:val="TAC"/>
              <w:keepNext w:val="0"/>
              <w:keepLines w:val="0"/>
              <w:widowControl w:val="0"/>
              <w:rPr>
                <w:lang w:eastAsia="zh-CN" w:bidi="ar"/>
              </w:rPr>
            </w:pPr>
            <w:r w:rsidRPr="001141C9">
              <w:rPr>
                <w:lang w:eastAsia="zh-CN"/>
              </w:rPr>
              <w:t>CA_n3A-n5A-n7A-n78A</w:t>
            </w:r>
          </w:p>
        </w:tc>
        <w:tc>
          <w:tcPr>
            <w:tcW w:w="2033" w:type="dxa"/>
            <w:tcBorders>
              <w:top w:val="single" w:sz="4" w:space="0" w:color="auto"/>
              <w:left w:val="single" w:sz="4" w:space="0" w:color="auto"/>
              <w:bottom w:val="nil"/>
              <w:right w:val="single" w:sz="4" w:space="0" w:color="auto"/>
            </w:tcBorders>
          </w:tcPr>
          <w:p w14:paraId="27AC1ADD"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108F4D81"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49D10B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78967DC3"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1598E82" w14:textId="77777777" w:rsidTr="00A34801">
        <w:trPr>
          <w:jc w:val="center"/>
        </w:trPr>
        <w:tc>
          <w:tcPr>
            <w:tcW w:w="1957" w:type="dxa"/>
            <w:tcBorders>
              <w:top w:val="nil"/>
              <w:left w:val="single" w:sz="4" w:space="0" w:color="auto"/>
              <w:bottom w:val="nil"/>
              <w:right w:val="single" w:sz="4" w:space="0" w:color="auto"/>
            </w:tcBorders>
            <w:vAlign w:val="center"/>
          </w:tcPr>
          <w:p w14:paraId="491B740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D3E9E1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447E27" w14:textId="77777777" w:rsidR="00C84A42" w:rsidRPr="001141C9" w:rsidRDefault="00C84A42" w:rsidP="004618D8">
            <w:pPr>
              <w:pStyle w:val="TAC"/>
              <w:keepNext w:val="0"/>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CA859D0"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18A4A84" w14:textId="77777777" w:rsidR="00C84A42" w:rsidRPr="001141C9" w:rsidRDefault="00C84A42" w:rsidP="004618D8">
            <w:pPr>
              <w:pStyle w:val="TAC"/>
              <w:keepNext w:val="0"/>
              <w:keepLines w:val="0"/>
              <w:widowControl w:val="0"/>
              <w:rPr>
                <w:lang w:eastAsia="zh-CN" w:bidi="ar"/>
              </w:rPr>
            </w:pPr>
          </w:p>
        </w:tc>
      </w:tr>
      <w:tr w:rsidR="00C84A42" w:rsidRPr="001141C9" w14:paraId="45B42D28" w14:textId="77777777" w:rsidTr="00A34801">
        <w:trPr>
          <w:jc w:val="center"/>
        </w:trPr>
        <w:tc>
          <w:tcPr>
            <w:tcW w:w="1957" w:type="dxa"/>
            <w:tcBorders>
              <w:top w:val="nil"/>
              <w:left w:val="single" w:sz="4" w:space="0" w:color="auto"/>
              <w:bottom w:val="nil"/>
              <w:right w:val="single" w:sz="4" w:space="0" w:color="auto"/>
            </w:tcBorders>
            <w:vAlign w:val="center"/>
          </w:tcPr>
          <w:p w14:paraId="23BCE1E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0340CA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D53390"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927E23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A1D6B90" w14:textId="77777777" w:rsidR="00C84A42" w:rsidRPr="001141C9" w:rsidRDefault="00C84A42" w:rsidP="004618D8">
            <w:pPr>
              <w:pStyle w:val="TAC"/>
              <w:keepNext w:val="0"/>
              <w:keepLines w:val="0"/>
              <w:widowControl w:val="0"/>
              <w:rPr>
                <w:lang w:eastAsia="zh-CN" w:bidi="ar"/>
              </w:rPr>
            </w:pPr>
          </w:p>
        </w:tc>
      </w:tr>
      <w:tr w:rsidR="00C84A42" w:rsidRPr="001141C9" w14:paraId="56C4BF1A" w14:textId="77777777" w:rsidTr="00A34801">
        <w:trPr>
          <w:jc w:val="center"/>
        </w:trPr>
        <w:tc>
          <w:tcPr>
            <w:tcW w:w="1957" w:type="dxa"/>
            <w:tcBorders>
              <w:top w:val="nil"/>
              <w:left w:val="single" w:sz="4" w:space="0" w:color="auto"/>
              <w:bottom w:val="nil"/>
              <w:right w:val="single" w:sz="4" w:space="0" w:color="auto"/>
            </w:tcBorders>
            <w:vAlign w:val="center"/>
          </w:tcPr>
          <w:p w14:paraId="2C353A1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1014C2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9D46EC7"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5AAC1F9"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2E06D0F" w14:textId="77777777" w:rsidR="00C84A42" w:rsidRPr="001141C9" w:rsidRDefault="00C84A42" w:rsidP="004618D8">
            <w:pPr>
              <w:pStyle w:val="TAC"/>
              <w:keepNext w:val="0"/>
              <w:keepLines w:val="0"/>
              <w:widowControl w:val="0"/>
              <w:rPr>
                <w:lang w:eastAsia="zh-CN" w:bidi="ar"/>
              </w:rPr>
            </w:pPr>
          </w:p>
        </w:tc>
      </w:tr>
      <w:tr w:rsidR="00C84A42" w:rsidRPr="001141C9" w14:paraId="5373874C" w14:textId="77777777" w:rsidTr="00A34801">
        <w:trPr>
          <w:jc w:val="center"/>
        </w:trPr>
        <w:tc>
          <w:tcPr>
            <w:tcW w:w="1957" w:type="dxa"/>
            <w:tcBorders>
              <w:top w:val="nil"/>
              <w:left w:val="single" w:sz="4" w:space="0" w:color="auto"/>
              <w:bottom w:val="nil"/>
              <w:right w:val="single" w:sz="4" w:space="0" w:color="auto"/>
            </w:tcBorders>
            <w:vAlign w:val="center"/>
          </w:tcPr>
          <w:p w14:paraId="54E41C70"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E23E647" w14:textId="77777777" w:rsidR="00C84A42" w:rsidRPr="001141C9" w:rsidRDefault="00C84A42" w:rsidP="004618D8">
            <w:pPr>
              <w:pStyle w:val="TAC"/>
              <w:keepNext w:val="0"/>
              <w:keepLines w:val="0"/>
              <w:widowControl w:val="0"/>
              <w:rPr>
                <w:lang w:eastAsia="zh-CN"/>
              </w:rPr>
            </w:pPr>
            <w:r w:rsidRPr="001141C9">
              <w:rPr>
                <w:lang w:eastAsia="zh-CN"/>
              </w:rPr>
              <w:t>CA_n3A-n5A</w:t>
            </w:r>
          </w:p>
          <w:p w14:paraId="524619B8"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6557F35"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78FE0C83" w14:textId="77777777" w:rsidR="00C84A42" w:rsidRPr="001141C9" w:rsidRDefault="00C84A42" w:rsidP="004618D8">
            <w:pPr>
              <w:pStyle w:val="TAC"/>
              <w:keepNext w:val="0"/>
              <w:keepLines w:val="0"/>
              <w:widowControl w:val="0"/>
              <w:rPr>
                <w:lang w:eastAsia="zh-CN"/>
              </w:rPr>
            </w:pPr>
            <w:r w:rsidRPr="001141C9">
              <w:rPr>
                <w:lang w:eastAsia="zh-CN"/>
              </w:rPr>
              <w:t>CA_n5A-n7A</w:t>
            </w:r>
          </w:p>
          <w:p w14:paraId="4532EBE2" w14:textId="77777777" w:rsidR="00C84A42" w:rsidRPr="001141C9" w:rsidRDefault="00C84A42" w:rsidP="004618D8">
            <w:pPr>
              <w:pStyle w:val="TAC"/>
              <w:keepNext w:val="0"/>
              <w:keepLines w:val="0"/>
              <w:widowControl w:val="0"/>
              <w:rPr>
                <w:lang w:eastAsia="zh-CN"/>
              </w:rPr>
            </w:pPr>
            <w:r w:rsidRPr="001141C9">
              <w:rPr>
                <w:lang w:eastAsia="zh-CN"/>
              </w:rPr>
              <w:t>CA_n5A-n78A</w:t>
            </w:r>
          </w:p>
          <w:p w14:paraId="4D902554" w14:textId="77777777" w:rsidR="00C84A42" w:rsidRPr="001141C9" w:rsidRDefault="00C84A42" w:rsidP="004618D8">
            <w:pPr>
              <w:pStyle w:val="TAC"/>
              <w:keepNext w:val="0"/>
              <w:keepLines w:val="0"/>
              <w:widowControl w:val="0"/>
              <w:rPr>
                <w:lang w:eastAsia="zh-CN" w:bidi="ar"/>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2DF4D465"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2484E81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19C91D3E"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3F1E37DD" w14:textId="77777777" w:rsidTr="00A34801">
        <w:trPr>
          <w:jc w:val="center"/>
        </w:trPr>
        <w:tc>
          <w:tcPr>
            <w:tcW w:w="1957" w:type="dxa"/>
            <w:tcBorders>
              <w:top w:val="nil"/>
              <w:left w:val="single" w:sz="4" w:space="0" w:color="auto"/>
              <w:bottom w:val="nil"/>
              <w:right w:val="single" w:sz="4" w:space="0" w:color="auto"/>
            </w:tcBorders>
            <w:vAlign w:val="center"/>
          </w:tcPr>
          <w:p w14:paraId="121A5C2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84E337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181F6A" w14:textId="77777777" w:rsidR="00C84A42" w:rsidRPr="001141C9" w:rsidRDefault="00C84A42" w:rsidP="004618D8">
            <w:pPr>
              <w:pStyle w:val="TAC"/>
              <w:keepNext w:val="0"/>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779E32D"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5A0CFBA1" w14:textId="77777777" w:rsidR="00C84A42" w:rsidRPr="001141C9" w:rsidRDefault="00C84A42" w:rsidP="004618D8">
            <w:pPr>
              <w:pStyle w:val="TAC"/>
              <w:keepNext w:val="0"/>
              <w:keepLines w:val="0"/>
              <w:widowControl w:val="0"/>
              <w:rPr>
                <w:lang w:eastAsia="zh-CN" w:bidi="ar"/>
              </w:rPr>
            </w:pPr>
          </w:p>
        </w:tc>
      </w:tr>
      <w:tr w:rsidR="00C84A42" w:rsidRPr="001141C9" w14:paraId="05B6EF6B" w14:textId="77777777" w:rsidTr="00A34801">
        <w:trPr>
          <w:jc w:val="center"/>
        </w:trPr>
        <w:tc>
          <w:tcPr>
            <w:tcW w:w="1957" w:type="dxa"/>
            <w:tcBorders>
              <w:top w:val="nil"/>
              <w:left w:val="single" w:sz="4" w:space="0" w:color="auto"/>
              <w:bottom w:val="nil"/>
              <w:right w:val="single" w:sz="4" w:space="0" w:color="auto"/>
            </w:tcBorders>
            <w:vAlign w:val="center"/>
          </w:tcPr>
          <w:p w14:paraId="0551F41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40E429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1E7194"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4F80DD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B389B9F" w14:textId="77777777" w:rsidR="00C84A42" w:rsidRPr="001141C9" w:rsidRDefault="00C84A42" w:rsidP="004618D8">
            <w:pPr>
              <w:pStyle w:val="TAC"/>
              <w:keepNext w:val="0"/>
              <w:keepLines w:val="0"/>
              <w:widowControl w:val="0"/>
              <w:rPr>
                <w:lang w:eastAsia="zh-CN" w:bidi="ar"/>
              </w:rPr>
            </w:pPr>
          </w:p>
        </w:tc>
      </w:tr>
      <w:tr w:rsidR="00C84A42" w:rsidRPr="001141C9" w14:paraId="3DACB81A" w14:textId="77777777" w:rsidTr="00A34801">
        <w:trPr>
          <w:jc w:val="center"/>
        </w:trPr>
        <w:tc>
          <w:tcPr>
            <w:tcW w:w="1957" w:type="dxa"/>
            <w:tcBorders>
              <w:top w:val="nil"/>
              <w:left w:val="single" w:sz="4" w:space="0" w:color="auto"/>
              <w:bottom w:val="nil"/>
              <w:right w:val="single" w:sz="4" w:space="0" w:color="auto"/>
            </w:tcBorders>
            <w:vAlign w:val="center"/>
          </w:tcPr>
          <w:p w14:paraId="560B886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37BC70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E8F56ED"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C066D7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DA2E80B" w14:textId="77777777" w:rsidR="00C84A42" w:rsidRPr="001141C9" w:rsidRDefault="00C84A42" w:rsidP="004618D8">
            <w:pPr>
              <w:pStyle w:val="TAC"/>
              <w:keepNext w:val="0"/>
              <w:keepLines w:val="0"/>
              <w:widowControl w:val="0"/>
              <w:rPr>
                <w:lang w:eastAsia="zh-CN" w:bidi="ar"/>
              </w:rPr>
            </w:pPr>
          </w:p>
        </w:tc>
      </w:tr>
      <w:tr w:rsidR="00C84A42" w:rsidRPr="001141C9" w14:paraId="7738CBB4" w14:textId="77777777" w:rsidTr="00A34801">
        <w:trPr>
          <w:jc w:val="center"/>
        </w:trPr>
        <w:tc>
          <w:tcPr>
            <w:tcW w:w="1957" w:type="dxa"/>
            <w:tcBorders>
              <w:top w:val="single" w:sz="4" w:space="0" w:color="auto"/>
              <w:left w:val="single" w:sz="4" w:space="0" w:color="auto"/>
              <w:bottom w:val="nil"/>
              <w:right w:val="single" w:sz="4" w:space="0" w:color="auto"/>
            </w:tcBorders>
            <w:vAlign w:val="center"/>
          </w:tcPr>
          <w:p w14:paraId="261F8993" w14:textId="77777777" w:rsidR="00C84A42" w:rsidRPr="001141C9" w:rsidRDefault="00C84A42" w:rsidP="004618D8">
            <w:pPr>
              <w:pStyle w:val="TAC"/>
              <w:keepNext w:val="0"/>
              <w:keepLines w:val="0"/>
              <w:widowControl w:val="0"/>
              <w:rPr>
                <w:lang w:eastAsia="zh-CN" w:bidi="ar"/>
              </w:rPr>
            </w:pPr>
            <w:r w:rsidRPr="001141C9">
              <w:rPr>
                <w:lang w:eastAsia="zh-CN"/>
              </w:rPr>
              <w:lastRenderedPageBreak/>
              <w:t>CA_n3A-n5A-n7B-n78A</w:t>
            </w:r>
          </w:p>
        </w:tc>
        <w:tc>
          <w:tcPr>
            <w:tcW w:w="2033" w:type="dxa"/>
            <w:tcBorders>
              <w:top w:val="single" w:sz="4" w:space="0" w:color="auto"/>
              <w:left w:val="single" w:sz="4" w:space="0" w:color="auto"/>
              <w:bottom w:val="nil"/>
              <w:right w:val="single" w:sz="4" w:space="0" w:color="auto"/>
            </w:tcBorders>
          </w:tcPr>
          <w:p w14:paraId="22ED94DC"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0F748834"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0499E2E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1EA33BC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2725994" w14:textId="77777777" w:rsidTr="00A34801">
        <w:trPr>
          <w:jc w:val="center"/>
        </w:trPr>
        <w:tc>
          <w:tcPr>
            <w:tcW w:w="1957" w:type="dxa"/>
            <w:tcBorders>
              <w:top w:val="nil"/>
              <w:left w:val="single" w:sz="4" w:space="0" w:color="auto"/>
              <w:bottom w:val="nil"/>
              <w:right w:val="single" w:sz="4" w:space="0" w:color="auto"/>
            </w:tcBorders>
            <w:vAlign w:val="center"/>
          </w:tcPr>
          <w:p w14:paraId="58EBC21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782809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8CFC13" w14:textId="77777777" w:rsidR="00C84A42" w:rsidRPr="001141C9" w:rsidRDefault="00C84A42" w:rsidP="004618D8">
            <w:pPr>
              <w:pStyle w:val="TAC"/>
              <w:keepNext w:val="0"/>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FAF341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7F6EA30E" w14:textId="77777777" w:rsidR="00C84A42" w:rsidRPr="001141C9" w:rsidRDefault="00C84A42" w:rsidP="004618D8">
            <w:pPr>
              <w:pStyle w:val="TAC"/>
              <w:keepNext w:val="0"/>
              <w:keepLines w:val="0"/>
              <w:widowControl w:val="0"/>
              <w:rPr>
                <w:lang w:eastAsia="zh-CN" w:bidi="ar"/>
              </w:rPr>
            </w:pPr>
          </w:p>
        </w:tc>
      </w:tr>
      <w:tr w:rsidR="00C84A42" w:rsidRPr="001141C9" w14:paraId="2F1E5588" w14:textId="77777777" w:rsidTr="00A34801">
        <w:trPr>
          <w:jc w:val="center"/>
        </w:trPr>
        <w:tc>
          <w:tcPr>
            <w:tcW w:w="1957" w:type="dxa"/>
            <w:tcBorders>
              <w:top w:val="nil"/>
              <w:left w:val="single" w:sz="4" w:space="0" w:color="auto"/>
              <w:bottom w:val="nil"/>
              <w:right w:val="single" w:sz="4" w:space="0" w:color="auto"/>
            </w:tcBorders>
            <w:vAlign w:val="center"/>
          </w:tcPr>
          <w:p w14:paraId="07E3689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A30634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5DE014"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56A4312" w14:textId="77777777" w:rsidR="00C84A42" w:rsidRPr="001141C9" w:rsidRDefault="00C84A42" w:rsidP="004618D8">
            <w:pPr>
              <w:pStyle w:val="TAC"/>
              <w:keepNext w:val="0"/>
              <w:keepLines w:val="0"/>
              <w:widowControl w:val="0"/>
              <w:rPr>
                <w:lang w:eastAsia="zh-CN" w:bidi="ar"/>
              </w:rPr>
            </w:pPr>
            <w:r w:rsidRPr="001141C9">
              <w:t>CA_n7B_BCS0</w:t>
            </w:r>
          </w:p>
        </w:tc>
        <w:tc>
          <w:tcPr>
            <w:tcW w:w="1840" w:type="dxa"/>
            <w:tcBorders>
              <w:top w:val="nil"/>
              <w:left w:val="single" w:sz="4" w:space="0" w:color="auto"/>
              <w:bottom w:val="nil"/>
              <w:right w:val="single" w:sz="4" w:space="0" w:color="auto"/>
            </w:tcBorders>
          </w:tcPr>
          <w:p w14:paraId="189BE148" w14:textId="77777777" w:rsidR="00C84A42" w:rsidRPr="001141C9" w:rsidRDefault="00C84A42" w:rsidP="004618D8">
            <w:pPr>
              <w:pStyle w:val="TAC"/>
              <w:keepNext w:val="0"/>
              <w:keepLines w:val="0"/>
              <w:widowControl w:val="0"/>
              <w:rPr>
                <w:lang w:eastAsia="zh-CN" w:bidi="ar"/>
              </w:rPr>
            </w:pPr>
          </w:p>
        </w:tc>
      </w:tr>
      <w:tr w:rsidR="00C84A42" w:rsidRPr="001141C9" w14:paraId="7DB39941" w14:textId="77777777" w:rsidTr="00A34801">
        <w:trPr>
          <w:jc w:val="center"/>
        </w:trPr>
        <w:tc>
          <w:tcPr>
            <w:tcW w:w="1957" w:type="dxa"/>
            <w:tcBorders>
              <w:top w:val="nil"/>
              <w:left w:val="single" w:sz="4" w:space="0" w:color="auto"/>
              <w:bottom w:val="nil"/>
              <w:right w:val="single" w:sz="4" w:space="0" w:color="auto"/>
            </w:tcBorders>
            <w:vAlign w:val="center"/>
          </w:tcPr>
          <w:p w14:paraId="39C41C1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376AED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1D698E"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267606C"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2EB088B" w14:textId="77777777" w:rsidR="00C84A42" w:rsidRPr="001141C9" w:rsidRDefault="00C84A42" w:rsidP="004618D8">
            <w:pPr>
              <w:pStyle w:val="TAC"/>
              <w:keepNext w:val="0"/>
              <w:keepLines w:val="0"/>
              <w:widowControl w:val="0"/>
              <w:rPr>
                <w:lang w:eastAsia="zh-CN" w:bidi="ar"/>
              </w:rPr>
            </w:pPr>
          </w:p>
        </w:tc>
      </w:tr>
      <w:tr w:rsidR="00C84A42" w:rsidRPr="001141C9" w14:paraId="396CAD42" w14:textId="77777777" w:rsidTr="00A34801">
        <w:trPr>
          <w:jc w:val="center"/>
        </w:trPr>
        <w:tc>
          <w:tcPr>
            <w:tcW w:w="1957" w:type="dxa"/>
            <w:tcBorders>
              <w:top w:val="nil"/>
              <w:left w:val="single" w:sz="4" w:space="0" w:color="auto"/>
              <w:bottom w:val="nil"/>
              <w:right w:val="single" w:sz="4" w:space="0" w:color="auto"/>
            </w:tcBorders>
          </w:tcPr>
          <w:p w14:paraId="6E0B4DDE"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2B73635" w14:textId="77777777" w:rsidR="00C84A42" w:rsidRPr="001141C9" w:rsidRDefault="00C84A42" w:rsidP="004618D8">
            <w:pPr>
              <w:pStyle w:val="TAC"/>
              <w:keepNext w:val="0"/>
              <w:keepLines w:val="0"/>
              <w:widowControl w:val="0"/>
              <w:rPr>
                <w:lang w:eastAsia="zh-CN"/>
              </w:rPr>
            </w:pPr>
            <w:r w:rsidRPr="001141C9">
              <w:rPr>
                <w:lang w:eastAsia="zh-CN"/>
              </w:rPr>
              <w:t>CA_n3A-n5A</w:t>
            </w:r>
          </w:p>
          <w:p w14:paraId="09A77323" w14:textId="77777777" w:rsidR="00C84A42" w:rsidRPr="001141C9" w:rsidRDefault="00C84A42" w:rsidP="004618D8">
            <w:pPr>
              <w:pStyle w:val="TAC"/>
              <w:keepNext w:val="0"/>
              <w:keepLines w:val="0"/>
              <w:widowControl w:val="0"/>
              <w:rPr>
                <w:lang w:eastAsia="zh-CN"/>
              </w:rPr>
            </w:pPr>
            <w:r w:rsidRPr="001141C9">
              <w:rPr>
                <w:lang w:eastAsia="zh-CN"/>
              </w:rPr>
              <w:t>CA_n3A-n7A</w:t>
            </w:r>
          </w:p>
          <w:p w14:paraId="77F8BE0F"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CA03612" w14:textId="77777777" w:rsidR="00C84A42" w:rsidRPr="001141C9" w:rsidRDefault="00C84A42" w:rsidP="004618D8">
            <w:pPr>
              <w:pStyle w:val="TAC"/>
              <w:keepNext w:val="0"/>
              <w:keepLines w:val="0"/>
              <w:widowControl w:val="0"/>
              <w:rPr>
                <w:lang w:eastAsia="zh-CN"/>
              </w:rPr>
            </w:pPr>
            <w:r w:rsidRPr="001141C9">
              <w:rPr>
                <w:lang w:eastAsia="zh-CN"/>
              </w:rPr>
              <w:t>CA_n5A-n7A</w:t>
            </w:r>
          </w:p>
          <w:p w14:paraId="49470450" w14:textId="77777777" w:rsidR="00C84A42" w:rsidRPr="001141C9" w:rsidRDefault="00C84A42" w:rsidP="004618D8">
            <w:pPr>
              <w:pStyle w:val="TAC"/>
              <w:keepNext w:val="0"/>
              <w:keepLines w:val="0"/>
              <w:widowControl w:val="0"/>
              <w:rPr>
                <w:lang w:eastAsia="zh-CN"/>
              </w:rPr>
            </w:pPr>
            <w:r w:rsidRPr="001141C9">
              <w:rPr>
                <w:lang w:eastAsia="zh-CN"/>
              </w:rPr>
              <w:t>CA_n5A-n78A</w:t>
            </w:r>
          </w:p>
          <w:p w14:paraId="447D5E9C"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18A34F94" w14:textId="77777777" w:rsidR="00C84A42" w:rsidRPr="001141C9" w:rsidRDefault="00C84A42" w:rsidP="004618D8">
            <w:pPr>
              <w:pStyle w:val="TAC"/>
              <w:keepNext w:val="0"/>
              <w:keepLines w:val="0"/>
              <w:widowControl w:val="0"/>
              <w:rPr>
                <w:lang w:eastAsia="zh-CN" w:bidi="ar"/>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4C30B07D"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02EF8F7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B5EA856"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3657EDF5" w14:textId="77777777" w:rsidTr="00A34801">
        <w:trPr>
          <w:jc w:val="center"/>
        </w:trPr>
        <w:tc>
          <w:tcPr>
            <w:tcW w:w="1957" w:type="dxa"/>
            <w:tcBorders>
              <w:top w:val="nil"/>
              <w:left w:val="single" w:sz="4" w:space="0" w:color="auto"/>
              <w:bottom w:val="nil"/>
              <w:right w:val="single" w:sz="4" w:space="0" w:color="auto"/>
            </w:tcBorders>
          </w:tcPr>
          <w:p w14:paraId="193F886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561BA6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39D8F8" w14:textId="77777777" w:rsidR="00C84A42" w:rsidRPr="001141C9" w:rsidRDefault="00C84A42" w:rsidP="004618D8">
            <w:pPr>
              <w:pStyle w:val="TAC"/>
              <w:keepNext w:val="0"/>
              <w:keepLines w:val="0"/>
              <w:widowControl w:val="0"/>
              <w:rPr>
                <w:lang w:eastAsia="zh-CN" w:bidi="ar"/>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3454EC1"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4EAFF7B" w14:textId="77777777" w:rsidR="00C84A42" w:rsidRPr="001141C9" w:rsidRDefault="00C84A42" w:rsidP="004618D8">
            <w:pPr>
              <w:pStyle w:val="TAC"/>
              <w:keepNext w:val="0"/>
              <w:keepLines w:val="0"/>
              <w:widowControl w:val="0"/>
              <w:rPr>
                <w:lang w:eastAsia="zh-CN" w:bidi="ar"/>
              </w:rPr>
            </w:pPr>
          </w:p>
        </w:tc>
      </w:tr>
      <w:tr w:rsidR="00C84A42" w:rsidRPr="001141C9" w14:paraId="31D6B909" w14:textId="77777777" w:rsidTr="00A34801">
        <w:trPr>
          <w:jc w:val="center"/>
        </w:trPr>
        <w:tc>
          <w:tcPr>
            <w:tcW w:w="1957" w:type="dxa"/>
            <w:tcBorders>
              <w:top w:val="nil"/>
              <w:left w:val="single" w:sz="4" w:space="0" w:color="auto"/>
              <w:bottom w:val="nil"/>
              <w:right w:val="single" w:sz="4" w:space="0" w:color="auto"/>
            </w:tcBorders>
          </w:tcPr>
          <w:p w14:paraId="6650B12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0A8D89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8923BF"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302D0D89" w14:textId="77777777" w:rsidR="00C84A42" w:rsidRPr="001141C9" w:rsidRDefault="00C84A42" w:rsidP="004618D8">
            <w:pPr>
              <w:pStyle w:val="TAC"/>
              <w:keepNext w:val="0"/>
              <w:keepLines w:val="0"/>
              <w:widowControl w:val="0"/>
              <w:rPr>
                <w:lang w:eastAsia="zh-CN" w:bidi="ar"/>
              </w:rPr>
            </w:pPr>
            <w:r w:rsidRPr="001141C9">
              <w:t>CA_n7B_BCS0</w:t>
            </w:r>
          </w:p>
        </w:tc>
        <w:tc>
          <w:tcPr>
            <w:tcW w:w="1840" w:type="dxa"/>
            <w:tcBorders>
              <w:top w:val="nil"/>
              <w:left w:val="single" w:sz="4" w:space="0" w:color="auto"/>
              <w:bottom w:val="nil"/>
              <w:right w:val="single" w:sz="4" w:space="0" w:color="auto"/>
            </w:tcBorders>
          </w:tcPr>
          <w:p w14:paraId="4B6D0E9F" w14:textId="77777777" w:rsidR="00C84A42" w:rsidRPr="001141C9" w:rsidRDefault="00C84A42" w:rsidP="004618D8">
            <w:pPr>
              <w:pStyle w:val="TAC"/>
              <w:keepNext w:val="0"/>
              <w:keepLines w:val="0"/>
              <w:widowControl w:val="0"/>
              <w:rPr>
                <w:lang w:eastAsia="zh-CN" w:bidi="ar"/>
              </w:rPr>
            </w:pPr>
          </w:p>
        </w:tc>
      </w:tr>
      <w:tr w:rsidR="00C84A42" w:rsidRPr="001141C9" w14:paraId="154D6C82" w14:textId="77777777" w:rsidTr="00A34801">
        <w:trPr>
          <w:jc w:val="center"/>
        </w:trPr>
        <w:tc>
          <w:tcPr>
            <w:tcW w:w="1957" w:type="dxa"/>
            <w:tcBorders>
              <w:top w:val="nil"/>
              <w:left w:val="single" w:sz="4" w:space="0" w:color="auto"/>
              <w:bottom w:val="single" w:sz="4" w:space="0" w:color="auto"/>
              <w:right w:val="single" w:sz="4" w:space="0" w:color="auto"/>
            </w:tcBorders>
          </w:tcPr>
          <w:p w14:paraId="15856ED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3AFA803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153105"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3065665"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52D48C4" w14:textId="77777777" w:rsidR="00C84A42" w:rsidRPr="001141C9" w:rsidRDefault="00C84A42" w:rsidP="004618D8">
            <w:pPr>
              <w:pStyle w:val="TAC"/>
              <w:keepNext w:val="0"/>
              <w:keepLines w:val="0"/>
              <w:widowControl w:val="0"/>
              <w:rPr>
                <w:lang w:eastAsia="zh-CN" w:bidi="ar"/>
              </w:rPr>
            </w:pPr>
          </w:p>
        </w:tc>
      </w:tr>
      <w:tr w:rsidR="00C84A42" w:rsidRPr="001141C9" w14:paraId="65208338" w14:textId="77777777" w:rsidTr="00A34801">
        <w:trPr>
          <w:jc w:val="center"/>
        </w:trPr>
        <w:tc>
          <w:tcPr>
            <w:tcW w:w="1957" w:type="dxa"/>
            <w:tcBorders>
              <w:top w:val="single" w:sz="4" w:space="0" w:color="auto"/>
              <w:left w:val="single" w:sz="4" w:space="0" w:color="auto"/>
              <w:bottom w:val="nil"/>
              <w:right w:val="single" w:sz="4" w:space="0" w:color="auto"/>
            </w:tcBorders>
          </w:tcPr>
          <w:p w14:paraId="564880E1" w14:textId="77777777" w:rsidR="00C84A42" w:rsidRPr="001141C9" w:rsidRDefault="00C84A42" w:rsidP="004618D8">
            <w:pPr>
              <w:pStyle w:val="TAC"/>
              <w:keepLines w:val="0"/>
              <w:widowControl w:val="0"/>
              <w:rPr>
                <w:lang w:eastAsia="zh-CN" w:bidi="ar"/>
              </w:rPr>
            </w:pPr>
            <w:r w:rsidRPr="001141C9">
              <w:t>CA_n3A-n5A-n28A-n78A</w:t>
            </w:r>
          </w:p>
        </w:tc>
        <w:tc>
          <w:tcPr>
            <w:tcW w:w="2033" w:type="dxa"/>
            <w:tcBorders>
              <w:top w:val="single" w:sz="4" w:space="0" w:color="auto"/>
              <w:left w:val="single" w:sz="4" w:space="0" w:color="auto"/>
              <w:bottom w:val="nil"/>
              <w:right w:val="single" w:sz="4" w:space="0" w:color="auto"/>
            </w:tcBorders>
          </w:tcPr>
          <w:p w14:paraId="368526C8" w14:textId="77777777" w:rsidR="00C84A42" w:rsidRPr="001141C9" w:rsidRDefault="00C84A42" w:rsidP="004618D8">
            <w:pPr>
              <w:pStyle w:val="TAC"/>
              <w:keepLines w:val="0"/>
              <w:widowControl w:val="0"/>
              <w:rPr>
                <w:lang w:eastAsia="zh-CN"/>
              </w:rPr>
            </w:pPr>
            <w:r w:rsidRPr="001141C9">
              <w:rPr>
                <w:lang w:eastAsia="zh-CN"/>
              </w:rPr>
              <w:t>CA_n3A-n5A</w:t>
            </w:r>
          </w:p>
          <w:p w14:paraId="2D2DA7D7" w14:textId="77777777" w:rsidR="00C84A42" w:rsidRPr="001141C9" w:rsidRDefault="00C84A42" w:rsidP="004618D8">
            <w:pPr>
              <w:pStyle w:val="TAC"/>
              <w:keepLines w:val="0"/>
              <w:widowControl w:val="0"/>
              <w:rPr>
                <w:lang w:eastAsia="zh-CN"/>
              </w:rPr>
            </w:pPr>
            <w:r w:rsidRPr="001141C9">
              <w:rPr>
                <w:lang w:eastAsia="zh-CN"/>
              </w:rPr>
              <w:t>CA_n3A-n28A</w:t>
            </w:r>
          </w:p>
          <w:p w14:paraId="4B8CAD22" w14:textId="77777777" w:rsidR="00C84A42" w:rsidRPr="001141C9" w:rsidRDefault="00C84A42" w:rsidP="004618D8">
            <w:pPr>
              <w:pStyle w:val="TAC"/>
              <w:keepLines w:val="0"/>
              <w:widowControl w:val="0"/>
              <w:rPr>
                <w:lang w:eastAsia="zh-CN"/>
              </w:rPr>
            </w:pPr>
            <w:r w:rsidRPr="001141C9">
              <w:rPr>
                <w:lang w:eastAsia="zh-CN"/>
              </w:rPr>
              <w:t>CA_n3A-n79A</w:t>
            </w:r>
          </w:p>
          <w:p w14:paraId="6EDADCDF" w14:textId="77777777" w:rsidR="00C84A42" w:rsidRPr="001141C9" w:rsidRDefault="00C84A42" w:rsidP="004618D8">
            <w:pPr>
              <w:pStyle w:val="TAC"/>
              <w:keepLines w:val="0"/>
              <w:widowControl w:val="0"/>
              <w:rPr>
                <w:lang w:eastAsia="zh-CN"/>
              </w:rPr>
            </w:pPr>
            <w:r w:rsidRPr="001141C9">
              <w:rPr>
                <w:lang w:eastAsia="zh-CN"/>
              </w:rPr>
              <w:t>CA_n5A-n28A</w:t>
            </w:r>
          </w:p>
          <w:p w14:paraId="5D5849F3" w14:textId="77777777" w:rsidR="00C84A42" w:rsidRPr="001141C9" w:rsidRDefault="00C84A42" w:rsidP="004618D8">
            <w:pPr>
              <w:pStyle w:val="TAC"/>
              <w:keepLines w:val="0"/>
              <w:widowControl w:val="0"/>
              <w:rPr>
                <w:lang w:eastAsia="zh-CN"/>
              </w:rPr>
            </w:pPr>
            <w:r w:rsidRPr="001141C9">
              <w:rPr>
                <w:lang w:eastAsia="zh-CN"/>
              </w:rPr>
              <w:t>CA_n5A-n79A</w:t>
            </w:r>
          </w:p>
          <w:p w14:paraId="1F19E1B2" w14:textId="77777777" w:rsidR="00C84A42" w:rsidRPr="001141C9" w:rsidRDefault="00C84A42" w:rsidP="004618D8">
            <w:pPr>
              <w:pStyle w:val="TAC"/>
              <w:keepLines w:val="0"/>
              <w:widowControl w:val="0"/>
              <w:rPr>
                <w:lang w:eastAsia="zh-CN" w:bidi="ar"/>
              </w:rPr>
            </w:pPr>
            <w:r w:rsidRPr="001141C9">
              <w:rPr>
                <w:lang w:eastAsia="zh-CN"/>
              </w:rPr>
              <w:t>CA_n28A-n79A</w:t>
            </w:r>
          </w:p>
        </w:tc>
        <w:tc>
          <w:tcPr>
            <w:tcW w:w="977" w:type="dxa"/>
            <w:tcBorders>
              <w:top w:val="single" w:sz="4" w:space="0" w:color="auto"/>
              <w:left w:val="single" w:sz="4" w:space="0" w:color="auto"/>
              <w:bottom w:val="single" w:sz="4" w:space="0" w:color="auto"/>
              <w:right w:val="single" w:sz="4" w:space="0" w:color="auto"/>
            </w:tcBorders>
          </w:tcPr>
          <w:p w14:paraId="3EF42B27" w14:textId="77777777" w:rsidR="00C84A42" w:rsidRPr="001141C9" w:rsidRDefault="00C84A42" w:rsidP="004618D8">
            <w:pPr>
              <w:pStyle w:val="TAC"/>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8284791" w14:textId="77777777" w:rsidR="00C84A42" w:rsidRPr="001141C9" w:rsidRDefault="00C84A42" w:rsidP="004618D8">
            <w:pPr>
              <w:pStyle w:val="TAC"/>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7C4E5BB1" w14:textId="77777777" w:rsidR="00C84A42" w:rsidRPr="001141C9" w:rsidRDefault="00C84A42" w:rsidP="004618D8">
            <w:pPr>
              <w:pStyle w:val="TAC"/>
              <w:keepLines w:val="0"/>
              <w:widowControl w:val="0"/>
              <w:rPr>
                <w:lang w:eastAsia="zh-CN" w:bidi="ar"/>
              </w:rPr>
            </w:pPr>
            <w:r w:rsidRPr="001141C9">
              <w:t>4 and 5</w:t>
            </w:r>
          </w:p>
        </w:tc>
      </w:tr>
      <w:tr w:rsidR="00C84A42" w:rsidRPr="001141C9" w14:paraId="761E8F0F" w14:textId="77777777" w:rsidTr="00A34801">
        <w:trPr>
          <w:jc w:val="center"/>
        </w:trPr>
        <w:tc>
          <w:tcPr>
            <w:tcW w:w="1957" w:type="dxa"/>
            <w:tcBorders>
              <w:top w:val="nil"/>
              <w:left w:val="single" w:sz="4" w:space="0" w:color="auto"/>
              <w:bottom w:val="nil"/>
              <w:right w:val="single" w:sz="4" w:space="0" w:color="auto"/>
            </w:tcBorders>
          </w:tcPr>
          <w:p w14:paraId="2B56E72B" w14:textId="77777777" w:rsidR="00C84A42" w:rsidRPr="001141C9" w:rsidRDefault="00C84A42" w:rsidP="004618D8">
            <w:pPr>
              <w:pStyle w:val="TAC"/>
              <w:keepLines w:val="0"/>
              <w:widowControl w:val="0"/>
              <w:rPr>
                <w:lang w:eastAsia="zh-CN" w:bidi="ar"/>
              </w:rPr>
            </w:pPr>
          </w:p>
        </w:tc>
        <w:tc>
          <w:tcPr>
            <w:tcW w:w="2033" w:type="dxa"/>
            <w:tcBorders>
              <w:top w:val="nil"/>
              <w:left w:val="single" w:sz="4" w:space="0" w:color="auto"/>
              <w:bottom w:val="nil"/>
              <w:right w:val="single" w:sz="4" w:space="0" w:color="auto"/>
            </w:tcBorders>
          </w:tcPr>
          <w:p w14:paraId="3FEF1EB5" w14:textId="77777777" w:rsidR="00C84A42" w:rsidRPr="001141C9" w:rsidRDefault="00C84A42" w:rsidP="004618D8">
            <w:pPr>
              <w:pStyle w:val="TAC"/>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79E789" w14:textId="77777777" w:rsidR="00C84A42" w:rsidRPr="001141C9" w:rsidRDefault="00C84A42" w:rsidP="004618D8">
            <w:pPr>
              <w:pStyle w:val="TAC"/>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6B44E30" w14:textId="77777777" w:rsidR="00C84A42" w:rsidRPr="001141C9" w:rsidRDefault="00C84A42" w:rsidP="004618D8">
            <w:pPr>
              <w:pStyle w:val="TAC"/>
              <w:keepLines w:val="0"/>
              <w:widowControl w:val="0"/>
              <w:rPr>
                <w:lang w:eastAsia="zh-CN" w:bidi="ar"/>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4E282BA1" w14:textId="77777777" w:rsidR="00C84A42" w:rsidRPr="001141C9" w:rsidRDefault="00C84A42" w:rsidP="004618D8">
            <w:pPr>
              <w:pStyle w:val="TAC"/>
              <w:keepLines w:val="0"/>
              <w:widowControl w:val="0"/>
              <w:rPr>
                <w:lang w:eastAsia="zh-CN" w:bidi="ar"/>
              </w:rPr>
            </w:pPr>
          </w:p>
        </w:tc>
      </w:tr>
      <w:tr w:rsidR="00C84A42" w:rsidRPr="001141C9" w14:paraId="528E43CE" w14:textId="77777777" w:rsidTr="00A34801">
        <w:trPr>
          <w:jc w:val="center"/>
        </w:trPr>
        <w:tc>
          <w:tcPr>
            <w:tcW w:w="1957" w:type="dxa"/>
            <w:tcBorders>
              <w:top w:val="nil"/>
              <w:left w:val="single" w:sz="4" w:space="0" w:color="auto"/>
              <w:bottom w:val="nil"/>
              <w:right w:val="single" w:sz="4" w:space="0" w:color="auto"/>
            </w:tcBorders>
          </w:tcPr>
          <w:p w14:paraId="0D632EE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10B48E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F7CE56"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5B3709C" w14:textId="77777777" w:rsidR="00C84A42" w:rsidRPr="001141C9" w:rsidRDefault="00C84A42" w:rsidP="004618D8">
            <w:pPr>
              <w:pStyle w:val="TAC"/>
              <w:keepNext w:val="0"/>
              <w:keepLines w:val="0"/>
              <w:widowControl w:val="0"/>
              <w:rPr>
                <w:lang w:eastAsia="zh-CN" w:bidi="ar"/>
              </w:rPr>
            </w:pPr>
            <w:r w:rsidRPr="001141C9">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7FF419C9" w14:textId="77777777" w:rsidR="00C84A42" w:rsidRPr="001141C9" w:rsidRDefault="00C84A42" w:rsidP="004618D8">
            <w:pPr>
              <w:pStyle w:val="TAC"/>
              <w:keepNext w:val="0"/>
              <w:keepLines w:val="0"/>
              <w:widowControl w:val="0"/>
              <w:rPr>
                <w:lang w:eastAsia="zh-CN" w:bidi="ar"/>
              </w:rPr>
            </w:pPr>
          </w:p>
        </w:tc>
      </w:tr>
      <w:tr w:rsidR="00C84A42" w:rsidRPr="001141C9" w14:paraId="1D03D4D9" w14:textId="77777777" w:rsidTr="00A34801">
        <w:trPr>
          <w:jc w:val="center"/>
        </w:trPr>
        <w:tc>
          <w:tcPr>
            <w:tcW w:w="1957" w:type="dxa"/>
            <w:tcBorders>
              <w:top w:val="nil"/>
              <w:left w:val="single" w:sz="4" w:space="0" w:color="auto"/>
              <w:bottom w:val="single" w:sz="4" w:space="0" w:color="auto"/>
              <w:right w:val="single" w:sz="4" w:space="0" w:color="auto"/>
            </w:tcBorders>
          </w:tcPr>
          <w:p w14:paraId="36CC258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0C98BC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035CC7"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F0B2D30" w14:textId="77777777" w:rsidR="00C84A42" w:rsidRPr="001141C9" w:rsidRDefault="00C84A42" w:rsidP="004618D8">
            <w:pPr>
              <w:pStyle w:val="TAC"/>
              <w:keepNext w:val="0"/>
              <w:keepLines w:val="0"/>
              <w:widowControl w:val="0"/>
              <w:rPr>
                <w:lang w:eastAsia="zh-CN" w:bidi="ar"/>
              </w:rPr>
            </w:pPr>
            <w:r w:rsidRPr="001141C9">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0AD15DB0" w14:textId="77777777" w:rsidR="00C84A42" w:rsidRPr="001141C9" w:rsidRDefault="00C84A42" w:rsidP="004618D8">
            <w:pPr>
              <w:pStyle w:val="TAC"/>
              <w:keepNext w:val="0"/>
              <w:keepLines w:val="0"/>
              <w:widowControl w:val="0"/>
              <w:rPr>
                <w:lang w:eastAsia="zh-CN" w:bidi="ar"/>
              </w:rPr>
            </w:pPr>
          </w:p>
        </w:tc>
      </w:tr>
      <w:tr w:rsidR="00C84A42" w:rsidRPr="001141C9" w14:paraId="7B16A6EA" w14:textId="77777777" w:rsidTr="00A34801">
        <w:trPr>
          <w:jc w:val="center"/>
        </w:trPr>
        <w:tc>
          <w:tcPr>
            <w:tcW w:w="1957" w:type="dxa"/>
            <w:tcBorders>
              <w:top w:val="single" w:sz="4" w:space="0" w:color="auto"/>
              <w:left w:val="single" w:sz="4" w:space="0" w:color="auto"/>
              <w:bottom w:val="nil"/>
              <w:right w:val="single" w:sz="4" w:space="0" w:color="auto"/>
            </w:tcBorders>
          </w:tcPr>
          <w:p w14:paraId="37094D3E" w14:textId="77777777" w:rsidR="00C84A42" w:rsidRPr="001141C9" w:rsidRDefault="00C84A42" w:rsidP="004618D8">
            <w:pPr>
              <w:pStyle w:val="TAC"/>
              <w:keepNext w:val="0"/>
              <w:keepLines w:val="0"/>
              <w:widowControl w:val="0"/>
              <w:rPr>
                <w:lang w:eastAsia="zh-CN" w:bidi="ar"/>
              </w:rPr>
            </w:pPr>
            <w:r w:rsidRPr="001141C9">
              <w:t>CA_n3A-n5A-n28A-n79A</w:t>
            </w:r>
          </w:p>
        </w:tc>
        <w:tc>
          <w:tcPr>
            <w:tcW w:w="2033" w:type="dxa"/>
            <w:tcBorders>
              <w:top w:val="single" w:sz="4" w:space="0" w:color="auto"/>
              <w:left w:val="single" w:sz="4" w:space="0" w:color="auto"/>
              <w:bottom w:val="nil"/>
              <w:right w:val="single" w:sz="4" w:space="0" w:color="auto"/>
            </w:tcBorders>
          </w:tcPr>
          <w:p w14:paraId="7AE51724" w14:textId="77777777" w:rsidR="00C84A42" w:rsidRPr="001141C9" w:rsidRDefault="00C84A42" w:rsidP="004618D8">
            <w:pPr>
              <w:pStyle w:val="TAC"/>
              <w:keepNext w:val="0"/>
              <w:keepLines w:val="0"/>
              <w:widowControl w:val="0"/>
              <w:rPr>
                <w:lang w:eastAsia="zh-CN"/>
              </w:rPr>
            </w:pPr>
            <w:r w:rsidRPr="001141C9">
              <w:rPr>
                <w:lang w:eastAsia="zh-CN"/>
              </w:rPr>
              <w:t>CA_n3A-n5A</w:t>
            </w:r>
          </w:p>
          <w:p w14:paraId="41B5B531"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72F4EF0A" w14:textId="77777777" w:rsidR="00C84A42" w:rsidRPr="001141C9" w:rsidRDefault="00C84A42" w:rsidP="004618D8">
            <w:pPr>
              <w:pStyle w:val="TAC"/>
              <w:keepNext w:val="0"/>
              <w:keepLines w:val="0"/>
              <w:widowControl w:val="0"/>
              <w:rPr>
                <w:lang w:eastAsia="zh-CN"/>
              </w:rPr>
            </w:pPr>
            <w:r w:rsidRPr="001141C9">
              <w:rPr>
                <w:lang w:eastAsia="zh-CN"/>
              </w:rPr>
              <w:t>CA_n3A-n79A</w:t>
            </w:r>
          </w:p>
          <w:p w14:paraId="39835575" w14:textId="77777777" w:rsidR="00C84A42" w:rsidRPr="001141C9" w:rsidRDefault="00C84A42" w:rsidP="004618D8">
            <w:pPr>
              <w:pStyle w:val="TAC"/>
              <w:keepNext w:val="0"/>
              <w:keepLines w:val="0"/>
              <w:widowControl w:val="0"/>
              <w:rPr>
                <w:lang w:eastAsia="zh-CN"/>
              </w:rPr>
            </w:pPr>
            <w:r w:rsidRPr="001141C9">
              <w:rPr>
                <w:lang w:eastAsia="zh-CN"/>
              </w:rPr>
              <w:t>CA_n5A-n28A</w:t>
            </w:r>
          </w:p>
          <w:p w14:paraId="7E724909" w14:textId="77777777" w:rsidR="00C84A42" w:rsidRPr="001141C9" w:rsidRDefault="00C84A42" w:rsidP="004618D8">
            <w:pPr>
              <w:pStyle w:val="TAC"/>
              <w:keepNext w:val="0"/>
              <w:keepLines w:val="0"/>
              <w:widowControl w:val="0"/>
              <w:rPr>
                <w:lang w:eastAsia="zh-CN"/>
              </w:rPr>
            </w:pPr>
            <w:r w:rsidRPr="001141C9">
              <w:rPr>
                <w:lang w:eastAsia="zh-CN"/>
              </w:rPr>
              <w:t>CA_n5A-n79A</w:t>
            </w:r>
          </w:p>
          <w:p w14:paraId="0168CED1" w14:textId="77777777" w:rsidR="00C84A42" w:rsidRPr="001141C9" w:rsidRDefault="00C84A42" w:rsidP="004618D8">
            <w:pPr>
              <w:pStyle w:val="TAC"/>
              <w:keepNext w:val="0"/>
              <w:keepLines w:val="0"/>
              <w:widowControl w:val="0"/>
              <w:rPr>
                <w:lang w:eastAsia="zh-CN" w:bidi="ar"/>
              </w:rPr>
            </w:pPr>
            <w:r w:rsidRPr="001141C9">
              <w:rPr>
                <w:lang w:eastAsia="zh-CN"/>
              </w:rPr>
              <w:t>CA_n28A-n79A</w:t>
            </w:r>
          </w:p>
        </w:tc>
        <w:tc>
          <w:tcPr>
            <w:tcW w:w="977" w:type="dxa"/>
            <w:tcBorders>
              <w:top w:val="single" w:sz="4" w:space="0" w:color="auto"/>
              <w:left w:val="single" w:sz="4" w:space="0" w:color="auto"/>
              <w:bottom w:val="single" w:sz="4" w:space="0" w:color="auto"/>
              <w:right w:val="single" w:sz="4" w:space="0" w:color="auto"/>
            </w:tcBorders>
          </w:tcPr>
          <w:p w14:paraId="2CD2D4CF"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2F3ADB79"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000280DF"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68E992C7" w14:textId="77777777" w:rsidTr="00A34801">
        <w:trPr>
          <w:jc w:val="center"/>
        </w:trPr>
        <w:tc>
          <w:tcPr>
            <w:tcW w:w="1957" w:type="dxa"/>
            <w:tcBorders>
              <w:top w:val="nil"/>
              <w:left w:val="single" w:sz="4" w:space="0" w:color="auto"/>
              <w:bottom w:val="nil"/>
              <w:right w:val="single" w:sz="4" w:space="0" w:color="auto"/>
            </w:tcBorders>
          </w:tcPr>
          <w:p w14:paraId="2F0E548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3CDDC9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9572DE" w14:textId="77777777" w:rsidR="00C84A42" w:rsidRPr="001141C9" w:rsidRDefault="00C84A42" w:rsidP="004618D8">
            <w:pPr>
              <w:pStyle w:val="TAC"/>
              <w:keepNext w:val="0"/>
              <w:keepLines w:val="0"/>
              <w:widowControl w:val="0"/>
              <w:rPr>
                <w:lang w:eastAsia="zh-CN"/>
              </w:rPr>
            </w:pPr>
            <w:r w:rsidRPr="001141C9">
              <w:rPr>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F645D7A" w14:textId="77777777" w:rsidR="00C84A42" w:rsidRPr="001141C9" w:rsidRDefault="00C84A42" w:rsidP="004618D8">
            <w:pPr>
              <w:pStyle w:val="TAC"/>
              <w:keepNext w:val="0"/>
              <w:keepLines w:val="0"/>
              <w:widowControl w:val="0"/>
              <w:rPr>
                <w:lang w:eastAsia="zh-CN" w:bidi="ar"/>
              </w:rPr>
            </w:pPr>
            <w:r w:rsidRPr="001141C9">
              <w:rPr>
                <w:rFonts w:cs="Arial"/>
                <w:color w:val="000000"/>
              </w:rPr>
              <w:t>n5 channel bandwidths in Table 5.3.5-1</w:t>
            </w:r>
          </w:p>
        </w:tc>
        <w:tc>
          <w:tcPr>
            <w:tcW w:w="1840" w:type="dxa"/>
            <w:tcBorders>
              <w:top w:val="nil"/>
              <w:left w:val="single" w:sz="4" w:space="0" w:color="auto"/>
              <w:bottom w:val="nil"/>
              <w:right w:val="single" w:sz="4" w:space="0" w:color="auto"/>
            </w:tcBorders>
            <w:vAlign w:val="center"/>
          </w:tcPr>
          <w:p w14:paraId="5862FF50" w14:textId="77777777" w:rsidR="00C84A42" w:rsidRPr="001141C9" w:rsidRDefault="00C84A42" w:rsidP="004618D8">
            <w:pPr>
              <w:pStyle w:val="TAC"/>
              <w:keepNext w:val="0"/>
              <w:keepLines w:val="0"/>
              <w:widowControl w:val="0"/>
              <w:rPr>
                <w:lang w:eastAsia="zh-CN" w:bidi="ar"/>
              </w:rPr>
            </w:pPr>
          </w:p>
        </w:tc>
      </w:tr>
      <w:tr w:rsidR="00C84A42" w:rsidRPr="001141C9" w14:paraId="2597D316" w14:textId="77777777" w:rsidTr="00A34801">
        <w:trPr>
          <w:jc w:val="center"/>
        </w:trPr>
        <w:tc>
          <w:tcPr>
            <w:tcW w:w="1957" w:type="dxa"/>
            <w:tcBorders>
              <w:top w:val="nil"/>
              <w:left w:val="single" w:sz="4" w:space="0" w:color="auto"/>
              <w:bottom w:val="nil"/>
              <w:right w:val="single" w:sz="4" w:space="0" w:color="auto"/>
            </w:tcBorders>
          </w:tcPr>
          <w:p w14:paraId="63B0B9A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DCF21F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E56186E"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27F413CC" w14:textId="77777777" w:rsidR="00C84A42" w:rsidRPr="001141C9" w:rsidRDefault="00C84A42" w:rsidP="004618D8">
            <w:pPr>
              <w:pStyle w:val="TAC"/>
              <w:keepNext w:val="0"/>
              <w:keepLines w:val="0"/>
              <w:widowControl w:val="0"/>
              <w:rPr>
                <w:lang w:eastAsia="zh-CN" w:bidi="ar"/>
              </w:rPr>
            </w:pPr>
            <w:r w:rsidRPr="001141C9">
              <w:rPr>
                <w:rFonts w:cs="Arial"/>
                <w:color w:val="000000"/>
              </w:rPr>
              <w:t>n28 channel bandwidths in Table 5.3.5-1</w:t>
            </w:r>
          </w:p>
        </w:tc>
        <w:tc>
          <w:tcPr>
            <w:tcW w:w="1840" w:type="dxa"/>
            <w:tcBorders>
              <w:top w:val="nil"/>
              <w:left w:val="single" w:sz="4" w:space="0" w:color="auto"/>
              <w:bottom w:val="nil"/>
              <w:right w:val="single" w:sz="4" w:space="0" w:color="auto"/>
            </w:tcBorders>
            <w:vAlign w:val="center"/>
          </w:tcPr>
          <w:p w14:paraId="59A838CC" w14:textId="77777777" w:rsidR="00C84A42" w:rsidRPr="001141C9" w:rsidRDefault="00C84A42" w:rsidP="004618D8">
            <w:pPr>
              <w:pStyle w:val="TAC"/>
              <w:keepNext w:val="0"/>
              <w:keepLines w:val="0"/>
              <w:widowControl w:val="0"/>
              <w:rPr>
                <w:lang w:eastAsia="zh-CN" w:bidi="ar"/>
              </w:rPr>
            </w:pPr>
          </w:p>
        </w:tc>
      </w:tr>
      <w:tr w:rsidR="00C84A42" w:rsidRPr="001141C9" w14:paraId="36793A2D" w14:textId="77777777" w:rsidTr="00A34801">
        <w:trPr>
          <w:jc w:val="center"/>
        </w:trPr>
        <w:tc>
          <w:tcPr>
            <w:tcW w:w="1957" w:type="dxa"/>
            <w:tcBorders>
              <w:top w:val="nil"/>
              <w:left w:val="single" w:sz="4" w:space="0" w:color="auto"/>
              <w:bottom w:val="single" w:sz="4" w:space="0" w:color="auto"/>
              <w:right w:val="single" w:sz="4" w:space="0" w:color="auto"/>
            </w:tcBorders>
          </w:tcPr>
          <w:p w14:paraId="4C89B8D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A845B9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BA304F" w14:textId="77777777" w:rsidR="00C84A42" w:rsidRPr="001141C9" w:rsidRDefault="00C84A42" w:rsidP="004618D8">
            <w:pPr>
              <w:pStyle w:val="TAC"/>
              <w:keepNext w:val="0"/>
              <w:keepLines w:val="0"/>
              <w:widowControl w:val="0"/>
              <w:rPr>
                <w:lang w:eastAsia="zh-CN"/>
              </w:rPr>
            </w:pPr>
            <w:r w:rsidRPr="001141C9">
              <w:rPr>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5BDBFD9F" w14:textId="77777777" w:rsidR="00C84A42" w:rsidRPr="001141C9" w:rsidRDefault="00C84A42" w:rsidP="004618D8">
            <w:pPr>
              <w:pStyle w:val="TAC"/>
              <w:keepNext w:val="0"/>
              <w:keepLines w:val="0"/>
              <w:widowControl w:val="0"/>
              <w:rPr>
                <w:lang w:eastAsia="zh-CN" w:bidi="ar"/>
              </w:rPr>
            </w:pPr>
            <w:r w:rsidRPr="001141C9">
              <w:rPr>
                <w:rFonts w:cs="Arial"/>
                <w:color w:val="000000"/>
              </w:rPr>
              <w:t>n79 channel bandwidths in Table 5.3.5-1</w:t>
            </w:r>
          </w:p>
        </w:tc>
        <w:tc>
          <w:tcPr>
            <w:tcW w:w="1840" w:type="dxa"/>
            <w:tcBorders>
              <w:top w:val="nil"/>
              <w:left w:val="single" w:sz="4" w:space="0" w:color="auto"/>
              <w:bottom w:val="single" w:sz="4" w:space="0" w:color="auto"/>
              <w:right w:val="single" w:sz="4" w:space="0" w:color="auto"/>
            </w:tcBorders>
            <w:vAlign w:val="center"/>
          </w:tcPr>
          <w:p w14:paraId="219D9C13" w14:textId="77777777" w:rsidR="00C84A42" w:rsidRPr="001141C9" w:rsidRDefault="00C84A42" w:rsidP="004618D8">
            <w:pPr>
              <w:pStyle w:val="TAC"/>
              <w:keepNext w:val="0"/>
              <w:keepLines w:val="0"/>
              <w:widowControl w:val="0"/>
              <w:rPr>
                <w:lang w:eastAsia="zh-CN" w:bidi="ar"/>
              </w:rPr>
            </w:pPr>
          </w:p>
        </w:tc>
      </w:tr>
      <w:tr w:rsidR="00C84A42" w:rsidRPr="001141C9" w14:paraId="53F57C4A" w14:textId="77777777" w:rsidTr="00A34801">
        <w:trPr>
          <w:jc w:val="center"/>
        </w:trPr>
        <w:tc>
          <w:tcPr>
            <w:tcW w:w="1957" w:type="dxa"/>
            <w:tcBorders>
              <w:top w:val="single" w:sz="4" w:space="0" w:color="auto"/>
              <w:left w:val="single" w:sz="4" w:space="0" w:color="auto"/>
              <w:bottom w:val="nil"/>
              <w:right w:val="single" w:sz="4" w:space="0" w:color="auto"/>
            </w:tcBorders>
          </w:tcPr>
          <w:p w14:paraId="63B9AFCE" w14:textId="77777777" w:rsidR="00C84A42" w:rsidRPr="001141C9" w:rsidRDefault="00C84A42" w:rsidP="004618D8">
            <w:pPr>
              <w:pStyle w:val="TAC"/>
              <w:keepNext w:val="0"/>
              <w:keepLines w:val="0"/>
              <w:widowControl w:val="0"/>
              <w:rPr>
                <w:lang w:eastAsia="zh-CN" w:bidi="ar"/>
              </w:rPr>
            </w:pPr>
            <w:r w:rsidRPr="005E322D">
              <w:t>CA_n3A-n7A-n8A-n40A</w:t>
            </w:r>
          </w:p>
        </w:tc>
        <w:tc>
          <w:tcPr>
            <w:tcW w:w="2033" w:type="dxa"/>
            <w:tcBorders>
              <w:top w:val="single" w:sz="4" w:space="0" w:color="auto"/>
              <w:left w:val="single" w:sz="4" w:space="0" w:color="auto"/>
              <w:bottom w:val="nil"/>
              <w:right w:val="single" w:sz="4" w:space="0" w:color="auto"/>
            </w:tcBorders>
          </w:tcPr>
          <w:p w14:paraId="659A5B68" w14:textId="77777777" w:rsidR="00C84A42" w:rsidRDefault="00C84A42" w:rsidP="004618D8">
            <w:pPr>
              <w:pStyle w:val="TAC"/>
              <w:widowControl w:val="0"/>
              <w:rPr>
                <w:lang w:eastAsia="zh-CN"/>
              </w:rPr>
            </w:pPr>
            <w:r>
              <w:rPr>
                <w:lang w:eastAsia="zh-CN"/>
              </w:rPr>
              <w:t>CA_n3A-n7A</w:t>
            </w:r>
          </w:p>
          <w:p w14:paraId="6DB1A25C" w14:textId="77777777" w:rsidR="00C84A42" w:rsidRDefault="00C84A42" w:rsidP="004618D8">
            <w:pPr>
              <w:pStyle w:val="TAC"/>
              <w:widowControl w:val="0"/>
              <w:rPr>
                <w:lang w:eastAsia="zh-CN"/>
              </w:rPr>
            </w:pPr>
            <w:r>
              <w:rPr>
                <w:lang w:eastAsia="zh-CN"/>
              </w:rPr>
              <w:t>CA_n3A-n8A</w:t>
            </w:r>
          </w:p>
          <w:p w14:paraId="52AE8DBF" w14:textId="77777777" w:rsidR="00C84A42" w:rsidRDefault="00C84A42" w:rsidP="004618D8">
            <w:pPr>
              <w:pStyle w:val="TAC"/>
              <w:widowControl w:val="0"/>
              <w:rPr>
                <w:lang w:eastAsia="zh-CN"/>
              </w:rPr>
            </w:pPr>
            <w:r>
              <w:rPr>
                <w:lang w:eastAsia="zh-CN"/>
              </w:rPr>
              <w:t>CA_n3A-n40A</w:t>
            </w:r>
          </w:p>
          <w:p w14:paraId="0D80A8A3" w14:textId="77777777" w:rsidR="00C84A42" w:rsidRDefault="00C84A42" w:rsidP="004618D8">
            <w:pPr>
              <w:pStyle w:val="TAC"/>
              <w:widowControl w:val="0"/>
              <w:rPr>
                <w:lang w:eastAsia="zh-CN"/>
              </w:rPr>
            </w:pPr>
            <w:r>
              <w:rPr>
                <w:lang w:eastAsia="zh-CN"/>
              </w:rPr>
              <w:t>CA_n7A-n8A</w:t>
            </w:r>
          </w:p>
          <w:p w14:paraId="1BD23D4C" w14:textId="77777777" w:rsidR="00C84A42" w:rsidRDefault="00C84A42" w:rsidP="004618D8">
            <w:pPr>
              <w:pStyle w:val="TAC"/>
              <w:widowControl w:val="0"/>
              <w:rPr>
                <w:lang w:eastAsia="zh-CN"/>
              </w:rPr>
            </w:pPr>
            <w:r>
              <w:rPr>
                <w:lang w:eastAsia="zh-CN"/>
              </w:rPr>
              <w:t>CA_n7A-n40A</w:t>
            </w:r>
          </w:p>
          <w:p w14:paraId="6B865C68" w14:textId="77777777" w:rsidR="00C84A42" w:rsidRPr="001141C9" w:rsidRDefault="00C84A42" w:rsidP="004618D8">
            <w:pPr>
              <w:pStyle w:val="TAC"/>
              <w:keepNext w:val="0"/>
              <w:keepLines w:val="0"/>
              <w:widowControl w:val="0"/>
              <w:rPr>
                <w:lang w:eastAsia="zh-CN" w:bidi="ar"/>
              </w:rPr>
            </w:pPr>
            <w:r>
              <w:rPr>
                <w:lang w:eastAsia="zh-CN"/>
              </w:rPr>
              <w:t>CA_n8A-n40A</w:t>
            </w:r>
          </w:p>
        </w:tc>
        <w:tc>
          <w:tcPr>
            <w:tcW w:w="977" w:type="dxa"/>
            <w:tcBorders>
              <w:top w:val="single" w:sz="4" w:space="0" w:color="auto"/>
              <w:left w:val="single" w:sz="4" w:space="0" w:color="auto"/>
              <w:bottom w:val="single" w:sz="4" w:space="0" w:color="auto"/>
              <w:right w:val="single" w:sz="4" w:space="0" w:color="auto"/>
            </w:tcBorders>
          </w:tcPr>
          <w:p w14:paraId="1C93ECC8"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1EF76D1" w14:textId="77777777" w:rsidR="00C84A42" w:rsidRPr="001141C9" w:rsidRDefault="00C84A42" w:rsidP="004618D8">
            <w:pPr>
              <w:pStyle w:val="TAC"/>
              <w:keepNext w:val="0"/>
              <w:keepLines w:val="0"/>
              <w:widowControl w:val="0"/>
              <w:rPr>
                <w:rFonts w:cs="Arial"/>
                <w:color w:val="000000"/>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0AAE18AE"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0493627F" w14:textId="77777777" w:rsidTr="00A34801">
        <w:trPr>
          <w:jc w:val="center"/>
        </w:trPr>
        <w:tc>
          <w:tcPr>
            <w:tcW w:w="1957" w:type="dxa"/>
            <w:tcBorders>
              <w:top w:val="nil"/>
              <w:left w:val="single" w:sz="4" w:space="0" w:color="auto"/>
              <w:bottom w:val="nil"/>
              <w:right w:val="single" w:sz="4" w:space="0" w:color="auto"/>
            </w:tcBorders>
          </w:tcPr>
          <w:p w14:paraId="0BADFBC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C9FB89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782E8E"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7</w:t>
            </w:r>
          </w:p>
        </w:tc>
        <w:tc>
          <w:tcPr>
            <w:tcW w:w="2807" w:type="dxa"/>
            <w:tcBorders>
              <w:top w:val="single" w:sz="4" w:space="0" w:color="auto"/>
              <w:left w:val="single" w:sz="4" w:space="0" w:color="auto"/>
              <w:bottom w:val="single" w:sz="4" w:space="0" w:color="auto"/>
              <w:right w:val="single" w:sz="4" w:space="0" w:color="auto"/>
            </w:tcBorders>
          </w:tcPr>
          <w:p w14:paraId="4B9EA094" w14:textId="77777777" w:rsidR="00C84A42" w:rsidRPr="001141C9" w:rsidRDefault="00C84A42" w:rsidP="004618D8">
            <w:pPr>
              <w:pStyle w:val="TAC"/>
              <w:keepNext w:val="0"/>
              <w:keepLines w:val="0"/>
              <w:widowControl w:val="0"/>
              <w:rPr>
                <w:rFonts w:cs="Arial"/>
                <w:color w:val="000000"/>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1F8320F0" w14:textId="77777777" w:rsidR="00C84A42" w:rsidRPr="001141C9" w:rsidRDefault="00C84A42" w:rsidP="004618D8">
            <w:pPr>
              <w:pStyle w:val="TAC"/>
              <w:keepNext w:val="0"/>
              <w:keepLines w:val="0"/>
              <w:widowControl w:val="0"/>
              <w:rPr>
                <w:lang w:eastAsia="zh-CN" w:bidi="ar"/>
              </w:rPr>
            </w:pPr>
          </w:p>
        </w:tc>
      </w:tr>
      <w:tr w:rsidR="00C84A42" w:rsidRPr="001141C9" w14:paraId="70F823F6" w14:textId="77777777" w:rsidTr="00A34801">
        <w:trPr>
          <w:jc w:val="center"/>
        </w:trPr>
        <w:tc>
          <w:tcPr>
            <w:tcW w:w="1957" w:type="dxa"/>
            <w:tcBorders>
              <w:top w:val="nil"/>
              <w:left w:val="single" w:sz="4" w:space="0" w:color="auto"/>
              <w:bottom w:val="nil"/>
              <w:right w:val="single" w:sz="4" w:space="0" w:color="auto"/>
            </w:tcBorders>
          </w:tcPr>
          <w:p w14:paraId="2536444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DE7379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A4C2167" w14:textId="77777777" w:rsidR="00C84A42" w:rsidRPr="001141C9" w:rsidRDefault="00C84A42" w:rsidP="004618D8">
            <w:pPr>
              <w:pStyle w:val="TAC"/>
              <w:keepNext w:val="0"/>
              <w:keepLines w:val="0"/>
              <w:widowControl w:val="0"/>
              <w:rPr>
                <w:lang w:eastAsia="zh-CN"/>
              </w:rPr>
            </w:pPr>
            <w:r w:rsidRPr="001141C9">
              <w:rPr>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75AA30D3" w14:textId="77777777" w:rsidR="00C84A42" w:rsidRPr="001141C9" w:rsidRDefault="00C84A42" w:rsidP="004618D8">
            <w:pPr>
              <w:pStyle w:val="TAC"/>
              <w:keepNext w:val="0"/>
              <w:keepLines w:val="0"/>
              <w:widowControl w:val="0"/>
              <w:rPr>
                <w:rFonts w:cs="Arial"/>
                <w:color w:val="000000"/>
              </w:rPr>
            </w:pPr>
            <w:r w:rsidRPr="001141C9">
              <w:rPr>
                <w:rFonts w:cs="Arial"/>
                <w:color w:val="000000"/>
              </w:rPr>
              <w:t>n8 channel bandwidths in Table 5.3.5-1</w:t>
            </w:r>
          </w:p>
        </w:tc>
        <w:tc>
          <w:tcPr>
            <w:tcW w:w="1840" w:type="dxa"/>
            <w:tcBorders>
              <w:top w:val="nil"/>
              <w:left w:val="single" w:sz="4" w:space="0" w:color="auto"/>
              <w:bottom w:val="nil"/>
              <w:right w:val="single" w:sz="4" w:space="0" w:color="auto"/>
            </w:tcBorders>
            <w:vAlign w:val="center"/>
          </w:tcPr>
          <w:p w14:paraId="1D2008A3" w14:textId="77777777" w:rsidR="00C84A42" w:rsidRPr="001141C9" w:rsidRDefault="00C84A42" w:rsidP="004618D8">
            <w:pPr>
              <w:pStyle w:val="TAC"/>
              <w:keepNext w:val="0"/>
              <w:keepLines w:val="0"/>
              <w:widowControl w:val="0"/>
              <w:rPr>
                <w:lang w:eastAsia="zh-CN" w:bidi="ar"/>
              </w:rPr>
            </w:pPr>
          </w:p>
        </w:tc>
      </w:tr>
      <w:tr w:rsidR="00C84A42" w:rsidRPr="001141C9" w14:paraId="5D25A882" w14:textId="77777777" w:rsidTr="00A34801">
        <w:trPr>
          <w:jc w:val="center"/>
        </w:trPr>
        <w:tc>
          <w:tcPr>
            <w:tcW w:w="1957" w:type="dxa"/>
            <w:tcBorders>
              <w:top w:val="nil"/>
              <w:left w:val="single" w:sz="4" w:space="0" w:color="auto"/>
              <w:bottom w:val="single" w:sz="4" w:space="0" w:color="auto"/>
              <w:right w:val="single" w:sz="4" w:space="0" w:color="auto"/>
            </w:tcBorders>
          </w:tcPr>
          <w:p w14:paraId="7A8890E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42B9D3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3A78AD"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76348C2A" w14:textId="77777777" w:rsidR="00C84A42" w:rsidRPr="001141C9" w:rsidRDefault="00C84A42" w:rsidP="004618D8">
            <w:pPr>
              <w:pStyle w:val="TAC"/>
              <w:keepNext w:val="0"/>
              <w:keepLines w:val="0"/>
              <w:widowControl w:val="0"/>
              <w:rPr>
                <w:rFonts w:cs="Arial"/>
                <w:color w:val="000000"/>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8F22942" w14:textId="77777777" w:rsidR="00C84A42" w:rsidRPr="001141C9" w:rsidRDefault="00C84A42" w:rsidP="004618D8">
            <w:pPr>
              <w:pStyle w:val="TAC"/>
              <w:keepNext w:val="0"/>
              <w:keepLines w:val="0"/>
              <w:widowControl w:val="0"/>
              <w:rPr>
                <w:lang w:eastAsia="zh-CN" w:bidi="ar"/>
              </w:rPr>
            </w:pPr>
          </w:p>
        </w:tc>
      </w:tr>
      <w:tr w:rsidR="00C84A42" w:rsidRPr="001141C9" w14:paraId="7A8DCA09" w14:textId="77777777" w:rsidTr="00A34801">
        <w:trPr>
          <w:jc w:val="center"/>
        </w:trPr>
        <w:tc>
          <w:tcPr>
            <w:tcW w:w="1957" w:type="dxa"/>
            <w:tcBorders>
              <w:top w:val="single" w:sz="4" w:space="0" w:color="auto"/>
              <w:left w:val="single" w:sz="4" w:space="0" w:color="auto"/>
              <w:bottom w:val="nil"/>
              <w:right w:val="single" w:sz="4" w:space="0" w:color="auto"/>
            </w:tcBorders>
          </w:tcPr>
          <w:p w14:paraId="08BE73C6" w14:textId="77777777" w:rsidR="00C84A42" w:rsidRPr="001141C9" w:rsidRDefault="00C84A42" w:rsidP="004618D8">
            <w:pPr>
              <w:pStyle w:val="TAC"/>
              <w:keepNext w:val="0"/>
              <w:keepLines w:val="0"/>
              <w:widowControl w:val="0"/>
            </w:pPr>
            <w:r w:rsidRPr="001141C9">
              <w:t>CA_n3A-n7A-n8A-n78A</w:t>
            </w:r>
          </w:p>
        </w:tc>
        <w:tc>
          <w:tcPr>
            <w:tcW w:w="2033" w:type="dxa"/>
            <w:tcBorders>
              <w:top w:val="single" w:sz="4" w:space="0" w:color="auto"/>
              <w:left w:val="single" w:sz="4" w:space="0" w:color="auto"/>
              <w:bottom w:val="nil"/>
              <w:right w:val="single" w:sz="4" w:space="0" w:color="auto"/>
            </w:tcBorders>
          </w:tcPr>
          <w:p w14:paraId="0D6C1FAA" w14:textId="77777777" w:rsidR="00C84A42" w:rsidRPr="001141C9" w:rsidRDefault="00C84A42" w:rsidP="004618D8">
            <w:pPr>
              <w:pStyle w:val="TAC"/>
              <w:keepNext w:val="0"/>
              <w:keepLines w:val="0"/>
              <w:widowControl w:val="0"/>
              <w:rPr>
                <w:lang w:eastAsia="zh-CN"/>
              </w:rPr>
            </w:pPr>
            <w:r w:rsidRPr="001141C9">
              <w:rPr>
                <w:lang w:eastAsia="zh-CN"/>
              </w:rPr>
              <w:t>CA_n3A-n7A</w:t>
            </w:r>
          </w:p>
          <w:p w14:paraId="08078119" w14:textId="77777777" w:rsidR="00C84A42" w:rsidRPr="001141C9" w:rsidRDefault="00C84A42" w:rsidP="004618D8">
            <w:pPr>
              <w:pStyle w:val="TAC"/>
              <w:keepNext w:val="0"/>
              <w:keepLines w:val="0"/>
              <w:widowControl w:val="0"/>
              <w:rPr>
                <w:lang w:eastAsia="zh-CN"/>
              </w:rPr>
            </w:pPr>
            <w:r w:rsidRPr="001141C9">
              <w:rPr>
                <w:lang w:eastAsia="zh-CN"/>
              </w:rPr>
              <w:t>CA_n3A-n8A</w:t>
            </w:r>
          </w:p>
          <w:p w14:paraId="22F0425F"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762F0961" w14:textId="77777777" w:rsidR="00C84A42" w:rsidRPr="001141C9" w:rsidRDefault="00C84A42" w:rsidP="004618D8">
            <w:pPr>
              <w:pStyle w:val="TAC"/>
              <w:keepNext w:val="0"/>
              <w:keepLines w:val="0"/>
              <w:widowControl w:val="0"/>
              <w:rPr>
                <w:lang w:eastAsia="zh-CN"/>
              </w:rPr>
            </w:pPr>
            <w:r w:rsidRPr="001141C9">
              <w:rPr>
                <w:lang w:eastAsia="zh-CN"/>
              </w:rPr>
              <w:t>CA_n7A-n8A</w:t>
            </w:r>
          </w:p>
          <w:p w14:paraId="0587CA66"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456C5DC8" w14:textId="77777777" w:rsidR="00C84A42" w:rsidRPr="001141C9" w:rsidRDefault="00C84A42" w:rsidP="004618D8">
            <w:pPr>
              <w:pStyle w:val="TAC"/>
              <w:keepNext w:val="0"/>
              <w:keepLines w:val="0"/>
              <w:widowControl w:val="0"/>
              <w:rPr>
                <w:lang w:eastAsia="zh-CN"/>
              </w:rPr>
            </w:pPr>
            <w:r w:rsidRPr="001141C9">
              <w:rPr>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69569A5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A6D0AC0" w14:textId="77777777" w:rsidR="00C84A42" w:rsidRPr="001141C9" w:rsidRDefault="00C84A42" w:rsidP="004618D8">
            <w:pPr>
              <w:pStyle w:val="TAC"/>
              <w:keepNext w:val="0"/>
              <w:keepLines w:val="0"/>
              <w:widowControl w:val="0"/>
              <w:rPr>
                <w:lang w:eastAsia="zh-CN" w:bidi="ar"/>
              </w:rPr>
            </w:pPr>
            <w:r w:rsidRPr="001141C9">
              <w:t>5, 10, 15, 20, 25, 30</w:t>
            </w:r>
          </w:p>
        </w:tc>
        <w:tc>
          <w:tcPr>
            <w:tcW w:w="1840" w:type="dxa"/>
            <w:tcBorders>
              <w:top w:val="single" w:sz="4" w:space="0" w:color="auto"/>
              <w:left w:val="single" w:sz="4" w:space="0" w:color="auto"/>
              <w:bottom w:val="nil"/>
              <w:right w:val="single" w:sz="4" w:space="0" w:color="auto"/>
            </w:tcBorders>
          </w:tcPr>
          <w:p w14:paraId="0442323C"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48FAE8F" w14:textId="77777777" w:rsidTr="00A34801">
        <w:trPr>
          <w:jc w:val="center"/>
        </w:trPr>
        <w:tc>
          <w:tcPr>
            <w:tcW w:w="1957" w:type="dxa"/>
            <w:tcBorders>
              <w:top w:val="nil"/>
              <w:left w:val="single" w:sz="4" w:space="0" w:color="auto"/>
              <w:bottom w:val="nil"/>
              <w:right w:val="single" w:sz="4" w:space="0" w:color="auto"/>
            </w:tcBorders>
          </w:tcPr>
          <w:p w14:paraId="2C8CBBD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E0F41F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63255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89BFDFA" w14:textId="77777777" w:rsidR="00C84A42" w:rsidRPr="001141C9" w:rsidRDefault="00C84A42" w:rsidP="004618D8">
            <w:pPr>
              <w:pStyle w:val="TAC"/>
              <w:keepNext w:val="0"/>
              <w:keepLines w:val="0"/>
              <w:widowControl w:val="0"/>
              <w:rPr>
                <w:lang w:eastAsia="zh-CN" w:bidi="ar"/>
              </w:rPr>
            </w:pPr>
            <w:r w:rsidRPr="001141C9">
              <w:t>5, 10, 15, 20, 25, 30, 40, 50</w:t>
            </w:r>
          </w:p>
        </w:tc>
        <w:tc>
          <w:tcPr>
            <w:tcW w:w="1840" w:type="dxa"/>
            <w:tcBorders>
              <w:top w:val="nil"/>
              <w:left w:val="single" w:sz="4" w:space="0" w:color="auto"/>
              <w:bottom w:val="nil"/>
              <w:right w:val="single" w:sz="4" w:space="0" w:color="auto"/>
            </w:tcBorders>
          </w:tcPr>
          <w:p w14:paraId="436B4054" w14:textId="77777777" w:rsidR="00C84A42" w:rsidRPr="001141C9" w:rsidRDefault="00C84A42" w:rsidP="004618D8">
            <w:pPr>
              <w:pStyle w:val="TAC"/>
              <w:keepNext w:val="0"/>
              <w:keepLines w:val="0"/>
              <w:widowControl w:val="0"/>
              <w:rPr>
                <w:lang w:eastAsia="zh-CN" w:bidi="ar"/>
              </w:rPr>
            </w:pPr>
          </w:p>
        </w:tc>
      </w:tr>
      <w:tr w:rsidR="00C84A42" w:rsidRPr="001141C9" w14:paraId="767D0D4B" w14:textId="77777777" w:rsidTr="00A34801">
        <w:trPr>
          <w:jc w:val="center"/>
        </w:trPr>
        <w:tc>
          <w:tcPr>
            <w:tcW w:w="1957" w:type="dxa"/>
            <w:tcBorders>
              <w:top w:val="nil"/>
              <w:left w:val="single" w:sz="4" w:space="0" w:color="auto"/>
              <w:bottom w:val="nil"/>
              <w:right w:val="single" w:sz="4" w:space="0" w:color="auto"/>
            </w:tcBorders>
          </w:tcPr>
          <w:p w14:paraId="172867D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42445F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E9C408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4B63B522" w14:textId="77777777" w:rsidR="00C84A42" w:rsidRPr="001141C9" w:rsidRDefault="00C84A42" w:rsidP="004618D8">
            <w:pPr>
              <w:pStyle w:val="TAC"/>
              <w:keepNext w:val="0"/>
              <w:keepLines w:val="0"/>
              <w:widowControl w:val="0"/>
              <w:rPr>
                <w:lang w:eastAsia="zh-CN" w:bidi="ar"/>
              </w:rPr>
            </w:pPr>
            <w:r w:rsidRPr="001141C9">
              <w:t>5, 10, 15, 20</w:t>
            </w:r>
          </w:p>
        </w:tc>
        <w:tc>
          <w:tcPr>
            <w:tcW w:w="1840" w:type="dxa"/>
            <w:tcBorders>
              <w:top w:val="nil"/>
              <w:left w:val="single" w:sz="4" w:space="0" w:color="auto"/>
              <w:bottom w:val="nil"/>
              <w:right w:val="single" w:sz="4" w:space="0" w:color="auto"/>
            </w:tcBorders>
          </w:tcPr>
          <w:p w14:paraId="4B28C792" w14:textId="77777777" w:rsidR="00C84A42" w:rsidRPr="001141C9" w:rsidRDefault="00C84A42" w:rsidP="004618D8">
            <w:pPr>
              <w:pStyle w:val="TAC"/>
              <w:keepNext w:val="0"/>
              <w:keepLines w:val="0"/>
              <w:widowControl w:val="0"/>
              <w:rPr>
                <w:lang w:eastAsia="zh-CN" w:bidi="ar"/>
              </w:rPr>
            </w:pPr>
          </w:p>
        </w:tc>
      </w:tr>
      <w:tr w:rsidR="00C84A42" w:rsidRPr="001141C9" w14:paraId="4C5E71D3" w14:textId="77777777" w:rsidTr="00A34801">
        <w:trPr>
          <w:jc w:val="center"/>
        </w:trPr>
        <w:tc>
          <w:tcPr>
            <w:tcW w:w="1957" w:type="dxa"/>
            <w:tcBorders>
              <w:top w:val="nil"/>
              <w:left w:val="single" w:sz="4" w:space="0" w:color="auto"/>
              <w:bottom w:val="single" w:sz="4" w:space="0" w:color="auto"/>
              <w:right w:val="single" w:sz="4" w:space="0" w:color="auto"/>
            </w:tcBorders>
          </w:tcPr>
          <w:p w14:paraId="3673ED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86F3AC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E2F04F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CDD55CF" w14:textId="77777777" w:rsidR="00C84A42" w:rsidRPr="001141C9" w:rsidRDefault="00C84A42" w:rsidP="004618D8">
            <w:pPr>
              <w:pStyle w:val="TAC"/>
              <w:keepNext w:val="0"/>
              <w:keepLines w:val="0"/>
              <w:widowControl w:val="0"/>
              <w:rPr>
                <w:lang w:eastAsia="zh-CN" w:bidi="ar"/>
              </w:rPr>
            </w:pPr>
            <w:r w:rsidRPr="001141C9">
              <w:t>10, 15, 20, 40, 50, 60, 80, 90, 100</w:t>
            </w:r>
          </w:p>
        </w:tc>
        <w:tc>
          <w:tcPr>
            <w:tcW w:w="1840" w:type="dxa"/>
            <w:tcBorders>
              <w:top w:val="nil"/>
              <w:left w:val="single" w:sz="4" w:space="0" w:color="auto"/>
              <w:bottom w:val="single" w:sz="4" w:space="0" w:color="auto"/>
              <w:right w:val="single" w:sz="4" w:space="0" w:color="auto"/>
            </w:tcBorders>
          </w:tcPr>
          <w:p w14:paraId="0231D253" w14:textId="77777777" w:rsidR="00C84A42" w:rsidRPr="001141C9" w:rsidRDefault="00C84A42" w:rsidP="004618D8">
            <w:pPr>
              <w:pStyle w:val="TAC"/>
              <w:keepNext w:val="0"/>
              <w:keepLines w:val="0"/>
              <w:widowControl w:val="0"/>
              <w:rPr>
                <w:lang w:eastAsia="zh-CN" w:bidi="ar"/>
              </w:rPr>
            </w:pPr>
          </w:p>
        </w:tc>
      </w:tr>
      <w:tr w:rsidR="00C84A42" w:rsidRPr="001141C9" w14:paraId="58B5DE8A" w14:textId="77777777" w:rsidTr="00A34801">
        <w:trPr>
          <w:jc w:val="center"/>
        </w:trPr>
        <w:tc>
          <w:tcPr>
            <w:tcW w:w="1957" w:type="dxa"/>
            <w:tcBorders>
              <w:top w:val="single" w:sz="4" w:space="0" w:color="auto"/>
              <w:left w:val="single" w:sz="4" w:space="0" w:color="auto"/>
              <w:bottom w:val="nil"/>
              <w:right w:val="single" w:sz="4" w:space="0" w:color="auto"/>
            </w:tcBorders>
          </w:tcPr>
          <w:p w14:paraId="5E4183EB" w14:textId="77777777" w:rsidR="00C84A42" w:rsidRPr="001141C9" w:rsidRDefault="00C84A42" w:rsidP="004618D8">
            <w:pPr>
              <w:pStyle w:val="TAC"/>
              <w:keepNext w:val="0"/>
              <w:keepLines w:val="0"/>
              <w:widowControl w:val="0"/>
            </w:pPr>
            <w:r w:rsidRPr="001141C9">
              <w:lastRenderedPageBreak/>
              <w:t>CA_n3(2A)-n7A-n8A-n78A</w:t>
            </w:r>
          </w:p>
        </w:tc>
        <w:tc>
          <w:tcPr>
            <w:tcW w:w="2033" w:type="dxa"/>
            <w:tcBorders>
              <w:top w:val="single" w:sz="4" w:space="0" w:color="auto"/>
              <w:left w:val="single" w:sz="4" w:space="0" w:color="auto"/>
              <w:bottom w:val="nil"/>
              <w:right w:val="single" w:sz="4" w:space="0" w:color="auto"/>
            </w:tcBorders>
          </w:tcPr>
          <w:p w14:paraId="126EBE2B" w14:textId="77777777" w:rsidR="00C84A42" w:rsidRPr="001141C9" w:rsidRDefault="00C84A42" w:rsidP="004618D8">
            <w:pPr>
              <w:pStyle w:val="TAC"/>
              <w:keepNext w:val="0"/>
              <w:keepLines w:val="0"/>
              <w:rPr>
                <w:lang w:eastAsia="zh-CN"/>
              </w:rPr>
            </w:pPr>
            <w:r w:rsidRPr="001141C9">
              <w:rPr>
                <w:lang w:eastAsia="zh-CN"/>
              </w:rPr>
              <w:t>CA_n3A-n7A</w:t>
            </w:r>
          </w:p>
          <w:p w14:paraId="3D822B66" w14:textId="77777777" w:rsidR="00C84A42" w:rsidRPr="001141C9" w:rsidRDefault="00C84A42" w:rsidP="004618D8">
            <w:pPr>
              <w:pStyle w:val="TAC"/>
              <w:keepNext w:val="0"/>
              <w:keepLines w:val="0"/>
              <w:rPr>
                <w:lang w:eastAsia="zh-CN"/>
              </w:rPr>
            </w:pPr>
            <w:r w:rsidRPr="001141C9">
              <w:rPr>
                <w:lang w:eastAsia="zh-CN"/>
              </w:rPr>
              <w:t>CA_n3A-n8A</w:t>
            </w:r>
          </w:p>
          <w:p w14:paraId="45C7AF3D" w14:textId="77777777" w:rsidR="00C84A42" w:rsidRPr="001141C9" w:rsidRDefault="00C84A42" w:rsidP="004618D8">
            <w:pPr>
              <w:pStyle w:val="TAC"/>
              <w:keepNext w:val="0"/>
              <w:keepLines w:val="0"/>
              <w:rPr>
                <w:lang w:eastAsia="zh-CN"/>
              </w:rPr>
            </w:pPr>
            <w:r w:rsidRPr="001141C9">
              <w:rPr>
                <w:lang w:eastAsia="zh-CN"/>
              </w:rPr>
              <w:t>CA_n3A-n78A</w:t>
            </w:r>
          </w:p>
          <w:p w14:paraId="189A8011" w14:textId="77777777" w:rsidR="00C84A42" w:rsidRPr="001141C9" w:rsidRDefault="00C84A42" w:rsidP="004618D8">
            <w:pPr>
              <w:pStyle w:val="TAC"/>
              <w:keepNext w:val="0"/>
              <w:keepLines w:val="0"/>
              <w:rPr>
                <w:lang w:eastAsia="zh-CN"/>
              </w:rPr>
            </w:pPr>
            <w:r w:rsidRPr="001141C9">
              <w:rPr>
                <w:lang w:eastAsia="zh-CN"/>
              </w:rPr>
              <w:t>CA_n7A-n8A</w:t>
            </w:r>
          </w:p>
          <w:p w14:paraId="7A2FDBE5" w14:textId="77777777" w:rsidR="00C84A42" w:rsidRPr="001141C9" w:rsidRDefault="00C84A42" w:rsidP="004618D8">
            <w:pPr>
              <w:pStyle w:val="TAC"/>
              <w:keepNext w:val="0"/>
              <w:keepLines w:val="0"/>
              <w:rPr>
                <w:lang w:eastAsia="zh-CN"/>
              </w:rPr>
            </w:pPr>
            <w:r w:rsidRPr="001141C9">
              <w:rPr>
                <w:lang w:eastAsia="zh-CN"/>
              </w:rPr>
              <w:t>CA_n7A-n78A</w:t>
            </w:r>
          </w:p>
          <w:p w14:paraId="1913EA96" w14:textId="77777777" w:rsidR="00C84A42" w:rsidRPr="001141C9" w:rsidRDefault="00C84A42" w:rsidP="004618D8">
            <w:pPr>
              <w:pStyle w:val="TAC"/>
              <w:keepNext w:val="0"/>
              <w:keepLines w:val="0"/>
              <w:widowControl w:val="0"/>
              <w:rPr>
                <w:lang w:eastAsia="zh-CN"/>
              </w:rPr>
            </w:pPr>
            <w:r w:rsidRPr="001141C9">
              <w:rPr>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2C1B42D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CE06E2D" w14:textId="77777777" w:rsidR="00C84A42" w:rsidRPr="001141C9" w:rsidRDefault="00C84A42" w:rsidP="004618D8">
            <w:pPr>
              <w:pStyle w:val="TAC"/>
              <w:keepNext w:val="0"/>
              <w:keepLines w:val="0"/>
              <w:widowControl w:val="0"/>
            </w:pPr>
            <w:r w:rsidRPr="001141C9">
              <w:rPr>
                <w:rFonts w:cs="Arial"/>
                <w:szCs w:val="18"/>
              </w:rPr>
              <w:t>CA_n3(2A)_BCS0</w:t>
            </w:r>
          </w:p>
        </w:tc>
        <w:tc>
          <w:tcPr>
            <w:tcW w:w="1840" w:type="dxa"/>
            <w:tcBorders>
              <w:top w:val="single" w:sz="4" w:space="0" w:color="auto"/>
              <w:left w:val="single" w:sz="4" w:space="0" w:color="auto"/>
              <w:bottom w:val="nil"/>
              <w:right w:val="single" w:sz="4" w:space="0" w:color="auto"/>
            </w:tcBorders>
          </w:tcPr>
          <w:p w14:paraId="38EF8B0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B9D14C9" w14:textId="77777777" w:rsidTr="00A34801">
        <w:trPr>
          <w:jc w:val="center"/>
        </w:trPr>
        <w:tc>
          <w:tcPr>
            <w:tcW w:w="1957" w:type="dxa"/>
            <w:tcBorders>
              <w:top w:val="nil"/>
              <w:left w:val="single" w:sz="4" w:space="0" w:color="auto"/>
              <w:bottom w:val="nil"/>
              <w:right w:val="single" w:sz="4" w:space="0" w:color="auto"/>
            </w:tcBorders>
          </w:tcPr>
          <w:p w14:paraId="5427412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0FB5A0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B95E6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366DD5F" w14:textId="77777777" w:rsidR="00C84A42" w:rsidRPr="001141C9" w:rsidRDefault="00C84A42" w:rsidP="004618D8">
            <w:pPr>
              <w:pStyle w:val="TAC"/>
              <w:keepNext w:val="0"/>
              <w:keepLines w:val="0"/>
              <w:widowControl w:val="0"/>
            </w:pPr>
            <w:r w:rsidRPr="001141C9">
              <w:rPr>
                <w:rFonts w:cs="Arial"/>
                <w:szCs w:val="18"/>
              </w:rPr>
              <w:t>5, 10, 15, 20, 25, 30, 40, 50</w:t>
            </w:r>
          </w:p>
        </w:tc>
        <w:tc>
          <w:tcPr>
            <w:tcW w:w="1840" w:type="dxa"/>
            <w:tcBorders>
              <w:top w:val="nil"/>
              <w:left w:val="single" w:sz="4" w:space="0" w:color="auto"/>
              <w:bottom w:val="nil"/>
              <w:right w:val="single" w:sz="4" w:space="0" w:color="auto"/>
            </w:tcBorders>
          </w:tcPr>
          <w:p w14:paraId="4C476FE9" w14:textId="77777777" w:rsidR="00C84A42" w:rsidRPr="001141C9" w:rsidRDefault="00C84A42" w:rsidP="004618D8">
            <w:pPr>
              <w:pStyle w:val="TAC"/>
              <w:keepNext w:val="0"/>
              <w:keepLines w:val="0"/>
              <w:widowControl w:val="0"/>
              <w:rPr>
                <w:lang w:eastAsia="zh-CN" w:bidi="ar"/>
              </w:rPr>
            </w:pPr>
          </w:p>
        </w:tc>
      </w:tr>
      <w:tr w:rsidR="00C84A42" w:rsidRPr="001141C9" w14:paraId="1301BC89" w14:textId="77777777" w:rsidTr="00A34801">
        <w:trPr>
          <w:jc w:val="center"/>
        </w:trPr>
        <w:tc>
          <w:tcPr>
            <w:tcW w:w="1957" w:type="dxa"/>
            <w:tcBorders>
              <w:top w:val="nil"/>
              <w:left w:val="single" w:sz="4" w:space="0" w:color="auto"/>
              <w:bottom w:val="nil"/>
              <w:right w:val="single" w:sz="4" w:space="0" w:color="auto"/>
            </w:tcBorders>
          </w:tcPr>
          <w:p w14:paraId="043346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E1FA55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F16097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6B75E96D"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nil"/>
              <w:right w:val="single" w:sz="4" w:space="0" w:color="auto"/>
            </w:tcBorders>
          </w:tcPr>
          <w:p w14:paraId="2588FA94" w14:textId="77777777" w:rsidR="00C84A42" w:rsidRPr="001141C9" w:rsidRDefault="00C84A42" w:rsidP="004618D8">
            <w:pPr>
              <w:pStyle w:val="TAC"/>
              <w:keepNext w:val="0"/>
              <w:keepLines w:val="0"/>
              <w:widowControl w:val="0"/>
              <w:rPr>
                <w:lang w:eastAsia="zh-CN" w:bidi="ar"/>
              </w:rPr>
            </w:pPr>
          </w:p>
        </w:tc>
      </w:tr>
      <w:tr w:rsidR="00C84A42" w:rsidRPr="001141C9" w14:paraId="0DE2FC75" w14:textId="77777777" w:rsidTr="00A34801">
        <w:trPr>
          <w:jc w:val="center"/>
        </w:trPr>
        <w:tc>
          <w:tcPr>
            <w:tcW w:w="1957" w:type="dxa"/>
            <w:tcBorders>
              <w:top w:val="nil"/>
              <w:left w:val="single" w:sz="4" w:space="0" w:color="auto"/>
              <w:bottom w:val="single" w:sz="4" w:space="0" w:color="auto"/>
              <w:right w:val="single" w:sz="4" w:space="0" w:color="auto"/>
            </w:tcBorders>
          </w:tcPr>
          <w:p w14:paraId="44AA932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EDC58F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64F04F4"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07DE812" w14:textId="77777777" w:rsidR="00C84A42" w:rsidRPr="001141C9" w:rsidRDefault="00C84A42" w:rsidP="004618D8">
            <w:pPr>
              <w:pStyle w:val="TAC"/>
              <w:keepNext w:val="0"/>
              <w:keepLines w:val="0"/>
              <w:widowControl w:val="0"/>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593CD5CD" w14:textId="77777777" w:rsidR="00C84A42" w:rsidRPr="001141C9" w:rsidRDefault="00C84A42" w:rsidP="004618D8">
            <w:pPr>
              <w:pStyle w:val="TAC"/>
              <w:keepNext w:val="0"/>
              <w:keepLines w:val="0"/>
              <w:widowControl w:val="0"/>
              <w:rPr>
                <w:lang w:eastAsia="zh-CN" w:bidi="ar"/>
              </w:rPr>
            </w:pPr>
          </w:p>
        </w:tc>
      </w:tr>
      <w:tr w:rsidR="00C84A42" w:rsidRPr="001141C9" w14:paraId="400CE08D" w14:textId="77777777" w:rsidTr="00A34801">
        <w:trPr>
          <w:jc w:val="center"/>
        </w:trPr>
        <w:tc>
          <w:tcPr>
            <w:tcW w:w="1957" w:type="dxa"/>
            <w:tcBorders>
              <w:top w:val="single" w:sz="4" w:space="0" w:color="auto"/>
              <w:left w:val="single" w:sz="4" w:space="0" w:color="auto"/>
              <w:bottom w:val="nil"/>
              <w:right w:val="single" w:sz="4" w:space="0" w:color="auto"/>
            </w:tcBorders>
          </w:tcPr>
          <w:p w14:paraId="57FBC5F5" w14:textId="77777777" w:rsidR="00C84A42" w:rsidRPr="001141C9" w:rsidRDefault="00C84A42" w:rsidP="004618D8">
            <w:pPr>
              <w:pStyle w:val="TAC"/>
              <w:keepNext w:val="0"/>
              <w:keepLines w:val="0"/>
              <w:widowControl w:val="0"/>
            </w:pPr>
            <w:r w:rsidRPr="001141C9">
              <w:t>CA_n3A-n7(2A)-n8A-n78A</w:t>
            </w:r>
          </w:p>
        </w:tc>
        <w:tc>
          <w:tcPr>
            <w:tcW w:w="2033" w:type="dxa"/>
            <w:tcBorders>
              <w:top w:val="single" w:sz="4" w:space="0" w:color="auto"/>
              <w:left w:val="single" w:sz="4" w:space="0" w:color="auto"/>
              <w:bottom w:val="nil"/>
              <w:right w:val="single" w:sz="4" w:space="0" w:color="auto"/>
            </w:tcBorders>
          </w:tcPr>
          <w:p w14:paraId="70E61D58" w14:textId="77777777" w:rsidR="00C84A42" w:rsidRPr="001141C9" w:rsidRDefault="00C84A42" w:rsidP="004618D8">
            <w:pPr>
              <w:pStyle w:val="TAC"/>
              <w:keepNext w:val="0"/>
              <w:keepLines w:val="0"/>
              <w:rPr>
                <w:lang w:eastAsia="zh-CN"/>
              </w:rPr>
            </w:pPr>
            <w:r w:rsidRPr="001141C9">
              <w:rPr>
                <w:lang w:eastAsia="zh-CN"/>
              </w:rPr>
              <w:t>CA_n3A-n7A</w:t>
            </w:r>
          </w:p>
          <w:p w14:paraId="4700B4E6" w14:textId="77777777" w:rsidR="00C84A42" w:rsidRPr="001141C9" w:rsidRDefault="00C84A42" w:rsidP="004618D8">
            <w:pPr>
              <w:pStyle w:val="TAC"/>
              <w:keepNext w:val="0"/>
              <w:keepLines w:val="0"/>
              <w:rPr>
                <w:lang w:eastAsia="zh-CN"/>
              </w:rPr>
            </w:pPr>
            <w:r w:rsidRPr="001141C9">
              <w:rPr>
                <w:lang w:eastAsia="zh-CN"/>
              </w:rPr>
              <w:t>CA_n3A-n8A</w:t>
            </w:r>
          </w:p>
          <w:p w14:paraId="0128C62F" w14:textId="77777777" w:rsidR="00C84A42" w:rsidRPr="001141C9" w:rsidRDefault="00C84A42" w:rsidP="004618D8">
            <w:pPr>
              <w:pStyle w:val="TAC"/>
              <w:keepNext w:val="0"/>
              <w:keepLines w:val="0"/>
              <w:rPr>
                <w:lang w:eastAsia="zh-CN"/>
              </w:rPr>
            </w:pPr>
            <w:r w:rsidRPr="001141C9">
              <w:rPr>
                <w:lang w:eastAsia="zh-CN"/>
              </w:rPr>
              <w:t>CA_n3A-n78A</w:t>
            </w:r>
          </w:p>
          <w:p w14:paraId="14479866" w14:textId="77777777" w:rsidR="00C84A42" w:rsidRPr="001141C9" w:rsidRDefault="00C84A42" w:rsidP="004618D8">
            <w:pPr>
              <w:pStyle w:val="TAC"/>
              <w:keepNext w:val="0"/>
              <w:keepLines w:val="0"/>
              <w:rPr>
                <w:lang w:eastAsia="zh-CN"/>
              </w:rPr>
            </w:pPr>
            <w:r w:rsidRPr="001141C9">
              <w:rPr>
                <w:lang w:eastAsia="zh-CN"/>
              </w:rPr>
              <w:t>CA_n7A-n8A</w:t>
            </w:r>
          </w:p>
          <w:p w14:paraId="19AE31B0" w14:textId="77777777" w:rsidR="00C84A42" w:rsidRPr="001141C9" w:rsidRDefault="00C84A42" w:rsidP="004618D8">
            <w:pPr>
              <w:pStyle w:val="TAC"/>
              <w:keepNext w:val="0"/>
              <w:keepLines w:val="0"/>
              <w:rPr>
                <w:lang w:eastAsia="zh-CN"/>
              </w:rPr>
            </w:pPr>
            <w:r w:rsidRPr="001141C9">
              <w:rPr>
                <w:lang w:eastAsia="zh-CN"/>
              </w:rPr>
              <w:t>CA_n7A-n78A</w:t>
            </w:r>
          </w:p>
          <w:p w14:paraId="4AB4E77E" w14:textId="77777777" w:rsidR="00C84A42" w:rsidRPr="001141C9" w:rsidRDefault="00C84A42" w:rsidP="004618D8">
            <w:pPr>
              <w:pStyle w:val="TAC"/>
              <w:keepNext w:val="0"/>
              <w:keepLines w:val="0"/>
              <w:widowControl w:val="0"/>
              <w:rPr>
                <w:lang w:eastAsia="zh-CN"/>
              </w:rPr>
            </w:pPr>
            <w:r w:rsidRPr="001141C9">
              <w:rPr>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1921B7F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D9B18CE" w14:textId="77777777" w:rsidR="00C84A42" w:rsidRPr="001141C9" w:rsidRDefault="00C84A42" w:rsidP="004618D8">
            <w:pPr>
              <w:pStyle w:val="TAC"/>
              <w:keepNext w:val="0"/>
              <w:keepLines w:val="0"/>
              <w:widowControl w:val="0"/>
            </w:pPr>
            <w:r w:rsidRPr="001141C9">
              <w:rPr>
                <w:rFonts w:cs="Arial"/>
                <w:szCs w:val="18"/>
              </w:rPr>
              <w:t>5, 10, 15, 20, 25, 30</w:t>
            </w:r>
          </w:p>
        </w:tc>
        <w:tc>
          <w:tcPr>
            <w:tcW w:w="1840" w:type="dxa"/>
            <w:tcBorders>
              <w:top w:val="single" w:sz="4" w:space="0" w:color="auto"/>
              <w:left w:val="single" w:sz="4" w:space="0" w:color="auto"/>
              <w:bottom w:val="nil"/>
              <w:right w:val="single" w:sz="4" w:space="0" w:color="auto"/>
            </w:tcBorders>
          </w:tcPr>
          <w:p w14:paraId="021378C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AD9DC5C" w14:textId="77777777" w:rsidTr="00A34801">
        <w:trPr>
          <w:jc w:val="center"/>
        </w:trPr>
        <w:tc>
          <w:tcPr>
            <w:tcW w:w="1957" w:type="dxa"/>
            <w:tcBorders>
              <w:top w:val="nil"/>
              <w:left w:val="single" w:sz="4" w:space="0" w:color="auto"/>
              <w:bottom w:val="nil"/>
              <w:right w:val="single" w:sz="4" w:space="0" w:color="auto"/>
            </w:tcBorders>
          </w:tcPr>
          <w:p w14:paraId="490F69E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5E83E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F63B1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C4587A4" w14:textId="77777777" w:rsidR="00C84A42" w:rsidRPr="001141C9" w:rsidRDefault="00C84A42" w:rsidP="004618D8">
            <w:pPr>
              <w:pStyle w:val="TAC"/>
              <w:keepNext w:val="0"/>
              <w:keepLines w:val="0"/>
              <w:widowControl w:val="0"/>
            </w:pPr>
            <w:r w:rsidRPr="001141C9">
              <w:rPr>
                <w:rFonts w:cs="Arial"/>
                <w:szCs w:val="18"/>
              </w:rPr>
              <w:t>CA_n7(2A)_BCS0</w:t>
            </w:r>
          </w:p>
        </w:tc>
        <w:tc>
          <w:tcPr>
            <w:tcW w:w="1840" w:type="dxa"/>
            <w:tcBorders>
              <w:top w:val="nil"/>
              <w:left w:val="single" w:sz="4" w:space="0" w:color="auto"/>
              <w:bottom w:val="nil"/>
              <w:right w:val="single" w:sz="4" w:space="0" w:color="auto"/>
            </w:tcBorders>
          </w:tcPr>
          <w:p w14:paraId="727197CF" w14:textId="77777777" w:rsidR="00C84A42" w:rsidRPr="001141C9" w:rsidRDefault="00C84A42" w:rsidP="004618D8">
            <w:pPr>
              <w:pStyle w:val="TAC"/>
              <w:keepNext w:val="0"/>
              <w:keepLines w:val="0"/>
              <w:widowControl w:val="0"/>
              <w:rPr>
                <w:lang w:eastAsia="zh-CN" w:bidi="ar"/>
              </w:rPr>
            </w:pPr>
          </w:p>
        </w:tc>
      </w:tr>
      <w:tr w:rsidR="00C84A42" w:rsidRPr="001141C9" w14:paraId="3CF65CDF" w14:textId="77777777" w:rsidTr="00A34801">
        <w:trPr>
          <w:jc w:val="center"/>
        </w:trPr>
        <w:tc>
          <w:tcPr>
            <w:tcW w:w="1957" w:type="dxa"/>
            <w:tcBorders>
              <w:top w:val="nil"/>
              <w:left w:val="single" w:sz="4" w:space="0" w:color="auto"/>
              <w:bottom w:val="nil"/>
              <w:right w:val="single" w:sz="4" w:space="0" w:color="auto"/>
            </w:tcBorders>
          </w:tcPr>
          <w:p w14:paraId="62E7682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293528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8D1948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2B3CD611"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nil"/>
              <w:right w:val="single" w:sz="4" w:space="0" w:color="auto"/>
            </w:tcBorders>
          </w:tcPr>
          <w:p w14:paraId="57ED12C8" w14:textId="77777777" w:rsidR="00C84A42" w:rsidRPr="001141C9" w:rsidRDefault="00C84A42" w:rsidP="004618D8">
            <w:pPr>
              <w:pStyle w:val="TAC"/>
              <w:keepNext w:val="0"/>
              <w:keepLines w:val="0"/>
              <w:widowControl w:val="0"/>
              <w:rPr>
                <w:lang w:eastAsia="zh-CN" w:bidi="ar"/>
              </w:rPr>
            </w:pPr>
          </w:p>
        </w:tc>
      </w:tr>
      <w:tr w:rsidR="00C84A42" w:rsidRPr="001141C9" w14:paraId="746C016B" w14:textId="77777777" w:rsidTr="00A34801">
        <w:trPr>
          <w:jc w:val="center"/>
        </w:trPr>
        <w:tc>
          <w:tcPr>
            <w:tcW w:w="1957" w:type="dxa"/>
            <w:tcBorders>
              <w:top w:val="nil"/>
              <w:left w:val="single" w:sz="4" w:space="0" w:color="auto"/>
              <w:bottom w:val="single" w:sz="4" w:space="0" w:color="auto"/>
              <w:right w:val="single" w:sz="4" w:space="0" w:color="auto"/>
            </w:tcBorders>
          </w:tcPr>
          <w:p w14:paraId="5255A52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AAE010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06AD31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5D31203A" w14:textId="77777777" w:rsidR="00C84A42" w:rsidRPr="001141C9" w:rsidRDefault="00C84A42" w:rsidP="004618D8">
            <w:pPr>
              <w:pStyle w:val="TAC"/>
              <w:keepNext w:val="0"/>
              <w:keepLines w:val="0"/>
              <w:widowControl w:val="0"/>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40AE291D" w14:textId="77777777" w:rsidR="00C84A42" w:rsidRPr="001141C9" w:rsidRDefault="00C84A42" w:rsidP="004618D8">
            <w:pPr>
              <w:pStyle w:val="TAC"/>
              <w:keepNext w:val="0"/>
              <w:keepLines w:val="0"/>
              <w:widowControl w:val="0"/>
              <w:rPr>
                <w:lang w:eastAsia="zh-CN" w:bidi="ar"/>
              </w:rPr>
            </w:pPr>
          </w:p>
        </w:tc>
      </w:tr>
      <w:tr w:rsidR="00C84A42" w:rsidRPr="001141C9" w14:paraId="0AC4946A" w14:textId="77777777" w:rsidTr="00A34801">
        <w:trPr>
          <w:jc w:val="center"/>
        </w:trPr>
        <w:tc>
          <w:tcPr>
            <w:tcW w:w="1957" w:type="dxa"/>
            <w:tcBorders>
              <w:top w:val="single" w:sz="4" w:space="0" w:color="auto"/>
              <w:left w:val="single" w:sz="4" w:space="0" w:color="auto"/>
              <w:bottom w:val="nil"/>
              <w:right w:val="single" w:sz="4" w:space="0" w:color="auto"/>
            </w:tcBorders>
          </w:tcPr>
          <w:p w14:paraId="6E7F5570" w14:textId="77777777" w:rsidR="00C84A42" w:rsidRPr="001141C9" w:rsidRDefault="00C84A42" w:rsidP="004618D8">
            <w:pPr>
              <w:pStyle w:val="TAC"/>
              <w:keepNext w:val="0"/>
              <w:keepLines w:val="0"/>
              <w:widowControl w:val="0"/>
            </w:pPr>
            <w:r w:rsidRPr="001141C9">
              <w:t>CA_n3(2A)-n7(2A)-n8A-n78A</w:t>
            </w:r>
          </w:p>
        </w:tc>
        <w:tc>
          <w:tcPr>
            <w:tcW w:w="2033" w:type="dxa"/>
            <w:tcBorders>
              <w:top w:val="single" w:sz="4" w:space="0" w:color="auto"/>
              <w:left w:val="single" w:sz="4" w:space="0" w:color="auto"/>
              <w:bottom w:val="nil"/>
              <w:right w:val="single" w:sz="4" w:space="0" w:color="auto"/>
            </w:tcBorders>
          </w:tcPr>
          <w:p w14:paraId="25FD955D" w14:textId="77777777" w:rsidR="00C84A42" w:rsidRPr="001141C9" w:rsidRDefault="00C84A42" w:rsidP="004618D8">
            <w:pPr>
              <w:pStyle w:val="TAC"/>
              <w:keepNext w:val="0"/>
              <w:keepLines w:val="0"/>
              <w:rPr>
                <w:lang w:eastAsia="zh-CN"/>
              </w:rPr>
            </w:pPr>
            <w:r w:rsidRPr="001141C9">
              <w:rPr>
                <w:lang w:eastAsia="zh-CN"/>
              </w:rPr>
              <w:t>CA_n3A-n7A</w:t>
            </w:r>
          </w:p>
          <w:p w14:paraId="0C57C503" w14:textId="77777777" w:rsidR="00C84A42" w:rsidRPr="001141C9" w:rsidRDefault="00C84A42" w:rsidP="004618D8">
            <w:pPr>
              <w:pStyle w:val="TAC"/>
              <w:keepNext w:val="0"/>
              <w:keepLines w:val="0"/>
              <w:rPr>
                <w:lang w:eastAsia="zh-CN"/>
              </w:rPr>
            </w:pPr>
            <w:r w:rsidRPr="001141C9">
              <w:rPr>
                <w:lang w:eastAsia="zh-CN"/>
              </w:rPr>
              <w:t>CA_n3A-n8A</w:t>
            </w:r>
          </w:p>
          <w:p w14:paraId="1E2DCEB9" w14:textId="77777777" w:rsidR="00C84A42" w:rsidRPr="001141C9" w:rsidRDefault="00C84A42" w:rsidP="004618D8">
            <w:pPr>
              <w:pStyle w:val="TAC"/>
              <w:keepNext w:val="0"/>
              <w:keepLines w:val="0"/>
              <w:rPr>
                <w:lang w:eastAsia="zh-CN"/>
              </w:rPr>
            </w:pPr>
            <w:r w:rsidRPr="001141C9">
              <w:rPr>
                <w:lang w:eastAsia="zh-CN"/>
              </w:rPr>
              <w:t>CA_n3A-n78A</w:t>
            </w:r>
          </w:p>
          <w:p w14:paraId="5E603F62" w14:textId="77777777" w:rsidR="00C84A42" w:rsidRPr="001141C9" w:rsidRDefault="00C84A42" w:rsidP="004618D8">
            <w:pPr>
              <w:pStyle w:val="TAC"/>
              <w:keepNext w:val="0"/>
              <w:keepLines w:val="0"/>
              <w:rPr>
                <w:lang w:eastAsia="zh-CN"/>
              </w:rPr>
            </w:pPr>
            <w:r w:rsidRPr="001141C9">
              <w:rPr>
                <w:lang w:eastAsia="zh-CN"/>
              </w:rPr>
              <w:t>CA_n7A-n8A</w:t>
            </w:r>
          </w:p>
          <w:p w14:paraId="2D6C8AF0" w14:textId="77777777" w:rsidR="00C84A42" w:rsidRPr="001141C9" w:rsidRDefault="00C84A42" w:rsidP="004618D8">
            <w:pPr>
              <w:pStyle w:val="TAC"/>
              <w:keepNext w:val="0"/>
              <w:keepLines w:val="0"/>
              <w:rPr>
                <w:lang w:eastAsia="zh-CN"/>
              </w:rPr>
            </w:pPr>
            <w:r w:rsidRPr="001141C9">
              <w:rPr>
                <w:lang w:eastAsia="zh-CN"/>
              </w:rPr>
              <w:t>CA_n7A-n78A</w:t>
            </w:r>
          </w:p>
          <w:p w14:paraId="381AE816" w14:textId="77777777" w:rsidR="00C84A42" w:rsidRPr="001141C9" w:rsidRDefault="00C84A42" w:rsidP="004618D8">
            <w:pPr>
              <w:pStyle w:val="TAC"/>
              <w:keepNext w:val="0"/>
              <w:keepLines w:val="0"/>
              <w:widowControl w:val="0"/>
              <w:rPr>
                <w:lang w:eastAsia="zh-CN"/>
              </w:rPr>
            </w:pPr>
            <w:r w:rsidRPr="001141C9">
              <w:rPr>
                <w:lang w:eastAsia="zh-CN"/>
              </w:rPr>
              <w:t>CA_n8A-n78A</w:t>
            </w:r>
          </w:p>
        </w:tc>
        <w:tc>
          <w:tcPr>
            <w:tcW w:w="977" w:type="dxa"/>
            <w:tcBorders>
              <w:top w:val="single" w:sz="4" w:space="0" w:color="auto"/>
              <w:left w:val="single" w:sz="4" w:space="0" w:color="auto"/>
              <w:bottom w:val="single" w:sz="4" w:space="0" w:color="auto"/>
              <w:right w:val="single" w:sz="4" w:space="0" w:color="auto"/>
            </w:tcBorders>
          </w:tcPr>
          <w:p w14:paraId="7B46781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97A2455" w14:textId="77777777" w:rsidR="00C84A42" w:rsidRPr="001141C9" w:rsidRDefault="00C84A42" w:rsidP="004618D8">
            <w:pPr>
              <w:pStyle w:val="TAC"/>
              <w:keepNext w:val="0"/>
              <w:keepLines w:val="0"/>
              <w:widowControl w:val="0"/>
            </w:pPr>
            <w:r w:rsidRPr="001141C9">
              <w:rPr>
                <w:rFonts w:cs="Arial"/>
                <w:szCs w:val="18"/>
              </w:rPr>
              <w:t>CA_n3(2A)_BCS0</w:t>
            </w:r>
          </w:p>
        </w:tc>
        <w:tc>
          <w:tcPr>
            <w:tcW w:w="1840" w:type="dxa"/>
            <w:tcBorders>
              <w:top w:val="single" w:sz="4" w:space="0" w:color="auto"/>
              <w:left w:val="single" w:sz="4" w:space="0" w:color="auto"/>
              <w:bottom w:val="nil"/>
              <w:right w:val="single" w:sz="4" w:space="0" w:color="auto"/>
            </w:tcBorders>
          </w:tcPr>
          <w:p w14:paraId="3DD0B53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314F87BC" w14:textId="77777777" w:rsidTr="00A34801">
        <w:trPr>
          <w:jc w:val="center"/>
        </w:trPr>
        <w:tc>
          <w:tcPr>
            <w:tcW w:w="1957" w:type="dxa"/>
            <w:tcBorders>
              <w:top w:val="nil"/>
              <w:left w:val="single" w:sz="4" w:space="0" w:color="auto"/>
              <w:bottom w:val="nil"/>
              <w:right w:val="single" w:sz="4" w:space="0" w:color="auto"/>
            </w:tcBorders>
          </w:tcPr>
          <w:p w14:paraId="327E580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4042D9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F557E94"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DE5B840" w14:textId="77777777" w:rsidR="00C84A42" w:rsidRPr="001141C9" w:rsidRDefault="00C84A42" w:rsidP="004618D8">
            <w:pPr>
              <w:pStyle w:val="TAC"/>
              <w:keepNext w:val="0"/>
              <w:keepLines w:val="0"/>
              <w:widowControl w:val="0"/>
            </w:pPr>
            <w:r w:rsidRPr="001141C9">
              <w:rPr>
                <w:rFonts w:cs="Arial"/>
                <w:szCs w:val="18"/>
              </w:rPr>
              <w:t>CA_n7(2A)_BCS0</w:t>
            </w:r>
          </w:p>
        </w:tc>
        <w:tc>
          <w:tcPr>
            <w:tcW w:w="1840" w:type="dxa"/>
            <w:tcBorders>
              <w:top w:val="nil"/>
              <w:left w:val="single" w:sz="4" w:space="0" w:color="auto"/>
              <w:bottom w:val="nil"/>
              <w:right w:val="single" w:sz="4" w:space="0" w:color="auto"/>
            </w:tcBorders>
          </w:tcPr>
          <w:p w14:paraId="60DA49D6" w14:textId="77777777" w:rsidR="00C84A42" w:rsidRPr="001141C9" w:rsidRDefault="00C84A42" w:rsidP="004618D8">
            <w:pPr>
              <w:pStyle w:val="TAC"/>
              <w:keepNext w:val="0"/>
              <w:keepLines w:val="0"/>
              <w:widowControl w:val="0"/>
              <w:rPr>
                <w:lang w:eastAsia="zh-CN" w:bidi="ar"/>
              </w:rPr>
            </w:pPr>
          </w:p>
        </w:tc>
      </w:tr>
      <w:tr w:rsidR="00C84A42" w:rsidRPr="001141C9" w14:paraId="51830686" w14:textId="77777777" w:rsidTr="00A34801">
        <w:trPr>
          <w:jc w:val="center"/>
        </w:trPr>
        <w:tc>
          <w:tcPr>
            <w:tcW w:w="1957" w:type="dxa"/>
            <w:tcBorders>
              <w:top w:val="nil"/>
              <w:left w:val="single" w:sz="4" w:space="0" w:color="auto"/>
              <w:bottom w:val="nil"/>
              <w:right w:val="single" w:sz="4" w:space="0" w:color="auto"/>
            </w:tcBorders>
          </w:tcPr>
          <w:p w14:paraId="53170DD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67AC31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E9AA52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2DBF205D" w14:textId="77777777" w:rsidR="00C84A42" w:rsidRPr="001141C9" w:rsidRDefault="00C84A42" w:rsidP="004618D8">
            <w:pPr>
              <w:pStyle w:val="TAC"/>
              <w:keepNext w:val="0"/>
              <w:keepLines w:val="0"/>
              <w:widowControl w:val="0"/>
            </w:pPr>
            <w:r w:rsidRPr="001141C9">
              <w:rPr>
                <w:rFonts w:cs="Arial"/>
                <w:szCs w:val="18"/>
              </w:rPr>
              <w:t>5, 10, 15, 20</w:t>
            </w:r>
          </w:p>
        </w:tc>
        <w:tc>
          <w:tcPr>
            <w:tcW w:w="1840" w:type="dxa"/>
            <w:tcBorders>
              <w:top w:val="nil"/>
              <w:left w:val="single" w:sz="4" w:space="0" w:color="auto"/>
              <w:bottom w:val="nil"/>
              <w:right w:val="single" w:sz="4" w:space="0" w:color="auto"/>
            </w:tcBorders>
          </w:tcPr>
          <w:p w14:paraId="18495D0A" w14:textId="77777777" w:rsidR="00C84A42" w:rsidRPr="001141C9" w:rsidRDefault="00C84A42" w:rsidP="004618D8">
            <w:pPr>
              <w:pStyle w:val="TAC"/>
              <w:keepNext w:val="0"/>
              <w:keepLines w:val="0"/>
              <w:widowControl w:val="0"/>
              <w:rPr>
                <w:lang w:eastAsia="zh-CN" w:bidi="ar"/>
              </w:rPr>
            </w:pPr>
          </w:p>
        </w:tc>
      </w:tr>
      <w:tr w:rsidR="00C84A42" w:rsidRPr="001141C9" w14:paraId="2D44BC73" w14:textId="77777777" w:rsidTr="00A34801">
        <w:trPr>
          <w:jc w:val="center"/>
        </w:trPr>
        <w:tc>
          <w:tcPr>
            <w:tcW w:w="1957" w:type="dxa"/>
            <w:tcBorders>
              <w:top w:val="nil"/>
              <w:left w:val="single" w:sz="4" w:space="0" w:color="auto"/>
              <w:bottom w:val="single" w:sz="4" w:space="0" w:color="auto"/>
              <w:right w:val="single" w:sz="4" w:space="0" w:color="auto"/>
            </w:tcBorders>
          </w:tcPr>
          <w:p w14:paraId="2A9E1DD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EECA9A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835945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A8855D9" w14:textId="77777777" w:rsidR="00C84A42" w:rsidRPr="001141C9" w:rsidRDefault="00C84A42" w:rsidP="004618D8">
            <w:pPr>
              <w:pStyle w:val="TAC"/>
              <w:keepNext w:val="0"/>
              <w:keepLines w:val="0"/>
              <w:widowControl w:val="0"/>
            </w:pPr>
            <w:r w:rsidRPr="001141C9">
              <w:rPr>
                <w:rFonts w:cs="Arial"/>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4B523EEC" w14:textId="77777777" w:rsidR="00C84A42" w:rsidRPr="001141C9" w:rsidRDefault="00C84A42" w:rsidP="004618D8">
            <w:pPr>
              <w:pStyle w:val="TAC"/>
              <w:keepNext w:val="0"/>
              <w:keepLines w:val="0"/>
              <w:widowControl w:val="0"/>
              <w:rPr>
                <w:lang w:eastAsia="zh-CN" w:bidi="ar"/>
              </w:rPr>
            </w:pPr>
          </w:p>
        </w:tc>
      </w:tr>
      <w:tr w:rsidR="00C84A42" w:rsidRPr="001141C9" w14:paraId="34846647" w14:textId="77777777" w:rsidTr="00A34801">
        <w:trPr>
          <w:jc w:val="center"/>
        </w:trPr>
        <w:tc>
          <w:tcPr>
            <w:tcW w:w="1957" w:type="dxa"/>
            <w:tcBorders>
              <w:top w:val="single" w:sz="4" w:space="0" w:color="auto"/>
              <w:left w:val="single" w:sz="4" w:space="0" w:color="auto"/>
              <w:bottom w:val="nil"/>
              <w:right w:val="single" w:sz="4" w:space="0" w:color="auto"/>
            </w:tcBorders>
          </w:tcPr>
          <w:p w14:paraId="40FE6404" w14:textId="77777777" w:rsidR="00C84A42" w:rsidRPr="001141C9" w:rsidRDefault="00C84A42" w:rsidP="004618D8">
            <w:pPr>
              <w:pStyle w:val="TAC"/>
              <w:keepNext w:val="0"/>
              <w:keepLines w:val="0"/>
              <w:widowControl w:val="0"/>
            </w:pPr>
            <w:r w:rsidRPr="001141C9">
              <w:t>CA_n3A-n7A-n20A-n67A</w:t>
            </w:r>
          </w:p>
        </w:tc>
        <w:tc>
          <w:tcPr>
            <w:tcW w:w="2033" w:type="dxa"/>
            <w:tcBorders>
              <w:top w:val="single" w:sz="4" w:space="0" w:color="auto"/>
              <w:left w:val="single" w:sz="4" w:space="0" w:color="auto"/>
              <w:bottom w:val="nil"/>
              <w:right w:val="single" w:sz="4" w:space="0" w:color="auto"/>
            </w:tcBorders>
          </w:tcPr>
          <w:p w14:paraId="7A4FB7EE" w14:textId="77777777" w:rsidR="00C84A42" w:rsidRPr="001141C9" w:rsidRDefault="00C84A42" w:rsidP="004618D8">
            <w:pPr>
              <w:pStyle w:val="TAC"/>
              <w:keepNext w:val="0"/>
              <w:keepLines w:val="0"/>
              <w:widowControl w:val="0"/>
              <w:rPr>
                <w:lang w:eastAsia="zh-CN"/>
              </w:rPr>
            </w:pPr>
            <w:r w:rsidRPr="001141C9">
              <w:rPr>
                <w:lang w:eastAsia="zh-CN"/>
              </w:rPr>
              <w:t>CA_n3A-n7A</w:t>
            </w:r>
          </w:p>
          <w:p w14:paraId="5F50146E" w14:textId="77777777" w:rsidR="00C84A42" w:rsidRPr="001141C9" w:rsidRDefault="00C84A42" w:rsidP="004618D8">
            <w:pPr>
              <w:pStyle w:val="TAC"/>
              <w:keepNext w:val="0"/>
              <w:keepLines w:val="0"/>
              <w:widowControl w:val="0"/>
              <w:rPr>
                <w:lang w:eastAsia="zh-CN"/>
              </w:rPr>
            </w:pPr>
            <w:r w:rsidRPr="001141C9">
              <w:rPr>
                <w:lang w:eastAsia="zh-CN"/>
              </w:rPr>
              <w:t>CA_n3A-n20A</w:t>
            </w:r>
          </w:p>
          <w:p w14:paraId="1E2C9A40" w14:textId="77777777" w:rsidR="00C84A42" w:rsidRPr="001141C9" w:rsidRDefault="00C84A42" w:rsidP="004618D8">
            <w:pPr>
              <w:pStyle w:val="TAC"/>
              <w:keepNext w:val="0"/>
              <w:keepLines w:val="0"/>
              <w:widowControl w:val="0"/>
              <w:rPr>
                <w:lang w:eastAsia="zh-CN"/>
              </w:rPr>
            </w:pPr>
            <w:r w:rsidRPr="001141C9">
              <w:rPr>
                <w:lang w:eastAsia="zh-CN"/>
              </w:rPr>
              <w:t>CA_n7A-n20A</w:t>
            </w:r>
          </w:p>
        </w:tc>
        <w:tc>
          <w:tcPr>
            <w:tcW w:w="977" w:type="dxa"/>
            <w:tcBorders>
              <w:top w:val="single" w:sz="4" w:space="0" w:color="auto"/>
              <w:left w:val="single" w:sz="4" w:space="0" w:color="auto"/>
              <w:bottom w:val="single" w:sz="4" w:space="0" w:color="auto"/>
              <w:right w:val="single" w:sz="4" w:space="0" w:color="auto"/>
            </w:tcBorders>
          </w:tcPr>
          <w:p w14:paraId="30265E5F"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AFF232D" w14:textId="77777777" w:rsidR="00C84A42" w:rsidRPr="001141C9" w:rsidRDefault="00C84A42" w:rsidP="004618D8">
            <w:pPr>
              <w:pStyle w:val="TAC"/>
              <w:keepNext w:val="0"/>
              <w:keepLines w:val="0"/>
              <w:widowControl w:val="0"/>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38F545D2" w14:textId="77777777" w:rsidR="00C84A42" w:rsidRPr="001141C9" w:rsidRDefault="00C84A42" w:rsidP="004618D8">
            <w:pPr>
              <w:pStyle w:val="TAC"/>
              <w:keepNext w:val="0"/>
              <w:keepLines w:val="0"/>
              <w:widowControl w:val="0"/>
              <w:rPr>
                <w:lang w:eastAsia="zh-CN" w:bidi="ar"/>
              </w:rPr>
            </w:pPr>
            <w:r w:rsidRPr="001141C9">
              <w:rPr>
                <w:lang w:eastAsia="zh-CN"/>
              </w:rPr>
              <w:t>4 and 5</w:t>
            </w:r>
          </w:p>
        </w:tc>
      </w:tr>
      <w:tr w:rsidR="00C84A42" w:rsidRPr="001141C9" w14:paraId="5C914911" w14:textId="77777777" w:rsidTr="00A34801">
        <w:trPr>
          <w:jc w:val="center"/>
        </w:trPr>
        <w:tc>
          <w:tcPr>
            <w:tcW w:w="1957" w:type="dxa"/>
            <w:tcBorders>
              <w:top w:val="nil"/>
              <w:left w:val="single" w:sz="4" w:space="0" w:color="auto"/>
              <w:bottom w:val="nil"/>
              <w:right w:val="single" w:sz="4" w:space="0" w:color="auto"/>
            </w:tcBorders>
          </w:tcPr>
          <w:p w14:paraId="5654753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1221E3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ED1BC4"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74ED923" w14:textId="77777777" w:rsidR="00C84A42" w:rsidRPr="001141C9" w:rsidRDefault="00C84A42" w:rsidP="004618D8">
            <w:pPr>
              <w:pStyle w:val="TAC"/>
              <w:keepNext w:val="0"/>
              <w:keepLines w:val="0"/>
              <w:widowControl w:val="0"/>
            </w:pPr>
            <w:r w:rsidRPr="001141C9">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56ECFC20" w14:textId="77777777" w:rsidR="00C84A42" w:rsidRPr="001141C9" w:rsidRDefault="00C84A42" w:rsidP="004618D8">
            <w:pPr>
              <w:pStyle w:val="TAC"/>
              <w:keepNext w:val="0"/>
              <w:keepLines w:val="0"/>
              <w:widowControl w:val="0"/>
              <w:rPr>
                <w:lang w:eastAsia="zh-CN" w:bidi="ar"/>
              </w:rPr>
            </w:pPr>
          </w:p>
        </w:tc>
      </w:tr>
      <w:tr w:rsidR="00C84A42" w:rsidRPr="001141C9" w14:paraId="2792BD44" w14:textId="77777777" w:rsidTr="00A34801">
        <w:trPr>
          <w:jc w:val="center"/>
        </w:trPr>
        <w:tc>
          <w:tcPr>
            <w:tcW w:w="1957" w:type="dxa"/>
            <w:tcBorders>
              <w:top w:val="nil"/>
              <w:left w:val="single" w:sz="4" w:space="0" w:color="auto"/>
              <w:bottom w:val="nil"/>
              <w:right w:val="single" w:sz="4" w:space="0" w:color="auto"/>
            </w:tcBorders>
          </w:tcPr>
          <w:p w14:paraId="4CACEB2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0C689D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BA3DACB"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580D9315" w14:textId="77777777" w:rsidR="00C84A42" w:rsidRPr="001141C9" w:rsidRDefault="00C84A42" w:rsidP="004618D8">
            <w:pPr>
              <w:pStyle w:val="TAC"/>
              <w:keepNext w:val="0"/>
              <w:keepLines w:val="0"/>
              <w:widowControl w:val="0"/>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1BD077DB" w14:textId="77777777" w:rsidR="00C84A42" w:rsidRPr="001141C9" w:rsidRDefault="00C84A42" w:rsidP="004618D8">
            <w:pPr>
              <w:pStyle w:val="TAC"/>
              <w:keepNext w:val="0"/>
              <w:keepLines w:val="0"/>
              <w:widowControl w:val="0"/>
              <w:rPr>
                <w:lang w:eastAsia="zh-CN" w:bidi="ar"/>
              </w:rPr>
            </w:pPr>
          </w:p>
        </w:tc>
      </w:tr>
      <w:tr w:rsidR="00C84A42" w:rsidRPr="001141C9" w14:paraId="6BE21326" w14:textId="77777777" w:rsidTr="00A34801">
        <w:trPr>
          <w:jc w:val="center"/>
        </w:trPr>
        <w:tc>
          <w:tcPr>
            <w:tcW w:w="1957" w:type="dxa"/>
            <w:tcBorders>
              <w:top w:val="nil"/>
              <w:left w:val="single" w:sz="4" w:space="0" w:color="auto"/>
              <w:bottom w:val="single" w:sz="4" w:space="0" w:color="auto"/>
              <w:right w:val="single" w:sz="4" w:space="0" w:color="auto"/>
            </w:tcBorders>
          </w:tcPr>
          <w:p w14:paraId="43738FB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5DAAF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B756C45"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62C79464" w14:textId="77777777" w:rsidR="00C84A42" w:rsidRPr="001141C9" w:rsidRDefault="00C84A42" w:rsidP="004618D8">
            <w:pPr>
              <w:pStyle w:val="TAC"/>
              <w:keepNext w:val="0"/>
              <w:keepLines w:val="0"/>
              <w:widowControl w:val="0"/>
            </w:pPr>
            <w:r w:rsidRPr="001141C9">
              <w:rPr>
                <w:rFonts w:cs="Arial"/>
                <w:color w:val="000000"/>
              </w:rPr>
              <w:t>n67 channel bandwidths in Table 5.3.5-1</w:t>
            </w:r>
          </w:p>
        </w:tc>
        <w:tc>
          <w:tcPr>
            <w:tcW w:w="1840" w:type="dxa"/>
            <w:tcBorders>
              <w:top w:val="nil"/>
              <w:left w:val="single" w:sz="4" w:space="0" w:color="auto"/>
              <w:bottom w:val="single" w:sz="4" w:space="0" w:color="auto"/>
              <w:right w:val="single" w:sz="4" w:space="0" w:color="auto"/>
            </w:tcBorders>
            <w:vAlign w:val="center"/>
          </w:tcPr>
          <w:p w14:paraId="1D94ADF3" w14:textId="77777777" w:rsidR="00C84A42" w:rsidRPr="001141C9" w:rsidRDefault="00C84A42" w:rsidP="004618D8">
            <w:pPr>
              <w:pStyle w:val="TAC"/>
              <w:keepNext w:val="0"/>
              <w:keepLines w:val="0"/>
              <w:widowControl w:val="0"/>
              <w:rPr>
                <w:lang w:eastAsia="zh-CN" w:bidi="ar"/>
              </w:rPr>
            </w:pPr>
          </w:p>
        </w:tc>
      </w:tr>
      <w:tr w:rsidR="00C84A42" w:rsidRPr="001141C9" w14:paraId="551BAFF7" w14:textId="77777777" w:rsidTr="00A34801">
        <w:trPr>
          <w:jc w:val="center"/>
        </w:trPr>
        <w:tc>
          <w:tcPr>
            <w:tcW w:w="1957" w:type="dxa"/>
            <w:tcBorders>
              <w:top w:val="single" w:sz="4" w:space="0" w:color="auto"/>
              <w:left w:val="single" w:sz="4" w:space="0" w:color="auto"/>
              <w:bottom w:val="nil"/>
              <w:right w:val="single" w:sz="4" w:space="0" w:color="auto"/>
            </w:tcBorders>
          </w:tcPr>
          <w:p w14:paraId="5B058AC5" w14:textId="77777777" w:rsidR="00C84A42" w:rsidRPr="001141C9" w:rsidRDefault="00C84A42" w:rsidP="004618D8">
            <w:pPr>
              <w:pStyle w:val="TAC"/>
              <w:keepNext w:val="0"/>
              <w:keepLines w:val="0"/>
              <w:widowControl w:val="0"/>
            </w:pPr>
            <w:r w:rsidRPr="001141C9">
              <w:t>CA_n3A-n7A-n20A-n78A</w:t>
            </w:r>
          </w:p>
        </w:tc>
        <w:tc>
          <w:tcPr>
            <w:tcW w:w="2033" w:type="dxa"/>
            <w:tcBorders>
              <w:top w:val="single" w:sz="4" w:space="0" w:color="auto"/>
              <w:left w:val="single" w:sz="4" w:space="0" w:color="auto"/>
              <w:bottom w:val="nil"/>
              <w:right w:val="single" w:sz="4" w:space="0" w:color="auto"/>
            </w:tcBorders>
          </w:tcPr>
          <w:p w14:paraId="7EA98C0B" w14:textId="77777777" w:rsidR="00C84A42" w:rsidRPr="001141C9" w:rsidRDefault="00C84A42" w:rsidP="004618D8">
            <w:pPr>
              <w:pStyle w:val="TAC"/>
              <w:keepNext w:val="0"/>
              <w:keepLines w:val="0"/>
              <w:widowControl w:val="0"/>
              <w:rPr>
                <w:lang w:eastAsia="zh-CN"/>
              </w:rPr>
            </w:pPr>
            <w:r w:rsidRPr="001141C9">
              <w:rPr>
                <w:lang w:eastAsia="zh-CN"/>
              </w:rPr>
              <w:t>CA_n3A-n7A</w:t>
            </w:r>
          </w:p>
          <w:p w14:paraId="496E7217" w14:textId="77777777" w:rsidR="00C84A42" w:rsidRPr="001141C9" w:rsidRDefault="00C84A42" w:rsidP="004618D8">
            <w:pPr>
              <w:pStyle w:val="TAC"/>
              <w:keepNext w:val="0"/>
              <w:keepLines w:val="0"/>
              <w:widowControl w:val="0"/>
              <w:rPr>
                <w:lang w:eastAsia="zh-CN"/>
              </w:rPr>
            </w:pPr>
            <w:r w:rsidRPr="001141C9">
              <w:rPr>
                <w:lang w:eastAsia="zh-CN"/>
              </w:rPr>
              <w:t>CA_n3A-n20A</w:t>
            </w:r>
          </w:p>
          <w:p w14:paraId="2D1BAC01"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9A27F6D" w14:textId="77777777" w:rsidR="00C84A42" w:rsidRPr="001141C9" w:rsidRDefault="00C84A42" w:rsidP="004618D8">
            <w:pPr>
              <w:pStyle w:val="TAC"/>
              <w:keepNext w:val="0"/>
              <w:keepLines w:val="0"/>
              <w:widowControl w:val="0"/>
              <w:rPr>
                <w:lang w:eastAsia="zh-CN"/>
              </w:rPr>
            </w:pPr>
            <w:r w:rsidRPr="001141C9">
              <w:rPr>
                <w:lang w:eastAsia="zh-CN"/>
              </w:rPr>
              <w:t>CA_n7A-n20A</w:t>
            </w:r>
          </w:p>
          <w:p w14:paraId="09FF4301"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20BA3F01" w14:textId="77777777" w:rsidR="00C84A42" w:rsidRPr="001141C9" w:rsidRDefault="00C84A42" w:rsidP="004618D8">
            <w:pPr>
              <w:pStyle w:val="TAC"/>
              <w:keepNext w:val="0"/>
              <w:keepLines w:val="0"/>
              <w:widowControl w:val="0"/>
              <w:rPr>
                <w:lang w:eastAsia="zh-CN"/>
              </w:rPr>
            </w:pPr>
            <w:r w:rsidRPr="001141C9">
              <w:rPr>
                <w:lang w:eastAsia="zh-CN"/>
              </w:rPr>
              <w:t>CA_n20A-n78A</w:t>
            </w:r>
          </w:p>
        </w:tc>
        <w:tc>
          <w:tcPr>
            <w:tcW w:w="977" w:type="dxa"/>
            <w:tcBorders>
              <w:top w:val="single" w:sz="4" w:space="0" w:color="auto"/>
              <w:left w:val="single" w:sz="4" w:space="0" w:color="auto"/>
              <w:bottom w:val="single" w:sz="4" w:space="0" w:color="auto"/>
              <w:right w:val="single" w:sz="4" w:space="0" w:color="auto"/>
            </w:tcBorders>
          </w:tcPr>
          <w:p w14:paraId="240FC156"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B78CE05" w14:textId="77777777" w:rsidR="00C84A42" w:rsidRPr="001141C9" w:rsidRDefault="00C84A42" w:rsidP="004618D8">
            <w:pPr>
              <w:pStyle w:val="TAC"/>
              <w:keepNext w:val="0"/>
              <w:keepLines w:val="0"/>
              <w:widowControl w:val="0"/>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34845E20" w14:textId="77777777" w:rsidR="00C84A42" w:rsidRPr="001141C9" w:rsidRDefault="00C84A42" w:rsidP="004618D8">
            <w:pPr>
              <w:pStyle w:val="TAC"/>
              <w:keepNext w:val="0"/>
              <w:keepLines w:val="0"/>
              <w:widowControl w:val="0"/>
              <w:rPr>
                <w:lang w:eastAsia="zh-CN" w:bidi="ar"/>
              </w:rPr>
            </w:pPr>
            <w:r w:rsidRPr="001141C9">
              <w:rPr>
                <w:lang w:eastAsia="zh-CN"/>
              </w:rPr>
              <w:t>4 and 5</w:t>
            </w:r>
          </w:p>
        </w:tc>
      </w:tr>
      <w:tr w:rsidR="00C84A42" w:rsidRPr="001141C9" w14:paraId="26EE1E2F" w14:textId="77777777" w:rsidTr="00A34801">
        <w:trPr>
          <w:jc w:val="center"/>
        </w:trPr>
        <w:tc>
          <w:tcPr>
            <w:tcW w:w="1957" w:type="dxa"/>
            <w:tcBorders>
              <w:top w:val="nil"/>
              <w:left w:val="single" w:sz="4" w:space="0" w:color="auto"/>
              <w:bottom w:val="nil"/>
              <w:right w:val="single" w:sz="4" w:space="0" w:color="auto"/>
            </w:tcBorders>
          </w:tcPr>
          <w:p w14:paraId="223A755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7B55A6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35B3282"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CAD8B6E" w14:textId="77777777" w:rsidR="00C84A42" w:rsidRPr="001141C9" w:rsidRDefault="00C84A42" w:rsidP="004618D8">
            <w:pPr>
              <w:pStyle w:val="TAC"/>
              <w:keepNext w:val="0"/>
              <w:keepLines w:val="0"/>
              <w:widowControl w:val="0"/>
            </w:pPr>
            <w:r w:rsidRPr="001141C9">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48CACB82" w14:textId="77777777" w:rsidR="00C84A42" w:rsidRPr="001141C9" w:rsidRDefault="00C84A42" w:rsidP="004618D8">
            <w:pPr>
              <w:pStyle w:val="TAC"/>
              <w:keepNext w:val="0"/>
              <w:keepLines w:val="0"/>
              <w:widowControl w:val="0"/>
              <w:rPr>
                <w:lang w:eastAsia="zh-CN" w:bidi="ar"/>
              </w:rPr>
            </w:pPr>
          </w:p>
        </w:tc>
      </w:tr>
      <w:tr w:rsidR="00C84A42" w:rsidRPr="001141C9" w14:paraId="4A2722C2" w14:textId="77777777" w:rsidTr="00A34801">
        <w:trPr>
          <w:jc w:val="center"/>
        </w:trPr>
        <w:tc>
          <w:tcPr>
            <w:tcW w:w="1957" w:type="dxa"/>
            <w:tcBorders>
              <w:top w:val="nil"/>
              <w:left w:val="single" w:sz="4" w:space="0" w:color="auto"/>
              <w:bottom w:val="nil"/>
              <w:right w:val="single" w:sz="4" w:space="0" w:color="auto"/>
            </w:tcBorders>
          </w:tcPr>
          <w:p w14:paraId="1808B06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063B27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BC2334F"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54371A64" w14:textId="77777777" w:rsidR="00C84A42" w:rsidRPr="001141C9" w:rsidRDefault="00C84A42" w:rsidP="004618D8">
            <w:pPr>
              <w:pStyle w:val="TAC"/>
              <w:keepNext w:val="0"/>
              <w:keepLines w:val="0"/>
              <w:widowControl w:val="0"/>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60FC4D1C" w14:textId="77777777" w:rsidR="00C84A42" w:rsidRPr="001141C9" w:rsidRDefault="00C84A42" w:rsidP="004618D8">
            <w:pPr>
              <w:pStyle w:val="TAC"/>
              <w:keepNext w:val="0"/>
              <w:keepLines w:val="0"/>
              <w:widowControl w:val="0"/>
              <w:rPr>
                <w:lang w:eastAsia="zh-CN" w:bidi="ar"/>
              </w:rPr>
            </w:pPr>
          </w:p>
        </w:tc>
      </w:tr>
      <w:tr w:rsidR="00C84A42" w:rsidRPr="001141C9" w14:paraId="7B71F2DB" w14:textId="77777777" w:rsidTr="00A34801">
        <w:trPr>
          <w:jc w:val="center"/>
        </w:trPr>
        <w:tc>
          <w:tcPr>
            <w:tcW w:w="1957" w:type="dxa"/>
            <w:tcBorders>
              <w:top w:val="nil"/>
              <w:left w:val="single" w:sz="4" w:space="0" w:color="auto"/>
              <w:bottom w:val="single" w:sz="4" w:space="0" w:color="auto"/>
              <w:right w:val="single" w:sz="4" w:space="0" w:color="auto"/>
            </w:tcBorders>
          </w:tcPr>
          <w:p w14:paraId="5A6D426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C99E9D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7AC0D29"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E8198A4" w14:textId="77777777" w:rsidR="00C84A42" w:rsidRPr="001141C9" w:rsidRDefault="00C84A42" w:rsidP="004618D8">
            <w:pPr>
              <w:pStyle w:val="TAC"/>
              <w:keepNext w:val="0"/>
              <w:keepLines w:val="0"/>
              <w:widowControl w:val="0"/>
            </w:pPr>
            <w:r w:rsidRPr="001141C9">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1CC98EA4" w14:textId="77777777" w:rsidR="00C84A42" w:rsidRPr="001141C9" w:rsidRDefault="00C84A42" w:rsidP="004618D8">
            <w:pPr>
              <w:pStyle w:val="TAC"/>
              <w:keepNext w:val="0"/>
              <w:keepLines w:val="0"/>
              <w:widowControl w:val="0"/>
              <w:rPr>
                <w:lang w:eastAsia="zh-CN" w:bidi="ar"/>
              </w:rPr>
            </w:pPr>
          </w:p>
        </w:tc>
      </w:tr>
      <w:tr w:rsidR="00C84A42" w:rsidRPr="001141C9" w14:paraId="638F9913" w14:textId="77777777" w:rsidTr="00A34801">
        <w:trPr>
          <w:jc w:val="center"/>
        </w:trPr>
        <w:tc>
          <w:tcPr>
            <w:tcW w:w="1957" w:type="dxa"/>
            <w:tcBorders>
              <w:top w:val="single" w:sz="4" w:space="0" w:color="auto"/>
              <w:left w:val="single" w:sz="4" w:space="0" w:color="auto"/>
              <w:bottom w:val="nil"/>
              <w:right w:val="single" w:sz="4" w:space="0" w:color="auto"/>
            </w:tcBorders>
          </w:tcPr>
          <w:p w14:paraId="5D7EAE1F" w14:textId="77777777" w:rsidR="00C84A42" w:rsidRPr="001141C9" w:rsidRDefault="00C84A42" w:rsidP="004618D8">
            <w:pPr>
              <w:pStyle w:val="TAC"/>
              <w:keepNext w:val="0"/>
              <w:keepLines w:val="0"/>
              <w:widowControl w:val="0"/>
            </w:pPr>
            <w:r w:rsidRPr="001141C9">
              <w:t>CA_n3A-n7A-n20A-n78(2A)</w:t>
            </w:r>
          </w:p>
        </w:tc>
        <w:tc>
          <w:tcPr>
            <w:tcW w:w="2033" w:type="dxa"/>
            <w:tcBorders>
              <w:top w:val="single" w:sz="4" w:space="0" w:color="auto"/>
              <w:left w:val="single" w:sz="4" w:space="0" w:color="auto"/>
              <w:bottom w:val="nil"/>
              <w:right w:val="single" w:sz="4" w:space="0" w:color="auto"/>
            </w:tcBorders>
          </w:tcPr>
          <w:p w14:paraId="5FEAD11F" w14:textId="77777777" w:rsidR="00C84A42" w:rsidRPr="001141C9" w:rsidRDefault="00C84A42" w:rsidP="004618D8">
            <w:pPr>
              <w:pStyle w:val="TAC"/>
              <w:keepNext w:val="0"/>
              <w:keepLines w:val="0"/>
              <w:widowControl w:val="0"/>
              <w:rPr>
                <w:lang w:eastAsia="zh-CN"/>
              </w:rPr>
            </w:pPr>
            <w:r w:rsidRPr="001141C9">
              <w:rPr>
                <w:lang w:eastAsia="zh-CN"/>
              </w:rPr>
              <w:t>CA_n3A-n7A</w:t>
            </w:r>
          </w:p>
          <w:p w14:paraId="4E6587C0" w14:textId="77777777" w:rsidR="00C84A42" w:rsidRPr="001141C9" w:rsidRDefault="00C84A42" w:rsidP="004618D8">
            <w:pPr>
              <w:pStyle w:val="TAC"/>
              <w:keepNext w:val="0"/>
              <w:keepLines w:val="0"/>
              <w:widowControl w:val="0"/>
              <w:rPr>
                <w:lang w:eastAsia="zh-CN"/>
              </w:rPr>
            </w:pPr>
            <w:r w:rsidRPr="001141C9">
              <w:rPr>
                <w:lang w:eastAsia="zh-CN"/>
              </w:rPr>
              <w:t>CA_n3A-n20A</w:t>
            </w:r>
          </w:p>
          <w:p w14:paraId="2815A366"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12A40F1" w14:textId="77777777" w:rsidR="00C84A42" w:rsidRPr="001141C9" w:rsidRDefault="00C84A42" w:rsidP="004618D8">
            <w:pPr>
              <w:pStyle w:val="TAC"/>
              <w:keepNext w:val="0"/>
              <w:keepLines w:val="0"/>
              <w:widowControl w:val="0"/>
              <w:rPr>
                <w:lang w:eastAsia="zh-CN"/>
              </w:rPr>
            </w:pPr>
            <w:r w:rsidRPr="001141C9">
              <w:rPr>
                <w:lang w:eastAsia="zh-CN"/>
              </w:rPr>
              <w:t>CA_n7A-n20A</w:t>
            </w:r>
          </w:p>
          <w:p w14:paraId="2D0A42EE"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7DB67515" w14:textId="77777777" w:rsidR="00C84A42" w:rsidRPr="001141C9" w:rsidRDefault="00C84A42" w:rsidP="004618D8">
            <w:pPr>
              <w:pStyle w:val="TAC"/>
              <w:keepNext w:val="0"/>
              <w:keepLines w:val="0"/>
              <w:widowControl w:val="0"/>
              <w:rPr>
                <w:lang w:eastAsia="zh-CN"/>
              </w:rPr>
            </w:pPr>
            <w:r w:rsidRPr="001141C9">
              <w:rPr>
                <w:lang w:eastAsia="zh-CN"/>
              </w:rPr>
              <w:t>CA_n20A-n78A</w:t>
            </w:r>
          </w:p>
          <w:p w14:paraId="5BB6918D" w14:textId="77777777" w:rsidR="00C84A42" w:rsidRPr="001141C9" w:rsidRDefault="00C84A42" w:rsidP="004618D8">
            <w:pPr>
              <w:pStyle w:val="TAC"/>
              <w:keepNext w:val="0"/>
              <w:keepLines w:val="0"/>
              <w:widowControl w:val="0"/>
              <w:rPr>
                <w:lang w:eastAsia="zh-CN"/>
              </w:rPr>
            </w:pPr>
            <w:r w:rsidRPr="001141C9">
              <w:rPr>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5FAAFDC"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D393208" w14:textId="77777777" w:rsidR="00C84A42" w:rsidRPr="001141C9" w:rsidRDefault="00C84A42" w:rsidP="004618D8">
            <w:pPr>
              <w:pStyle w:val="TAC"/>
              <w:keepNext w:val="0"/>
              <w:keepLines w:val="0"/>
              <w:widowControl w:val="0"/>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16415611" w14:textId="77777777" w:rsidR="00C84A42" w:rsidRPr="001141C9" w:rsidRDefault="00C84A42" w:rsidP="004618D8">
            <w:pPr>
              <w:pStyle w:val="TAC"/>
              <w:keepNext w:val="0"/>
              <w:keepLines w:val="0"/>
              <w:widowControl w:val="0"/>
              <w:rPr>
                <w:lang w:eastAsia="zh-CN" w:bidi="ar"/>
              </w:rPr>
            </w:pPr>
            <w:r w:rsidRPr="001141C9">
              <w:rPr>
                <w:lang w:eastAsia="zh-CN"/>
              </w:rPr>
              <w:t>4 and 5</w:t>
            </w:r>
          </w:p>
        </w:tc>
      </w:tr>
      <w:tr w:rsidR="00C84A42" w:rsidRPr="001141C9" w14:paraId="4E5E95F5" w14:textId="77777777" w:rsidTr="00A34801">
        <w:trPr>
          <w:jc w:val="center"/>
        </w:trPr>
        <w:tc>
          <w:tcPr>
            <w:tcW w:w="1957" w:type="dxa"/>
            <w:tcBorders>
              <w:top w:val="nil"/>
              <w:left w:val="single" w:sz="4" w:space="0" w:color="auto"/>
              <w:bottom w:val="nil"/>
              <w:right w:val="single" w:sz="4" w:space="0" w:color="auto"/>
            </w:tcBorders>
          </w:tcPr>
          <w:p w14:paraId="16F0520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C86E3F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DE4D212"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E5BFE17" w14:textId="77777777" w:rsidR="00C84A42" w:rsidRPr="001141C9" w:rsidRDefault="00C84A42" w:rsidP="004618D8">
            <w:pPr>
              <w:pStyle w:val="TAC"/>
              <w:keepNext w:val="0"/>
              <w:keepLines w:val="0"/>
              <w:widowControl w:val="0"/>
            </w:pPr>
            <w:r w:rsidRPr="001141C9">
              <w:rPr>
                <w:rFonts w:cs="Arial"/>
                <w:color w:val="000000"/>
              </w:rPr>
              <w:t>n7 channel bandwidths in Table 5.3.5-1</w:t>
            </w:r>
          </w:p>
        </w:tc>
        <w:tc>
          <w:tcPr>
            <w:tcW w:w="1840" w:type="dxa"/>
            <w:tcBorders>
              <w:top w:val="nil"/>
              <w:left w:val="single" w:sz="4" w:space="0" w:color="auto"/>
              <w:bottom w:val="nil"/>
              <w:right w:val="single" w:sz="4" w:space="0" w:color="auto"/>
            </w:tcBorders>
            <w:vAlign w:val="center"/>
          </w:tcPr>
          <w:p w14:paraId="3A2F9471" w14:textId="77777777" w:rsidR="00C84A42" w:rsidRPr="001141C9" w:rsidRDefault="00C84A42" w:rsidP="004618D8">
            <w:pPr>
              <w:pStyle w:val="TAC"/>
              <w:keepNext w:val="0"/>
              <w:keepLines w:val="0"/>
              <w:widowControl w:val="0"/>
              <w:rPr>
                <w:lang w:eastAsia="zh-CN" w:bidi="ar"/>
              </w:rPr>
            </w:pPr>
          </w:p>
        </w:tc>
      </w:tr>
      <w:tr w:rsidR="00C84A42" w:rsidRPr="001141C9" w14:paraId="34CADD34" w14:textId="77777777" w:rsidTr="00A34801">
        <w:trPr>
          <w:jc w:val="center"/>
        </w:trPr>
        <w:tc>
          <w:tcPr>
            <w:tcW w:w="1957" w:type="dxa"/>
            <w:tcBorders>
              <w:top w:val="nil"/>
              <w:left w:val="single" w:sz="4" w:space="0" w:color="auto"/>
              <w:bottom w:val="nil"/>
              <w:right w:val="single" w:sz="4" w:space="0" w:color="auto"/>
            </w:tcBorders>
          </w:tcPr>
          <w:p w14:paraId="1DABA8D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D798CA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B160497"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36BADC7D" w14:textId="77777777" w:rsidR="00C84A42" w:rsidRPr="001141C9" w:rsidRDefault="00C84A42" w:rsidP="004618D8">
            <w:pPr>
              <w:pStyle w:val="TAC"/>
              <w:keepNext w:val="0"/>
              <w:keepLines w:val="0"/>
              <w:widowControl w:val="0"/>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39A973C3" w14:textId="77777777" w:rsidR="00C84A42" w:rsidRPr="001141C9" w:rsidRDefault="00C84A42" w:rsidP="004618D8">
            <w:pPr>
              <w:pStyle w:val="TAC"/>
              <w:keepNext w:val="0"/>
              <w:keepLines w:val="0"/>
              <w:widowControl w:val="0"/>
              <w:rPr>
                <w:lang w:eastAsia="zh-CN" w:bidi="ar"/>
              </w:rPr>
            </w:pPr>
          </w:p>
        </w:tc>
      </w:tr>
      <w:tr w:rsidR="00C84A42" w:rsidRPr="001141C9" w14:paraId="7CB4F192" w14:textId="77777777" w:rsidTr="00A34801">
        <w:trPr>
          <w:jc w:val="center"/>
        </w:trPr>
        <w:tc>
          <w:tcPr>
            <w:tcW w:w="1957" w:type="dxa"/>
            <w:tcBorders>
              <w:top w:val="nil"/>
              <w:left w:val="single" w:sz="4" w:space="0" w:color="auto"/>
              <w:bottom w:val="single" w:sz="4" w:space="0" w:color="auto"/>
              <w:right w:val="single" w:sz="4" w:space="0" w:color="auto"/>
            </w:tcBorders>
          </w:tcPr>
          <w:p w14:paraId="6594D3C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98E5D5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5A02588" w14:textId="77777777" w:rsidR="00C84A42" w:rsidRPr="001141C9" w:rsidRDefault="00C84A42" w:rsidP="004618D8">
            <w:pPr>
              <w:pStyle w:val="TAC"/>
              <w:keepNext w:val="0"/>
              <w:keepLines w:val="0"/>
              <w:widowControl w:val="0"/>
              <w:rPr>
                <w:rFonts w:cs="Arial"/>
                <w:szCs w:val="18"/>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BCC9218" w14:textId="77777777" w:rsidR="00C84A42" w:rsidRPr="001141C9" w:rsidRDefault="00C84A42" w:rsidP="004618D8">
            <w:pPr>
              <w:pStyle w:val="TAC"/>
              <w:keepNext w:val="0"/>
              <w:keepLines w:val="0"/>
              <w:widowControl w:val="0"/>
            </w:pPr>
            <w:r w:rsidRPr="001141C9">
              <w:rPr>
                <w:lang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220D8BB2" w14:textId="77777777" w:rsidR="00C84A42" w:rsidRPr="001141C9" w:rsidRDefault="00C84A42" w:rsidP="004618D8">
            <w:pPr>
              <w:pStyle w:val="TAC"/>
              <w:keepNext w:val="0"/>
              <w:keepLines w:val="0"/>
              <w:widowControl w:val="0"/>
              <w:rPr>
                <w:lang w:eastAsia="zh-CN" w:bidi="ar"/>
              </w:rPr>
            </w:pPr>
          </w:p>
        </w:tc>
      </w:tr>
      <w:tr w:rsidR="00C84A42" w:rsidRPr="001141C9" w14:paraId="071A0357" w14:textId="77777777" w:rsidTr="00A34801">
        <w:trPr>
          <w:jc w:val="center"/>
        </w:trPr>
        <w:tc>
          <w:tcPr>
            <w:tcW w:w="1957" w:type="dxa"/>
            <w:tcBorders>
              <w:top w:val="single" w:sz="4" w:space="0" w:color="auto"/>
              <w:left w:val="single" w:sz="4" w:space="0" w:color="auto"/>
              <w:bottom w:val="nil"/>
              <w:right w:val="single" w:sz="4" w:space="0" w:color="auto"/>
            </w:tcBorders>
          </w:tcPr>
          <w:p w14:paraId="44A459F0" w14:textId="77777777" w:rsidR="00C84A42" w:rsidRPr="001141C9" w:rsidRDefault="00C84A42" w:rsidP="004618D8">
            <w:pPr>
              <w:pStyle w:val="TAC"/>
              <w:keepNext w:val="0"/>
              <w:keepLines w:val="0"/>
              <w:widowControl w:val="0"/>
            </w:pPr>
            <w:r w:rsidRPr="001141C9">
              <w:lastRenderedPageBreak/>
              <w:t>CA_n3A-n7A-n26A-n78A</w:t>
            </w:r>
          </w:p>
        </w:tc>
        <w:tc>
          <w:tcPr>
            <w:tcW w:w="2033" w:type="dxa"/>
            <w:tcBorders>
              <w:top w:val="single" w:sz="4" w:space="0" w:color="auto"/>
              <w:left w:val="single" w:sz="4" w:space="0" w:color="auto"/>
              <w:bottom w:val="nil"/>
              <w:right w:val="single" w:sz="4" w:space="0" w:color="auto"/>
            </w:tcBorders>
          </w:tcPr>
          <w:p w14:paraId="701B153D" w14:textId="77777777" w:rsidR="00C84A42" w:rsidRPr="001141C9" w:rsidRDefault="00C84A42" w:rsidP="004618D8">
            <w:pPr>
              <w:pStyle w:val="TAC"/>
              <w:keepNext w:val="0"/>
              <w:keepLines w:val="0"/>
              <w:widowControl w:val="0"/>
              <w:rPr>
                <w:lang w:eastAsia="zh-CN"/>
              </w:rPr>
            </w:pPr>
            <w:r w:rsidRPr="001141C9">
              <w:rPr>
                <w:lang w:eastAsia="zh-CN"/>
              </w:rPr>
              <w:t>CA_n3A-n7A</w:t>
            </w:r>
          </w:p>
          <w:p w14:paraId="5A0AC92F"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6AD4EC02"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056F0410"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0EFB8CB1"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63512296" w14:textId="77777777" w:rsidR="00C84A42" w:rsidRPr="001141C9" w:rsidRDefault="00C84A42" w:rsidP="004618D8">
            <w:pPr>
              <w:pStyle w:val="TAC"/>
              <w:keepNext w:val="0"/>
              <w:keepLines w:val="0"/>
              <w:widowControl w:val="0"/>
              <w:rPr>
                <w:lang w:eastAsia="zh-CN"/>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3AA8CED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9144C6C"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1AC4B32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A1D3288" w14:textId="77777777" w:rsidTr="00A34801">
        <w:trPr>
          <w:jc w:val="center"/>
        </w:trPr>
        <w:tc>
          <w:tcPr>
            <w:tcW w:w="1957" w:type="dxa"/>
            <w:tcBorders>
              <w:top w:val="nil"/>
              <w:left w:val="single" w:sz="4" w:space="0" w:color="auto"/>
              <w:bottom w:val="nil"/>
              <w:right w:val="single" w:sz="4" w:space="0" w:color="auto"/>
            </w:tcBorders>
          </w:tcPr>
          <w:p w14:paraId="0BFED31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9F59CF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E9431C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646B560"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1A8F71F" w14:textId="77777777" w:rsidR="00C84A42" w:rsidRPr="001141C9" w:rsidRDefault="00C84A42" w:rsidP="004618D8">
            <w:pPr>
              <w:pStyle w:val="TAC"/>
              <w:keepNext w:val="0"/>
              <w:keepLines w:val="0"/>
              <w:widowControl w:val="0"/>
              <w:rPr>
                <w:lang w:eastAsia="zh-CN" w:bidi="ar"/>
              </w:rPr>
            </w:pPr>
          </w:p>
        </w:tc>
      </w:tr>
      <w:tr w:rsidR="00C84A42" w:rsidRPr="001141C9" w14:paraId="20350530" w14:textId="77777777" w:rsidTr="00A34801">
        <w:trPr>
          <w:jc w:val="center"/>
        </w:trPr>
        <w:tc>
          <w:tcPr>
            <w:tcW w:w="1957" w:type="dxa"/>
            <w:tcBorders>
              <w:top w:val="nil"/>
              <w:left w:val="single" w:sz="4" w:space="0" w:color="auto"/>
              <w:bottom w:val="nil"/>
              <w:right w:val="single" w:sz="4" w:space="0" w:color="auto"/>
            </w:tcBorders>
          </w:tcPr>
          <w:p w14:paraId="7D28762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4A965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7609A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275C3BA8"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nil"/>
              <w:left w:val="single" w:sz="4" w:space="0" w:color="auto"/>
              <w:bottom w:val="nil"/>
              <w:right w:val="single" w:sz="4" w:space="0" w:color="auto"/>
            </w:tcBorders>
          </w:tcPr>
          <w:p w14:paraId="18697187" w14:textId="77777777" w:rsidR="00C84A42" w:rsidRPr="001141C9" w:rsidRDefault="00C84A42" w:rsidP="004618D8">
            <w:pPr>
              <w:pStyle w:val="TAC"/>
              <w:keepNext w:val="0"/>
              <w:keepLines w:val="0"/>
              <w:widowControl w:val="0"/>
              <w:rPr>
                <w:lang w:eastAsia="zh-CN" w:bidi="ar"/>
              </w:rPr>
            </w:pPr>
          </w:p>
        </w:tc>
      </w:tr>
      <w:tr w:rsidR="00C84A42" w:rsidRPr="001141C9" w14:paraId="0AE97C2A" w14:textId="77777777" w:rsidTr="00A34801">
        <w:trPr>
          <w:jc w:val="center"/>
        </w:trPr>
        <w:tc>
          <w:tcPr>
            <w:tcW w:w="1957" w:type="dxa"/>
            <w:tcBorders>
              <w:top w:val="nil"/>
              <w:left w:val="single" w:sz="4" w:space="0" w:color="auto"/>
              <w:bottom w:val="single" w:sz="4" w:space="0" w:color="auto"/>
              <w:right w:val="single" w:sz="4" w:space="0" w:color="auto"/>
            </w:tcBorders>
          </w:tcPr>
          <w:p w14:paraId="2D14BE4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FD5953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FC9775C"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EF4AFE1" w14:textId="77777777" w:rsidR="00C84A42" w:rsidRPr="001141C9" w:rsidRDefault="00C84A42" w:rsidP="004618D8">
            <w:pPr>
              <w:pStyle w:val="TAC"/>
              <w:keepNext w:val="0"/>
              <w:keepLines w:val="0"/>
              <w:widowControl w:val="0"/>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C0C3210" w14:textId="77777777" w:rsidR="00C84A42" w:rsidRPr="001141C9" w:rsidRDefault="00C84A42" w:rsidP="004618D8">
            <w:pPr>
              <w:pStyle w:val="TAC"/>
              <w:keepNext w:val="0"/>
              <w:keepLines w:val="0"/>
              <w:widowControl w:val="0"/>
              <w:rPr>
                <w:lang w:eastAsia="zh-CN" w:bidi="ar"/>
              </w:rPr>
            </w:pPr>
          </w:p>
        </w:tc>
      </w:tr>
      <w:tr w:rsidR="00C84A42" w:rsidRPr="001141C9" w14:paraId="475269C8" w14:textId="77777777" w:rsidTr="00A34801">
        <w:trPr>
          <w:jc w:val="center"/>
        </w:trPr>
        <w:tc>
          <w:tcPr>
            <w:tcW w:w="1957" w:type="dxa"/>
            <w:tcBorders>
              <w:top w:val="single" w:sz="4" w:space="0" w:color="auto"/>
              <w:left w:val="single" w:sz="4" w:space="0" w:color="auto"/>
              <w:bottom w:val="nil"/>
              <w:right w:val="single" w:sz="4" w:space="0" w:color="auto"/>
            </w:tcBorders>
          </w:tcPr>
          <w:p w14:paraId="3A4CFD66" w14:textId="77777777" w:rsidR="00C84A42" w:rsidRPr="001141C9" w:rsidRDefault="00C84A42" w:rsidP="004618D8">
            <w:pPr>
              <w:pStyle w:val="TAC"/>
              <w:keepNext w:val="0"/>
              <w:keepLines w:val="0"/>
              <w:widowControl w:val="0"/>
            </w:pPr>
            <w:r w:rsidRPr="001141C9">
              <w:t>CA_n3A-n7B-n26A-n78A</w:t>
            </w:r>
          </w:p>
        </w:tc>
        <w:tc>
          <w:tcPr>
            <w:tcW w:w="2033" w:type="dxa"/>
            <w:tcBorders>
              <w:top w:val="single" w:sz="4" w:space="0" w:color="auto"/>
              <w:left w:val="single" w:sz="4" w:space="0" w:color="auto"/>
              <w:bottom w:val="nil"/>
              <w:right w:val="single" w:sz="4" w:space="0" w:color="auto"/>
            </w:tcBorders>
          </w:tcPr>
          <w:p w14:paraId="36A1F6FD" w14:textId="77777777" w:rsidR="00C84A42" w:rsidRPr="001141C9" w:rsidRDefault="00C84A42" w:rsidP="004618D8">
            <w:pPr>
              <w:pStyle w:val="TAC"/>
              <w:keepNext w:val="0"/>
              <w:keepLines w:val="0"/>
              <w:widowControl w:val="0"/>
              <w:rPr>
                <w:lang w:eastAsia="zh-CN"/>
              </w:rPr>
            </w:pPr>
            <w:r w:rsidRPr="001141C9">
              <w:rPr>
                <w:lang w:eastAsia="zh-CN"/>
              </w:rPr>
              <w:t>CA_n3A-n7A</w:t>
            </w:r>
          </w:p>
          <w:p w14:paraId="7E8D25F1"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07F58D2F"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7235F6A6"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1B442F73"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21DD0D0C"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384A36AA"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121FDF2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BC12C11" w14:textId="77777777" w:rsidR="00C84A42" w:rsidRPr="001141C9" w:rsidRDefault="00C84A42" w:rsidP="004618D8">
            <w:pPr>
              <w:pStyle w:val="TAC"/>
              <w:keepNext w:val="0"/>
              <w:keepLines w:val="0"/>
              <w:widowControl w:val="0"/>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6CC471E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2C1B5F4" w14:textId="77777777" w:rsidTr="00A34801">
        <w:trPr>
          <w:jc w:val="center"/>
        </w:trPr>
        <w:tc>
          <w:tcPr>
            <w:tcW w:w="1957" w:type="dxa"/>
            <w:tcBorders>
              <w:top w:val="nil"/>
              <w:left w:val="single" w:sz="4" w:space="0" w:color="auto"/>
              <w:bottom w:val="nil"/>
              <w:right w:val="single" w:sz="4" w:space="0" w:color="auto"/>
            </w:tcBorders>
          </w:tcPr>
          <w:p w14:paraId="3FB106C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55DFA6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15D044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87A3271" w14:textId="77777777" w:rsidR="00C84A42" w:rsidRPr="001141C9" w:rsidRDefault="00C84A42" w:rsidP="004618D8">
            <w:pPr>
              <w:pStyle w:val="TAC"/>
              <w:keepNext w:val="0"/>
              <w:keepLines w:val="0"/>
              <w:widowControl w:val="0"/>
            </w:pPr>
            <w:r w:rsidRPr="001141C9">
              <w:rPr>
                <w:rFonts w:cs="Arial"/>
                <w:szCs w:val="18"/>
                <w:lang w:eastAsia="zh-CN"/>
              </w:rPr>
              <w:t>CA_n7B_BCS0</w:t>
            </w:r>
          </w:p>
        </w:tc>
        <w:tc>
          <w:tcPr>
            <w:tcW w:w="1840" w:type="dxa"/>
            <w:tcBorders>
              <w:top w:val="nil"/>
              <w:left w:val="single" w:sz="4" w:space="0" w:color="auto"/>
              <w:bottom w:val="nil"/>
              <w:right w:val="single" w:sz="4" w:space="0" w:color="auto"/>
            </w:tcBorders>
          </w:tcPr>
          <w:p w14:paraId="32EE15A9" w14:textId="77777777" w:rsidR="00C84A42" w:rsidRPr="001141C9" w:rsidRDefault="00C84A42" w:rsidP="004618D8">
            <w:pPr>
              <w:pStyle w:val="TAC"/>
              <w:keepNext w:val="0"/>
              <w:keepLines w:val="0"/>
              <w:widowControl w:val="0"/>
              <w:rPr>
                <w:lang w:eastAsia="zh-CN" w:bidi="ar"/>
              </w:rPr>
            </w:pPr>
          </w:p>
        </w:tc>
      </w:tr>
      <w:tr w:rsidR="00C84A42" w:rsidRPr="001141C9" w14:paraId="71083C94" w14:textId="77777777" w:rsidTr="00A34801">
        <w:trPr>
          <w:jc w:val="center"/>
        </w:trPr>
        <w:tc>
          <w:tcPr>
            <w:tcW w:w="1957" w:type="dxa"/>
            <w:tcBorders>
              <w:top w:val="nil"/>
              <w:left w:val="single" w:sz="4" w:space="0" w:color="auto"/>
              <w:bottom w:val="nil"/>
              <w:right w:val="single" w:sz="4" w:space="0" w:color="auto"/>
            </w:tcBorders>
          </w:tcPr>
          <w:p w14:paraId="0C6E4F6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EE7C18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BF960D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4904120F" w14:textId="77777777" w:rsidR="00C84A42" w:rsidRPr="001141C9" w:rsidRDefault="00C84A42" w:rsidP="004618D8">
            <w:pPr>
              <w:pStyle w:val="TAC"/>
              <w:keepNext w:val="0"/>
              <w:keepLines w:val="0"/>
              <w:widowControl w:val="0"/>
            </w:pPr>
            <w:r w:rsidRPr="001141C9">
              <w:rPr>
                <w:lang w:eastAsia="zh-CN" w:bidi="ar"/>
              </w:rPr>
              <w:t>5, 10, 15, 20</w:t>
            </w:r>
          </w:p>
        </w:tc>
        <w:tc>
          <w:tcPr>
            <w:tcW w:w="1840" w:type="dxa"/>
            <w:tcBorders>
              <w:top w:val="nil"/>
              <w:left w:val="single" w:sz="4" w:space="0" w:color="auto"/>
              <w:bottom w:val="nil"/>
              <w:right w:val="single" w:sz="4" w:space="0" w:color="auto"/>
            </w:tcBorders>
          </w:tcPr>
          <w:p w14:paraId="3C35A503" w14:textId="77777777" w:rsidR="00C84A42" w:rsidRPr="001141C9" w:rsidRDefault="00C84A42" w:rsidP="004618D8">
            <w:pPr>
              <w:pStyle w:val="TAC"/>
              <w:keepNext w:val="0"/>
              <w:keepLines w:val="0"/>
              <w:widowControl w:val="0"/>
              <w:rPr>
                <w:lang w:eastAsia="zh-CN" w:bidi="ar"/>
              </w:rPr>
            </w:pPr>
          </w:p>
        </w:tc>
      </w:tr>
      <w:tr w:rsidR="00C84A42" w:rsidRPr="001141C9" w14:paraId="1525D195" w14:textId="77777777" w:rsidTr="00A34801">
        <w:trPr>
          <w:jc w:val="center"/>
        </w:trPr>
        <w:tc>
          <w:tcPr>
            <w:tcW w:w="1957" w:type="dxa"/>
            <w:tcBorders>
              <w:top w:val="nil"/>
              <w:left w:val="single" w:sz="4" w:space="0" w:color="auto"/>
              <w:bottom w:val="single" w:sz="4" w:space="0" w:color="auto"/>
              <w:right w:val="single" w:sz="4" w:space="0" w:color="auto"/>
            </w:tcBorders>
          </w:tcPr>
          <w:p w14:paraId="6408E77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4A470B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384BD99"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66A7B5C" w14:textId="77777777" w:rsidR="00C84A42" w:rsidRPr="001141C9" w:rsidRDefault="00C84A42" w:rsidP="004618D8">
            <w:pPr>
              <w:pStyle w:val="TAC"/>
              <w:keepNext w:val="0"/>
              <w:keepLines w:val="0"/>
              <w:widowControl w:val="0"/>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E0B5E19" w14:textId="77777777" w:rsidR="00C84A42" w:rsidRPr="001141C9" w:rsidRDefault="00C84A42" w:rsidP="004618D8">
            <w:pPr>
              <w:pStyle w:val="TAC"/>
              <w:keepNext w:val="0"/>
              <w:keepLines w:val="0"/>
              <w:widowControl w:val="0"/>
              <w:rPr>
                <w:lang w:eastAsia="zh-CN" w:bidi="ar"/>
              </w:rPr>
            </w:pPr>
          </w:p>
        </w:tc>
      </w:tr>
      <w:tr w:rsidR="00C84A42" w:rsidRPr="001141C9" w14:paraId="6554B189" w14:textId="77777777" w:rsidTr="00A34801">
        <w:trPr>
          <w:jc w:val="center"/>
        </w:trPr>
        <w:tc>
          <w:tcPr>
            <w:tcW w:w="1957" w:type="dxa"/>
            <w:tcBorders>
              <w:top w:val="single" w:sz="4" w:space="0" w:color="auto"/>
              <w:left w:val="single" w:sz="4" w:space="0" w:color="auto"/>
              <w:bottom w:val="nil"/>
              <w:right w:val="single" w:sz="4" w:space="0" w:color="auto"/>
            </w:tcBorders>
          </w:tcPr>
          <w:p w14:paraId="66E5F534" w14:textId="77777777" w:rsidR="00C84A42" w:rsidRPr="001141C9" w:rsidRDefault="00C84A42" w:rsidP="004618D8">
            <w:pPr>
              <w:pStyle w:val="TAC"/>
              <w:keepLines w:val="0"/>
              <w:widowControl w:val="0"/>
            </w:pPr>
            <w:r w:rsidRPr="001141C9">
              <w:t>CA_n3A-n7A-n26(2A)-n78A</w:t>
            </w:r>
          </w:p>
        </w:tc>
        <w:tc>
          <w:tcPr>
            <w:tcW w:w="2033" w:type="dxa"/>
            <w:tcBorders>
              <w:top w:val="single" w:sz="4" w:space="0" w:color="auto"/>
              <w:left w:val="single" w:sz="4" w:space="0" w:color="auto"/>
              <w:bottom w:val="nil"/>
              <w:right w:val="single" w:sz="4" w:space="0" w:color="auto"/>
            </w:tcBorders>
          </w:tcPr>
          <w:p w14:paraId="1EFCAEF3" w14:textId="77777777" w:rsidR="00C84A42" w:rsidRPr="001141C9" w:rsidRDefault="00C84A42" w:rsidP="004618D8">
            <w:pPr>
              <w:pStyle w:val="TAC"/>
              <w:keepLines w:val="0"/>
              <w:widowControl w:val="0"/>
              <w:rPr>
                <w:lang w:eastAsia="zh-CN"/>
              </w:rPr>
            </w:pPr>
            <w:r w:rsidRPr="001141C9">
              <w:rPr>
                <w:lang w:eastAsia="zh-CN"/>
              </w:rPr>
              <w:t>CA_n3A-n26A</w:t>
            </w:r>
          </w:p>
          <w:p w14:paraId="5ED058B2" w14:textId="77777777" w:rsidR="00C84A42" w:rsidRPr="001141C9" w:rsidRDefault="00C84A42" w:rsidP="004618D8">
            <w:pPr>
              <w:pStyle w:val="TAC"/>
              <w:keepLines w:val="0"/>
              <w:widowControl w:val="0"/>
              <w:rPr>
                <w:lang w:eastAsia="zh-CN"/>
              </w:rPr>
            </w:pPr>
            <w:r w:rsidRPr="001141C9">
              <w:rPr>
                <w:lang w:eastAsia="zh-CN"/>
              </w:rPr>
              <w:t>CA_n3A-n7A</w:t>
            </w:r>
          </w:p>
          <w:p w14:paraId="79E79C3F" w14:textId="77777777" w:rsidR="00C84A42" w:rsidRPr="001141C9" w:rsidRDefault="00C84A42" w:rsidP="004618D8">
            <w:pPr>
              <w:pStyle w:val="TAC"/>
              <w:keepLines w:val="0"/>
              <w:widowControl w:val="0"/>
              <w:rPr>
                <w:lang w:eastAsia="zh-CN"/>
              </w:rPr>
            </w:pPr>
            <w:r w:rsidRPr="001141C9">
              <w:rPr>
                <w:lang w:eastAsia="zh-CN"/>
              </w:rPr>
              <w:t>CA_n3A-n78A</w:t>
            </w:r>
          </w:p>
          <w:p w14:paraId="45621931" w14:textId="77777777" w:rsidR="00C84A42" w:rsidRPr="001141C9" w:rsidRDefault="00C84A42" w:rsidP="004618D8">
            <w:pPr>
              <w:pStyle w:val="TAC"/>
              <w:keepLines w:val="0"/>
              <w:widowControl w:val="0"/>
              <w:rPr>
                <w:lang w:eastAsia="zh-CN"/>
              </w:rPr>
            </w:pPr>
            <w:r w:rsidRPr="001141C9">
              <w:rPr>
                <w:lang w:eastAsia="zh-CN"/>
              </w:rPr>
              <w:t>CA_n7A-n26A</w:t>
            </w:r>
          </w:p>
          <w:p w14:paraId="5F6D53D3" w14:textId="77777777" w:rsidR="00C84A42" w:rsidRPr="001141C9" w:rsidRDefault="00C84A42" w:rsidP="004618D8">
            <w:pPr>
              <w:pStyle w:val="TAC"/>
              <w:keepLines w:val="0"/>
              <w:widowControl w:val="0"/>
              <w:rPr>
                <w:lang w:eastAsia="zh-CN"/>
              </w:rPr>
            </w:pPr>
            <w:r w:rsidRPr="001141C9">
              <w:rPr>
                <w:lang w:eastAsia="zh-CN"/>
              </w:rPr>
              <w:t>CA_n26A-n78A</w:t>
            </w:r>
          </w:p>
          <w:p w14:paraId="0035BC7E" w14:textId="77777777" w:rsidR="00C84A42" w:rsidRPr="001141C9" w:rsidRDefault="00C84A42" w:rsidP="004618D8">
            <w:pPr>
              <w:pStyle w:val="TAC"/>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288CE466"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022E07E" w14:textId="77777777" w:rsidR="00C84A42" w:rsidRPr="001141C9" w:rsidRDefault="00C84A42" w:rsidP="004618D8">
            <w:pPr>
              <w:pStyle w:val="TAC"/>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150B15EC"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2C378E21" w14:textId="77777777" w:rsidTr="00A34801">
        <w:trPr>
          <w:jc w:val="center"/>
        </w:trPr>
        <w:tc>
          <w:tcPr>
            <w:tcW w:w="1957" w:type="dxa"/>
            <w:tcBorders>
              <w:top w:val="nil"/>
              <w:left w:val="single" w:sz="4" w:space="0" w:color="auto"/>
              <w:bottom w:val="nil"/>
              <w:right w:val="single" w:sz="4" w:space="0" w:color="auto"/>
            </w:tcBorders>
          </w:tcPr>
          <w:p w14:paraId="7D2BB473"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10B69E42" w14:textId="77777777" w:rsidR="00C84A42" w:rsidRPr="001141C9" w:rsidRDefault="00C84A42" w:rsidP="004618D8">
            <w:pPr>
              <w:pStyle w:val="TAC"/>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8E214D4"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445F477" w14:textId="77777777" w:rsidR="00C84A42" w:rsidRPr="001141C9" w:rsidRDefault="00C84A42" w:rsidP="004618D8">
            <w:pPr>
              <w:pStyle w:val="TAC"/>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2AC03ED7" w14:textId="77777777" w:rsidR="00C84A42" w:rsidRPr="001141C9" w:rsidRDefault="00C84A42" w:rsidP="004618D8">
            <w:pPr>
              <w:pStyle w:val="TAC"/>
              <w:keepLines w:val="0"/>
              <w:widowControl w:val="0"/>
              <w:rPr>
                <w:lang w:eastAsia="zh-CN" w:bidi="ar"/>
              </w:rPr>
            </w:pPr>
          </w:p>
        </w:tc>
      </w:tr>
      <w:tr w:rsidR="00C84A42" w:rsidRPr="001141C9" w14:paraId="75D12AA4" w14:textId="77777777" w:rsidTr="00A34801">
        <w:trPr>
          <w:jc w:val="center"/>
        </w:trPr>
        <w:tc>
          <w:tcPr>
            <w:tcW w:w="1957" w:type="dxa"/>
            <w:tcBorders>
              <w:top w:val="nil"/>
              <w:left w:val="single" w:sz="4" w:space="0" w:color="auto"/>
              <w:bottom w:val="nil"/>
              <w:right w:val="single" w:sz="4" w:space="0" w:color="auto"/>
            </w:tcBorders>
          </w:tcPr>
          <w:p w14:paraId="6A546186"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422E5434"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66138C5"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ACB83EE" w14:textId="77777777" w:rsidR="00C84A42" w:rsidRPr="001141C9" w:rsidRDefault="00C84A42" w:rsidP="004618D8">
            <w:pPr>
              <w:pStyle w:val="TAC"/>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4C911B4D" w14:textId="77777777" w:rsidR="00C84A42" w:rsidRPr="001141C9" w:rsidRDefault="00C84A42" w:rsidP="004618D8">
            <w:pPr>
              <w:pStyle w:val="TAC"/>
              <w:keepLines w:val="0"/>
              <w:widowControl w:val="0"/>
              <w:rPr>
                <w:lang w:eastAsia="zh-CN" w:bidi="ar"/>
              </w:rPr>
            </w:pPr>
          </w:p>
        </w:tc>
      </w:tr>
      <w:tr w:rsidR="00C84A42" w:rsidRPr="001141C9" w14:paraId="6EB1554B" w14:textId="77777777" w:rsidTr="00A34801">
        <w:trPr>
          <w:jc w:val="center"/>
        </w:trPr>
        <w:tc>
          <w:tcPr>
            <w:tcW w:w="1957" w:type="dxa"/>
            <w:tcBorders>
              <w:top w:val="nil"/>
              <w:left w:val="single" w:sz="4" w:space="0" w:color="auto"/>
              <w:bottom w:val="single" w:sz="4" w:space="0" w:color="auto"/>
              <w:right w:val="single" w:sz="4" w:space="0" w:color="auto"/>
            </w:tcBorders>
          </w:tcPr>
          <w:p w14:paraId="745DD5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ECDEC2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CEA738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95E110D"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8C0FCDD" w14:textId="77777777" w:rsidR="00C84A42" w:rsidRPr="001141C9" w:rsidRDefault="00C84A42" w:rsidP="004618D8">
            <w:pPr>
              <w:pStyle w:val="TAC"/>
              <w:keepNext w:val="0"/>
              <w:keepLines w:val="0"/>
              <w:widowControl w:val="0"/>
              <w:rPr>
                <w:lang w:eastAsia="zh-CN" w:bidi="ar"/>
              </w:rPr>
            </w:pPr>
          </w:p>
        </w:tc>
      </w:tr>
      <w:tr w:rsidR="00C84A42" w:rsidRPr="001141C9" w14:paraId="0B21BB0D" w14:textId="77777777" w:rsidTr="00A34801">
        <w:trPr>
          <w:jc w:val="center"/>
        </w:trPr>
        <w:tc>
          <w:tcPr>
            <w:tcW w:w="1957" w:type="dxa"/>
            <w:tcBorders>
              <w:top w:val="single" w:sz="4" w:space="0" w:color="auto"/>
              <w:left w:val="single" w:sz="4" w:space="0" w:color="auto"/>
              <w:bottom w:val="nil"/>
              <w:right w:val="single" w:sz="4" w:space="0" w:color="auto"/>
            </w:tcBorders>
          </w:tcPr>
          <w:p w14:paraId="24220221" w14:textId="77777777" w:rsidR="00C84A42" w:rsidRPr="001141C9" w:rsidRDefault="00C84A42" w:rsidP="004618D8">
            <w:pPr>
              <w:pStyle w:val="TAC"/>
              <w:keepNext w:val="0"/>
              <w:keepLines w:val="0"/>
              <w:widowControl w:val="0"/>
            </w:pPr>
            <w:r w:rsidRPr="001141C9">
              <w:t>CA_n3A-n7A-n26A-n78(2A)</w:t>
            </w:r>
          </w:p>
        </w:tc>
        <w:tc>
          <w:tcPr>
            <w:tcW w:w="2033" w:type="dxa"/>
            <w:tcBorders>
              <w:top w:val="single" w:sz="4" w:space="0" w:color="auto"/>
              <w:left w:val="single" w:sz="4" w:space="0" w:color="auto"/>
              <w:bottom w:val="nil"/>
              <w:right w:val="single" w:sz="4" w:space="0" w:color="auto"/>
            </w:tcBorders>
          </w:tcPr>
          <w:p w14:paraId="47B86469"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07F0E15F" w14:textId="77777777" w:rsidR="00C84A42" w:rsidRPr="001141C9" w:rsidRDefault="00C84A42" w:rsidP="004618D8">
            <w:pPr>
              <w:pStyle w:val="TAC"/>
              <w:keepNext w:val="0"/>
              <w:keepLines w:val="0"/>
              <w:widowControl w:val="0"/>
              <w:rPr>
                <w:lang w:eastAsia="zh-CN"/>
              </w:rPr>
            </w:pPr>
            <w:r w:rsidRPr="001141C9">
              <w:rPr>
                <w:lang w:eastAsia="zh-CN"/>
              </w:rPr>
              <w:t>CA_n3A-n7A</w:t>
            </w:r>
          </w:p>
          <w:p w14:paraId="3F02A917"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41DBE4E"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641AA634"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6D66F9FF"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2291951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610502B" w14:textId="77777777" w:rsidR="00C84A42" w:rsidRPr="001141C9" w:rsidRDefault="00C84A42" w:rsidP="004618D8">
            <w:pPr>
              <w:pStyle w:val="TAC"/>
              <w:keepNext w:val="0"/>
              <w:keepLines w:val="0"/>
              <w:widowControl w:val="0"/>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7AE054CA"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B843CD5" w14:textId="77777777" w:rsidTr="00A34801">
        <w:trPr>
          <w:jc w:val="center"/>
        </w:trPr>
        <w:tc>
          <w:tcPr>
            <w:tcW w:w="1957" w:type="dxa"/>
            <w:tcBorders>
              <w:top w:val="nil"/>
              <w:left w:val="single" w:sz="4" w:space="0" w:color="auto"/>
              <w:bottom w:val="nil"/>
              <w:right w:val="single" w:sz="4" w:space="0" w:color="auto"/>
            </w:tcBorders>
          </w:tcPr>
          <w:p w14:paraId="2811AA5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8C032B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066FE1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A2E56C6" w14:textId="77777777" w:rsidR="00C84A42" w:rsidRPr="001141C9" w:rsidRDefault="00C84A42" w:rsidP="004618D8">
            <w:pPr>
              <w:pStyle w:val="TAC"/>
              <w:keepNext w:val="0"/>
              <w:keepLines w:val="0"/>
              <w:widowControl w:val="0"/>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3EC3E064" w14:textId="77777777" w:rsidR="00C84A42" w:rsidRPr="001141C9" w:rsidRDefault="00C84A42" w:rsidP="004618D8">
            <w:pPr>
              <w:pStyle w:val="TAC"/>
              <w:keepNext w:val="0"/>
              <w:keepLines w:val="0"/>
              <w:widowControl w:val="0"/>
              <w:rPr>
                <w:lang w:eastAsia="zh-CN" w:bidi="ar"/>
              </w:rPr>
            </w:pPr>
          </w:p>
        </w:tc>
      </w:tr>
      <w:tr w:rsidR="00C84A42" w:rsidRPr="001141C9" w14:paraId="60EDE78F" w14:textId="77777777" w:rsidTr="00A34801">
        <w:trPr>
          <w:jc w:val="center"/>
        </w:trPr>
        <w:tc>
          <w:tcPr>
            <w:tcW w:w="1957" w:type="dxa"/>
            <w:tcBorders>
              <w:top w:val="nil"/>
              <w:left w:val="single" w:sz="4" w:space="0" w:color="auto"/>
              <w:bottom w:val="nil"/>
              <w:right w:val="single" w:sz="4" w:space="0" w:color="auto"/>
            </w:tcBorders>
          </w:tcPr>
          <w:p w14:paraId="1B1EB5C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430A3F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90FA45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48211E89" w14:textId="77777777" w:rsidR="00C84A42" w:rsidRPr="001141C9" w:rsidRDefault="00C84A42" w:rsidP="004618D8">
            <w:pPr>
              <w:pStyle w:val="TAC"/>
              <w:keepNext w:val="0"/>
              <w:keepLines w:val="0"/>
              <w:widowControl w:val="0"/>
            </w:pPr>
            <w:r w:rsidRPr="001141C9">
              <w:rPr>
                <w:lang w:eastAsia="zh-CN" w:bidi="ar"/>
              </w:rPr>
              <w:t>5, 10, 15, 20, 25, 30</w:t>
            </w:r>
          </w:p>
        </w:tc>
        <w:tc>
          <w:tcPr>
            <w:tcW w:w="1840" w:type="dxa"/>
            <w:tcBorders>
              <w:top w:val="nil"/>
              <w:left w:val="single" w:sz="4" w:space="0" w:color="auto"/>
              <w:bottom w:val="nil"/>
              <w:right w:val="single" w:sz="4" w:space="0" w:color="auto"/>
            </w:tcBorders>
          </w:tcPr>
          <w:p w14:paraId="399D41B1" w14:textId="77777777" w:rsidR="00C84A42" w:rsidRPr="001141C9" w:rsidRDefault="00C84A42" w:rsidP="004618D8">
            <w:pPr>
              <w:pStyle w:val="TAC"/>
              <w:keepNext w:val="0"/>
              <w:keepLines w:val="0"/>
              <w:widowControl w:val="0"/>
              <w:rPr>
                <w:lang w:eastAsia="zh-CN" w:bidi="ar"/>
              </w:rPr>
            </w:pPr>
          </w:p>
        </w:tc>
      </w:tr>
      <w:tr w:rsidR="00C84A42" w:rsidRPr="001141C9" w14:paraId="3D19D447" w14:textId="77777777" w:rsidTr="00A34801">
        <w:trPr>
          <w:jc w:val="center"/>
        </w:trPr>
        <w:tc>
          <w:tcPr>
            <w:tcW w:w="1957" w:type="dxa"/>
            <w:tcBorders>
              <w:top w:val="nil"/>
              <w:left w:val="single" w:sz="4" w:space="0" w:color="auto"/>
              <w:bottom w:val="nil"/>
              <w:right w:val="single" w:sz="4" w:space="0" w:color="auto"/>
            </w:tcBorders>
          </w:tcPr>
          <w:p w14:paraId="21D944F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738C1A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76912E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5072AD2" w14:textId="77777777" w:rsidR="00C84A42" w:rsidRPr="001141C9" w:rsidRDefault="00C84A42" w:rsidP="004618D8">
            <w:pPr>
              <w:pStyle w:val="TAC"/>
              <w:keepNext w:val="0"/>
              <w:keepLines w:val="0"/>
              <w:widowControl w:val="0"/>
            </w:pPr>
            <w:r w:rsidRPr="00C222E5">
              <w:rPr>
                <w:rFonts w:eastAsia="DengXian"/>
                <w:lang w:eastAsia="zh-CN" w:bidi="ar"/>
              </w:rPr>
              <w:t>CA_n78(2A)</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tcPr>
          <w:p w14:paraId="1F027A48" w14:textId="77777777" w:rsidR="00C84A42" w:rsidRPr="001141C9" w:rsidRDefault="00C84A42" w:rsidP="004618D8">
            <w:pPr>
              <w:pStyle w:val="TAC"/>
              <w:keepNext w:val="0"/>
              <w:keepLines w:val="0"/>
              <w:widowControl w:val="0"/>
              <w:rPr>
                <w:lang w:eastAsia="zh-CN" w:bidi="ar"/>
              </w:rPr>
            </w:pPr>
          </w:p>
        </w:tc>
      </w:tr>
      <w:tr w:rsidR="00C84A42" w:rsidRPr="001141C9" w14:paraId="623C78A4" w14:textId="77777777" w:rsidTr="00A34801">
        <w:trPr>
          <w:jc w:val="center"/>
        </w:trPr>
        <w:tc>
          <w:tcPr>
            <w:tcW w:w="1957" w:type="dxa"/>
            <w:tcBorders>
              <w:top w:val="nil"/>
              <w:left w:val="single" w:sz="4" w:space="0" w:color="auto"/>
              <w:bottom w:val="nil"/>
              <w:right w:val="single" w:sz="4" w:space="0" w:color="auto"/>
            </w:tcBorders>
          </w:tcPr>
          <w:p w14:paraId="22F18382"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64ED24B"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38E64656"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52528D5"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2D9C5A2F"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212EA6B3" w14:textId="77777777" w:rsidTr="00A34801">
        <w:trPr>
          <w:jc w:val="center"/>
        </w:trPr>
        <w:tc>
          <w:tcPr>
            <w:tcW w:w="1957" w:type="dxa"/>
            <w:tcBorders>
              <w:top w:val="nil"/>
              <w:left w:val="single" w:sz="4" w:space="0" w:color="auto"/>
              <w:bottom w:val="nil"/>
              <w:right w:val="single" w:sz="4" w:space="0" w:color="auto"/>
            </w:tcBorders>
          </w:tcPr>
          <w:p w14:paraId="44ED14E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648B0C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DB26C4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0EFC8AB"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tcPr>
          <w:p w14:paraId="09F1ED70" w14:textId="77777777" w:rsidR="00C84A42" w:rsidRPr="001141C9" w:rsidRDefault="00C84A42" w:rsidP="004618D8">
            <w:pPr>
              <w:pStyle w:val="TAC"/>
              <w:keepNext w:val="0"/>
              <w:keepLines w:val="0"/>
              <w:widowControl w:val="0"/>
              <w:rPr>
                <w:lang w:eastAsia="zh-CN" w:bidi="ar"/>
              </w:rPr>
            </w:pPr>
          </w:p>
        </w:tc>
      </w:tr>
      <w:tr w:rsidR="00C84A42" w:rsidRPr="001141C9" w14:paraId="23B0CB70" w14:textId="77777777" w:rsidTr="00A34801">
        <w:trPr>
          <w:jc w:val="center"/>
        </w:trPr>
        <w:tc>
          <w:tcPr>
            <w:tcW w:w="1957" w:type="dxa"/>
            <w:tcBorders>
              <w:top w:val="nil"/>
              <w:left w:val="single" w:sz="4" w:space="0" w:color="auto"/>
              <w:bottom w:val="nil"/>
              <w:right w:val="single" w:sz="4" w:space="0" w:color="auto"/>
            </w:tcBorders>
          </w:tcPr>
          <w:p w14:paraId="15BDEB2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F3B36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D36C315"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68E6EF74"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7E7D303F" w14:textId="77777777" w:rsidR="00C84A42" w:rsidRPr="001141C9" w:rsidRDefault="00C84A42" w:rsidP="004618D8">
            <w:pPr>
              <w:pStyle w:val="TAC"/>
              <w:keepNext w:val="0"/>
              <w:keepLines w:val="0"/>
              <w:widowControl w:val="0"/>
              <w:rPr>
                <w:lang w:eastAsia="zh-CN" w:bidi="ar"/>
              </w:rPr>
            </w:pPr>
          </w:p>
        </w:tc>
      </w:tr>
      <w:tr w:rsidR="00C84A42" w:rsidRPr="001141C9" w14:paraId="424E4CAB" w14:textId="77777777" w:rsidTr="00A34801">
        <w:trPr>
          <w:jc w:val="center"/>
        </w:trPr>
        <w:tc>
          <w:tcPr>
            <w:tcW w:w="1957" w:type="dxa"/>
            <w:tcBorders>
              <w:top w:val="nil"/>
              <w:left w:val="single" w:sz="4" w:space="0" w:color="auto"/>
              <w:bottom w:val="single" w:sz="4" w:space="0" w:color="auto"/>
              <w:right w:val="single" w:sz="4" w:space="0" w:color="auto"/>
            </w:tcBorders>
          </w:tcPr>
          <w:p w14:paraId="5079468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794784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5D6E23A"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FB1D23E"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single" w:sz="4" w:space="0" w:color="auto"/>
              <w:right w:val="single" w:sz="4" w:space="0" w:color="auto"/>
            </w:tcBorders>
          </w:tcPr>
          <w:p w14:paraId="73DB6212" w14:textId="77777777" w:rsidR="00C84A42" w:rsidRPr="001141C9" w:rsidRDefault="00C84A42" w:rsidP="004618D8">
            <w:pPr>
              <w:pStyle w:val="TAC"/>
              <w:keepNext w:val="0"/>
              <w:keepLines w:val="0"/>
              <w:widowControl w:val="0"/>
              <w:rPr>
                <w:lang w:eastAsia="zh-CN" w:bidi="ar"/>
              </w:rPr>
            </w:pPr>
          </w:p>
        </w:tc>
      </w:tr>
      <w:tr w:rsidR="00C84A42" w:rsidRPr="001141C9" w14:paraId="237780BF" w14:textId="77777777" w:rsidTr="00A34801">
        <w:trPr>
          <w:jc w:val="center"/>
        </w:trPr>
        <w:tc>
          <w:tcPr>
            <w:tcW w:w="1957" w:type="dxa"/>
            <w:tcBorders>
              <w:top w:val="single" w:sz="4" w:space="0" w:color="auto"/>
              <w:left w:val="single" w:sz="4" w:space="0" w:color="auto"/>
              <w:bottom w:val="nil"/>
              <w:right w:val="single" w:sz="4" w:space="0" w:color="auto"/>
            </w:tcBorders>
          </w:tcPr>
          <w:p w14:paraId="50E006F9" w14:textId="77777777" w:rsidR="00C84A42" w:rsidRPr="001141C9" w:rsidRDefault="00C84A42" w:rsidP="004618D8">
            <w:pPr>
              <w:pStyle w:val="TAC"/>
              <w:keepNext w:val="0"/>
              <w:keepLines w:val="0"/>
              <w:widowControl w:val="0"/>
            </w:pPr>
            <w:r w:rsidRPr="001141C9">
              <w:t>CA_n3A-n7A-n26A-n78C</w:t>
            </w:r>
          </w:p>
        </w:tc>
        <w:tc>
          <w:tcPr>
            <w:tcW w:w="2033" w:type="dxa"/>
            <w:tcBorders>
              <w:top w:val="single" w:sz="4" w:space="0" w:color="auto"/>
              <w:left w:val="single" w:sz="4" w:space="0" w:color="auto"/>
              <w:bottom w:val="nil"/>
              <w:right w:val="single" w:sz="4" w:space="0" w:color="auto"/>
            </w:tcBorders>
          </w:tcPr>
          <w:p w14:paraId="3D7869E8" w14:textId="77777777" w:rsidR="00C84A42" w:rsidRPr="001141C9" w:rsidRDefault="00C84A42" w:rsidP="004618D8">
            <w:pPr>
              <w:pStyle w:val="TAC"/>
              <w:keepNext w:val="0"/>
              <w:keepLines w:val="0"/>
              <w:rPr>
                <w:lang w:eastAsia="zh-CN"/>
              </w:rPr>
            </w:pPr>
            <w:r w:rsidRPr="001141C9">
              <w:rPr>
                <w:lang w:eastAsia="zh-CN"/>
              </w:rPr>
              <w:t>CA_n3A-n26A</w:t>
            </w:r>
          </w:p>
          <w:p w14:paraId="4F83AEE4" w14:textId="77777777" w:rsidR="00C84A42" w:rsidRPr="001141C9" w:rsidRDefault="00C84A42" w:rsidP="004618D8">
            <w:pPr>
              <w:pStyle w:val="TAC"/>
              <w:keepNext w:val="0"/>
              <w:keepLines w:val="0"/>
              <w:rPr>
                <w:lang w:eastAsia="zh-CN"/>
              </w:rPr>
            </w:pPr>
            <w:r w:rsidRPr="001141C9">
              <w:rPr>
                <w:lang w:eastAsia="zh-CN"/>
              </w:rPr>
              <w:t>CA_n3A-n7A</w:t>
            </w:r>
          </w:p>
          <w:p w14:paraId="09D930DB" w14:textId="77777777" w:rsidR="00C84A42" w:rsidRPr="001141C9" w:rsidRDefault="00C84A42" w:rsidP="004618D8">
            <w:pPr>
              <w:pStyle w:val="TAC"/>
              <w:keepNext w:val="0"/>
              <w:keepLines w:val="0"/>
              <w:rPr>
                <w:lang w:eastAsia="zh-CN"/>
              </w:rPr>
            </w:pPr>
            <w:r w:rsidRPr="001141C9">
              <w:rPr>
                <w:lang w:eastAsia="zh-CN"/>
              </w:rPr>
              <w:t>CA_n3A-n78A</w:t>
            </w:r>
          </w:p>
          <w:p w14:paraId="6C33F4BB" w14:textId="77777777" w:rsidR="00C84A42" w:rsidRPr="001141C9" w:rsidRDefault="00C84A42" w:rsidP="004618D8">
            <w:pPr>
              <w:pStyle w:val="TAC"/>
              <w:keepNext w:val="0"/>
              <w:keepLines w:val="0"/>
              <w:rPr>
                <w:lang w:eastAsia="zh-CN"/>
              </w:rPr>
            </w:pPr>
            <w:r w:rsidRPr="001141C9">
              <w:rPr>
                <w:lang w:eastAsia="zh-CN"/>
              </w:rPr>
              <w:t>CA_n7A-n26A</w:t>
            </w:r>
          </w:p>
          <w:p w14:paraId="2040AC76" w14:textId="77777777" w:rsidR="00C84A42" w:rsidRPr="001141C9" w:rsidRDefault="00C84A42" w:rsidP="004618D8">
            <w:pPr>
              <w:pStyle w:val="TAC"/>
              <w:keepNext w:val="0"/>
              <w:keepLines w:val="0"/>
              <w:rPr>
                <w:lang w:eastAsia="zh-CN"/>
              </w:rPr>
            </w:pPr>
            <w:r w:rsidRPr="001141C9">
              <w:rPr>
                <w:lang w:eastAsia="zh-CN"/>
              </w:rPr>
              <w:t>CA_n26A-n78A</w:t>
            </w:r>
          </w:p>
          <w:p w14:paraId="6C24EE86" w14:textId="77777777" w:rsidR="00C84A42" w:rsidRPr="001141C9" w:rsidRDefault="00C84A42" w:rsidP="004618D8">
            <w:pPr>
              <w:pStyle w:val="TAC"/>
              <w:keepNext w:val="0"/>
              <w:keepLines w:val="0"/>
              <w:rPr>
                <w:lang w:eastAsia="zh-CN"/>
              </w:rPr>
            </w:pPr>
            <w:r w:rsidRPr="001141C9">
              <w:rPr>
                <w:lang w:eastAsia="zh-CN"/>
              </w:rPr>
              <w:t>CA_n7A-n78A</w:t>
            </w:r>
          </w:p>
          <w:p w14:paraId="5FDF8BB4"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1DFF7081"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B8BBED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6B25C80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EC4F65B" w14:textId="77777777" w:rsidTr="00A34801">
        <w:trPr>
          <w:jc w:val="center"/>
        </w:trPr>
        <w:tc>
          <w:tcPr>
            <w:tcW w:w="1957" w:type="dxa"/>
            <w:tcBorders>
              <w:top w:val="nil"/>
              <w:left w:val="single" w:sz="4" w:space="0" w:color="auto"/>
              <w:bottom w:val="nil"/>
              <w:right w:val="single" w:sz="4" w:space="0" w:color="auto"/>
            </w:tcBorders>
          </w:tcPr>
          <w:p w14:paraId="3A92EEE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E3499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78AF88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96C2DC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36240447" w14:textId="77777777" w:rsidR="00C84A42" w:rsidRPr="001141C9" w:rsidRDefault="00C84A42" w:rsidP="004618D8">
            <w:pPr>
              <w:pStyle w:val="TAC"/>
              <w:keepNext w:val="0"/>
              <w:keepLines w:val="0"/>
              <w:widowControl w:val="0"/>
              <w:rPr>
                <w:lang w:eastAsia="zh-CN" w:bidi="ar"/>
              </w:rPr>
            </w:pPr>
          </w:p>
        </w:tc>
      </w:tr>
      <w:tr w:rsidR="00C84A42" w:rsidRPr="001141C9" w14:paraId="0AEDF4B1" w14:textId="77777777" w:rsidTr="00A34801">
        <w:trPr>
          <w:jc w:val="center"/>
        </w:trPr>
        <w:tc>
          <w:tcPr>
            <w:tcW w:w="1957" w:type="dxa"/>
            <w:tcBorders>
              <w:top w:val="nil"/>
              <w:left w:val="single" w:sz="4" w:space="0" w:color="auto"/>
              <w:bottom w:val="nil"/>
              <w:right w:val="single" w:sz="4" w:space="0" w:color="auto"/>
            </w:tcBorders>
          </w:tcPr>
          <w:p w14:paraId="052BBD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A0CEE2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D1A4089"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32AC24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2A6BF6F6" w14:textId="77777777" w:rsidR="00C84A42" w:rsidRPr="001141C9" w:rsidRDefault="00C84A42" w:rsidP="004618D8">
            <w:pPr>
              <w:pStyle w:val="TAC"/>
              <w:keepNext w:val="0"/>
              <w:keepLines w:val="0"/>
              <w:widowControl w:val="0"/>
              <w:rPr>
                <w:lang w:eastAsia="zh-CN" w:bidi="ar"/>
              </w:rPr>
            </w:pPr>
          </w:p>
        </w:tc>
      </w:tr>
      <w:tr w:rsidR="00C84A42" w:rsidRPr="001141C9" w14:paraId="45AC4742" w14:textId="77777777" w:rsidTr="00A34801">
        <w:trPr>
          <w:jc w:val="center"/>
        </w:trPr>
        <w:tc>
          <w:tcPr>
            <w:tcW w:w="1957" w:type="dxa"/>
            <w:tcBorders>
              <w:top w:val="nil"/>
              <w:left w:val="single" w:sz="4" w:space="0" w:color="auto"/>
              <w:bottom w:val="single" w:sz="4" w:space="0" w:color="auto"/>
              <w:right w:val="single" w:sz="4" w:space="0" w:color="auto"/>
            </w:tcBorders>
          </w:tcPr>
          <w:p w14:paraId="65D0DC0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896CFF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CB415A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3AED3D3"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CA_n78C</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single" w:sz="4" w:space="0" w:color="auto"/>
              <w:right w:val="single" w:sz="4" w:space="0" w:color="auto"/>
            </w:tcBorders>
          </w:tcPr>
          <w:p w14:paraId="750115BF" w14:textId="77777777" w:rsidR="00C84A42" w:rsidRPr="001141C9" w:rsidRDefault="00C84A42" w:rsidP="004618D8">
            <w:pPr>
              <w:pStyle w:val="TAC"/>
              <w:keepNext w:val="0"/>
              <w:keepLines w:val="0"/>
              <w:widowControl w:val="0"/>
              <w:rPr>
                <w:lang w:eastAsia="zh-CN" w:bidi="ar"/>
              </w:rPr>
            </w:pPr>
          </w:p>
        </w:tc>
      </w:tr>
      <w:tr w:rsidR="00C84A42" w:rsidRPr="001141C9" w14:paraId="22E13F02" w14:textId="77777777" w:rsidTr="00A34801">
        <w:trPr>
          <w:jc w:val="center"/>
        </w:trPr>
        <w:tc>
          <w:tcPr>
            <w:tcW w:w="1957" w:type="dxa"/>
            <w:tcBorders>
              <w:top w:val="single" w:sz="4" w:space="0" w:color="auto"/>
              <w:left w:val="single" w:sz="4" w:space="0" w:color="auto"/>
              <w:bottom w:val="nil"/>
              <w:right w:val="single" w:sz="4" w:space="0" w:color="auto"/>
            </w:tcBorders>
          </w:tcPr>
          <w:p w14:paraId="7D368704" w14:textId="77777777" w:rsidR="00C84A42" w:rsidRPr="001141C9" w:rsidRDefault="00C84A42" w:rsidP="004618D8">
            <w:pPr>
              <w:pStyle w:val="TAC"/>
              <w:keepNext w:val="0"/>
              <w:keepLines w:val="0"/>
              <w:widowControl w:val="0"/>
            </w:pPr>
            <w:r w:rsidRPr="001141C9">
              <w:t>CA_n3A-n7A-n26(2A)-n78(2A)</w:t>
            </w:r>
          </w:p>
        </w:tc>
        <w:tc>
          <w:tcPr>
            <w:tcW w:w="2033" w:type="dxa"/>
            <w:tcBorders>
              <w:top w:val="single" w:sz="4" w:space="0" w:color="auto"/>
              <w:left w:val="single" w:sz="4" w:space="0" w:color="auto"/>
              <w:bottom w:val="nil"/>
              <w:right w:val="single" w:sz="4" w:space="0" w:color="auto"/>
            </w:tcBorders>
          </w:tcPr>
          <w:p w14:paraId="2FE68EB4"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3AFD58BF" w14:textId="77777777" w:rsidR="00C84A42" w:rsidRPr="001141C9" w:rsidRDefault="00C84A42" w:rsidP="004618D8">
            <w:pPr>
              <w:pStyle w:val="TAC"/>
              <w:keepNext w:val="0"/>
              <w:keepLines w:val="0"/>
              <w:widowControl w:val="0"/>
              <w:rPr>
                <w:lang w:eastAsia="zh-CN"/>
              </w:rPr>
            </w:pPr>
            <w:r w:rsidRPr="001141C9">
              <w:rPr>
                <w:lang w:eastAsia="zh-CN"/>
              </w:rPr>
              <w:t>CA_n3A-n7A</w:t>
            </w:r>
          </w:p>
          <w:p w14:paraId="24426A8F"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22FEBB41"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21627525"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5934DFAF"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5C76353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DE41D0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733A6929"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B6BC0BC" w14:textId="77777777" w:rsidTr="00A34801">
        <w:trPr>
          <w:jc w:val="center"/>
        </w:trPr>
        <w:tc>
          <w:tcPr>
            <w:tcW w:w="1957" w:type="dxa"/>
            <w:tcBorders>
              <w:top w:val="nil"/>
              <w:left w:val="single" w:sz="4" w:space="0" w:color="auto"/>
              <w:bottom w:val="nil"/>
              <w:right w:val="single" w:sz="4" w:space="0" w:color="auto"/>
            </w:tcBorders>
          </w:tcPr>
          <w:p w14:paraId="363B05F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60D78F"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B3A41F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501A9B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7BD8135D" w14:textId="77777777" w:rsidR="00C84A42" w:rsidRPr="001141C9" w:rsidRDefault="00C84A42" w:rsidP="004618D8">
            <w:pPr>
              <w:pStyle w:val="TAC"/>
              <w:keepNext w:val="0"/>
              <w:keepLines w:val="0"/>
              <w:widowControl w:val="0"/>
              <w:rPr>
                <w:lang w:eastAsia="zh-CN" w:bidi="ar"/>
              </w:rPr>
            </w:pPr>
          </w:p>
        </w:tc>
      </w:tr>
      <w:tr w:rsidR="00C84A42" w:rsidRPr="001141C9" w14:paraId="097998C9" w14:textId="77777777" w:rsidTr="00A34801">
        <w:trPr>
          <w:jc w:val="center"/>
        </w:trPr>
        <w:tc>
          <w:tcPr>
            <w:tcW w:w="1957" w:type="dxa"/>
            <w:tcBorders>
              <w:top w:val="nil"/>
              <w:left w:val="single" w:sz="4" w:space="0" w:color="auto"/>
              <w:bottom w:val="nil"/>
              <w:right w:val="single" w:sz="4" w:space="0" w:color="auto"/>
            </w:tcBorders>
          </w:tcPr>
          <w:p w14:paraId="5FCDC02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35108BB"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06C8DE1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62FD6223"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2DAAB8A0" w14:textId="77777777" w:rsidR="00C84A42" w:rsidRPr="001141C9" w:rsidRDefault="00C84A42" w:rsidP="004618D8">
            <w:pPr>
              <w:pStyle w:val="TAC"/>
              <w:keepNext w:val="0"/>
              <w:keepLines w:val="0"/>
              <w:widowControl w:val="0"/>
              <w:rPr>
                <w:lang w:eastAsia="zh-CN" w:bidi="ar"/>
              </w:rPr>
            </w:pPr>
          </w:p>
        </w:tc>
      </w:tr>
      <w:tr w:rsidR="00C84A42" w:rsidRPr="001141C9" w14:paraId="0B005BD4" w14:textId="77777777" w:rsidTr="00A34801">
        <w:trPr>
          <w:jc w:val="center"/>
        </w:trPr>
        <w:tc>
          <w:tcPr>
            <w:tcW w:w="1957" w:type="dxa"/>
            <w:tcBorders>
              <w:top w:val="nil"/>
              <w:left w:val="single" w:sz="4" w:space="0" w:color="auto"/>
              <w:bottom w:val="single" w:sz="4" w:space="0" w:color="auto"/>
              <w:right w:val="single" w:sz="4" w:space="0" w:color="auto"/>
            </w:tcBorders>
          </w:tcPr>
          <w:p w14:paraId="18E7158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43108C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82B5B8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262B5E3"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2FE8A4A0" w14:textId="77777777" w:rsidR="00C84A42" w:rsidRPr="001141C9" w:rsidRDefault="00C84A42" w:rsidP="004618D8">
            <w:pPr>
              <w:pStyle w:val="TAC"/>
              <w:keepNext w:val="0"/>
              <w:keepLines w:val="0"/>
              <w:widowControl w:val="0"/>
              <w:rPr>
                <w:lang w:eastAsia="zh-CN" w:bidi="ar"/>
              </w:rPr>
            </w:pPr>
          </w:p>
        </w:tc>
      </w:tr>
      <w:tr w:rsidR="00C84A42" w:rsidRPr="001141C9" w14:paraId="47341420" w14:textId="77777777" w:rsidTr="00A34801">
        <w:trPr>
          <w:jc w:val="center"/>
        </w:trPr>
        <w:tc>
          <w:tcPr>
            <w:tcW w:w="1957" w:type="dxa"/>
            <w:tcBorders>
              <w:top w:val="single" w:sz="4" w:space="0" w:color="auto"/>
              <w:left w:val="single" w:sz="4" w:space="0" w:color="auto"/>
              <w:bottom w:val="nil"/>
              <w:right w:val="single" w:sz="4" w:space="0" w:color="auto"/>
            </w:tcBorders>
          </w:tcPr>
          <w:p w14:paraId="27CF955B" w14:textId="77777777" w:rsidR="00C84A42" w:rsidRPr="001141C9" w:rsidRDefault="00C84A42" w:rsidP="004618D8">
            <w:pPr>
              <w:pStyle w:val="TAC"/>
              <w:keepNext w:val="0"/>
              <w:keepLines w:val="0"/>
              <w:widowControl w:val="0"/>
            </w:pPr>
            <w:r w:rsidRPr="001141C9">
              <w:t>CA_n3A-n7A-n26(2A)-n78C</w:t>
            </w:r>
          </w:p>
        </w:tc>
        <w:tc>
          <w:tcPr>
            <w:tcW w:w="2033" w:type="dxa"/>
            <w:tcBorders>
              <w:top w:val="single" w:sz="4" w:space="0" w:color="auto"/>
              <w:left w:val="single" w:sz="4" w:space="0" w:color="auto"/>
              <w:bottom w:val="nil"/>
              <w:right w:val="single" w:sz="4" w:space="0" w:color="auto"/>
            </w:tcBorders>
          </w:tcPr>
          <w:p w14:paraId="61A18685" w14:textId="77777777" w:rsidR="00C84A42" w:rsidRPr="001141C9" w:rsidRDefault="00C84A42" w:rsidP="004618D8">
            <w:pPr>
              <w:pStyle w:val="TAC"/>
              <w:keepNext w:val="0"/>
              <w:keepLines w:val="0"/>
              <w:rPr>
                <w:lang w:eastAsia="zh-CN"/>
              </w:rPr>
            </w:pPr>
            <w:r w:rsidRPr="001141C9">
              <w:rPr>
                <w:lang w:eastAsia="zh-CN"/>
              </w:rPr>
              <w:t>CA_n3A-n26A</w:t>
            </w:r>
          </w:p>
          <w:p w14:paraId="0CB27A94" w14:textId="77777777" w:rsidR="00C84A42" w:rsidRPr="001141C9" w:rsidRDefault="00C84A42" w:rsidP="004618D8">
            <w:pPr>
              <w:pStyle w:val="TAC"/>
              <w:keepNext w:val="0"/>
              <w:keepLines w:val="0"/>
              <w:rPr>
                <w:lang w:eastAsia="zh-CN"/>
              </w:rPr>
            </w:pPr>
            <w:r w:rsidRPr="001141C9">
              <w:rPr>
                <w:lang w:eastAsia="zh-CN"/>
              </w:rPr>
              <w:t>CA_n3A-n7A</w:t>
            </w:r>
          </w:p>
          <w:p w14:paraId="36154693" w14:textId="77777777" w:rsidR="00C84A42" w:rsidRPr="001141C9" w:rsidRDefault="00C84A42" w:rsidP="004618D8">
            <w:pPr>
              <w:pStyle w:val="TAC"/>
              <w:keepNext w:val="0"/>
              <w:keepLines w:val="0"/>
              <w:rPr>
                <w:lang w:eastAsia="zh-CN"/>
              </w:rPr>
            </w:pPr>
            <w:r w:rsidRPr="001141C9">
              <w:rPr>
                <w:lang w:eastAsia="zh-CN"/>
              </w:rPr>
              <w:t>CA_n3A-n78A</w:t>
            </w:r>
          </w:p>
          <w:p w14:paraId="694141D4" w14:textId="77777777" w:rsidR="00C84A42" w:rsidRPr="001141C9" w:rsidRDefault="00C84A42" w:rsidP="004618D8">
            <w:pPr>
              <w:pStyle w:val="TAC"/>
              <w:keepNext w:val="0"/>
              <w:keepLines w:val="0"/>
              <w:rPr>
                <w:lang w:eastAsia="zh-CN"/>
              </w:rPr>
            </w:pPr>
            <w:r w:rsidRPr="001141C9">
              <w:rPr>
                <w:lang w:eastAsia="zh-CN"/>
              </w:rPr>
              <w:t>CA_n7A-n26A</w:t>
            </w:r>
          </w:p>
          <w:p w14:paraId="07874659" w14:textId="77777777" w:rsidR="00C84A42" w:rsidRPr="001141C9" w:rsidRDefault="00C84A42" w:rsidP="004618D8">
            <w:pPr>
              <w:pStyle w:val="TAC"/>
              <w:keepNext w:val="0"/>
              <w:keepLines w:val="0"/>
              <w:rPr>
                <w:lang w:eastAsia="zh-CN"/>
              </w:rPr>
            </w:pPr>
            <w:r w:rsidRPr="001141C9">
              <w:rPr>
                <w:lang w:eastAsia="zh-CN"/>
              </w:rPr>
              <w:t>CA_n26A-n78A</w:t>
            </w:r>
          </w:p>
          <w:p w14:paraId="6BA2801F" w14:textId="77777777" w:rsidR="00C84A42" w:rsidRPr="001141C9" w:rsidRDefault="00C84A42" w:rsidP="004618D8">
            <w:pPr>
              <w:pStyle w:val="TAC"/>
              <w:keepNext w:val="0"/>
              <w:keepLines w:val="0"/>
              <w:rPr>
                <w:lang w:eastAsia="zh-CN"/>
              </w:rPr>
            </w:pPr>
            <w:r w:rsidRPr="001141C9">
              <w:rPr>
                <w:lang w:eastAsia="zh-CN"/>
              </w:rPr>
              <w:t>CA_n7A-n78A</w:t>
            </w:r>
          </w:p>
          <w:p w14:paraId="541A2384" w14:textId="77777777" w:rsidR="00C84A42" w:rsidRPr="001141C9" w:rsidRDefault="00C84A42" w:rsidP="004618D8">
            <w:pPr>
              <w:pStyle w:val="TAC"/>
              <w:keepNext w:val="0"/>
              <w:keepLines w:val="0"/>
              <w:rPr>
                <w:lang w:eastAsia="zh-CN"/>
              </w:rPr>
            </w:pPr>
            <w:r w:rsidRPr="001141C9">
              <w:rPr>
                <w:lang w:eastAsia="zh-CN"/>
              </w:rPr>
              <w:t>CA_n26(2A)</w:t>
            </w:r>
          </w:p>
          <w:p w14:paraId="09D15B58"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3FA9F10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590338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3816367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B4CB9C5" w14:textId="77777777" w:rsidTr="00A34801">
        <w:trPr>
          <w:jc w:val="center"/>
        </w:trPr>
        <w:tc>
          <w:tcPr>
            <w:tcW w:w="1957" w:type="dxa"/>
            <w:tcBorders>
              <w:top w:val="nil"/>
              <w:left w:val="single" w:sz="4" w:space="0" w:color="auto"/>
              <w:bottom w:val="nil"/>
              <w:right w:val="single" w:sz="4" w:space="0" w:color="auto"/>
            </w:tcBorders>
          </w:tcPr>
          <w:p w14:paraId="33F4DF8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42EFD1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9B0B2D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ACA17F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3605E5C6" w14:textId="77777777" w:rsidR="00C84A42" w:rsidRPr="001141C9" w:rsidRDefault="00C84A42" w:rsidP="004618D8">
            <w:pPr>
              <w:pStyle w:val="TAC"/>
              <w:keepNext w:val="0"/>
              <w:keepLines w:val="0"/>
              <w:widowControl w:val="0"/>
              <w:rPr>
                <w:lang w:eastAsia="zh-CN" w:bidi="ar"/>
              </w:rPr>
            </w:pPr>
          </w:p>
        </w:tc>
      </w:tr>
      <w:tr w:rsidR="00C84A42" w:rsidRPr="001141C9" w14:paraId="5667F7A9" w14:textId="77777777" w:rsidTr="00A34801">
        <w:trPr>
          <w:jc w:val="center"/>
        </w:trPr>
        <w:tc>
          <w:tcPr>
            <w:tcW w:w="1957" w:type="dxa"/>
            <w:tcBorders>
              <w:top w:val="nil"/>
              <w:left w:val="single" w:sz="4" w:space="0" w:color="auto"/>
              <w:bottom w:val="nil"/>
              <w:right w:val="single" w:sz="4" w:space="0" w:color="auto"/>
            </w:tcBorders>
          </w:tcPr>
          <w:p w14:paraId="697F701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8FB0A2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1C23D8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03C06F4B"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087A49A5" w14:textId="77777777" w:rsidR="00C84A42" w:rsidRPr="001141C9" w:rsidRDefault="00C84A42" w:rsidP="004618D8">
            <w:pPr>
              <w:pStyle w:val="TAC"/>
              <w:keepNext w:val="0"/>
              <w:keepLines w:val="0"/>
              <w:widowControl w:val="0"/>
              <w:rPr>
                <w:lang w:eastAsia="zh-CN" w:bidi="ar"/>
              </w:rPr>
            </w:pPr>
          </w:p>
        </w:tc>
      </w:tr>
      <w:tr w:rsidR="00C84A42" w:rsidRPr="001141C9" w14:paraId="71863F73" w14:textId="77777777" w:rsidTr="00A34801">
        <w:trPr>
          <w:jc w:val="center"/>
        </w:trPr>
        <w:tc>
          <w:tcPr>
            <w:tcW w:w="1957" w:type="dxa"/>
            <w:tcBorders>
              <w:top w:val="nil"/>
              <w:left w:val="single" w:sz="4" w:space="0" w:color="auto"/>
              <w:bottom w:val="single" w:sz="4" w:space="0" w:color="auto"/>
              <w:right w:val="single" w:sz="4" w:space="0" w:color="auto"/>
            </w:tcBorders>
          </w:tcPr>
          <w:p w14:paraId="6D94FB7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780D63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4A77DF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89808C1"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5B94AB8E" w14:textId="77777777" w:rsidR="00C84A42" w:rsidRPr="001141C9" w:rsidRDefault="00C84A42" w:rsidP="004618D8">
            <w:pPr>
              <w:pStyle w:val="TAC"/>
              <w:keepNext w:val="0"/>
              <w:keepLines w:val="0"/>
              <w:widowControl w:val="0"/>
              <w:rPr>
                <w:lang w:eastAsia="zh-CN" w:bidi="ar"/>
              </w:rPr>
            </w:pPr>
          </w:p>
        </w:tc>
      </w:tr>
      <w:tr w:rsidR="00C84A42" w:rsidRPr="001141C9" w14:paraId="3CA238A6" w14:textId="77777777" w:rsidTr="00A34801">
        <w:trPr>
          <w:jc w:val="center"/>
        </w:trPr>
        <w:tc>
          <w:tcPr>
            <w:tcW w:w="1957" w:type="dxa"/>
            <w:tcBorders>
              <w:top w:val="single" w:sz="4" w:space="0" w:color="auto"/>
              <w:left w:val="single" w:sz="4" w:space="0" w:color="auto"/>
              <w:bottom w:val="nil"/>
              <w:right w:val="single" w:sz="4" w:space="0" w:color="auto"/>
            </w:tcBorders>
          </w:tcPr>
          <w:p w14:paraId="463D08F3" w14:textId="77777777" w:rsidR="00C84A42" w:rsidRPr="001141C9" w:rsidRDefault="00C84A42" w:rsidP="004618D8">
            <w:pPr>
              <w:pStyle w:val="TAC"/>
              <w:keepNext w:val="0"/>
              <w:keepLines w:val="0"/>
              <w:widowControl w:val="0"/>
            </w:pPr>
            <w:r w:rsidRPr="001141C9">
              <w:t>CA_n3A-n7B-n26(2A)-n78A</w:t>
            </w:r>
          </w:p>
        </w:tc>
        <w:tc>
          <w:tcPr>
            <w:tcW w:w="2033" w:type="dxa"/>
            <w:tcBorders>
              <w:top w:val="single" w:sz="4" w:space="0" w:color="auto"/>
              <w:left w:val="single" w:sz="4" w:space="0" w:color="auto"/>
              <w:bottom w:val="nil"/>
              <w:right w:val="single" w:sz="4" w:space="0" w:color="auto"/>
            </w:tcBorders>
          </w:tcPr>
          <w:p w14:paraId="2E8D3AF4"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7B1B72F6"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7163CC7"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5B269068"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717ED81E"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2A35FE25"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7463A608"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2DE583E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9013C0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1F69E5D1"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7CF8CF1" w14:textId="77777777" w:rsidTr="00A34801">
        <w:trPr>
          <w:jc w:val="center"/>
        </w:trPr>
        <w:tc>
          <w:tcPr>
            <w:tcW w:w="1957" w:type="dxa"/>
            <w:tcBorders>
              <w:top w:val="nil"/>
              <w:left w:val="single" w:sz="4" w:space="0" w:color="auto"/>
              <w:bottom w:val="nil"/>
              <w:right w:val="single" w:sz="4" w:space="0" w:color="auto"/>
            </w:tcBorders>
          </w:tcPr>
          <w:p w14:paraId="36641B3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974B777"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DAF29B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3DF66DB"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3C79CD8E" w14:textId="77777777" w:rsidR="00C84A42" w:rsidRPr="001141C9" w:rsidRDefault="00C84A42" w:rsidP="004618D8">
            <w:pPr>
              <w:pStyle w:val="TAC"/>
              <w:keepNext w:val="0"/>
              <w:keepLines w:val="0"/>
              <w:widowControl w:val="0"/>
              <w:rPr>
                <w:lang w:eastAsia="zh-CN" w:bidi="ar"/>
              </w:rPr>
            </w:pPr>
          </w:p>
        </w:tc>
      </w:tr>
      <w:tr w:rsidR="00C84A42" w:rsidRPr="001141C9" w14:paraId="489B9116" w14:textId="77777777" w:rsidTr="00A34801">
        <w:trPr>
          <w:jc w:val="center"/>
        </w:trPr>
        <w:tc>
          <w:tcPr>
            <w:tcW w:w="1957" w:type="dxa"/>
            <w:tcBorders>
              <w:top w:val="nil"/>
              <w:left w:val="single" w:sz="4" w:space="0" w:color="auto"/>
              <w:bottom w:val="nil"/>
              <w:right w:val="single" w:sz="4" w:space="0" w:color="auto"/>
            </w:tcBorders>
          </w:tcPr>
          <w:p w14:paraId="605EB08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A7D12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0F033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AFBCE44"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6924ECC1" w14:textId="77777777" w:rsidR="00C84A42" w:rsidRPr="001141C9" w:rsidRDefault="00C84A42" w:rsidP="004618D8">
            <w:pPr>
              <w:pStyle w:val="TAC"/>
              <w:keepNext w:val="0"/>
              <w:keepLines w:val="0"/>
              <w:widowControl w:val="0"/>
              <w:rPr>
                <w:lang w:eastAsia="zh-CN" w:bidi="ar"/>
              </w:rPr>
            </w:pPr>
          </w:p>
        </w:tc>
      </w:tr>
      <w:tr w:rsidR="00C84A42" w:rsidRPr="001141C9" w14:paraId="2EBC9847" w14:textId="77777777" w:rsidTr="00A34801">
        <w:trPr>
          <w:jc w:val="center"/>
        </w:trPr>
        <w:tc>
          <w:tcPr>
            <w:tcW w:w="1957" w:type="dxa"/>
            <w:tcBorders>
              <w:top w:val="nil"/>
              <w:left w:val="single" w:sz="4" w:space="0" w:color="auto"/>
              <w:bottom w:val="single" w:sz="4" w:space="0" w:color="auto"/>
              <w:right w:val="single" w:sz="4" w:space="0" w:color="auto"/>
            </w:tcBorders>
          </w:tcPr>
          <w:p w14:paraId="1319E53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37A475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510AE5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BFC837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14B3EFF" w14:textId="77777777" w:rsidR="00C84A42" w:rsidRPr="001141C9" w:rsidRDefault="00C84A42" w:rsidP="004618D8">
            <w:pPr>
              <w:pStyle w:val="TAC"/>
              <w:keepNext w:val="0"/>
              <w:keepLines w:val="0"/>
              <w:widowControl w:val="0"/>
              <w:rPr>
                <w:lang w:eastAsia="zh-CN" w:bidi="ar"/>
              </w:rPr>
            </w:pPr>
          </w:p>
        </w:tc>
      </w:tr>
      <w:tr w:rsidR="00C84A42" w:rsidRPr="001141C9" w14:paraId="3A32EA1F" w14:textId="77777777" w:rsidTr="00A34801">
        <w:trPr>
          <w:jc w:val="center"/>
        </w:trPr>
        <w:tc>
          <w:tcPr>
            <w:tcW w:w="1957" w:type="dxa"/>
            <w:tcBorders>
              <w:top w:val="single" w:sz="4" w:space="0" w:color="auto"/>
              <w:left w:val="single" w:sz="4" w:space="0" w:color="auto"/>
              <w:bottom w:val="nil"/>
              <w:right w:val="single" w:sz="4" w:space="0" w:color="auto"/>
            </w:tcBorders>
          </w:tcPr>
          <w:p w14:paraId="142A94E4" w14:textId="77777777" w:rsidR="00C84A42" w:rsidRPr="001141C9" w:rsidRDefault="00C84A42" w:rsidP="004618D8">
            <w:pPr>
              <w:pStyle w:val="TAC"/>
              <w:keepLines w:val="0"/>
              <w:widowControl w:val="0"/>
            </w:pPr>
            <w:r w:rsidRPr="001141C9">
              <w:t>CA_n3A-n7B-n26A-n78(2A)</w:t>
            </w:r>
          </w:p>
        </w:tc>
        <w:tc>
          <w:tcPr>
            <w:tcW w:w="2033" w:type="dxa"/>
            <w:tcBorders>
              <w:top w:val="single" w:sz="4" w:space="0" w:color="auto"/>
              <w:left w:val="single" w:sz="4" w:space="0" w:color="auto"/>
              <w:bottom w:val="nil"/>
              <w:right w:val="single" w:sz="4" w:space="0" w:color="auto"/>
            </w:tcBorders>
          </w:tcPr>
          <w:p w14:paraId="409EB20A" w14:textId="77777777" w:rsidR="00C84A42" w:rsidRPr="001141C9" w:rsidRDefault="00C84A42" w:rsidP="004618D8">
            <w:pPr>
              <w:pStyle w:val="TAC"/>
              <w:keepLines w:val="0"/>
              <w:widowControl w:val="0"/>
              <w:rPr>
                <w:lang w:eastAsia="zh-CN"/>
              </w:rPr>
            </w:pPr>
            <w:r w:rsidRPr="001141C9">
              <w:rPr>
                <w:lang w:eastAsia="zh-CN"/>
              </w:rPr>
              <w:t>CA_n3A-n26A</w:t>
            </w:r>
          </w:p>
          <w:p w14:paraId="232100DA" w14:textId="77777777" w:rsidR="00C84A42" w:rsidRPr="001141C9" w:rsidRDefault="00C84A42" w:rsidP="004618D8">
            <w:pPr>
              <w:pStyle w:val="TAC"/>
              <w:keepLines w:val="0"/>
              <w:widowControl w:val="0"/>
              <w:rPr>
                <w:lang w:eastAsia="zh-CN"/>
              </w:rPr>
            </w:pPr>
            <w:r w:rsidRPr="001141C9">
              <w:rPr>
                <w:lang w:eastAsia="zh-CN"/>
              </w:rPr>
              <w:t>CA_n3A-n7A</w:t>
            </w:r>
          </w:p>
          <w:p w14:paraId="442A6F28" w14:textId="77777777" w:rsidR="00C84A42" w:rsidRPr="001141C9" w:rsidRDefault="00C84A42" w:rsidP="004618D8">
            <w:pPr>
              <w:pStyle w:val="TAC"/>
              <w:keepLines w:val="0"/>
              <w:widowControl w:val="0"/>
              <w:rPr>
                <w:lang w:eastAsia="zh-CN"/>
              </w:rPr>
            </w:pPr>
            <w:r w:rsidRPr="001141C9">
              <w:rPr>
                <w:lang w:eastAsia="zh-CN"/>
              </w:rPr>
              <w:t>CA_n3A-n78A</w:t>
            </w:r>
          </w:p>
          <w:p w14:paraId="2AF721B5" w14:textId="77777777" w:rsidR="00C84A42" w:rsidRPr="001141C9" w:rsidRDefault="00C84A42" w:rsidP="004618D8">
            <w:pPr>
              <w:pStyle w:val="TAC"/>
              <w:keepLines w:val="0"/>
              <w:widowControl w:val="0"/>
              <w:rPr>
                <w:lang w:eastAsia="zh-CN"/>
              </w:rPr>
            </w:pPr>
            <w:r w:rsidRPr="001141C9">
              <w:rPr>
                <w:lang w:eastAsia="zh-CN"/>
              </w:rPr>
              <w:t>CA_n7A-n26A</w:t>
            </w:r>
          </w:p>
          <w:p w14:paraId="65D4DDDD" w14:textId="77777777" w:rsidR="00C84A42" w:rsidRPr="001141C9" w:rsidRDefault="00C84A42" w:rsidP="004618D8">
            <w:pPr>
              <w:pStyle w:val="TAC"/>
              <w:keepLines w:val="0"/>
              <w:widowControl w:val="0"/>
              <w:rPr>
                <w:lang w:eastAsia="zh-CN"/>
              </w:rPr>
            </w:pPr>
            <w:r w:rsidRPr="001141C9">
              <w:rPr>
                <w:lang w:eastAsia="zh-CN"/>
              </w:rPr>
              <w:t>CA_n26A-n78A</w:t>
            </w:r>
          </w:p>
          <w:p w14:paraId="32506192" w14:textId="77777777" w:rsidR="00C84A42" w:rsidRPr="001141C9" w:rsidRDefault="00C84A42" w:rsidP="004618D8">
            <w:pPr>
              <w:pStyle w:val="TAC"/>
              <w:keepLines w:val="0"/>
              <w:widowControl w:val="0"/>
              <w:rPr>
                <w:lang w:eastAsia="zh-CN"/>
              </w:rPr>
            </w:pPr>
            <w:r w:rsidRPr="001141C9">
              <w:rPr>
                <w:lang w:eastAsia="zh-CN"/>
              </w:rPr>
              <w:t>CA_n7A-n78A</w:t>
            </w:r>
          </w:p>
          <w:p w14:paraId="50BBE24C" w14:textId="77777777" w:rsidR="00C84A42" w:rsidRPr="001141C9" w:rsidRDefault="00C84A42" w:rsidP="004618D8">
            <w:pPr>
              <w:pStyle w:val="TAC"/>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52E569A8"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6132906" w14:textId="77777777" w:rsidR="00C84A42" w:rsidRPr="001141C9" w:rsidRDefault="00C84A42" w:rsidP="004618D8">
            <w:pPr>
              <w:pStyle w:val="TAC"/>
              <w:keepLines w:val="0"/>
              <w:widowControl w:val="0"/>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6819A099"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50DA7E5B" w14:textId="77777777" w:rsidTr="00A34801">
        <w:trPr>
          <w:jc w:val="center"/>
        </w:trPr>
        <w:tc>
          <w:tcPr>
            <w:tcW w:w="1957" w:type="dxa"/>
            <w:tcBorders>
              <w:top w:val="nil"/>
              <w:left w:val="single" w:sz="4" w:space="0" w:color="auto"/>
              <w:bottom w:val="nil"/>
              <w:right w:val="single" w:sz="4" w:space="0" w:color="auto"/>
            </w:tcBorders>
          </w:tcPr>
          <w:p w14:paraId="4E4C674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21E0B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2B7680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11DFB27" w14:textId="77777777" w:rsidR="00C84A42" w:rsidRPr="00577D40" w:rsidRDefault="00C84A42" w:rsidP="004618D8">
            <w:pPr>
              <w:pStyle w:val="TAC"/>
              <w:keepNext w:val="0"/>
              <w:keepLines w:val="0"/>
              <w:widowControl w:val="0"/>
              <w:rPr>
                <w:b/>
                <w:bCs/>
              </w:rPr>
            </w:pPr>
            <w:r w:rsidRPr="00C222E5">
              <w:rPr>
                <w:rFonts w:eastAsia="DengXian"/>
                <w:lang w:val="en-US" w:eastAsia="zh-CN" w:bidi="ar"/>
              </w:rPr>
              <w:t>CA_n7B</w:t>
            </w:r>
            <w:r w:rsidRPr="001141C9">
              <w:rPr>
                <w:lang w:eastAsia="zh-CN" w:bidi="ar"/>
              </w:rPr>
              <w:t>_BCS0</w:t>
            </w:r>
          </w:p>
        </w:tc>
        <w:tc>
          <w:tcPr>
            <w:tcW w:w="1840" w:type="dxa"/>
            <w:tcBorders>
              <w:top w:val="nil"/>
              <w:left w:val="single" w:sz="4" w:space="0" w:color="auto"/>
              <w:bottom w:val="nil"/>
              <w:right w:val="single" w:sz="4" w:space="0" w:color="auto"/>
            </w:tcBorders>
          </w:tcPr>
          <w:p w14:paraId="0638ECA1" w14:textId="77777777" w:rsidR="00C84A42" w:rsidRPr="001141C9" w:rsidRDefault="00C84A42" w:rsidP="004618D8">
            <w:pPr>
              <w:pStyle w:val="TAC"/>
              <w:keepNext w:val="0"/>
              <w:keepLines w:val="0"/>
              <w:widowControl w:val="0"/>
              <w:rPr>
                <w:lang w:eastAsia="zh-CN" w:bidi="ar"/>
              </w:rPr>
            </w:pPr>
          </w:p>
        </w:tc>
      </w:tr>
      <w:tr w:rsidR="00C84A42" w:rsidRPr="001141C9" w14:paraId="496A6312" w14:textId="77777777" w:rsidTr="00A34801">
        <w:trPr>
          <w:jc w:val="center"/>
        </w:trPr>
        <w:tc>
          <w:tcPr>
            <w:tcW w:w="1957" w:type="dxa"/>
            <w:tcBorders>
              <w:top w:val="nil"/>
              <w:left w:val="single" w:sz="4" w:space="0" w:color="auto"/>
              <w:bottom w:val="nil"/>
              <w:right w:val="single" w:sz="4" w:space="0" w:color="auto"/>
            </w:tcBorders>
          </w:tcPr>
          <w:p w14:paraId="692E46C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F5EBC8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7263C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1F6A84A3" w14:textId="77777777" w:rsidR="00C84A42" w:rsidRPr="001141C9" w:rsidRDefault="00C84A42" w:rsidP="004618D8">
            <w:pPr>
              <w:pStyle w:val="TAC"/>
              <w:keepNext w:val="0"/>
              <w:keepLines w:val="0"/>
              <w:widowControl w:val="0"/>
            </w:pPr>
            <w:r w:rsidRPr="00C222E5">
              <w:rPr>
                <w:rFonts w:eastAsia="DengXian" w:cs="Arial"/>
                <w:color w:val="000000"/>
              </w:rPr>
              <w:t>n26 channel bandwidths in Table 5.3.5-1</w:t>
            </w:r>
          </w:p>
        </w:tc>
        <w:tc>
          <w:tcPr>
            <w:tcW w:w="1840" w:type="dxa"/>
            <w:tcBorders>
              <w:top w:val="nil"/>
              <w:left w:val="single" w:sz="4" w:space="0" w:color="auto"/>
              <w:bottom w:val="nil"/>
              <w:right w:val="single" w:sz="4" w:space="0" w:color="auto"/>
            </w:tcBorders>
          </w:tcPr>
          <w:p w14:paraId="546F35A8" w14:textId="77777777" w:rsidR="00C84A42" w:rsidRPr="001141C9" w:rsidRDefault="00C84A42" w:rsidP="004618D8">
            <w:pPr>
              <w:pStyle w:val="TAC"/>
              <w:keepNext w:val="0"/>
              <w:keepLines w:val="0"/>
              <w:widowControl w:val="0"/>
              <w:rPr>
                <w:lang w:eastAsia="zh-CN" w:bidi="ar"/>
              </w:rPr>
            </w:pPr>
          </w:p>
        </w:tc>
      </w:tr>
      <w:tr w:rsidR="00C84A42" w:rsidRPr="001141C9" w14:paraId="42E0B517" w14:textId="77777777" w:rsidTr="00A34801">
        <w:trPr>
          <w:jc w:val="center"/>
        </w:trPr>
        <w:tc>
          <w:tcPr>
            <w:tcW w:w="1957" w:type="dxa"/>
            <w:tcBorders>
              <w:top w:val="nil"/>
              <w:left w:val="single" w:sz="4" w:space="0" w:color="auto"/>
              <w:bottom w:val="nil"/>
              <w:right w:val="single" w:sz="4" w:space="0" w:color="auto"/>
            </w:tcBorders>
          </w:tcPr>
          <w:p w14:paraId="116778B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98FC44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B69949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C7517B5" w14:textId="77777777" w:rsidR="00C84A42" w:rsidRPr="001141C9" w:rsidRDefault="00C84A42" w:rsidP="004618D8">
            <w:pPr>
              <w:pStyle w:val="TAC"/>
              <w:keepNext w:val="0"/>
              <w:keepLines w:val="0"/>
              <w:widowControl w:val="0"/>
            </w:pPr>
            <w:r w:rsidRPr="00C222E5">
              <w:rPr>
                <w:rFonts w:eastAsia="DengXian"/>
                <w:lang w:val="en-US" w:eastAsia="zh-CN" w:bidi="ar"/>
              </w:rPr>
              <w:t>CA_n78(2A)</w:t>
            </w:r>
            <w:r w:rsidRPr="001141C9">
              <w:rPr>
                <w:lang w:eastAsia="zh-CN" w:bidi="ar"/>
              </w:rPr>
              <w:t xml:space="preserve"> _BCS0</w:t>
            </w:r>
          </w:p>
        </w:tc>
        <w:tc>
          <w:tcPr>
            <w:tcW w:w="1840" w:type="dxa"/>
            <w:tcBorders>
              <w:top w:val="nil"/>
              <w:left w:val="single" w:sz="4" w:space="0" w:color="auto"/>
              <w:bottom w:val="single" w:sz="4" w:space="0" w:color="auto"/>
              <w:right w:val="single" w:sz="4" w:space="0" w:color="auto"/>
            </w:tcBorders>
          </w:tcPr>
          <w:p w14:paraId="031B217F" w14:textId="77777777" w:rsidR="00C84A42" w:rsidRPr="001141C9" w:rsidRDefault="00C84A42" w:rsidP="004618D8">
            <w:pPr>
              <w:pStyle w:val="TAC"/>
              <w:keepNext w:val="0"/>
              <w:keepLines w:val="0"/>
              <w:widowControl w:val="0"/>
              <w:rPr>
                <w:lang w:eastAsia="zh-CN" w:bidi="ar"/>
              </w:rPr>
            </w:pPr>
          </w:p>
        </w:tc>
      </w:tr>
      <w:tr w:rsidR="00C84A42" w:rsidRPr="001141C9" w14:paraId="29689E9A" w14:textId="77777777" w:rsidTr="00A34801">
        <w:trPr>
          <w:jc w:val="center"/>
        </w:trPr>
        <w:tc>
          <w:tcPr>
            <w:tcW w:w="1957" w:type="dxa"/>
            <w:tcBorders>
              <w:top w:val="nil"/>
              <w:left w:val="single" w:sz="4" w:space="0" w:color="auto"/>
              <w:bottom w:val="nil"/>
              <w:right w:val="single" w:sz="4" w:space="0" w:color="auto"/>
            </w:tcBorders>
          </w:tcPr>
          <w:p w14:paraId="419016CA"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4FC70F49"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22A23D70"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51BA3F7"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506E100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0218B02" w14:textId="77777777" w:rsidTr="00A34801">
        <w:trPr>
          <w:jc w:val="center"/>
        </w:trPr>
        <w:tc>
          <w:tcPr>
            <w:tcW w:w="1957" w:type="dxa"/>
            <w:tcBorders>
              <w:top w:val="nil"/>
              <w:left w:val="single" w:sz="4" w:space="0" w:color="auto"/>
              <w:bottom w:val="nil"/>
              <w:right w:val="single" w:sz="4" w:space="0" w:color="auto"/>
            </w:tcBorders>
          </w:tcPr>
          <w:p w14:paraId="2D99422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B8C961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B668663"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73E4706"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nil"/>
              <w:right w:val="single" w:sz="4" w:space="0" w:color="auto"/>
            </w:tcBorders>
          </w:tcPr>
          <w:p w14:paraId="2B37A0D3" w14:textId="77777777" w:rsidR="00C84A42" w:rsidRPr="001141C9" w:rsidRDefault="00C84A42" w:rsidP="004618D8">
            <w:pPr>
              <w:pStyle w:val="TAC"/>
              <w:keepNext w:val="0"/>
              <w:keepLines w:val="0"/>
              <w:widowControl w:val="0"/>
              <w:rPr>
                <w:lang w:eastAsia="zh-CN" w:bidi="ar"/>
              </w:rPr>
            </w:pPr>
          </w:p>
        </w:tc>
      </w:tr>
      <w:tr w:rsidR="00C84A42" w:rsidRPr="001141C9" w14:paraId="2754681F" w14:textId="77777777" w:rsidTr="00A34801">
        <w:trPr>
          <w:jc w:val="center"/>
        </w:trPr>
        <w:tc>
          <w:tcPr>
            <w:tcW w:w="1957" w:type="dxa"/>
            <w:tcBorders>
              <w:top w:val="nil"/>
              <w:left w:val="single" w:sz="4" w:space="0" w:color="auto"/>
              <w:bottom w:val="nil"/>
              <w:right w:val="single" w:sz="4" w:space="0" w:color="auto"/>
            </w:tcBorders>
          </w:tcPr>
          <w:p w14:paraId="71DE82B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049D97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C2941A4"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45C7F105" w14:textId="77777777" w:rsidR="00C84A42" w:rsidRPr="001141C9" w:rsidRDefault="00C84A42" w:rsidP="004618D8">
            <w:pPr>
              <w:pStyle w:val="TAC"/>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227616C6" w14:textId="77777777" w:rsidR="00C84A42" w:rsidRPr="001141C9" w:rsidRDefault="00C84A42" w:rsidP="004618D8">
            <w:pPr>
              <w:pStyle w:val="TAC"/>
              <w:keepNext w:val="0"/>
              <w:keepLines w:val="0"/>
              <w:widowControl w:val="0"/>
              <w:rPr>
                <w:lang w:eastAsia="zh-CN" w:bidi="ar"/>
              </w:rPr>
            </w:pPr>
          </w:p>
        </w:tc>
      </w:tr>
      <w:tr w:rsidR="00C84A42" w:rsidRPr="001141C9" w14:paraId="3693FD7E" w14:textId="77777777" w:rsidTr="00A34801">
        <w:trPr>
          <w:jc w:val="center"/>
        </w:trPr>
        <w:tc>
          <w:tcPr>
            <w:tcW w:w="1957" w:type="dxa"/>
            <w:tcBorders>
              <w:top w:val="nil"/>
              <w:left w:val="single" w:sz="4" w:space="0" w:color="auto"/>
              <w:bottom w:val="single" w:sz="4" w:space="0" w:color="auto"/>
              <w:right w:val="single" w:sz="4" w:space="0" w:color="auto"/>
            </w:tcBorders>
          </w:tcPr>
          <w:p w14:paraId="6C2B3DF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1F4D1E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8251BA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2A1B660"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single" w:sz="4" w:space="0" w:color="auto"/>
              <w:right w:val="single" w:sz="4" w:space="0" w:color="auto"/>
            </w:tcBorders>
          </w:tcPr>
          <w:p w14:paraId="10DE2DE9" w14:textId="77777777" w:rsidR="00C84A42" w:rsidRPr="001141C9" w:rsidRDefault="00C84A42" w:rsidP="004618D8">
            <w:pPr>
              <w:pStyle w:val="TAC"/>
              <w:keepNext w:val="0"/>
              <w:keepLines w:val="0"/>
              <w:widowControl w:val="0"/>
              <w:rPr>
                <w:lang w:eastAsia="zh-CN" w:bidi="ar"/>
              </w:rPr>
            </w:pPr>
          </w:p>
        </w:tc>
      </w:tr>
      <w:tr w:rsidR="00C84A42" w:rsidRPr="001141C9" w14:paraId="21650578" w14:textId="77777777" w:rsidTr="00A34801">
        <w:trPr>
          <w:jc w:val="center"/>
        </w:trPr>
        <w:tc>
          <w:tcPr>
            <w:tcW w:w="1957" w:type="dxa"/>
            <w:tcBorders>
              <w:top w:val="single" w:sz="4" w:space="0" w:color="auto"/>
              <w:left w:val="single" w:sz="4" w:space="0" w:color="auto"/>
              <w:bottom w:val="nil"/>
              <w:right w:val="single" w:sz="4" w:space="0" w:color="auto"/>
            </w:tcBorders>
          </w:tcPr>
          <w:p w14:paraId="66709DF1" w14:textId="77777777" w:rsidR="00C84A42" w:rsidRPr="001141C9" w:rsidRDefault="00C84A42" w:rsidP="004618D8">
            <w:pPr>
              <w:pStyle w:val="TAC"/>
              <w:keepNext w:val="0"/>
              <w:keepLines w:val="0"/>
              <w:widowControl w:val="0"/>
            </w:pPr>
            <w:r w:rsidRPr="001141C9">
              <w:t>CA_n3A-n7B-n26A-n78C</w:t>
            </w:r>
          </w:p>
        </w:tc>
        <w:tc>
          <w:tcPr>
            <w:tcW w:w="2033" w:type="dxa"/>
            <w:tcBorders>
              <w:top w:val="single" w:sz="4" w:space="0" w:color="auto"/>
              <w:left w:val="single" w:sz="4" w:space="0" w:color="auto"/>
              <w:bottom w:val="nil"/>
              <w:right w:val="single" w:sz="4" w:space="0" w:color="auto"/>
            </w:tcBorders>
          </w:tcPr>
          <w:p w14:paraId="09681838" w14:textId="77777777" w:rsidR="00C84A42" w:rsidRPr="001141C9" w:rsidRDefault="00C84A42" w:rsidP="004618D8">
            <w:pPr>
              <w:pStyle w:val="TAC"/>
              <w:keepNext w:val="0"/>
              <w:keepLines w:val="0"/>
              <w:rPr>
                <w:lang w:eastAsia="zh-CN"/>
              </w:rPr>
            </w:pPr>
            <w:r w:rsidRPr="001141C9">
              <w:rPr>
                <w:lang w:eastAsia="zh-CN"/>
              </w:rPr>
              <w:t>CA_n3A-n26A</w:t>
            </w:r>
          </w:p>
          <w:p w14:paraId="7975E4DF" w14:textId="77777777" w:rsidR="00C84A42" w:rsidRPr="001141C9" w:rsidRDefault="00C84A42" w:rsidP="004618D8">
            <w:pPr>
              <w:pStyle w:val="TAC"/>
              <w:keepNext w:val="0"/>
              <w:keepLines w:val="0"/>
              <w:rPr>
                <w:lang w:eastAsia="zh-CN"/>
              </w:rPr>
            </w:pPr>
            <w:r w:rsidRPr="001141C9">
              <w:rPr>
                <w:lang w:eastAsia="zh-CN"/>
              </w:rPr>
              <w:t>CA_n3A-n7A</w:t>
            </w:r>
          </w:p>
          <w:p w14:paraId="3ADA389F" w14:textId="77777777" w:rsidR="00C84A42" w:rsidRPr="001141C9" w:rsidRDefault="00C84A42" w:rsidP="004618D8">
            <w:pPr>
              <w:pStyle w:val="TAC"/>
              <w:keepNext w:val="0"/>
              <w:keepLines w:val="0"/>
              <w:rPr>
                <w:lang w:eastAsia="zh-CN"/>
              </w:rPr>
            </w:pPr>
            <w:r w:rsidRPr="001141C9">
              <w:rPr>
                <w:lang w:eastAsia="zh-CN"/>
              </w:rPr>
              <w:t>CA_n3A-n78A</w:t>
            </w:r>
          </w:p>
          <w:p w14:paraId="60BAFE1B" w14:textId="77777777" w:rsidR="00C84A42" w:rsidRPr="001141C9" w:rsidRDefault="00C84A42" w:rsidP="004618D8">
            <w:pPr>
              <w:pStyle w:val="TAC"/>
              <w:keepNext w:val="0"/>
              <w:keepLines w:val="0"/>
              <w:rPr>
                <w:lang w:eastAsia="zh-CN"/>
              </w:rPr>
            </w:pPr>
            <w:r w:rsidRPr="001141C9">
              <w:rPr>
                <w:lang w:eastAsia="zh-CN"/>
              </w:rPr>
              <w:t>CA_n7A-n26A</w:t>
            </w:r>
          </w:p>
          <w:p w14:paraId="00B3438E" w14:textId="77777777" w:rsidR="00C84A42" w:rsidRPr="001141C9" w:rsidRDefault="00C84A42" w:rsidP="004618D8">
            <w:pPr>
              <w:pStyle w:val="TAC"/>
              <w:keepNext w:val="0"/>
              <w:keepLines w:val="0"/>
              <w:rPr>
                <w:lang w:eastAsia="zh-CN"/>
              </w:rPr>
            </w:pPr>
            <w:r w:rsidRPr="001141C9">
              <w:rPr>
                <w:lang w:eastAsia="zh-CN"/>
              </w:rPr>
              <w:t>CA_n26A-n78A</w:t>
            </w:r>
          </w:p>
          <w:p w14:paraId="783347B8" w14:textId="77777777" w:rsidR="00C84A42" w:rsidRPr="001141C9" w:rsidRDefault="00C84A42" w:rsidP="004618D8">
            <w:pPr>
              <w:pStyle w:val="TAC"/>
              <w:keepNext w:val="0"/>
              <w:keepLines w:val="0"/>
              <w:rPr>
                <w:lang w:eastAsia="zh-CN"/>
              </w:rPr>
            </w:pPr>
            <w:r w:rsidRPr="001141C9">
              <w:rPr>
                <w:lang w:eastAsia="zh-CN"/>
              </w:rPr>
              <w:t>CA_n7A-n78A</w:t>
            </w:r>
          </w:p>
          <w:p w14:paraId="62535355" w14:textId="77777777" w:rsidR="00C84A42" w:rsidRPr="001141C9" w:rsidRDefault="00C84A42" w:rsidP="004618D8">
            <w:pPr>
              <w:pStyle w:val="TAC"/>
              <w:keepNext w:val="0"/>
              <w:keepLines w:val="0"/>
              <w:rPr>
                <w:lang w:eastAsia="zh-CN"/>
              </w:rPr>
            </w:pPr>
            <w:r w:rsidRPr="001141C9">
              <w:rPr>
                <w:lang w:eastAsia="zh-CN"/>
              </w:rPr>
              <w:t>CA_n7B</w:t>
            </w:r>
          </w:p>
          <w:p w14:paraId="31B0C211"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6511C60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5E6580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20CADBF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7426DF9" w14:textId="77777777" w:rsidTr="00A34801">
        <w:trPr>
          <w:jc w:val="center"/>
        </w:trPr>
        <w:tc>
          <w:tcPr>
            <w:tcW w:w="1957" w:type="dxa"/>
            <w:tcBorders>
              <w:top w:val="nil"/>
              <w:left w:val="single" w:sz="4" w:space="0" w:color="auto"/>
              <w:bottom w:val="nil"/>
              <w:right w:val="single" w:sz="4" w:space="0" w:color="auto"/>
            </w:tcBorders>
          </w:tcPr>
          <w:p w14:paraId="3B8FA0A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0136BF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421537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D8B1428"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7B9110E7" w14:textId="77777777" w:rsidR="00C84A42" w:rsidRPr="001141C9" w:rsidRDefault="00C84A42" w:rsidP="004618D8">
            <w:pPr>
              <w:pStyle w:val="TAC"/>
              <w:keepNext w:val="0"/>
              <w:keepLines w:val="0"/>
              <w:widowControl w:val="0"/>
              <w:rPr>
                <w:lang w:eastAsia="zh-CN" w:bidi="ar"/>
              </w:rPr>
            </w:pPr>
          </w:p>
        </w:tc>
      </w:tr>
      <w:tr w:rsidR="00C84A42" w:rsidRPr="001141C9" w14:paraId="056A05B6" w14:textId="77777777" w:rsidTr="00A34801">
        <w:trPr>
          <w:jc w:val="center"/>
        </w:trPr>
        <w:tc>
          <w:tcPr>
            <w:tcW w:w="1957" w:type="dxa"/>
            <w:tcBorders>
              <w:top w:val="nil"/>
              <w:left w:val="single" w:sz="4" w:space="0" w:color="auto"/>
              <w:bottom w:val="nil"/>
              <w:right w:val="single" w:sz="4" w:space="0" w:color="auto"/>
            </w:tcBorders>
          </w:tcPr>
          <w:p w14:paraId="1A81AD4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E0F24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BC63B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949508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0CA3DD36" w14:textId="77777777" w:rsidR="00C84A42" w:rsidRPr="001141C9" w:rsidRDefault="00C84A42" w:rsidP="004618D8">
            <w:pPr>
              <w:pStyle w:val="TAC"/>
              <w:keepNext w:val="0"/>
              <w:keepLines w:val="0"/>
              <w:widowControl w:val="0"/>
              <w:rPr>
                <w:lang w:eastAsia="zh-CN" w:bidi="ar"/>
              </w:rPr>
            </w:pPr>
          </w:p>
        </w:tc>
      </w:tr>
      <w:tr w:rsidR="00C84A42" w:rsidRPr="001141C9" w14:paraId="246A60F0" w14:textId="77777777" w:rsidTr="00A34801">
        <w:trPr>
          <w:jc w:val="center"/>
        </w:trPr>
        <w:tc>
          <w:tcPr>
            <w:tcW w:w="1957" w:type="dxa"/>
            <w:tcBorders>
              <w:top w:val="nil"/>
              <w:left w:val="single" w:sz="4" w:space="0" w:color="auto"/>
              <w:bottom w:val="single" w:sz="4" w:space="0" w:color="auto"/>
              <w:right w:val="single" w:sz="4" w:space="0" w:color="auto"/>
            </w:tcBorders>
          </w:tcPr>
          <w:p w14:paraId="4F69C73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80CA0B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77E3924"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062D773"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3AF00130" w14:textId="77777777" w:rsidR="00C84A42" w:rsidRPr="001141C9" w:rsidRDefault="00C84A42" w:rsidP="004618D8">
            <w:pPr>
              <w:pStyle w:val="TAC"/>
              <w:keepNext w:val="0"/>
              <w:keepLines w:val="0"/>
              <w:widowControl w:val="0"/>
              <w:rPr>
                <w:lang w:eastAsia="zh-CN" w:bidi="ar"/>
              </w:rPr>
            </w:pPr>
          </w:p>
        </w:tc>
      </w:tr>
      <w:tr w:rsidR="00C84A42" w:rsidRPr="001141C9" w14:paraId="298C8A6C" w14:textId="77777777" w:rsidTr="00A34801">
        <w:trPr>
          <w:jc w:val="center"/>
        </w:trPr>
        <w:tc>
          <w:tcPr>
            <w:tcW w:w="1957" w:type="dxa"/>
            <w:tcBorders>
              <w:top w:val="single" w:sz="4" w:space="0" w:color="auto"/>
              <w:left w:val="single" w:sz="4" w:space="0" w:color="auto"/>
              <w:bottom w:val="nil"/>
              <w:right w:val="single" w:sz="4" w:space="0" w:color="auto"/>
            </w:tcBorders>
          </w:tcPr>
          <w:p w14:paraId="20158A24" w14:textId="77777777" w:rsidR="00C84A42" w:rsidRPr="001141C9" w:rsidRDefault="00C84A42" w:rsidP="004618D8">
            <w:pPr>
              <w:pStyle w:val="TAC"/>
              <w:keepNext w:val="0"/>
              <w:keepLines w:val="0"/>
              <w:widowControl w:val="0"/>
            </w:pPr>
            <w:r w:rsidRPr="001141C9">
              <w:t>CA_n3A-n7B-n26(2A)-n78(2A)</w:t>
            </w:r>
          </w:p>
        </w:tc>
        <w:tc>
          <w:tcPr>
            <w:tcW w:w="2033" w:type="dxa"/>
            <w:tcBorders>
              <w:top w:val="single" w:sz="4" w:space="0" w:color="auto"/>
              <w:left w:val="single" w:sz="4" w:space="0" w:color="auto"/>
              <w:bottom w:val="nil"/>
              <w:right w:val="single" w:sz="4" w:space="0" w:color="auto"/>
            </w:tcBorders>
          </w:tcPr>
          <w:p w14:paraId="75614E55"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3107091E" w14:textId="77777777" w:rsidR="00C84A42" w:rsidRPr="001141C9" w:rsidRDefault="00C84A42" w:rsidP="004618D8">
            <w:pPr>
              <w:pStyle w:val="TAC"/>
              <w:keepNext w:val="0"/>
              <w:keepLines w:val="0"/>
              <w:widowControl w:val="0"/>
              <w:rPr>
                <w:lang w:eastAsia="zh-CN"/>
              </w:rPr>
            </w:pPr>
            <w:r w:rsidRPr="001141C9">
              <w:rPr>
                <w:lang w:eastAsia="zh-CN"/>
              </w:rPr>
              <w:t>CA_n3A-n7A</w:t>
            </w:r>
          </w:p>
          <w:p w14:paraId="75F58FA6"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894C5A5"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2E6F2BFA"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79F6D1E9"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0CDFCB6A"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008B470D"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A31714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55D3631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689CC06" w14:textId="77777777" w:rsidTr="00A34801">
        <w:trPr>
          <w:jc w:val="center"/>
        </w:trPr>
        <w:tc>
          <w:tcPr>
            <w:tcW w:w="1957" w:type="dxa"/>
            <w:tcBorders>
              <w:top w:val="nil"/>
              <w:left w:val="single" w:sz="4" w:space="0" w:color="auto"/>
              <w:bottom w:val="nil"/>
              <w:right w:val="single" w:sz="4" w:space="0" w:color="auto"/>
            </w:tcBorders>
          </w:tcPr>
          <w:p w14:paraId="0FA725C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A6032C2" w14:textId="77777777" w:rsidR="00C84A42" w:rsidRPr="00323EB5" w:rsidRDefault="00C84A42" w:rsidP="004618D8">
            <w:pPr>
              <w:pStyle w:val="TAC"/>
              <w:rPr>
                <w:lang w:val="en-US" w:eastAsia="zh-CN"/>
              </w:rPr>
            </w:pPr>
            <w:r w:rsidRPr="001141C9">
              <w:rPr>
                <w:lang w:eastAsia="zh-CN"/>
              </w:rPr>
              <w:t>CA_n26(2A)</w:t>
            </w:r>
            <w:r w:rsidRPr="00323EB5">
              <w:rPr>
                <w:lang w:val="en-US" w:eastAsia="zh-CN"/>
              </w:rPr>
              <w:t xml:space="preserve"> )</w:t>
            </w:r>
          </w:p>
          <w:p w14:paraId="7788078D" w14:textId="77777777" w:rsidR="00C84A42" w:rsidRPr="001141C9" w:rsidRDefault="00C84A42" w:rsidP="004618D8">
            <w:pPr>
              <w:pStyle w:val="TAC"/>
              <w:rPr>
                <w:lang w:eastAsia="zh-CN"/>
              </w:rPr>
            </w:pPr>
            <w:r w:rsidRPr="00323EB5">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3896AC9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7676317"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CA_n7B</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nil"/>
              <w:right w:val="single" w:sz="4" w:space="0" w:color="auto"/>
            </w:tcBorders>
          </w:tcPr>
          <w:p w14:paraId="24511B1C" w14:textId="77777777" w:rsidR="00C84A42" w:rsidRPr="001141C9" w:rsidRDefault="00C84A42" w:rsidP="004618D8">
            <w:pPr>
              <w:pStyle w:val="TAC"/>
              <w:keepNext w:val="0"/>
              <w:keepLines w:val="0"/>
              <w:widowControl w:val="0"/>
              <w:rPr>
                <w:lang w:eastAsia="zh-CN" w:bidi="ar"/>
              </w:rPr>
            </w:pPr>
          </w:p>
        </w:tc>
      </w:tr>
      <w:tr w:rsidR="00C84A42" w:rsidRPr="001141C9" w14:paraId="28E10CDA" w14:textId="77777777" w:rsidTr="00A34801">
        <w:trPr>
          <w:jc w:val="center"/>
        </w:trPr>
        <w:tc>
          <w:tcPr>
            <w:tcW w:w="1957" w:type="dxa"/>
            <w:tcBorders>
              <w:top w:val="nil"/>
              <w:left w:val="single" w:sz="4" w:space="0" w:color="auto"/>
              <w:bottom w:val="nil"/>
              <w:right w:val="single" w:sz="4" w:space="0" w:color="auto"/>
            </w:tcBorders>
          </w:tcPr>
          <w:p w14:paraId="7F64EDA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DFCFF1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DD3322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A38EF38"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353E0F63" w14:textId="77777777" w:rsidR="00C84A42" w:rsidRPr="001141C9" w:rsidRDefault="00C84A42" w:rsidP="004618D8">
            <w:pPr>
              <w:pStyle w:val="TAC"/>
              <w:keepNext w:val="0"/>
              <w:keepLines w:val="0"/>
              <w:widowControl w:val="0"/>
              <w:rPr>
                <w:lang w:eastAsia="zh-CN" w:bidi="ar"/>
              </w:rPr>
            </w:pPr>
          </w:p>
        </w:tc>
      </w:tr>
      <w:tr w:rsidR="00C84A42" w:rsidRPr="001141C9" w14:paraId="62A34AFF" w14:textId="77777777" w:rsidTr="00A34801">
        <w:trPr>
          <w:jc w:val="center"/>
        </w:trPr>
        <w:tc>
          <w:tcPr>
            <w:tcW w:w="1957" w:type="dxa"/>
            <w:tcBorders>
              <w:top w:val="nil"/>
              <w:left w:val="single" w:sz="4" w:space="0" w:color="auto"/>
              <w:bottom w:val="single" w:sz="4" w:space="0" w:color="auto"/>
              <w:right w:val="single" w:sz="4" w:space="0" w:color="auto"/>
            </w:tcBorders>
          </w:tcPr>
          <w:p w14:paraId="5CB6D06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C65C4A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360E37"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FCC1BD7"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2454C200" w14:textId="77777777" w:rsidR="00C84A42" w:rsidRPr="001141C9" w:rsidRDefault="00C84A42" w:rsidP="004618D8">
            <w:pPr>
              <w:pStyle w:val="TAC"/>
              <w:keepNext w:val="0"/>
              <w:keepLines w:val="0"/>
              <w:widowControl w:val="0"/>
              <w:rPr>
                <w:lang w:eastAsia="zh-CN" w:bidi="ar"/>
              </w:rPr>
            </w:pPr>
          </w:p>
        </w:tc>
      </w:tr>
      <w:tr w:rsidR="00C84A42" w:rsidRPr="001141C9" w14:paraId="7EF84BB5" w14:textId="77777777" w:rsidTr="00A34801">
        <w:trPr>
          <w:jc w:val="center"/>
        </w:trPr>
        <w:tc>
          <w:tcPr>
            <w:tcW w:w="1957" w:type="dxa"/>
            <w:tcBorders>
              <w:top w:val="single" w:sz="4" w:space="0" w:color="auto"/>
              <w:left w:val="single" w:sz="4" w:space="0" w:color="auto"/>
              <w:bottom w:val="nil"/>
              <w:right w:val="single" w:sz="4" w:space="0" w:color="auto"/>
            </w:tcBorders>
          </w:tcPr>
          <w:p w14:paraId="2D81000A" w14:textId="77777777" w:rsidR="00C84A42" w:rsidRPr="001141C9" w:rsidRDefault="00C84A42" w:rsidP="004618D8">
            <w:pPr>
              <w:pStyle w:val="TAC"/>
              <w:keepNext w:val="0"/>
              <w:keepLines w:val="0"/>
              <w:widowControl w:val="0"/>
            </w:pPr>
            <w:r w:rsidRPr="001141C9">
              <w:t>CA_n3A-n7B-n26(2A)-n78C</w:t>
            </w:r>
          </w:p>
        </w:tc>
        <w:tc>
          <w:tcPr>
            <w:tcW w:w="2033" w:type="dxa"/>
            <w:tcBorders>
              <w:top w:val="single" w:sz="4" w:space="0" w:color="auto"/>
              <w:left w:val="single" w:sz="4" w:space="0" w:color="auto"/>
              <w:bottom w:val="nil"/>
              <w:right w:val="single" w:sz="4" w:space="0" w:color="auto"/>
            </w:tcBorders>
          </w:tcPr>
          <w:p w14:paraId="48EB4C95" w14:textId="77777777" w:rsidR="00C84A42" w:rsidRPr="001141C9" w:rsidRDefault="00C84A42" w:rsidP="004618D8">
            <w:pPr>
              <w:pStyle w:val="TAC"/>
              <w:keepNext w:val="0"/>
              <w:keepLines w:val="0"/>
              <w:rPr>
                <w:lang w:eastAsia="zh-CN"/>
              </w:rPr>
            </w:pPr>
            <w:r w:rsidRPr="001141C9">
              <w:rPr>
                <w:lang w:eastAsia="zh-CN"/>
              </w:rPr>
              <w:t>CA_n3A-n26A</w:t>
            </w:r>
          </w:p>
          <w:p w14:paraId="05E5DEE0" w14:textId="77777777" w:rsidR="00C84A42" w:rsidRPr="001141C9" w:rsidRDefault="00C84A42" w:rsidP="004618D8">
            <w:pPr>
              <w:pStyle w:val="TAC"/>
              <w:keepNext w:val="0"/>
              <w:keepLines w:val="0"/>
              <w:rPr>
                <w:lang w:eastAsia="zh-CN"/>
              </w:rPr>
            </w:pPr>
            <w:r w:rsidRPr="001141C9">
              <w:rPr>
                <w:lang w:eastAsia="zh-CN"/>
              </w:rPr>
              <w:t>CA_n3A-n7A</w:t>
            </w:r>
          </w:p>
          <w:p w14:paraId="5EA3FCAF" w14:textId="77777777" w:rsidR="00C84A42" w:rsidRPr="001141C9" w:rsidRDefault="00C84A42" w:rsidP="004618D8">
            <w:pPr>
              <w:pStyle w:val="TAC"/>
              <w:keepNext w:val="0"/>
              <w:keepLines w:val="0"/>
              <w:rPr>
                <w:lang w:eastAsia="zh-CN"/>
              </w:rPr>
            </w:pPr>
            <w:r w:rsidRPr="001141C9">
              <w:rPr>
                <w:lang w:eastAsia="zh-CN"/>
              </w:rPr>
              <w:t>CA_n3A-n78A</w:t>
            </w:r>
          </w:p>
          <w:p w14:paraId="5421A016" w14:textId="77777777" w:rsidR="00C84A42" w:rsidRPr="001141C9" w:rsidRDefault="00C84A42" w:rsidP="004618D8">
            <w:pPr>
              <w:pStyle w:val="TAC"/>
              <w:keepNext w:val="0"/>
              <w:keepLines w:val="0"/>
              <w:rPr>
                <w:lang w:eastAsia="zh-CN"/>
              </w:rPr>
            </w:pPr>
            <w:r w:rsidRPr="001141C9">
              <w:rPr>
                <w:lang w:eastAsia="zh-CN"/>
              </w:rPr>
              <w:t>CA_n7A-n26A</w:t>
            </w:r>
          </w:p>
          <w:p w14:paraId="29075604" w14:textId="77777777" w:rsidR="00C84A42" w:rsidRPr="001141C9" w:rsidRDefault="00C84A42" w:rsidP="004618D8">
            <w:pPr>
              <w:pStyle w:val="TAC"/>
              <w:keepNext w:val="0"/>
              <w:keepLines w:val="0"/>
              <w:rPr>
                <w:lang w:eastAsia="zh-CN"/>
              </w:rPr>
            </w:pPr>
            <w:r w:rsidRPr="001141C9">
              <w:rPr>
                <w:lang w:eastAsia="zh-CN"/>
              </w:rPr>
              <w:t>CA_n26A-n78A</w:t>
            </w:r>
          </w:p>
          <w:p w14:paraId="197BB21E" w14:textId="77777777" w:rsidR="00C84A42" w:rsidRPr="001141C9" w:rsidRDefault="00C84A42" w:rsidP="004618D8">
            <w:pPr>
              <w:pStyle w:val="TAC"/>
              <w:keepNext w:val="0"/>
              <w:keepLines w:val="0"/>
              <w:rPr>
                <w:lang w:eastAsia="zh-CN"/>
              </w:rPr>
            </w:pPr>
            <w:r w:rsidRPr="001141C9">
              <w:rPr>
                <w:lang w:eastAsia="zh-CN"/>
              </w:rPr>
              <w:t>CA_n7A-n78A</w:t>
            </w:r>
          </w:p>
          <w:p w14:paraId="396CFA7F" w14:textId="77777777" w:rsidR="00C84A42" w:rsidRPr="001141C9" w:rsidRDefault="00C84A42" w:rsidP="004618D8">
            <w:pPr>
              <w:pStyle w:val="TAC"/>
              <w:keepNext w:val="0"/>
              <w:keepLines w:val="0"/>
              <w:rPr>
                <w:lang w:eastAsia="zh-CN"/>
              </w:rPr>
            </w:pPr>
            <w:r w:rsidRPr="001141C9">
              <w:rPr>
                <w:lang w:eastAsia="zh-CN"/>
              </w:rPr>
              <w:t>CA_n7B</w:t>
            </w:r>
          </w:p>
          <w:p w14:paraId="24D2AC8F" w14:textId="77777777" w:rsidR="00C84A42" w:rsidRPr="001141C9" w:rsidRDefault="00C84A42" w:rsidP="004618D8">
            <w:pPr>
              <w:pStyle w:val="TAC"/>
              <w:keepNext w:val="0"/>
              <w:keepLines w:val="0"/>
              <w:rPr>
                <w:lang w:eastAsia="zh-CN"/>
              </w:rPr>
            </w:pPr>
            <w:r w:rsidRPr="001141C9">
              <w:rPr>
                <w:lang w:eastAsia="zh-CN"/>
              </w:rPr>
              <w:t>CA_n26(2A)</w:t>
            </w:r>
          </w:p>
          <w:p w14:paraId="4132BC4C"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526E7AFD"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3710B6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52CF8A4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D7140D0" w14:textId="77777777" w:rsidTr="00A34801">
        <w:trPr>
          <w:jc w:val="center"/>
        </w:trPr>
        <w:tc>
          <w:tcPr>
            <w:tcW w:w="1957" w:type="dxa"/>
            <w:tcBorders>
              <w:top w:val="nil"/>
              <w:left w:val="single" w:sz="4" w:space="0" w:color="auto"/>
              <w:bottom w:val="nil"/>
              <w:right w:val="single" w:sz="4" w:space="0" w:color="auto"/>
            </w:tcBorders>
          </w:tcPr>
          <w:p w14:paraId="167D6C5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B337A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A6BC66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3A76677" w14:textId="77777777" w:rsidR="00C84A42" w:rsidRPr="001141C9" w:rsidRDefault="00C84A42" w:rsidP="004618D8">
            <w:pPr>
              <w:pStyle w:val="TAC"/>
              <w:keepNext w:val="0"/>
              <w:keepLines w:val="0"/>
              <w:widowControl w:val="0"/>
              <w:rPr>
                <w:lang w:eastAsia="zh-CN" w:bidi="ar"/>
              </w:rPr>
            </w:pPr>
            <w:r w:rsidRPr="00C222E5">
              <w:rPr>
                <w:rFonts w:eastAsia="DengXian"/>
                <w:lang w:eastAsia="zh-CN" w:bidi="ar"/>
              </w:rPr>
              <w:t>CA_n7B</w:t>
            </w:r>
            <w:r>
              <w:rPr>
                <w:rFonts w:eastAsia="DengXian"/>
                <w:lang w:eastAsia="zh-CN" w:bidi="ar"/>
              </w:rPr>
              <w:t>_BCS</w:t>
            </w:r>
            <w:r w:rsidRPr="00C222E5">
              <w:rPr>
                <w:rFonts w:eastAsia="DengXian"/>
                <w:lang w:eastAsia="zh-CN" w:bidi="ar"/>
              </w:rPr>
              <w:t>0</w:t>
            </w:r>
          </w:p>
        </w:tc>
        <w:tc>
          <w:tcPr>
            <w:tcW w:w="1840" w:type="dxa"/>
            <w:tcBorders>
              <w:top w:val="nil"/>
              <w:left w:val="single" w:sz="4" w:space="0" w:color="auto"/>
              <w:bottom w:val="nil"/>
              <w:right w:val="single" w:sz="4" w:space="0" w:color="auto"/>
            </w:tcBorders>
          </w:tcPr>
          <w:p w14:paraId="68129F2C" w14:textId="77777777" w:rsidR="00C84A42" w:rsidRPr="001141C9" w:rsidRDefault="00C84A42" w:rsidP="004618D8">
            <w:pPr>
              <w:pStyle w:val="TAC"/>
              <w:keepNext w:val="0"/>
              <w:keepLines w:val="0"/>
              <w:widowControl w:val="0"/>
              <w:rPr>
                <w:lang w:eastAsia="zh-CN" w:bidi="ar"/>
              </w:rPr>
            </w:pPr>
          </w:p>
        </w:tc>
      </w:tr>
      <w:tr w:rsidR="00C84A42" w:rsidRPr="001141C9" w14:paraId="1CB009C5" w14:textId="77777777" w:rsidTr="00A34801">
        <w:trPr>
          <w:jc w:val="center"/>
        </w:trPr>
        <w:tc>
          <w:tcPr>
            <w:tcW w:w="1957" w:type="dxa"/>
            <w:tcBorders>
              <w:top w:val="nil"/>
              <w:left w:val="single" w:sz="4" w:space="0" w:color="auto"/>
              <w:bottom w:val="nil"/>
              <w:right w:val="single" w:sz="4" w:space="0" w:color="auto"/>
            </w:tcBorders>
          </w:tcPr>
          <w:p w14:paraId="6CD03FA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C25FC0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8433C3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66ACEDF"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3A8F0B44" w14:textId="77777777" w:rsidR="00C84A42" w:rsidRPr="001141C9" w:rsidRDefault="00C84A42" w:rsidP="004618D8">
            <w:pPr>
              <w:pStyle w:val="TAC"/>
              <w:keepNext w:val="0"/>
              <w:keepLines w:val="0"/>
              <w:widowControl w:val="0"/>
              <w:rPr>
                <w:lang w:eastAsia="zh-CN" w:bidi="ar"/>
              </w:rPr>
            </w:pPr>
          </w:p>
        </w:tc>
      </w:tr>
      <w:tr w:rsidR="00C84A42" w:rsidRPr="001141C9" w14:paraId="19809154" w14:textId="77777777" w:rsidTr="00A34801">
        <w:trPr>
          <w:jc w:val="center"/>
        </w:trPr>
        <w:tc>
          <w:tcPr>
            <w:tcW w:w="1957" w:type="dxa"/>
            <w:tcBorders>
              <w:top w:val="nil"/>
              <w:left w:val="single" w:sz="4" w:space="0" w:color="auto"/>
              <w:bottom w:val="single" w:sz="4" w:space="0" w:color="auto"/>
              <w:right w:val="single" w:sz="4" w:space="0" w:color="auto"/>
            </w:tcBorders>
          </w:tcPr>
          <w:p w14:paraId="28738AC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39FE7A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887F3EC"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2A58C5C"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54068747" w14:textId="77777777" w:rsidR="00C84A42" w:rsidRPr="001141C9" w:rsidRDefault="00C84A42" w:rsidP="004618D8">
            <w:pPr>
              <w:pStyle w:val="TAC"/>
              <w:keepNext w:val="0"/>
              <w:keepLines w:val="0"/>
              <w:widowControl w:val="0"/>
              <w:rPr>
                <w:lang w:eastAsia="zh-CN" w:bidi="ar"/>
              </w:rPr>
            </w:pPr>
          </w:p>
        </w:tc>
      </w:tr>
      <w:tr w:rsidR="00C84A42" w:rsidRPr="001141C9" w14:paraId="6D5B8791" w14:textId="77777777" w:rsidTr="00A34801">
        <w:trPr>
          <w:jc w:val="center"/>
        </w:trPr>
        <w:tc>
          <w:tcPr>
            <w:tcW w:w="1957" w:type="dxa"/>
            <w:tcBorders>
              <w:top w:val="single" w:sz="4" w:space="0" w:color="auto"/>
              <w:left w:val="single" w:sz="4" w:space="0" w:color="auto"/>
              <w:bottom w:val="nil"/>
              <w:right w:val="single" w:sz="4" w:space="0" w:color="auto"/>
            </w:tcBorders>
          </w:tcPr>
          <w:p w14:paraId="7453F185" w14:textId="77777777" w:rsidR="00C84A42" w:rsidRPr="001141C9" w:rsidRDefault="00C84A42" w:rsidP="004618D8">
            <w:pPr>
              <w:pStyle w:val="TAC"/>
              <w:keepNext w:val="0"/>
              <w:keepLines w:val="0"/>
              <w:widowControl w:val="0"/>
            </w:pPr>
            <w:r w:rsidRPr="001141C9">
              <w:t>CA_n3B-n7A-n26A-n78A</w:t>
            </w:r>
          </w:p>
        </w:tc>
        <w:tc>
          <w:tcPr>
            <w:tcW w:w="2033" w:type="dxa"/>
            <w:tcBorders>
              <w:top w:val="single" w:sz="4" w:space="0" w:color="auto"/>
              <w:left w:val="single" w:sz="4" w:space="0" w:color="auto"/>
              <w:bottom w:val="nil"/>
              <w:right w:val="single" w:sz="4" w:space="0" w:color="auto"/>
            </w:tcBorders>
          </w:tcPr>
          <w:p w14:paraId="53656963" w14:textId="77777777" w:rsidR="00C84A42" w:rsidRPr="001141C9" w:rsidRDefault="00C84A42" w:rsidP="004618D8">
            <w:pPr>
              <w:pStyle w:val="TAC"/>
              <w:keepNext w:val="0"/>
              <w:keepLines w:val="0"/>
              <w:widowControl w:val="0"/>
              <w:rPr>
                <w:lang w:eastAsia="zh-CN"/>
              </w:rPr>
            </w:pPr>
            <w:r w:rsidRPr="001141C9">
              <w:rPr>
                <w:lang w:eastAsia="zh-CN"/>
              </w:rPr>
              <w:t>CA_n3A-n7A</w:t>
            </w:r>
          </w:p>
          <w:p w14:paraId="7488CE5B"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3F617FA1"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A6A2606"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7541622F"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68609324" w14:textId="77777777" w:rsidR="00C84A42" w:rsidRPr="001141C9" w:rsidRDefault="00C84A42" w:rsidP="004618D8">
            <w:pPr>
              <w:pStyle w:val="TAC"/>
              <w:keepNext w:val="0"/>
              <w:keepLines w:val="0"/>
              <w:widowControl w:val="0"/>
              <w:rPr>
                <w:lang w:eastAsia="zh-CN"/>
              </w:rPr>
            </w:pPr>
            <w:r w:rsidRPr="001141C9">
              <w:rPr>
                <w:lang w:eastAsia="zh-CN"/>
              </w:rPr>
              <w:t>CA_n26A-n78A</w:t>
            </w:r>
          </w:p>
        </w:tc>
        <w:tc>
          <w:tcPr>
            <w:tcW w:w="977" w:type="dxa"/>
            <w:tcBorders>
              <w:top w:val="single" w:sz="4" w:space="0" w:color="auto"/>
              <w:left w:val="single" w:sz="4" w:space="0" w:color="auto"/>
              <w:bottom w:val="single" w:sz="4" w:space="0" w:color="auto"/>
              <w:right w:val="single" w:sz="4" w:space="0" w:color="auto"/>
            </w:tcBorders>
          </w:tcPr>
          <w:p w14:paraId="5BF9C5D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82782F4"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3ED786CF"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B904A84" w14:textId="77777777" w:rsidTr="00A34801">
        <w:trPr>
          <w:jc w:val="center"/>
        </w:trPr>
        <w:tc>
          <w:tcPr>
            <w:tcW w:w="1957" w:type="dxa"/>
            <w:tcBorders>
              <w:top w:val="nil"/>
              <w:left w:val="single" w:sz="4" w:space="0" w:color="auto"/>
              <w:bottom w:val="nil"/>
              <w:right w:val="single" w:sz="4" w:space="0" w:color="auto"/>
            </w:tcBorders>
          </w:tcPr>
          <w:p w14:paraId="6B6CB3B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43879C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A4CDF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E7D59A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09E68530" w14:textId="77777777" w:rsidR="00C84A42" w:rsidRPr="001141C9" w:rsidRDefault="00C84A42" w:rsidP="004618D8">
            <w:pPr>
              <w:pStyle w:val="TAC"/>
              <w:keepNext w:val="0"/>
              <w:keepLines w:val="0"/>
              <w:widowControl w:val="0"/>
              <w:rPr>
                <w:lang w:eastAsia="zh-CN" w:bidi="ar"/>
              </w:rPr>
            </w:pPr>
          </w:p>
        </w:tc>
      </w:tr>
      <w:tr w:rsidR="00C84A42" w:rsidRPr="001141C9" w14:paraId="14A5CA44" w14:textId="77777777" w:rsidTr="00A34801">
        <w:trPr>
          <w:jc w:val="center"/>
        </w:trPr>
        <w:tc>
          <w:tcPr>
            <w:tcW w:w="1957" w:type="dxa"/>
            <w:tcBorders>
              <w:top w:val="nil"/>
              <w:left w:val="single" w:sz="4" w:space="0" w:color="auto"/>
              <w:bottom w:val="nil"/>
              <w:right w:val="single" w:sz="4" w:space="0" w:color="auto"/>
            </w:tcBorders>
          </w:tcPr>
          <w:p w14:paraId="1987A01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316639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F820C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260F3D1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31A7FD1B" w14:textId="77777777" w:rsidR="00C84A42" w:rsidRPr="001141C9" w:rsidRDefault="00C84A42" w:rsidP="004618D8">
            <w:pPr>
              <w:pStyle w:val="TAC"/>
              <w:keepNext w:val="0"/>
              <w:keepLines w:val="0"/>
              <w:widowControl w:val="0"/>
              <w:rPr>
                <w:lang w:eastAsia="zh-CN" w:bidi="ar"/>
              </w:rPr>
            </w:pPr>
          </w:p>
        </w:tc>
      </w:tr>
      <w:tr w:rsidR="00C84A42" w:rsidRPr="001141C9" w14:paraId="2D915586" w14:textId="77777777" w:rsidTr="00A34801">
        <w:trPr>
          <w:jc w:val="center"/>
        </w:trPr>
        <w:tc>
          <w:tcPr>
            <w:tcW w:w="1957" w:type="dxa"/>
            <w:tcBorders>
              <w:top w:val="nil"/>
              <w:left w:val="single" w:sz="4" w:space="0" w:color="auto"/>
              <w:bottom w:val="single" w:sz="4" w:space="0" w:color="auto"/>
              <w:right w:val="single" w:sz="4" w:space="0" w:color="auto"/>
            </w:tcBorders>
          </w:tcPr>
          <w:p w14:paraId="374D5F8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E57289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0BDA104"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5D70712"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537179B" w14:textId="77777777" w:rsidR="00C84A42" w:rsidRPr="001141C9" w:rsidRDefault="00C84A42" w:rsidP="004618D8">
            <w:pPr>
              <w:pStyle w:val="TAC"/>
              <w:keepNext w:val="0"/>
              <w:keepLines w:val="0"/>
              <w:widowControl w:val="0"/>
              <w:rPr>
                <w:lang w:eastAsia="zh-CN" w:bidi="ar"/>
              </w:rPr>
            </w:pPr>
          </w:p>
        </w:tc>
      </w:tr>
      <w:tr w:rsidR="00C84A42" w:rsidRPr="001141C9" w14:paraId="625B0E21" w14:textId="77777777" w:rsidTr="00A34801">
        <w:trPr>
          <w:jc w:val="center"/>
        </w:trPr>
        <w:tc>
          <w:tcPr>
            <w:tcW w:w="1957" w:type="dxa"/>
            <w:tcBorders>
              <w:top w:val="nil"/>
              <w:left w:val="single" w:sz="4" w:space="0" w:color="auto"/>
              <w:bottom w:val="nil"/>
              <w:right w:val="single" w:sz="4" w:space="0" w:color="auto"/>
            </w:tcBorders>
          </w:tcPr>
          <w:p w14:paraId="3B8AC2B5"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555C691A"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538F1FF" w14:textId="77777777" w:rsidR="00C84A42" w:rsidRPr="001141C9" w:rsidRDefault="00C84A42" w:rsidP="004618D8">
            <w:pPr>
              <w:pStyle w:val="TAC"/>
              <w:keepNext w:val="0"/>
              <w:keepLines w:val="0"/>
              <w:widowControl w:val="0"/>
              <w:rPr>
                <w:rFonts w:cs="Arial"/>
                <w:szCs w:val="18"/>
                <w:lang w:eastAsia="zh-CN"/>
              </w:rPr>
            </w:pPr>
            <w:r w:rsidRPr="00556109">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04A89E87"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53D6612E"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7B762F30" w14:textId="77777777" w:rsidTr="00A34801">
        <w:trPr>
          <w:jc w:val="center"/>
        </w:trPr>
        <w:tc>
          <w:tcPr>
            <w:tcW w:w="1957" w:type="dxa"/>
            <w:tcBorders>
              <w:top w:val="nil"/>
              <w:left w:val="single" w:sz="4" w:space="0" w:color="auto"/>
              <w:bottom w:val="nil"/>
              <w:right w:val="single" w:sz="4" w:space="0" w:color="auto"/>
            </w:tcBorders>
          </w:tcPr>
          <w:p w14:paraId="5A3A01D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E64BC7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99EFFA3" w14:textId="77777777" w:rsidR="00C84A42" w:rsidRPr="001141C9" w:rsidRDefault="00C84A42" w:rsidP="004618D8">
            <w:pPr>
              <w:pStyle w:val="TAC"/>
              <w:keepNext w:val="0"/>
              <w:keepLines w:val="0"/>
              <w:widowControl w:val="0"/>
              <w:rPr>
                <w:rFonts w:cs="Arial"/>
                <w:szCs w:val="18"/>
                <w:lang w:eastAsia="zh-CN"/>
              </w:rPr>
            </w:pPr>
            <w:r w:rsidRPr="00556109">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63C20B52"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2639336A" w14:textId="77777777" w:rsidR="00C84A42" w:rsidRPr="001141C9" w:rsidRDefault="00C84A42" w:rsidP="004618D8">
            <w:pPr>
              <w:pStyle w:val="TAC"/>
              <w:keepNext w:val="0"/>
              <w:keepLines w:val="0"/>
              <w:widowControl w:val="0"/>
              <w:rPr>
                <w:lang w:eastAsia="zh-CN" w:bidi="ar"/>
              </w:rPr>
            </w:pPr>
          </w:p>
        </w:tc>
      </w:tr>
      <w:tr w:rsidR="00C84A42" w:rsidRPr="001141C9" w14:paraId="6F7429F5" w14:textId="77777777" w:rsidTr="00A34801">
        <w:trPr>
          <w:jc w:val="center"/>
        </w:trPr>
        <w:tc>
          <w:tcPr>
            <w:tcW w:w="1957" w:type="dxa"/>
            <w:tcBorders>
              <w:top w:val="nil"/>
              <w:left w:val="single" w:sz="4" w:space="0" w:color="auto"/>
              <w:bottom w:val="nil"/>
              <w:right w:val="single" w:sz="4" w:space="0" w:color="auto"/>
            </w:tcBorders>
          </w:tcPr>
          <w:p w14:paraId="7FFD41C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1D1DE3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B47ADBD" w14:textId="77777777" w:rsidR="00C84A42" w:rsidRPr="001141C9" w:rsidRDefault="00C84A42" w:rsidP="004618D8">
            <w:pPr>
              <w:pStyle w:val="TAC"/>
              <w:keepNext w:val="0"/>
              <w:keepLines w:val="0"/>
              <w:widowControl w:val="0"/>
              <w:rPr>
                <w:rFonts w:cs="Arial"/>
                <w:szCs w:val="18"/>
                <w:lang w:eastAsia="zh-CN"/>
              </w:rPr>
            </w:pPr>
            <w:r w:rsidRPr="00556109">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67E114DB"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40EA16A9" w14:textId="77777777" w:rsidR="00C84A42" w:rsidRPr="001141C9" w:rsidRDefault="00C84A42" w:rsidP="004618D8">
            <w:pPr>
              <w:pStyle w:val="TAC"/>
              <w:keepNext w:val="0"/>
              <w:keepLines w:val="0"/>
              <w:widowControl w:val="0"/>
              <w:rPr>
                <w:lang w:eastAsia="zh-CN" w:bidi="ar"/>
              </w:rPr>
            </w:pPr>
          </w:p>
        </w:tc>
      </w:tr>
      <w:tr w:rsidR="00C84A42" w:rsidRPr="001141C9" w14:paraId="11BAF5CC" w14:textId="77777777" w:rsidTr="00A34801">
        <w:trPr>
          <w:jc w:val="center"/>
        </w:trPr>
        <w:tc>
          <w:tcPr>
            <w:tcW w:w="1957" w:type="dxa"/>
            <w:tcBorders>
              <w:top w:val="nil"/>
              <w:left w:val="single" w:sz="4" w:space="0" w:color="auto"/>
              <w:bottom w:val="single" w:sz="4" w:space="0" w:color="auto"/>
              <w:right w:val="single" w:sz="4" w:space="0" w:color="auto"/>
            </w:tcBorders>
          </w:tcPr>
          <w:p w14:paraId="567A90A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70CC2E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9E8031" w14:textId="77777777" w:rsidR="00C84A42" w:rsidRPr="001141C9" w:rsidRDefault="00C84A42" w:rsidP="004618D8">
            <w:pPr>
              <w:pStyle w:val="TAC"/>
              <w:keepNext w:val="0"/>
              <w:keepLines w:val="0"/>
              <w:widowControl w:val="0"/>
              <w:rPr>
                <w:rFonts w:cs="Arial"/>
                <w:szCs w:val="18"/>
                <w:lang w:eastAsia="zh-CN"/>
              </w:rPr>
            </w:pPr>
            <w:r w:rsidRPr="00556109">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7EA8DB4C"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2EF1EA6C" w14:textId="77777777" w:rsidR="00C84A42" w:rsidRPr="001141C9" w:rsidRDefault="00C84A42" w:rsidP="004618D8">
            <w:pPr>
              <w:pStyle w:val="TAC"/>
              <w:keepNext w:val="0"/>
              <w:keepLines w:val="0"/>
              <w:widowControl w:val="0"/>
              <w:rPr>
                <w:lang w:eastAsia="zh-CN" w:bidi="ar"/>
              </w:rPr>
            </w:pPr>
          </w:p>
        </w:tc>
      </w:tr>
      <w:tr w:rsidR="00C84A42" w:rsidRPr="001141C9" w14:paraId="000D6FFF" w14:textId="77777777" w:rsidTr="00A34801">
        <w:trPr>
          <w:jc w:val="center"/>
        </w:trPr>
        <w:tc>
          <w:tcPr>
            <w:tcW w:w="1957" w:type="dxa"/>
            <w:tcBorders>
              <w:top w:val="single" w:sz="4" w:space="0" w:color="auto"/>
              <w:left w:val="single" w:sz="4" w:space="0" w:color="auto"/>
              <w:bottom w:val="nil"/>
              <w:right w:val="single" w:sz="4" w:space="0" w:color="auto"/>
            </w:tcBorders>
          </w:tcPr>
          <w:p w14:paraId="4C744E4D" w14:textId="77777777" w:rsidR="00C84A42" w:rsidRPr="001141C9" w:rsidRDefault="00C84A42" w:rsidP="004618D8">
            <w:pPr>
              <w:pStyle w:val="TAC"/>
              <w:keepNext w:val="0"/>
              <w:keepLines w:val="0"/>
              <w:widowControl w:val="0"/>
            </w:pPr>
            <w:r w:rsidRPr="001141C9">
              <w:t>CA_n3B-n7A-n26(2A)-n78A</w:t>
            </w:r>
          </w:p>
        </w:tc>
        <w:tc>
          <w:tcPr>
            <w:tcW w:w="2033" w:type="dxa"/>
            <w:tcBorders>
              <w:top w:val="single" w:sz="4" w:space="0" w:color="auto"/>
              <w:left w:val="single" w:sz="4" w:space="0" w:color="auto"/>
              <w:bottom w:val="nil"/>
              <w:right w:val="single" w:sz="4" w:space="0" w:color="auto"/>
            </w:tcBorders>
          </w:tcPr>
          <w:p w14:paraId="24ECCCD8"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2B7B5163" w14:textId="77777777" w:rsidR="00C84A42" w:rsidRPr="001141C9" w:rsidRDefault="00C84A42" w:rsidP="004618D8">
            <w:pPr>
              <w:pStyle w:val="TAC"/>
              <w:keepNext w:val="0"/>
              <w:keepLines w:val="0"/>
              <w:widowControl w:val="0"/>
              <w:rPr>
                <w:lang w:eastAsia="zh-CN"/>
              </w:rPr>
            </w:pPr>
            <w:r w:rsidRPr="001141C9">
              <w:rPr>
                <w:lang w:eastAsia="zh-CN"/>
              </w:rPr>
              <w:t>CA_n3A-n7A</w:t>
            </w:r>
          </w:p>
          <w:p w14:paraId="34EE116A"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2C1EF02B"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39F0613C"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55CF1CCD"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0590D4C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20402DF0"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592F20E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E0F6543" w14:textId="77777777" w:rsidTr="00A34801">
        <w:trPr>
          <w:jc w:val="center"/>
        </w:trPr>
        <w:tc>
          <w:tcPr>
            <w:tcW w:w="1957" w:type="dxa"/>
            <w:tcBorders>
              <w:top w:val="nil"/>
              <w:left w:val="single" w:sz="4" w:space="0" w:color="auto"/>
              <w:bottom w:val="nil"/>
              <w:right w:val="single" w:sz="4" w:space="0" w:color="auto"/>
            </w:tcBorders>
          </w:tcPr>
          <w:p w14:paraId="1E8E40B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2554D00"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2D77DA09"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9F4475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5B62882F" w14:textId="77777777" w:rsidR="00C84A42" w:rsidRPr="001141C9" w:rsidRDefault="00C84A42" w:rsidP="004618D8">
            <w:pPr>
              <w:pStyle w:val="TAC"/>
              <w:keepNext w:val="0"/>
              <w:keepLines w:val="0"/>
              <w:widowControl w:val="0"/>
              <w:rPr>
                <w:lang w:eastAsia="zh-CN" w:bidi="ar"/>
              </w:rPr>
            </w:pPr>
          </w:p>
        </w:tc>
      </w:tr>
      <w:tr w:rsidR="00C84A42" w:rsidRPr="001141C9" w14:paraId="6BEA2864" w14:textId="77777777" w:rsidTr="00A34801">
        <w:trPr>
          <w:jc w:val="center"/>
        </w:trPr>
        <w:tc>
          <w:tcPr>
            <w:tcW w:w="1957" w:type="dxa"/>
            <w:tcBorders>
              <w:top w:val="nil"/>
              <w:left w:val="single" w:sz="4" w:space="0" w:color="auto"/>
              <w:bottom w:val="nil"/>
              <w:right w:val="single" w:sz="4" w:space="0" w:color="auto"/>
            </w:tcBorders>
          </w:tcPr>
          <w:p w14:paraId="5FACB4A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F9B212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D533DF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D7C14B3"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1C330241" w14:textId="77777777" w:rsidR="00C84A42" w:rsidRPr="001141C9" w:rsidRDefault="00C84A42" w:rsidP="004618D8">
            <w:pPr>
              <w:pStyle w:val="TAC"/>
              <w:keepNext w:val="0"/>
              <w:keepLines w:val="0"/>
              <w:widowControl w:val="0"/>
              <w:rPr>
                <w:lang w:eastAsia="zh-CN" w:bidi="ar"/>
              </w:rPr>
            </w:pPr>
          </w:p>
        </w:tc>
      </w:tr>
      <w:tr w:rsidR="00C84A42" w:rsidRPr="001141C9" w14:paraId="6DFD96AB" w14:textId="77777777" w:rsidTr="00A34801">
        <w:trPr>
          <w:jc w:val="center"/>
        </w:trPr>
        <w:tc>
          <w:tcPr>
            <w:tcW w:w="1957" w:type="dxa"/>
            <w:tcBorders>
              <w:top w:val="nil"/>
              <w:left w:val="single" w:sz="4" w:space="0" w:color="auto"/>
              <w:bottom w:val="nil"/>
              <w:right w:val="single" w:sz="4" w:space="0" w:color="auto"/>
            </w:tcBorders>
          </w:tcPr>
          <w:p w14:paraId="111C67B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9C2790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4A9837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62647F8"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5A3F512" w14:textId="77777777" w:rsidR="00C84A42" w:rsidRPr="001141C9" w:rsidRDefault="00C84A42" w:rsidP="004618D8">
            <w:pPr>
              <w:pStyle w:val="TAC"/>
              <w:keepNext w:val="0"/>
              <w:keepLines w:val="0"/>
              <w:widowControl w:val="0"/>
              <w:rPr>
                <w:lang w:eastAsia="zh-CN" w:bidi="ar"/>
              </w:rPr>
            </w:pPr>
          </w:p>
        </w:tc>
      </w:tr>
      <w:tr w:rsidR="00C84A42" w:rsidRPr="001141C9" w14:paraId="5728689C" w14:textId="77777777" w:rsidTr="00A34801">
        <w:trPr>
          <w:jc w:val="center"/>
        </w:trPr>
        <w:tc>
          <w:tcPr>
            <w:tcW w:w="1957" w:type="dxa"/>
            <w:tcBorders>
              <w:top w:val="nil"/>
              <w:left w:val="single" w:sz="4" w:space="0" w:color="auto"/>
              <w:bottom w:val="nil"/>
              <w:right w:val="single" w:sz="4" w:space="0" w:color="auto"/>
            </w:tcBorders>
          </w:tcPr>
          <w:p w14:paraId="348A03E0" w14:textId="77777777" w:rsidR="00C84A42" w:rsidRPr="001141C9" w:rsidRDefault="00C84A42" w:rsidP="004618D8">
            <w:pPr>
              <w:pStyle w:val="TAC"/>
            </w:pPr>
          </w:p>
        </w:tc>
        <w:tc>
          <w:tcPr>
            <w:tcW w:w="2033" w:type="dxa"/>
            <w:tcBorders>
              <w:top w:val="single" w:sz="4" w:space="0" w:color="auto"/>
              <w:left w:val="single" w:sz="4" w:space="0" w:color="auto"/>
              <w:bottom w:val="nil"/>
              <w:right w:val="single" w:sz="4" w:space="0" w:color="auto"/>
            </w:tcBorders>
          </w:tcPr>
          <w:p w14:paraId="2DC375A1" w14:textId="77777777" w:rsidR="00C84A42" w:rsidRPr="001141C9" w:rsidRDefault="00C84A42" w:rsidP="004618D8">
            <w:pPr>
              <w:pStyle w:val="TAC"/>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3E845F61" w14:textId="77777777" w:rsidR="00C84A42" w:rsidRPr="001141C9" w:rsidRDefault="00C84A42" w:rsidP="004618D8">
            <w:pPr>
              <w:pStyle w:val="TAC"/>
              <w:rPr>
                <w:rFonts w:cs="Arial"/>
                <w:lang w:eastAsia="zh-CN"/>
              </w:rPr>
            </w:pPr>
            <w:r w:rsidRPr="00DA78B7">
              <w:t>n3</w:t>
            </w:r>
          </w:p>
        </w:tc>
        <w:tc>
          <w:tcPr>
            <w:tcW w:w="2807" w:type="dxa"/>
            <w:tcBorders>
              <w:top w:val="single" w:sz="4" w:space="0" w:color="auto"/>
              <w:left w:val="single" w:sz="4" w:space="0" w:color="auto"/>
              <w:bottom w:val="single" w:sz="4" w:space="0" w:color="auto"/>
              <w:right w:val="single" w:sz="4" w:space="0" w:color="auto"/>
            </w:tcBorders>
          </w:tcPr>
          <w:p w14:paraId="774BE76C" w14:textId="77777777" w:rsidR="00C84A42" w:rsidRPr="001141C9" w:rsidRDefault="00C84A42" w:rsidP="004618D8">
            <w:pPr>
              <w:pStyle w:val="TAC"/>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5FA1C9C" w14:textId="77777777" w:rsidR="00C84A42" w:rsidRPr="001141C9" w:rsidRDefault="00C84A42" w:rsidP="004618D8">
            <w:pPr>
              <w:pStyle w:val="TAC"/>
              <w:rPr>
                <w:lang w:eastAsia="zh-CN" w:bidi="ar"/>
              </w:rPr>
            </w:pPr>
            <w:r>
              <w:rPr>
                <w:lang w:val="en-US" w:eastAsia="zh-CN" w:bidi="ar"/>
              </w:rPr>
              <w:t>1</w:t>
            </w:r>
          </w:p>
        </w:tc>
      </w:tr>
      <w:tr w:rsidR="00C84A42" w:rsidRPr="001141C9" w14:paraId="1E637F5E" w14:textId="77777777" w:rsidTr="00A34801">
        <w:trPr>
          <w:jc w:val="center"/>
        </w:trPr>
        <w:tc>
          <w:tcPr>
            <w:tcW w:w="1957" w:type="dxa"/>
            <w:tcBorders>
              <w:top w:val="nil"/>
              <w:left w:val="single" w:sz="4" w:space="0" w:color="auto"/>
              <w:bottom w:val="nil"/>
              <w:right w:val="single" w:sz="4" w:space="0" w:color="auto"/>
            </w:tcBorders>
          </w:tcPr>
          <w:p w14:paraId="4441FDA4"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32AC55AB" w14:textId="77777777" w:rsidR="00C84A42" w:rsidRPr="001141C9" w:rsidRDefault="00C84A42" w:rsidP="004618D8">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85F59D7" w14:textId="77777777" w:rsidR="00C84A42" w:rsidRPr="001141C9" w:rsidRDefault="00C84A42" w:rsidP="004618D8">
            <w:pPr>
              <w:pStyle w:val="TAC"/>
              <w:rPr>
                <w:rFonts w:cs="Arial"/>
                <w:lang w:eastAsia="zh-CN"/>
              </w:rPr>
            </w:pPr>
            <w:r w:rsidRPr="00DA78B7">
              <w:t>n7</w:t>
            </w:r>
          </w:p>
        </w:tc>
        <w:tc>
          <w:tcPr>
            <w:tcW w:w="2807" w:type="dxa"/>
            <w:tcBorders>
              <w:top w:val="single" w:sz="4" w:space="0" w:color="auto"/>
              <w:left w:val="single" w:sz="4" w:space="0" w:color="auto"/>
              <w:bottom w:val="single" w:sz="4" w:space="0" w:color="auto"/>
              <w:right w:val="single" w:sz="4" w:space="0" w:color="auto"/>
            </w:tcBorders>
          </w:tcPr>
          <w:p w14:paraId="1D0642FB" w14:textId="77777777" w:rsidR="00C84A42" w:rsidRPr="001141C9" w:rsidRDefault="00C84A42" w:rsidP="004618D8">
            <w:pPr>
              <w:pStyle w:val="TAC"/>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144461AA" w14:textId="77777777" w:rsidR="00C84A42" w:rsidRPr="001141C9" w:rsidRDefault="00C84A42" w:rsidP="004618D8">
            <w:pPr>
              <w:pStyle w:val="TAC"/>
              <w:rPr>
                <w:lang w:eastAsia="zh-CN" w:bidi="ar"/>
              </w:rPr>
            </w:pPr>
          </w:p>
        </w:tc>
      </w:tr>
      <w:tr w:rsidR="00C84A42" w:rsidRPr="001141C9" w14:paraId="5C6DA771" w14:textId="77777777" w:rsidTr="00A34801">
        <w:trPr>
          <w:jc w:val="center"/>
        </w:trPr>
        <w:tc>
          <w:tcPr>
            <w:tcW w:w="1957" w:type="dxa"/>
            <w:tcBorders>
              <w:top w:val="nil"/>
              <w:left w:val="single" w:sz="4" w:space="0" w:color="auto"/>
              <w:bottom w:val="nil"/>
              <w:right w:val="single" w:sz="4" w:space="0" w:color="auto"/>
            </w:tcBorders>
          </w:tcPr>
          <w:p w14:paraId="6A19ECFF" w14:textId="77777777" w:rsidR="00C84A42" w:rsidRPr="001141C9" w:rsidRDefault="00C84A42" w:rsidP="004618D8">
            <w:pPr>
              <w:pStyle w:val="TAC"/>
            </w:pPr>
          </w:p>
        </w:tc>
        <w:tc>
          <w:tcPr>
            <w:tcW w:w="2033" w:type="dxa"/>
            <w:tcBorders>
              <w:top w:val="nil"/>
              <w:left w:val="single" w:sz="4" w:space="0" w:color="auto"/>
              <w:bottom w:val="nil"/>
              <w:right w:val="single" w:sz="4" w:space="0" w:color="auto"/>
            </w:tcBorders>
          </w:tcPr>
          <w:p w14:paraId="7FA5E726" w14:textId="77777777" w:rsidR="00C84A42" w:rsidRPr="001141C9" w:rsidRDefault="00C84A42" w:rsidP="004618D8">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A187F4" w14:textId="77777777" w:rsidR="00C84A42" w:rsidRPr="001141C9" w:rsidRDefault="00C84A42" w:rsidP="004618D8">
            <w:pPr>
              <w:pStyle w:val="TAC"/>
              <w:rPr>
                <w:rFonts w:cs="Arial"/>
                <w:lang w:eastAsia="zh-CN"/>
              </w:rPr>
            </w:pPr>
            <w:r w:rsidRPr="00DA78B7">
              <w:t>n26</w:t>
            </w:r>
          </w:p>
        </w:tc>
        <w:tc>
          <w:tcPr>
            <w:tcW w:w="2807" w:type="dxa"/>
            <w:tcBorders>
              <w:top w:val="single" w:sz="4" w:space="0" w:color="auto"/>
              <w:left w:val="single" w:sz="4" w:space="0" w:color="auto"/>
              <w:bottom w:val="single" w:sz="4" w:space="0" w:color="auto"/>
              <w:right w:val="single" w:sz="4" w:space="0" w:color="auto"/>
            </w:tcBorders>
          </w:tcPr>
          <w:p w14:paraId="41E96BE4" w14:textId="77777777" w:rsidR="00C84A42" w:rsidRPr="001141C9" w:rsidRDefault="00C84A42" w:rsidP="004618D8">
            <w:pPr>
              <w:pStyle w:val="TAC"/>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32DCD1E9" w14:textId="77777777" w:rsidR="00C84A42" w:rsidRPr="001141C9" w:rsidRDefault="00C84A42" w:rsidP="004618D8">
            <w:pPr>
              <w:pStyle w:val="TAC"/>
              <w:rPr>
                <w:lang w:eastAsia="zh-CN" w:bidi="ar"/>
              </w:rPr>
            </w:pPr>
          </w:p>
        </w:tc>
      </w:tr>
      <w:tr w:rsidR="00C84A42" w:rsidRPr="001141C9" w14:paraId="720C5128" w14:textId="77777777" w:rsidTr="00A34801">
        <w:trPr>
          <w:jc w:val="center"/>
        </w:trPr>
        <w:tc>
          <w:tcPr>
            <w:tcW w:w="1957" w:type="dxa"/>
            <w:tcBorders>
              <w:top w:val="nil"/>
              <w:left w:val="single" w:sz="4" w:space="0" w:color="auto"/>
              <w:bottom w:val="single" w:sz="4" w:space="0" w:color="auto"/>
              <w:right w:val="single" w:sz="4" w:space="0" w:color="auto"/>
            </w:tcBorders>
          </w:tcPr>
          <w:p w14:paraId="75BD850C" w14:textId="77777777" w:rsidR="00C84A42" w:rsidRPr="001141C9" w:rsidRDefault="00C84A42" w:rsidP="004618D8">
            <w:pPr>
              <w:pStyle w:val="TAC"/>
            </w:pPr>
          </w:p>
        </w:tc>
        <w:tc>
          <w:tcPr>
            <w:tcW w:w="2033" w:type="dxa"/>
            <w:tcBorders>
              <w:top w:val="nil"/>
              <w:left w:val="single" w:sz="4" w:space="0" w:color="auto"/>
              <w:bottom w:val="single" w:sz="4" w:space="0" w:color="auto"/>
              <w:right w:val="single" w:sz="4" w:space="0" w:color="auto"/>
            </w:tcBorders>
          </w:tcPr>
          <w:p w14:paraId="02A605E3" w14:textId="77777777" w:rsidR="00C84A42" w:rsidRPr="001141C9" w:rsidRDefault="00C84A42" w:rsidP="004618D8">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63C97ED" w14:textId="77777777" w:rsidR="00C84A42" w:rsidRPr="001141C9" w:rsidRDefault="00C84A42" w:rsidP="004618D8">
            <w:pPr>
              <w:pStyle w:val="TAC"/>
              <w:rPr>
                <w:rFonts w:cs="Arial"/>
                <w:lang w:eastAsia="zh-CN"/>
              </w:rPr>
            </w:pPr>
            <w:r w:rsidRPr="00DA78B7">
              <w:t>n78</w:t>
            </w:r>
          </w:p>
        </w:tc>
        <w:tc>
          <w:tcPr>
            <w:tcW w:w="2807" w:type="dxa"/>
            <w:tcBorders>
              <w:top w:val="single" w:sz="4" w:space="0" w:color="auto"/>
              <w:left w:val="single" w:sz="4" w:space="0" w:color="auto"/>
              <w:bottom w:val="single" w:sz="4" w:space="0" w:color="auto"/>
              <w:right w:val="single" w:sz="4" w:space="0" w:color="auto"/>
            </w:tcBorders>
          </w:tcPr>
          <w:p w14:paraId="4D9D3D5C" w14:textId="77777777" w:rsidR="00C84A42" w:rsidRPr="001141C9" w:rsidRDefault="00C84A42" w:rsidP="004618D8">
            <w:pPr>
              <w:pStyle w:val="TAC"/>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2447D03C" w14:textId="77777777" w:rsidR="00C84A42" w:rsidRPr="001141C9" w:rsidRDefault="00C84A42" w:rsidP="004618D8">
            <w:pPr>
              <w:pStyle w:val="TAC"/>
              <w:rPr>
                <w:lang w:eastAsia="zh-CN" w:bidi="ar"/>
              </w:rPr>
            </w:pPr>
          </w:p>
        </w:tc>
      </w:tr>
      <w:tr w:rsidR="00C84A42" w:rsidRPr="001141C9" w14:paraId="028B7EEE" w14:textId="77777777" w:rsidTr="00A34801">
        <w:trPr>
          <w:jc w:val="center"/>
        </w:trPr>
        <w:tc>
          <w:tcPr>
            <w:tcW w:w="1957" w:type="dxa"/>
            <w:tcBorders>
              <w:top w:val="single" w:sz="4" w:space="0" w:color="auto"/>
              <w:left w:val="single" w:sz="4" w:space="0" w:color="auto"/>
              <w:bottom w:val="nil"/>
              <w:right w:val="single" w:sz="4" w:space="0" w:color="auto"/>
            </w:tcBorders>
          </w:tcPr>
          <w:p w14:paraId="5D9250AF" w14:textId="77777777" w:rsidR="00C84A42" w:rsidRPr="001141C9" w:rsidRDefault="00C84A42" w:rsidP="004618D8">
            <w:pPr>
              <w:pStyle w:val="TAC"/>
              <w:keepNext w:val="0"/>
              <w:keepLines w:val="0"/>
              <w:widowControl w:val="0"/>
            </w:pPr>
            <w:r w:rsidRPr="001141C9">
              <w:t>CA_n3B-n7A-n26A-n78(2A)</w:t>
            </w:r>
          </w:p>
        </w:tc>
        <w:tc>
          <w:tcPr>
            <w:tcW w:w="2033" w:type="dxa"/>
            <w:tcBorders>
              <w:top w:val="single" w:sz="4" w:space="0" w:color="auto"/>
              <w:left w:val="single" w:sz="4" w:space="0" w:color="auto"/>
              <w:bottom w:val="nil"/>
              <w:right w:val="single" w:sz="4" w:space="0" w:color="auto"/>
            </w:tcBorders>
          </w:tcPr>
          <w:p w14:paraId="512E2BCE"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73535CB1"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017F0DA"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17FD375"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6FDFF76F"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7E24458C" w14:textId="77777777" w:rsidR="00C84A42" w:rsidRPr="001141C9" w:rsidRDefault="00C84A42" w:rsidP="004618D8">
            <w:pPr>
              <w:pStyle w:val="TAC"/>
              <w:keepNext w:val="0"/>
              <w:keepLines w:val="0"/>
              <w:widowControl w:val="0"/>
              <w:rPr>
                <w:lang w:eastAsia="zh-CN"/>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508CFF2C"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C2629CE"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6F1E901C"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2070ADAC" w14:textId="77777777" w:rsidTr="00A34801">
        <w:trPr>
          <w:jc w:val="center"/>
        </w:trPr>
        <w:tc>
          <w:tcPr>
            <w:tcW w:w="1957" w:type="dxa"/>
            <w:tcBorders>
              <w:top w:val="nil"/>
              <w:left w:val="single" w:sz="4" w:space="0" w:color="auto"/>
              <w:bottom w:val="nil"/>
              <w:right w:val="single" w:sz="4" w:space="0" w:color="auto"/>
            </w:tcBorders>
          </w:tcPr>
          <w:p w14:paraId="3C91349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99AA32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C71DF0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786749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6C33F5FC" w14:textId="77777777" w:rsidR="00C84A42" w:rsidRPr="001141C9" w:rsidRDefault="00C84A42" w:rsidP="004618D8">
            <w:pPr>
              <w:pStyle w:val="TAC"/>
              <w:keepNext w:val="0"/>
              <w:keepLines w:val="0"/>
              <w:widowControl w:val="0"/>
              <w:rPr>
                <w:lang w:eastAsia="zh-CN" w:bidi="ar"/>
              </w:rPr>
            </w:pPr>
          </w:p>
        </w:tc>
      </w:tr>
      <w:tr w:rsidR="00C84A42" w:rsidRPr="001141C9" w14:paraId="5027BC38" w14:textId="77777777" w:rsidTr="00A34801">
        <w:trPr>
          <w:jc w:val="center"/>
        </w:trPr>
        <w:tc>
          <w:tcPr>
            <w:tcW w:w="1957" w:type="dxa"/>
            <w:tcBorders>
              <w:top w:val="nil"/>
              <w:left w:val="single" w:sz="4" w:space="0" w:color="auto"/>
              <w:bottom w:val="nil"/>
              <w:right w:val="single" w:sz="4" w:space="0" w:color="auto"/>
            </w:tcBorders>
          </w:tcPr>
          <w:p w14:paraId="1DC3735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E2C412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2CCFEC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D57621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1C5A52D0" w14:textId="77777777" w:rsidR="00C84A42" w:rsidRPr="001141C9" w:rsidRDefault="00C84A42" w:rsidP="004618D8">
            <w:pPr>
              <w:pStyle w:val="TAC"/>
              <w:keepNext w:val="0"/>
              <w:keepLines w:val="0"/>
              <w:widowControl w:val="0"/>
              <w:rPr>
                <w:lang w:eastAsia="zh-CN" w:bidi="ar"/>
              </w:rPr>
            </w:pPr>
          </w:p>
        </w:tc>
      </w:tr>
      <w:tr w:rsidR="00C84A42" w:rsidRPr="001141C9" w14:paraId="17FFB1A3" w14:textId="77777777" w:rsidTr="00A34801">
        <w:trPr>
          <w:jc w:val="center"/>
        </w:trPr>
        <w:tc>
          <w:tcPr>
            <w:tcW w:w="1957" w:type="dxa"/>
            <w:tcBorders>
              <w:top w:val="nil"/>
              <w:left w:val="single" w:sz="4" w:space="0" w:color="auto"/>
              <w:bottom w:val="nil"/>
              <w:right w:val="single" w:sz="4" w:space="0" w:color="auto"/>
            </w:tcBorders>
          </w:tcPr>
          <w:p w14:paraId="1F6C953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3A48BB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918CB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CCFB453"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0745B364" w14:textId="77777777" w:rsidR="00C84A42" w:rsidRPr="001141C9" w:rsidRDefault="00C84A42" w:rsidP="004618D8">
            <w:pPr>
              <w:pStyle w:val="TAC"/>
              <w:keepNext w:val="0"/>
              <w:keepLines w:val="0"/>
              <w:widowControl w:val="0"/>
              <w:rPr>
                <w:lang w:eastAsia="zh-CN" w:bidi="ar"/>
              </w:rPr>
            </w:pPr>
          </w:p>
        </w:tc>
      </w:tr>
      <w:tr w:rsidR="00C84A42" w:rsidRPr="001141C9" w14:paraId="3CC177B5" w14:textId="77777777" w:rsidTr="00A34801">
        <w:trPr>
          <w:jc w:val="center"/>
        </w:trPr>
        <w:tc>
          <w:tcPr>
            <w:tcW w:w="1957" w:type="dxa"/>
            <w:tcBorders>
              <w:top w:val="nil"/>
              <w:left w:val="single" w:sz="4" w:space="0" w:color="auto"/>
              <w:bottom w:val="nil"/>
              <w:right w:val="single" w:sz="4" w:space="0" w:color="auto"/>
            </w:tcBorders>
          </w:tcPr>
          <w:p w14:paraId="474E776E"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848A029"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05351FA3"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620B626A" w14:textId="77777777" w:rsidR="00C84A42" w:rsidRPr="001141C9" w:rsidRDefault="00C84A42" w:rsidP="004618D8">
            <w:pPr>
              <w:pStyle w:val="TAC"/>
              <w:keepNext w:val="0"/>
              <w:keepLines w:val="0"/>
              <w:widowControl w:val="0"/>
              <w:rPr>
                <w:lang w:eastAsia="zh-CN" w:bidi="ar"/>
              </w:rPr>
            </w:pPr>
            <w:r w:rsidRPr="004C47CF">
              <w:rPr>
                <w:lang w:val="en-US" w:eastAsia="zh-CN"/>
              </w:rPr>
              <w:t>CA_n3B_BCS1</w:t>
            </w:r>
          </w:p>
        </w:tc>
        <w:tc>
          <w:tcPr>
            <w:tcW w:w="1840" w:type="dxa"/>
            <w:tcBorders>
              <w:top w:val="single" w:sz="4" w:space="0" w:color="auto"/>
              <w:left w:val="single" w:sz="4" w:space="0" w:color="auto"/>
              <w:bottom w:val="nil"/>
              <w:right w:val="single" w:sz="4" w:space="0" w:color="auto"/>
            </w:tcBorders>
          </w:tcPr>
          <w:p w14:paraId="69CB712B"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2CAF8C2E" w14:textId="77777777" w:rsidTr="00A34801">
        <w:trPr>
          <w:jc w:val="center"/>
        </w:trPr>
        <w:tc>
          <w:tcPr>
            <w:tcW w:w="1957" w:type="dxa"/>
            <w:tcBorders>
              <w:top w:val="nil"/>
              <w:left w:val="single" w:sz="4" w:space="0" w:color="auto"/>
              <w:bottom w:val="nil"/>
              <w:right w:val="single" w:sz="4" w:space="0" w:color="auto"/>
            </w:tcBorders>
          </w:tcPr>
          <w:p w14:paraId="651A229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6AE9BE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3A0CA75"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n7</w:t>
            </w:r>
          </w:p>
        </w:tc>
        <w:tc>
          <w:tcPr>
            <w:tcW w:w="2807" w:type="dxa"/>
            <w:tcBorders>
              <w:top w:val="single" w:sz="4" w:space="0" w:color="auto"/>
              <w:left w:val="single" w:sz="4" w:space="0" w:color="auto"/>
              <w:bottom w:val="single" w:sz="4" w:space="0" w:color="auto"/>
              <w:right w:val="single" w:sz="4" w:space="0" w:color="auto"/>
            </w:tcBorders>
          </w:tcPr>
          <w:p w14:paraId="2A83D1E8" w14:textId="77777777" w:rsidR="00C84A42" w:rsidRPr="001141C9" w:rsidRDefault="00C84A42" w:rsidP="004618D8">
            <w:pPr>
              <w:pStyle w:val="TAC"/>
              <w:keepNext w:val="0"/>
              <w:keepLines w:val="0"/>
              <w:widowControl w:val="0"/>
              <w:rPr>
                <w:lang w:eastAsia="zh-CN" w:bidi="ar"/>
              </w:rPr>
            </w:pPr>
            <w:r w:rsidRPr="004C47CF">
              <w:rPr>
                <w:lang w:val="en-US" w:eastAsia="zh-CN"/>
              </w:rPr>
              <w:t>5, 10, 15, 20, 25, 30, 35, 40, 50</w:t>
            </w:r>
          </w:p>
        </w:tc>
        <w:tc>
          <w:tcPr>
            <w:tcW w:w="1840" w:type="dxa"/>
            <w:tcBorders>
              <w:top w:val="nil"/>
              <w:left w:val="single" w:sz="4" w:space="0" w:color="auto"/>
              <w:bottom w:val="nil"/>
              <w:right w:val="single" w:sz="4" w:space="0" w:color="auto"/>
            </w:tcBorders>
          </w:tcPr>
          <w:p w14:paraId="1E187E3C" w14:textId="77777777" w:rsidR="00C84A42" w:rsidRPr="001141C9" w:rsidRDefault="00C84A42" w:rsidP="004618D8">
            <w:pPr>
              <w:pStyle w:val="TAC"/>
              <w:keepNext w:val="0"/>
              <w:keepLines w:val="0"/>
              <w:widowControl w:val="0"/>
              <w:rPr>
                <w:lang w:eastAsia="zh-CN" w:bidi="ar"/>
              </w:rPr>
            </w:pPr>
          </w:p>
        </w:tc>
      </w:tr>
      <w:tr w:rsidR="00C84A42" w:rsidRPr="001141C9" w14:paraId="7E94A541" w14:textId="77777777" w:rsidTr="00A34801">
        <w:trPr>
          <w:jc w:val="center"/>
        </w:trPr>
        <w:tc>
          <w:tcPr>
            <w:tcW w:w="1957" w:type="dxa"/>
            <w:tcBorders>
              <w:top w:val="nil"/>
              <w:left w:val="single" w:sz="4" w:space="0" w:color="auto"/>
              <w:bottom w:val="nil"/>
              <w:right w:val="single" w:sz="4" w:space="0" w:color="auto"/>
            </w:tcBorders>
          </w:tcPr>
          <w:p w14:paraId="65A1860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09F485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9A6A889"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n26</w:t>
            </w:r>
          </w:p>
        </w:tc>
        <w:tc>
          <w:tcPr>
            <w:tcW w:w="2807" w:type="dxa"/>
            <w:tcBorders>
              <w:top w:val="single" w:sz="4" w:space="0" w:color="auto"/>
              <w:left w:val="single" w:sz="4" w:space="0" w:color="auto"/>
              <w:bottom w:val="single" w:sz="4" w:space="0" w:color="auto"/>
              <w:right w:val="single" w:sz="4" w:space="0" w:color="auto"/>
            </w:tcBorders>
          </w:tcPr>
          <w:p w14:paraId="099C90CD" w14:textId="77777777" w:rsidR="00C84A42" w:rsidRPr="001141C9" w:rsidRDefault="00C84A42" w:rsidP="004618D8">
            <w:pPr>
              <w:pStyle w:val="TAC"/>
              <w:keepNext w:val="0"/>
              <w:keepLines w:val="0"/>
              <w:widowControl w:val="0"/>
              <w:rPr>
                <w:lang w:eastAsia="zh-CN" w:bidi="ar"/>
              </w:rPr>
            </w:pPr>
            <w:r w:rsidRPr="004C47CF">
              <w:rPr>
                <w:lang w:val="en-US" w:eastAsia="zh-CN"/>
              </w:rPr>
              <w:t>5, 10, 15, 20, 25, 30</w:t>
            </w:r>
          </w:p>
        </w:tc>
        <w:tc>
          <w:tcPr>
            <w:tcW w:w="1840" w:type="dxa"/>
            <w:tcBorders>
              <w:top w:val="nil"/>
              <w:left w:val="single" w:sz="4" w:space="0" w:color="auto"/>
              <w:bottom w:val="nil"/>
              <w:right w:val="single" w:sz="4" w:space="0" w:color="auto"/>
            </w:tcBorders>
          </w:tcPr>
          <w:p w14:paraId="566BBF3F" w14:textId="77777777" w:rsidR="00C84A42" w:rsidRPr="001141C9" w:rsidRDefault="00C84A42" w:rsidP="004618D8">
            <w:pPr>
              <w:pStyle w:val="TAC"/>
              <w:keepNext w:val="0"/>
              <w:keepLines w:val="0"/>
              <w:widowControl w:val="0"/>
              <w:rPr>
                <w:lang w:eastAsia="zh-CN" w:bidi="ar"/>
              </w:rPr>
            </w:pPr>
          </w:p>
        </w:tc>
      </w:tr>
      <w:tr w:rsidR="00C84A42" w:rsidRPr="001141C9" w14:paraId="01992554" w14:textId="77777777" w:rsidTr="00A34801">
        <w:trPr>
          <w:jc w:val="center"/>
        </w:trPr>
        <w:tc>
          <w:tcPr>
            <w:tcW w:w="1957" w:type="dxa"/>
            <w:tcBorders>
              <w:top w:val="nil"/>
              <w:left w:val="single" w:sz="4" w:space="0" w:color="auto"/>
              <w:bottom w:val="nil"/>
              <w:right w:val="single" w:sz="4" w:space="0" w:color="auto"/>
            </w:tcBorders>
          </w:tcPr>
          <w:p w14:paraId="2794B8D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F84885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6F6930"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4F2352BE" w14:textId="77777777" w:rsidR="00C84A42" w:rsidRPr="001141C9" w:rsidRDefault="00C84A42" w:rsidP="004618D8">
            <w:pPr>
              <w:pStyle w:val="TAC"/>
              <w:keepNext w:val="0"/>
              <w:keepLines w:val="0"/>
              <w:widowControl w:val="0"/>
              <w:rPr>
                <w:lang w:eastAsia="zh-CN" w:bidi="ar"/>
              </w:rPr>
            </w:pPr>
            <w:r w:rsidRPr="004C47CF">
              <w:rPr>
                <w:lang w:val="en-US" w:eastAsia="zh-CN"/>
              </w:rPr>
              <w:t>CA_n78(2A)_BCS2</w:t>
            </w:r>
          </w:p>
        </w:tc>
        <w:tc>
          <w:tcPr>
            <w:tcW w:w="1840" w:type="dxa"/>
            <w:tcBorders>
              <w:top w:val="nil"/>
              <w:left w:val="single" w:sz="4" w:space="0" w:color="auto"/>
              <w:bottom w:val="single" w:sz="4" w:space="0" w:color="auto"/>
              <w:right w:val="single" w:sz="4" w:space="0" w:color="auto"/>
            </w:tcBorders>
          </w:tcPr>
          <w:p w14:paraId="192A29FA" w14:textId="77777777" w:rsidR="00C84A42" w:rsidRPr="001141C9" w:rsidRDefault="00C84A42" w:rsidP="004618D8">
            <w:pPr>
              <w:pStyle w:val="TAC"/>
              <w:keepNext w:val="0"/>
              <w:keepLines w:val="0"/>
              <w:widowControl w:val="0"/>
              <w:rPr>
                <w:lang w:eastAsia="zh-CN" w:bidi="ar"/>
              </w:rPr>
            </w:pPr>
          </w:p>
        </w:tc>
      </w:tr>
      <w:tr w:rsidR="00C84A42" w:rsidRPr="001141C9" w14:paraId="0BB88383" w14:textId="77777777" w:rsidTr="00A34801">
        <w:trPr>
          <w:jc w:val="center"/>
        </w:trPr>
        <w:tc>
          <w:tcPr>
            <w:tcW w:w="1957" w:type="dxa"/>
            <w:tcBorders>
              <w:top w:val="nil"/>
              <w:left w:val="single" w:sz="4" w:space="0" w:color="auto"/>
              <w:bottom w:val="nil"/>
              <w:right w:val="single" w:sz="4" w:space="0" w:color="auto"/>
            </w:tcBorders>
          </w:tcPr>
          <w:p w14:paraId="6B39C242"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1DE4767"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67660F4F"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166422F"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CA_n3B</w:t>
            </w:r>
            <w:r>
              <w:rPr>
                <w:rFonts w:eastAsia="DengXian"/>
                <w:lang w:val="en-US" w:eastAsia="zh-CN" w:bidi="ar"/>
              </w:rPr>
              <w:t>_BCS</w:t>
            </w:r>
            <w:r w:rsidRPr="00C222E5">
              <w:rPr>
                <w:rFonts w:eastAsia="DengXian"/>
                <w:lang w:val="en-US" w:eastAsia="zh-CN"/>
              </w:rPr>
              <w:t xml:space="preserve"> 4 and 5</w:t>
            </w:r>
          </w:p>
        </w:tc>
        <w:tc>
          <w:tcPr>
            <w:tcW w:w="1840" w:type="dxa"/>
            <w:tcBorders>
              <w:top w:val="single" w:sz="4" w:space="0" w:color="auto"/>
              <w:left w:val="single" w:sz="4" w:space="0" w:color="auto"/>
              <w:bottom w:val="nil"/>
              <w:right w:val="single" w:sz="4" w:space="0" w:color="auto"/>
            </w:tcBorders>
          </w:tcPr>
          <w:p w14:paraId="5B05E1E9"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4AA8B186" w14:textId="77777777" w:rsidTr="00A34801">
        <w:trPr>
          <w:jc w:val="center"/>
        </w:trPr>
        <w:tc>
          <w:tcPr>
            <w:tcW w:w="1957" w:type="dxa"/>
            <w:tcBorders>
              <w:top w:val="nil"/>
              <w:left w:val="single" w:sz="4" w:space="0" w:color="auto"/>
              <w:bottom w:val="nil"/>
              <w:right w:val="single" w:sz="4" w:space="0" w:color="auto"/>
            </w:tcBorders>
          </w:tcPr>
          <w:p w14:paraId="4099E03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A3BEE4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8311880"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E859FE5"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tcPr>
          <w:p w14:paraId="5753F346" w14:textId="77777777" w:rsidR="00C84A42" w:rsidRPr="001141C9" w:rsidRDefault="00C84A42" w:rsidP="004618D8">
            <w:pPr>
              <w:pStyle w:val="TAC"/>
              <w:keepNext w:val="0"/>
              <w:keepLines w:val="0"/>
              <w:widowControl w:val="0"/>
              <w:rPr>
                <w:lang w:eastAsia="zh-CN" w:bidi="ar"/>
              </w:rPr>
            </w:pPr>
          </w:p>
        </w:tc>
      </w:tr>
      <w:tr w:rsidR="00C84A42" w:rsidRPr="001141C9" w14:paraId="3C9074C1" w14:textId="77777777" w:rsidTr="00A34801">
        <w:trPr>
          <w:jc w:val="center"/>
        </w:trPr>
        <w:tc>
          <w:tcPr>
            <w:tcW w:w="1957" w:type="dxa"/>
            <w:tcBorders>
              <w:top w:val="nil"/>
              <w:left w:val="single" w:sz="4" w:space="0" w:color="auto"/>
              <w:bottom w:val="nil"/>
              <w:right w:val="single" w:sz="4" w:space="0" w:color="auto"/>
            </w:tcBorders>
          </w:tcPr>
          <w:p w14:paraId="44AF4D8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43D0FF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599BF10"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76437DDC"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164051D7" w14:textId="77777777" w:rsidR="00C84A42" w:rsidRPr="001141C9" w:rsidRDefault="00C84A42" w:rsidP="004618D8">
            <w:pPr>
              <w:pStyle w:val="TAC"/>
              <w:keepNext w:val="0"/>
              <w:keepLines w:val="0"/>
              <w:widowControl w:val="0"/>
              <w:rPr>
                <w:lang w:eastAsia="zh-CN" w:bidi="ar"/>
              </w:rPr>
            </w:pPr>
          </w:p>
        </w:tc>
      </w:tr>
      <w:tr w:rsidR="00C84A42" w:rsidRPr="001141C9" w14:paraId="65C7F8DF" w14:textId="77777777" w:rsidTr="00A34801">
        <w:trPr>
          <w:jc w:val="center"/>
        </w:trPr>
        <w:tc>
          <w:tcPr>
            <w:tcW w:w="1957" w:type="dxa"/>
            <w:tcBorders>
              <w:top w:val="nil"/>
              <w:left w:val="single" w:sz="4" w:space="0" w:color="auto"/>
              <w:bottom w:val="single" w:sz="4" w:space="0" w:color="auto"/>
              <w:right w:val="single" w:sz="4" w:space="0" w:color="auto"/>
            </w:tcBorders>
          </w:tcPr>
          <w:p w14:paraId="0CDBED2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C26A1C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1182AC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72CE616"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single" w:sz="4" w:space="0" w:color="auto"/>
              <w:right w:val="single" w:sz="4" w:space="0" w:color="auto"/>
            </w:tcBorders>
          </w:tcPr>
          <w:p w14:paraId="5083A7C4" w14:textId="77777777" w:rsidR="00C84A42" w:rsidRPr="001141C9" w:rsidRDefault="00C84A42" w:rsidP="004618D8">
            <w:pPr>
              <w:pStyle w:val="TAC"/>
              <w:keepNext w:val="0"/>
              <w:keepLines w:val="0"/>
              <w:widowControl w:val="0"/>
              <w:rPr>
                <w:lang w:eastAsia="zh-CN" w:bidi="ar"/>
              </w:rPr>
            </w:pPr>
          </w:p>
        </w:tc>
      </w:tr>
      <w:tr w:rsidR="00C84A42" w:rsidRPr="001141C9" w14:paraId="65FAE775" w14:textId="77777777" w:rsidTr="00A34801">
        <w:trPr>
          <w:jc w:val="center"/>
        </w:trPr>
        <w:tc>
          <w:tcPr>
            <w:tcW w:w="1957" w:type="dxa"/>
            <w:tcBorders>
              <w:top w:val="single" w:sz="4" w:space="0" w:color="auto"/>
              <w:left w:val="single" w:sz="4" w:space="0" w:color="auto"/>
              <w:bottom w:val="nil"/>
              <w:right w:val="single" w:sz="4" w:space="0" w:color="auto"/>
            </w:tcBorders>
          </w:tcPr>
          <w:p w14:paraId="43A367B7" w14:textId="77777777" w:rsidR="00C84A42" w:rsidRPr="001141C9" w:rsidRDefault="00C84A42" w:rsidP="004618D8">
            <w:pPr>
              <w:pStyle w:val="TAC"/>
              <w:keepNext w:val="0"/>
              <w:keepLines w:val="0"/>
              <w:widowControl w:val="0"/>
            </w:pPr>
            <w:r w:rsidRPr="001141C9">
              <w:t>CA_n3B-n7A-n26A-</w:t>
            </w:r>
            <w:r w:rsidRPr="001141C9">
              <w:lastRenderedPageBreak/>
              <w:t>n78C</w:t>
            </w:r>
          </w:p>
        </w:tc>
        <w:tc>
          <w:tcPr>
            <w:tcW w:w="2033" w:type="dxa"/>
            <w:tcBorders>
              <w:top w:val="single" w:sz="4" w:space="0" w:color="auto"/>
              <w:left w:val="single" w:sz="4" w:space="0" w:color="auto"/>
              <w:bottom w:val="nil"/>
              <w:right w:val="single" w:sz="4" w:space="0" w:color="auto"/>
            </w:tcBorders>
          </w:tcPr>
          <w:p w14:paraId="6ECEB61D" w14:textId="77777777" w:rsidR="00C84A42" w:rsidRPr="001141C9" w:rsidRDefault="00C84A42" w:rsidP="004618D8">
            <w:pPr>
              <w:pStyle w:val="TAC"/>
              <w:keepNext w:val="0"/>
              <w:keepLines w:val="0"/>
              <w:rPr>
                <w:lang w:eastAsia="zh-CN"/>
              </w:rPr>
            </w:pPr>
            <w:r w:rsidRPr="001141C9">
              <w:rPr>
                <w:lang w:eastAsia="zh-CN"/>
              </w:rPr>
              <w:lastRenderedPageBreak/>
              <w:t>CA_n3A-n26A</w:t>
            </w:r>
          </w:p>
          <w:p w14:paraId="0B2D6030" w14:textId="77777777" w:rsidR="00C84A42" w:rsidRPr="001141C9" w:rsidRDefault="00C84A42" w:rsidP="004618D8">
            <w:pPr>
              <w:pStyle w:val="TAC"/>
              <w:keepNext w:val="0"/>
              <w:keepLines w:val="0"/>
              <w:rPr>
                <w:lang w:eastAsia="zh-CN"/>
              </w:rPr>
            </w:pPr>
            <w:r w:rsidRPr="001141C9">
              <w:rPr>
                <w:lang w:eastAsia="zh-CN"/>
              </w:rPr>
              <w:lastRenderedPageBreak/>
              <w:t>CA_n3A-n7A</w:t>
            </w:r>
          </w:p>
          <w:p w14:paraId="66CFC968" w14:textId="77777777" w:rsidR="00C84A42" w:rsidRPr="001141C9" w:rsidRDefault="00C84A42" w:rsidP="004618D8">
            <w:pPr>
              <w:pStyle w:val="TAC"/>
              <w:keepNext w:val="0"/>
              <w:keepLines w:val="0"/>
              <w:rPr>
                <w:lang w:eastAsia="zh-CN"/>
              </w:rPr>
            </w:pPr>
            <w:r w:rsidRPr="001141C9">
              <w:rPr>
                <w:lang w:eastAsia="zh-CN"/>
              </w:rPr>
              <w:t>CA_n3A-n78A</w:t>
            </w:r>
          </w:p>
          <w:p w14:paraId="4C6E8EEB" w14:textId="77777777" w:rsidR="00C84A42" w:rsidRPr="001141C9" w:rsidRDefault="00C84A42" w:rsidP="004618D8">
            <w:pPr>
              <w:pStyle w:val="TAC"/>
              <w:keepNext w:val="0"/>
              <w:keepLines w:val="0"/>
              <w:rPr>
                <w:lang w:eastAsia="zh-CN"/>
              </w:rPr>
            </w:pPr>
            <w:r w:rsidRPr="001141C9">
              <w:rPr>
                <w:lang w:eastAsia="zh-CN"/>
              </w:rPr>
              <w:t>CA_n7A-n26A</w:t>
            </w:r>
          </w:p>
          <w:p w14:paraId="486DBC0A" w14:textId="77777777" w:rsidR="00C84A42" w:rsidRPr="001141C9" w:rsidRDefault="00C84A42" w:rsidP="004618D8">
            <w:pPr>
              <w:pStyle w:val="TAC"/>
              <w:keepNext w:val="0"/>
              <w:keepLines w:val="0"/>
              <w:rPr>
                <w:lang w:eastAsia="zh-CN"/>
              </w:rPr>
            </w:pPr>
            <w:r w:rsidRPr="001141C9">
              <w:rPr>
                <w:lang w:eastAsia="zh-CN"/>
              </w:rPr>
              <w:t>CA_n26A-n78A</w:t>
            </w:r>
          </w:p>
          <w:p w14:paraId="34D3B056" w14:textId="77777777" w:rsidR="00C84A42" w:rsidRPr="001141C9" w:rsidRDefault="00C84A42" w:rsidP="004618D8">
            <w:pPr>
              <w:pStyle w:val="TAC"/>
              <w:keepNext w:val="0"/>
              <w:keepLines w:val="0"/>
              <w:rPr>
                <w:lang w:eastAsia="zh-CN"/>
              </w:rPr>
            </w:pPr>
            <w:r w:rsidRPr="001141C9">
              <w:rPr>
                <w:lang w:eastAsia="zh-CN"/>
              </w:rPr>
              <w:t>CA_n7A-n78A</w:t>
            </w:r>
          </w:p>
          <w:p w14:paraId="3820B1E1"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5954C80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lastRenderedPageBreak/>
              <w:t>n3</w:t>
            </w:r>
          </w:p>
        </w:tc>
        <w:tc>
          <w:tcPr>
            <w:tcW w:w="2807" w:type="dxa"/>
            <w:tcBorders>
              <w:top w:val="single" w:sz="4" w:space="0" w:color="auto"/>
              <w:left w:val="single" w:sz="4" w:space="0" w:color="auto"/>
              <w:bottom w:val="single" w:sz="4" w:space="0" w:color="auto"/>
              <w:right w:val="single" w:sz="4" w:space="0" w:color="auto"/>
            </w:tcBorders>
          </w:tcPr>
          <w:p w14:paraId="248A6C5E"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6D6C11FC"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309BAC0" w14:textId="77777777" w:rsidTr="00A34801">
        <w:trPr>
          <w:jc w:val="center"/>
        </w:trPr>
        <w:tc>
          <w:tcPr>
            <w:tcW w:w="1957" w:type="dxa"/>
            <w:tcBorders>
              <w:top w:val="nil"/>
              <w:left w:val="single" w:sz="4" w:space="0" w:color="auto"/>
              <w:bottom w:val="nil"/>
              <w:right w:val="single" w:sz="4" w:space="0" w:color="auto"/>
            </w:tcBorders>
          </w:tcPr>
          <w:p w14:paraId="658E578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0C0E90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3B9801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E7419E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671245B9" w14:textId="77777777" w:rsidR="00C84A42" w:rsidRPr="001141C9" w:rsidRDefault="00C84A42" w:rsidP="004618D8">
            <w:pPr>
              <w:pStyle w:val="TAC"/>
              <w:keepNext w:val="0"/>
              <w:keepLines w:val="0"/>
              <w:widowControl w:val="0"/>
              <w:rPr>
                <w:lang w:eastAsia="zh-CN" w:bidi="ar"/>
              </w:rPr>
            </w:pPr>
          </w:p>
        </w:tc>
      </w:tr>
      <w:tr w:rsidR="00C84A42" w:rsidRPr="001141C9" w14:paraId="04D93C39" w14:textId="77777777" w:rsidTr="00A34801">
        <w:trPr>
          <w:jc w:val="center"/>
        </w:trPr>
        <w:tc>
          <w:tcPr>
            <w:tcW w:w="1957" w:type="dxa"/>
            <w:tcBorders>
              <w:top w:val="nil"/>
              <w:left w:val="single" w:sz="4" w:space="0" w:color="auto"/>
              <w:bottom w:val="nil"/>
              <w:right w:val="single" w:sz="4" w:space="0" w:color="auto"/>
            </w:tcBorders>
          </w:tcPr>
          <w:p w14:paraId="674E2AD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CCE8B2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ABDBD4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C12F94D"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3EF2D4C4" w14:textId="77777777" w:rsidR="00C84A42" w:rsidRPr="001141C9" w:rsidRDefault="00C84A42" w:rsidP="004618D8">
            <w:pPr>
              <w:pStyle w:val="TAC"/>
              <w:keepNext w:val="0"/>
              <w:keepLines w:val="0"/>
              <w:widowControl w:val="0"/>
              <w:rPr>
                <w:lang w:eastAsia="zh-CN" w:bidi="ar"/>
              </w:rPr>
            </w:pPr>
          </w:p>
        </w:tc>
      </w:tr>
      <w:tr w:rsidR="00C84A42" w:rsidRPr="001141C9" w14:paraId="5775AC9F" w14:textId="77777777" w:rsidTr="00A34801">
        <w:trPr>
          <w:jc w:val="center"/>
        </w:trPr>
        <w:tc>
          <w:tcPr>
            <w:tcW w:w="1957" w:type="dxa"/>
            <w:tcBorders>
              <w:top w:val="nil"/>
              <w:left w:val="single" w:sz="4" w:space="0" w:color="auto"/>
              <w:bottom w:val="nil"/>
              <w:right w:val="single" w:sz="4" w:space="0" w:color="auto"/>
            </w:tcBorders>
          </w:tcPr>
          <w:p w14:paraId="1CE8021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BA50CB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5E5929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335509E"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0F62AC38" w14:textId="77777777" w:rsidR="00C84A42" w:rsidRPr="001141C9" w:rsidRDefault="00C84A42" w:rsidP="004618D8">
            <w:pPr>
              <w:pStyle w:val="TAC"/>
              <w:keepNext w:val="0"/>
              <w:keepLines w:val="0"/>
              <w:widowControl w:val="0"/>
              <w:rPr>
                <w:lang w:eastAsia="zh-CN" w:bidi="ar"/>
              </w:rPr>
            </w:pPr>
          </w:p>
        </w:tc>
      </w:tr>
      <w:tr w:rsidR="00C84A42" w:rsidRPr="001141C9" w14:paraId="06578AF5" w14:textId="77777777" w:rsidTr="00A34801">
        <w:trPr>
          <w:jc w:val="center"/>
        </w:trPr>
        <w:tc>
          <w:tcPr>
            <w:tcW w:w="1957" w:type="dxa"/>
            <w:tcBorders>
              <w:top w:val="nil"/>
              <w:left w:val="single" w:sz="4" w:space="0" w:color="auto"/>
              <w:bottom w:val="nil"/>
              <w:right w:val="single" w:sz="4" w:space="0" w:color="auto"/>
            </w:tcBorders>
          </w:tcPr>
          <w:p w14:paraId="586C2627"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48009091"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8B6E1D1"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7B01F247" w14:textId="77777777" w:rsidR="00C84A42" w:rsidRPr="001141C9" w:rsidRDefault="00C84A42" w:rsidP="004618D8">
            <w:pPr>
              <w:pStyle w:val="TAC"/>
              <w:keepNext w:val="0"/>
              <w:keepLines w:val="0"/>
              <w:widowControl w:val="0"/>
              <w:rPr>
                <w:lang w:eastAsia="zh-CN" w:bidi="ar"/>
              </w:rPr>
            </w:pPr>
            <w:r w:rsidRPr="004C47CF">
              <w:rPr>
                <w:lang w:val="en-US" w:eastAsia="zh-CN"/>
              </w:rPr>
              <w:t>CA_n3B_BCS1</w:t>
            </w:r>
          </w:p>
        </w:tc>
        <w:tc>
          <w:tcPr>
            <w:tcW w:w="1840" w:type="dxa"/>
            <w:tcBorders>
              <w:top w:val="single" w:sz="4" w:space="0" w:color="auto"/>
              <w:left w:val="single" w:sz="4" w:space="0" w:color="auto"/>
              <w:bottom w:val="nil"/>
              <w:right w:val="single" w:sz="4" w:space="0" w:color="auto"/>
            </w:tcBorders>
          </w:tcPr>
          <w:p w14:paraId="14B88874"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1FF2482C" w14:textId="77777777" w:rsidTr="00A34801">
        <w:trPr>
          <w:jc w:val="center"/>
        </w:trPr>
        <w:tc>
          <w:tcPr>
            <w:tcW w:w="1957" w:type="dxa"/>
            <w:tcBorders>
              <w:top w:val="nil"/>
              <w:left w:val="single" w:sz="4" w:space="0" w:color="auto"/>
              <w:bottom w:val="nil"/>
              <w:right w:val="single" w:sz="4" w:space="0" w:color="auto"/>
            </w:tcBorders>
          </w:tcPr>
          <w:p w14:paraId="677A910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1B747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4FE3C8"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n7</w:t>
            </w:r>
          </w:p>
        </w:tc>
        <w:tc>
          <w:tcPr>
            <w:tcW w:w="2807" w:type="dxa"/>
            <w:tcBorders>
              <w:top w:val="single" w:sz="4" w:space="0" w:color="auto"/>
              <w:left w:val="single" w:sz="4" w:space="0" w:color="auto"/>
              <w:bottom w:val="single" w:sz="4" w:space="0" w:color="auto"/>
              <w:right w:val="single" w:sz="4" w:space="0" w:color="auto"/>
            </w:tcBorders>
          </w:tcPr>
          <w:p w14:paraId="6FE22E5E" w14:textId="77777777" w:rsidR="00C84A42" w:rsidRPr="001141C9" w:rsidRDefault="00C84A42" w:rsidP="004618D8">
            <w:pPr>
              <w:pStyle w:val="TAC"/>
              <w:keepNext w:val="0"/>
              <w:keepLines w:val="0"/>
              <w:widowControl w:val="0"/>
              <w:rPr>
                <w:lang w:eastAsia="zh-CN" w:bidi="ar"/>
              </w:rPr>
            </w:pPr>
            <w:r w:rsidRPr="004C47CF">
              <w:rPr>
                <w:lang w:val="en-US" w:eastAsia="zh-CN"/>
              </w:rPr>
              <w:t>5, 10, 15, 20, 25, 30, 35, 40, 50</w:t>
            </w:r>
          </w:p>
        </w:tc>
        <w:tc>
          <w:tcPr>
            <w:tcW w:w="1840" w:type="dxa"/>
            <w:tcBorders>
              <w:top w:val="nil"/>
              <w:left w:val="single" w:sz="4" w:space="0" w:color="auto"/>
              <w:bottom w:val="nil"/>
              <w:right w:val="single" w:sz="4" w:space="0" w:color="auto"/>
            </w:tcBorders>
          </w:tcPr>
          <w:p w14:paraId="5319CDA0" w14:textId="77777777" w:rsidR="00C84A42" w:rsidRPr="001141C9" w:rsidRDefault="00C84A42" w:rsidP="004618D8">
            <w:pPr>
              <w:pStyle w:val="TAC"/>
              <w:keepNext w:val="0"/>
              <w:keepLines w:val="0"/>
              <w:widowControl w:val="0"/>
              <w:rPr>
                <w:lang w:eastAsia="zh-CN" w:bidi="ar"/>
              </w:rPr>
            </w:pPr>
          </w:p>
        </w:tc>
      </w:tr>
      <w:tr w:rsidR="00C84A42" w:rsidRPr="001141C9" w14:paraId="342B125A" w14:textId="77777777" w:rsidTr="00A34801">
        <w:trPr>
          <w:jc w:val="center"/>
        </w:trPr>
        <w:tc>
          <w:tcPr>
            <w:tcW w:w="1957" w:type="dxa"/>
            <w:tcBorders>
              <w:top w:val="nil"/>
              <w:left w:val="single" w:sz="4" w:space="0" w:color="auto"/>
              <w:bottom w:val="nil"/>
              <w:right w:val="single" w:sz="4" w:space="0" w:color="auto"/>
            </w:tcBorders>
          </w:tcPr>
          <w:p w14:paraId="2CC779A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93DCC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28AA772"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n26</w:t>
            </w:r>
          </w:p>
        </w:tc>
        <w:tc>
          <w:tcPr>
            <w:tcW w:w="2807" w:type="dxa"/>
            <w:tcBorders>
              <w:top w:val="single" w:sz="4" w:space="0" w:color="auto"/>
              <w:left w:val="single" w:sz="4" w:space="0" w:color="auto"/>
              <w:bottom w:val="single" w:sz="4" w:space="0" w:color="auto"/>
              <w:right w:val="single" w:sz="4" w:space="0" w:color="auto"/>
            </w:tcBorders>
          </w:tcPr>
          <w:p w14:paraId="4C46ADBC" w14:textId="77777777" w:rsidR="00C84A42" w:rsidRPr="001141C9" w:rsidRDefault="00C84A42" w:rsidP="004618D8">
            <w:pPr>
              <w:pStyle w:val="TAC"/>
              <w:keepNext w:val="0"/>
              <w:keepLines w:val="0"/>
              <w:widowControl w:val="0"/>
              <w:rPr>
                <w:lang w:eastAsia="zh-CN" w:bidi="ar"/>
              </w:rPr>
            </w:pPr>
            <w:r w:rsidRPr="004C47CF">
              <w:rPr>
                <w:lang w:val="en-US" w:eastAsia="zh-CN"/>
              </w:rPr>
              <w:t>5, 10, 15, 20, 25, 30</w:t>
            </w:r>
          </w:p>
        </w:tc>
        <w:tc>
          <w:tcPr>
            <w:tcW w:w="1840" w:type="dxa"/>
            <w:tcBorders>
              <w:top w:val="nil"/>
              <w:left w:val="single" w:sz="4" w:space="0" w:color="auto"/>
              <w:bottom w:val="nil"/>
              <w:right w:val="single" w:sz="4" w:space="0" w:color="auto"/>
            </w:tcBorders>
          </w:tcPr>
          <w:p w14:paraId="4E83DFBC" w14:textId="77777777" w:rsidR="00C84A42" w:rsidRPr="001141C9" w:rsidRDefault="00C84A42" w:rsidP="004618D8">
            <w:pPr>
              <w:pStyle w:val="TAC"/>
              <w:keepNext w:val="0"/>
              <w:keepLines w:val="0"/>
              <w:widowControl w:val="0"/>
              <w:rPr>
                <w:lang w:eastAsia="zh-CN" w:bidi="ar"/>
              </w:rPr>
            </w:pPr>
          </w:p>
        </w:tc>
      </w:tr>
      <w:tr w:rsidR="00C84A42" w:rsidRPr="001141C9" w14:paraId="019AAFAA" w14:textId="77777777" w:rsidTr="00A34801">
        <w:trPr>
          <w:jc w:val="center"/>
        </w:trPr>
        <w:tc>
          <w:tcPr>
            <w:tcW w:w="1957" w:type="dxa"/>
            <w:tcBorders>
              <w:top w:val="nil"/>
              <w:left w:val="single" w:sz="4" w:space="0" w:color="auto"/>
              <w:bottom w:val="single" w:sz="4" w:space="0" w:color="auto"/>
              <w:right w:val="single" w:sz="4" w:space="0" w:color="auto"/>
            </w:tcBorders>
          </w:tcPr>
          <w:p w14:paraId="736BE57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D4F70E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BAB4A39" w14:textId="77777777" w:rsidR="00C84A42" w:rsidRPr="001141C9" w:rsidRDefault="00C84A42" w:rsidP="004618D8">
            <w:pPr>
              <w:pStyle w:val="TAC"/>
              <w:keepNext w:val="0"/>
              <w:keepLines w:val="0"/>
              <w:widowControl w:val="0"/>
              <w:rPr>
                <w:rFonts w:cs="Arial"/>
                <w:szCs w:val="18"/>
                <w:lang w:eastAsia="zh-CN"/>
              </w:rPr>
            </w:pPr>
            <w:r w:rsidRPr="004C47CF">
              <w:rPr>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354B53A9" w14:textId="77777777" w:rsidR="00C84A42" w:rsidRPr="001141C9" w:rsidRDefault="00C84A42" w:rsidP="004618D8">
            <w:pPr>
              <w:pStyle w:val="TAC"/>
              <w:keepNext w:val="0"/>
              <w:keepLines w:val="0"/>
              <w:widowControl w:val="0"/>
              <w:rPr>
                <w:lang w:eastAsia="zh-CN" w:bidi="ar"/>
              </w:rPr>
            </w:pPr>
            <w:r w:rsidRPr="004C47CF">
              <w:rPr>
                <w:lang w:val="en-US" w:eastAsia="zh-CN"/>
              </w:rPr>
              <w:t>CA_n78C_BCS1</w:t>
            </w:r>
          </w:p>
        </w:tc>
        <w:tc>
          <w:tcPr>
            <w:tcW w:w="1840" w:type="dxa"/>
            <w:tcBorders>
              <w:top w:val="nil"/>
              <w:left w:val="single" w:sz="4" w:space="0" w:color="auto"/>
              <w:bottom w:val="single" w:sz="4" w:space="0" w:color="auto"/>
              <w:right w:val="single" w:sz="4" w:space="0" w:color="auto"/>
            </w:tcBorders>
          </w:tcPr>
          <w:p w14:paraId="25D543E7" w14:textId="77777777" w:rsidR="00C84A42" w:rsidRPr="001141C9" w:rsidRDefault="00C84A42" w:rsidP="004618D8">
            <w:pPr>
              <w:pStyle w:val="TAC"/>
              <w:keepNext w:val="0"/>
              <w:keepLines w:val="0"/>
              <w:widowControl w:val="0"/>
              <w:rPr>
                <w:lang w:eastAsia="zh-CN" w:bidi="ar"/>
              </w:rPr>
            </w:pPr>
          </w:p>
        </w:tc>
      </w:tr>
      <w:tr w:rsidR="00C84A42" w:rsidRPr="001141C9" w14:paraId="42175259" w14:textId="77777777" w:rsidTr="00A34801">
        <w:trPr>
          <w:jc w:val="center"/>
        </w:trPr>
        <w:tc>
          <w:tcPr>
            <w:tcW w:w="1957" w:type="dxa"/>
            <w:tcBorders>
              <w:top w:val="single" w:sz="4" w:space="0" w:color="auto"/>
              <w:left w:val="single" w:sz="4" w:space="0" w:color="auto"/>
              <w:bottom w:val="nil"/>
              <w:right w:val="single" w:sz="4" w:space="0" w:color="auto"/>
            </w:tcBorders>
          </w:tcPr>
          <w:p w14:paraId="2651CFD2" w14:textId="77777777" w:rsidR="00C84A42" w:rsidRPr="001141C9" w:rsidRDefault="00C84A42" w:rsidP="004618D8">
            <w:pPr>
              <w:pStyle w:val="TAC"/>
              <w:keepNext w:val="0"/>
              <w:keepLines w:val="0"/>
              <w:widowControl w:val="0"/>
            </w:pPr>
            <w:r w:rsidRPr="001141C9">
              <w:t>CA_n3B-n7A-n26(2A)-n78(2A)</w:t>
            </w:r>
          </w:p>
        </w:tc>
        <w:tc>
          <w:tcPr>
            <w:tcW w:w="2033" w:type="dxa"/>
            <w:tcBorders>
              <w:top w:val="single" w:sz="4" w:space="0" w:color="auto"/>
              <w:left w:val="single" w:sz="4" w:space="0" w:color="auto"/>
              <w:bottom w:val="nil"/>
              <w:right w:val="single" w:sz="4" w:space="0" w:color="auto"/>
            </w:tcBorders>
          </w:tcPr>
          <w:p w14:paraId="2B9E7492" w14:textId="77777777" w:rsidR="00C84A42" w:rsidRDefault="00C84A42" w:rsidP="004618D8">
            <w:pPr>
              <w:pStyle w:val="TAC"/>
              <w:keepNext w:val="0"/>
              <w:keepLines w:val="0"/>
              <w:widowControl w:val="0"/>
              <w:rPr>
                <w:lang w:val="en-US" w:eastAsia="zh-CN"/>
              </w:rPr>
            </w:pPr>
            <w:r>
              <w:rPr>
                <w:lang w:val="en-US" w:eastAsia="zh-CN"/>
              </w:rPr>
              <w:t>CA_n3A-n26A</w:t>
            </w:r>
          </w:p>
          <w:p w14:paraId="78EADCBD" w14:textId="77777777" w:rsidR="00C84A42" w:rsidRDefault="00C84A42" w:rsidP="004618D8">
            <w:pPr>
              <w:pStyle w:val="TAC"/>
              <w:keepNext w:val="0"/>
              <w:keepLines w:val="0"/>
              <w:widowControl w:val="0"/>
              <w:rPr>
                <w:lang w:val="en-US" w:eastAsia="zh-CN"/>
              </w:rPr>
            </w:pPr>
            <w:r>
              <w:rPr>
                <w:lang w:val="en-US" w:eastAsia="zh-CN"/>
              </w:rPr>
              <w:t>CA_n3A-n7A</w:t>
            </w:r>
          </w:p>
          <w:p w14:paraId="65234318" w14:textId="77777777" w:rsidR="00C84A42" w:rsidRDefault="00C84A42" w:rsidP="004618D8">
            <w:pPr>
              <w:pStyle w:val="TAC"/>
              <w:keepNext w:val="0"/>
              <w:keepLines w:val="0"/>
              <w:widowControl w:val="0"/>
              <w:rPr>
                <w:lang w:val="en-US" w:eastAsia="zh-CN"/>
              </w:rPr>
            </w:pPr>
            <w:r>
              <w:rPr>
                <w:lang w:val="en-US" w:eastAsia="zh-CN"/>
              </w:rPr>
              <w:t>CA_n3A-n78A</w:t>
            </w:r>
          </w:p>
          <w:p w14:paraId="14D1DEB1" w14:textId="77777777" w:rsidR="00C84A42" w:rsidRDefault="00C84A42" w:rsidP="004618D8">
            <w:pPr>
              <w:pStyle w:val="TAC"/>
              <w:keepNext w:val="0"/>
              <w:keepLines w:val="0"/>
              <w:widowControl w:val="0"/>
              <w:rPr>
                <w:lang w:val="en-US" w:eastAsia="zh-CN"/>
              </w:rPr>
            </w:pPr>
            <w:r>
              <w:rPr>
                <w:lang w:val="en-US" w:eastAsia="zh-CN"/>
              </w:rPr>
              <w:t>CA_n7A-n26A</w:t>
            </w:r>
          </w:p>
          <w:p w14:paraId="5258E026" w14:textId="77777777" w:rsidR="00C84A42" w:rsidRDefault="00C84A42" w:rsidP="004618D8">
            <w:pPr>
              <w:pStyle w:val="TAC"/>
              <w:keepNext w:val="0"/>
              <w:keepLines w:val="0"/>
              <w:widowControl w:val="0"/>
              <w:rPr>
                <w:lang w:val="en-US" w:eastAsia="zh-CN"/>
              </w:rPr>
            </w:pPr>
            <w:r>
              <w:rPr>
                <w:lang w:val="en-US" w:eastAsia="zh-CN"/>
              </w:rPr>
              <w:t>CA_n26A-n78A</w:t>
            </w:r>
          </w:p>
          <w:p w14:paraId="369C0652" w14:textId="77777777" w:rsidR="00C84A42" w:rsidRDefault="00C84A42" w:rsidP="004618D8">
            <w:pPr>
              <w:pStyle w:val="TAC"/>
              <w:keepNext w:val="0"/>
              <w:keepLines w:val="0"/>
              <w:widowControl w:val="0"/>
              <w:rPr>
                <w:lang w:val="en-US" w:eastAsia="zh-CN"/>
              </w:rPr>
            </w:pPr>
            <w:r>
              <w:rPr>
                <w:lang w:val="en-US" w:eastAsia="zh-CN"/>
              </w:rPr>
              <w:t>CA_n7A-n78A</w:t>
            </w:r>
          </w:p>
          <w:p w14:paraId="1AAB3C93" w14:textId="77777777" w:rsidR="00C84A42" w:rsidRDefault="00C84A42" w:rsidP="004618D8">
            <w:pPr>
              <w:pStyle w:val="TAC"/>
              <w:keepNext w:val="0"/>
              <w:keepLines w:val="0"/>
              <w:widowControl w:val="0"/>
              <w:rPr>
                <w:lang w:val="en-US" w:eastAsia="zh-CN"/>
              </w:rPr>
            </w:pPr>
            <w:r>
              <w:rPr>
                <w:lang w:val="en-US" w:eastAsia="zh-CN"/>
              </w:rPr>
              <w:t>CA_n26(2A)</w:t>
            </w:r>
          </w:p>
          <w:p w14:paraId="363FA380" w14:textId="77777777" w:rsidR="00C84A42" w:rsidRPr="001141C9" w:rsidRDefault="00C84A42" w:rsidP="004618D8">
            <w:pPr>
              <w:pStyle w:val="TAC"/>
              <w:keepNext w:val="0"/>
              <w:keepLines w:val="0"/>
              <w:widowControl w:val="0"/>
              <w:rPr>
                <w:lang w:eastAsia="zh-CN"/>
              </w:rPr>
            </w:pPr>
            <w:r>
              <w:rPr>
                <w:lang w:val="en-US" w:eastAsia="zh-CN"/>
              </w:rPr>
              <w:t>CA_n78(2A)</w:t>
            </w:r>
          </w:p>
        </w:tc>
        <w:tc>
          <w:tcPr>
            <w:tcW w:w="977" w:type="dxa"/>
            <w:tcBorders>
              <w:top w:val="single" w:sz="4" w:space="0" w:color="auto"/>
              <w:left w:val="single" w:sz="4" w:space="0" w:color="auto"/>
              <w:bottom w:val="single" w:sz="4" w:space="0" w:color="auto"/>
              <w:right w:val="single" w:sz="4" w:space="0" w:color="auto"/>
            </w:tcBorders>
          </w:tcPr>
          <w:p w14:paraId="4270460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83A92C4"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2A1D5374"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4F00078" w14:textId="77777777" w:rsidTr="00A34801">
        <w:trPr>
          <w:jc w:val="center"/>
        </w:trPr>
        <w:tc>
          <w:tcPr>
            <w:tcW w:w="1957" w:type="dxa"/>
            <w:tcBorders>
              <w:top w:val="nil"/>
              <w:left w:val="single" w:sz="4" w:space="0" w:color="auto"/>
              <w:bottom w:val="nil"/>
              <w:right w:val="single" w:sz="4" w:space="0" w:color="auto"/>
            </w:tcBorders>
          </w:tcPr>
          <w:p w14:paraId="13BEE59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D79BF3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A9B57D"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3A456B3"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729EE625" w14:textId="77777777" w:rsidR="00C84A42" w:rsidRPr="001141C9" w:rsidRDefault="00C84A42" w:rsidP="004618D8">
            <w:pPr>
              <w:pStyle w:val="TAC"/>
              <w:keepNext w:val="0"/>
              <w:keepLines w:val="0"/>
              <w:widowControl w:val="0"/>
              <w:rPr>
                <w:lang w:eastAsia="zh-CN" w:bidi="ar"/>
              </w:rPr>
            </w:pPr>
          </w:p>
        </w:tc>
      </w:tr>
      <w:tr w:rsidR="00C84A42" w:rsidRPr="001141C9" w14:paraId="17FEA85F" w14:textId="77777777" w:rsidTr="00A34801">
        <w:trPr>
          <w:jc w:val="center"/>
        </w:trPr>
        <w:tc>
          <w:tcPr>
            <w:tcW w:w="1957" w:type="dxa"/>
            <w:tcBorders>
              <w:top w:val="nil"/>
              <w:left w:val="single" w:sz="4" w:space="0" w:color="auto"/>
              <w:bottom w:val="nil"/>
              <w:right w:val="single" w:sz="4" w:space="0" w:color="auto"/>
            </w:tcBorders>
          </w:tcPr>
          <w:p w14:paraId="164ECC2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7FA650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02C99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61FC45A0"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2607E591" w14:textId="77777777" w:rsidR="00C84A42" w:rsidRPr="001141C9" w:rsidRDefault="00C84A42" w:rsidP="004618D8">
            <w:pPr>
              <w:pStyle w:val="TAC"/>
              <w:keepNext w:val="0"/>
              <w:keepLines w:val="0"/>
              <w:widowControl w:val="0"/>
              <w:rPr>
                <w:lang w:eastAsia="zh-CN" w:bidi="ar"/>
              </w:rPr>
            </w:pPr>
          </w:p>
        </w:tc>
      </w:tr>
      <w:tr w:rsidR="00C84A42" w:rsidRPr="001141C9" w14:paraId="4B3B9621" w14:textId="77777777" w:rsidTr="00A34801">
        <w:trPr>
          <w:jc w:val="center"/>
        </w:trPr>
        <w:tc>
          <w:tcPr>
            <w:tcW w:w="1957" w:type="dxa"/>
            <w:tcBorders>
              <w:top w:val="nil"/>
              <w:left w:val="single" w:sz="4" w:space="0" w:color="auto"/>
              <w:bottom w:val="nil"/>
              <w:right w:val="single" w:sz="4" w:space="0" w:color="auto"/>
            </w:tcBorders>
          </w:tcPr>
          <w:p w14:paraId="1F8DFCE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52D2E0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4C584D"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8E468EC"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6D9A159A" w14:textId="77777777" w:rsidR="00C84A42" w:rsidRPr="001141C9" w:rsidRDefault="00C84A42" w:rsidP="004618D8">
            <w:pPr>
              <w:pStyle w:val="TAC"/>
              <w:keepNext w:val="0"/>
              <w:keepLines w:val="0"/>
              <w:widowControl w:val="0"/>
              <w:rPr>
                <w:lang w:eastAsia="zh-CN" w:bidi="ar"/>
              </w:rPr>
            </w:pPr>
          </w:p>
        </w:tc>
      </w:tr>
      <w:tr w:rsidR="00C84A42" w:rsidRPr="001141C9" w14:paraId="296C1BEB" w14:textId="77777777" w:rsidTr="00A34801">
        <w:trPr>
          <w:jc w:val="center"/>
        </w:trPr>
        <w:tc>
          <w:tcPr>
            <w:tcW w:w="1957" w:type="dxa"/>
            <w:tcBorders>
              <w:top w:val="nil"/>
              <w:left w:val="single" w:sz="4" w:space="0" w:color="auto"/>
              <w:bottom w:val="nil"/>
              <w:right w:val="single" w:sz="4" w:space="0" w:color="auto"/>
            </w:tcBorders>
          </w:tcPr>
          <w:p w14:paraId="47FB3A18"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0BF076D9"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230C2B4A" w14:textId="77777777" w:rsidR="00C84A42" w:rsidRPr="001141C9" w:rsidRDefault="00C84A42" w:rsidP="004618D8">
            <w:pPr>
              <w:pStyle w:val="TAC"/>
              <w:keepNext w:val="0"/>
              <w:keepLines w:val="0"/>
              <w:widowControl w:val="0"/>
              <w:rPr>
                <w:rFonts w:cs="Arial"/>
                <w:szCs w:val="18"/>
                <w:lang w:eastAsia="zh-CN"/>
              </w:rPr>
            </w:pPr>
            <w:r w:rsidRPr="008D4D7E">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24E5822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13BF354A"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7850C65D" w14:textId="77777777" w:rsidTr="00A34801">
        <w:trPr>
          <w:jc w:val="center"/>
        </w:trPr>
        <w:tc>
          <w:tcPr>
            <w:tcW w:w="1957" w:type="dxa"/>
            <w:tcBorders>
              <w:top w:val="nil"/>
              <w:left w:val="single" w:sz="4" w:space="0" w:color="auto"/>
              <w:bottom w:val="nil"/>
              <w:right w:val="single" w:sz="4" w:space="0" w:color="auto"/>
            </w:tcBorders>
          </w:tcPr>
          <w:p w14:paraId="3377DD8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879CDF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3DE9136" w14:textId="77777777" w:rsidR="00C84A42" w:rsidRPr="001141C9" w:rsidRDefault="00C84A42" w:rsidP="004618D8">
            <w:pPr>
              <w:pStyle w:val="TAC"/>
              <w:keepNext w:val="0"/>
              <w:keepLines w:val="0"/>
              <w:widowControl w:val="0"/>
              <w:rPr>
                <w:rFonts w:cs="Arial"/>
                <w:szCs w:val="18"/>
                <w:lang w:eastAsia="zh-CN"/>
              </w:rPr>
            </w:pPr>
            <w:r w:rsidRPr="008D4D7E">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5C75855B"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2389CB81" w14:textId="77777777" w:rsidR="00C84A42" w:rsidRPr="001141C9" w:rsidRDefault="00C84A42" w:rsidP="004618D8">
            <w:pPr>
              <w:pStyle w:val="TAC"/>
              <w:keepNext w:val="0"/>
              <w:keepLines w:val="0"/>
              <w:widowControl w:val="0"/>
              <w:rPr>
                <w:lang w:eastAsia="zh-CN" w:bidi="ar"/>
              </w:rPr>
            </w:pPr>
          </w:p>
        </w:tc>
      </w:tr>
      <w:tr w:rsidR="00C84A42" w:rsidRPr="001141C9" w14:paraId="3873509B" w14:textId="77777777" w:rsidTr="00A34801">
        <w:trPr>
          <w:jc w:val="center"/>
        </w:trPr>
        <w:tc>
          <w:tcPr>
            <w:tcW w:w="1957" w:type="dxa"/>
            <w:tcBorders>
              <w:top w:val="nil"/>
              <w:left w:val="single" w:sz="4" w:space="0" w:color="auto"/>
              <w:bottom w:val="nil"/>
              <w:right w:val="single" w:sz="4" w:space="0" w:color="auto"/>
            </w:tcBorders>
          </w:tcPr>
          <w:p w14:paraId="4DD6C7F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3C1EAA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154E58A" w14:textId="77777777" w:rsidR="00C84A42" w:rsidRPr="001141C9" w:rsidRDefault="00C84A42" w:rsidP="004618D8">
            <w:pPr>
              <w:pStyle w:val="TAC"/>
              <w:keepNext w:val="0"/>
              <w:keepLines w:val="0"/>
              <w:widowControl w:val="0"/>
              <w:rPr>
                <w:rFonts w:cs="Arial"/>
                <w:szCs w:val="18"/>
                <w:lang w:eastAsia="zh-CN"/>
              </w:rPr>
            </w:pPr>
            <w:r w:rsidRPr="008D4D7E">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30F687D2"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7CC54EF7" w14:textId="77777777" w:rsidR="00C84A42" w:rsidRPr="001141C9" w:rsidRDefault="00C84A42" w:rsidP="004618D8">
            <w:pPr>
              <w:pStyle w:val="TAC"/>
              <w:keepNext w:val="0"/>
              <w:keepLines w:val="0"/>
              <w:widowControl w:val="0"/>
              <w:rPr>
                <w:lang w:eastAsia="zh-CN" w:bidi="ar"/>
              </w:rPr>
            </w:pPr>
          </w:p>
        </w:tc>
      </w:tr>
      <w:tr w:rsidR="00C84A42" w:rsidRPr="001141C9" w14:paraId="149C5B9C" w14:textId="77777777" w:rsidTr="00A34801">
        <w:trPr>
          <w:jc w:val="center"/>
        </w:trPr>
        <w:tc>
          <w:tcPr>
            <w:tcW w:w="1957" w:type="dxa"/>
            <w:tcBorders>
              <w:top w:val="nil"/>
              <w:left w:val="single" w:sz="4" w:space="0" w:color="auto"/>
              <w:bottom w:val="single" w:sz="4" w:space="0" w:color="auto"/>
              <w:right w:val="single" w:sz="4" w:space="0" w:color="auto"/>
            </w:tcBorders>
          </w:tcPr>
          <w:p w14:paraId="3AE817B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4E26CF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D7A52DC" w14:textId="77777777" w:rsidR="00C84A42" w:rsidRPr="001141C9" w:rsidRDefault="00C84A42" w:rsidP="004618D8">
            <w:pPr>
              <w:pStyle w:val="TAC"/>
              <w:keepNext w:val="0"/>
              <w:keepLines w:val="0"/>
              <w:widowControl w:val="0"/>
              <w:rPr>
                <w:rFonts w:cs="Arial"/>
                <w:szCs w:val="18"/>
                <w:lang w:eastAsia="zh-CN"/>
              </w:rPr>
            </w:pPr>
            <w:r w:rsidRPr="008D4D7E">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48C99EC2"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tcPr>
          <w:p w14:paraId="79DC5456" w14:textId="77777777" w:rsidR="00C84A42" w:rsidRPr="001141C9" w:rsidRDefault="00C84A42" w:rsidP="004618D8">
            <w:pPr>
              <w:pStyle w:val="TAC"/>
              <w:keepNext w:val="0"/>
              <w:keepLines w:val="0"/>
              <w:widowControl w:val="0"/>
              <w:rPr>
                <w:lang w:eastAsia="zh-CN" w:bidi="ar"/>
              </w:rPr>
            </w:pPr>
          </w:p>
        </w:tc>
      </w:tr>
      <w:tr w:rsidR="00C84A42" w:rsidRPr="001141C9" w14:paraId="12BA4947" w14:textId="77777777" w:rsidTr="00A34801">
        <w:trPr>
          <w:jc w:val="center"/>
        </w:trPr>
        <w:tc>
          <w:tcPr>
            <w:tcW w:w="1957" w:type="dxa"/>
            <w:tcBorders>
              <w:top w:val="single" w:sz="4" w:space="0" w:color="auto"/>
              <w:left w:val="single" w:sz="4" w:space="0" w:color="auto"/>
              <w:bottom w:val="nil"/>
              <w:right w:val="single" w:sz="4" w:space="0" w:color="auto"/>
            </w:tcBorders>
          </w:tcPr>
          <w:p w14:paraId="4D732698" w14:textId="77777777" w:rsidR="00C84A42" w:rsidRPr="001141C9" w:rsidRDefault="00C84A42" w:rsidP="004618D8">
            <w:pPr>
              <w:pStyle w:val="TAC"/>
              <w:keepNext w:val="0"/>
              <w:keepLines w:val="0"/>
              <w:widowControl w:val="0"/>
            </w:pPr>
            <w:r w:rsidRPr="001141C9">
              <w:t>CA_n3B-n7A-n26(2A)-n78C</w:t>
            </w:r>
          </w:p>
        </w:tc>
        <w:tc>
          <w:tcPr>
            <w:tcW w:w="2033" w:type="dxa"/>
            <w:tcBorders>
              <w:top w:val="single" w:sz="4" w:space="0" w:color="auto"/>
              <w:left w:val="single" w:sz="4" w:space="0" w:color="auto"/>
              <w:bottom w:val="nil"/>
              <w:right w:val="single" w:sz="4" w:space="0" w:color="auto"/>
            </w:tcBorders>
          </w:tcPr>
          <w:p w14:paraId="559C7487" w14:textId="77777777" w:rsidR="00C84A42" w:rsidRPr="001141C9" w:rsidRDefault="00C84A42" w:rsidP="004618D8">
            <w:pPr>
              <w:pStyle w:val="TAC"/>
              <w:keepNext w:val="0"/>
              <w:keepLines w:val="0"/>
              <w:rPr>
                <w:lang w:eastAsia="zh-CN"/>
              </w:rPr>
            </w:pPr>
            <w:r w:rsidRPr="001141C9">
              <w:rPr>
                <w:lang w:eastAsia="zh-CN"/>
              </w:rPr>
              <w:t>CA_n3A-n26A</w:t>
            </w:r>
          </w:p>
          <w:p w14:paraId="6E2F3AAE" w14:textId="77777777" w:rsidR="00C84A42" w:rsidRPr="001141C9" w:rsidRDefault="00C84A42" w:rsidP="004618D8">
            <w:pPr>
              <w:pStyle w:val="TAC"/>
              <w:keepNext w:val="0"/>
              <w:keepLines w:val="0"/>
              <w:rPr>
                <w:lang w:eastAsia="zh-CN"/>
              </w:rPr>
            </w:pPr>
            <w:r w:rsidRPr="001141C9">
              <w:rPr>
                <w:lang w:eastAsia="zh-CN"/>
              </w:rPr>
              <w:t>CA_n3A-n7A</w:t>
            </w:r>
          </w:p>
          <w:p w14:paraId="24EB04AC" w14:textId="77777777" w:rsidR="00C84A42" w:rsidRPr="001141C9" w:rsidRDefault="00C84A42" w:rsidP="004618D8">
            <w:pPr>
              <w:pStyle w:val="TAC"/>
              <w:keepNext w:val="0"/>
              <w:keepLines w:val="0"/>
              <w:rPr>
                <w:lang w:eastAsia="zh-CN"/>
              </w:rPr>
            </w:pPr>
            <w:r w:rsidRPr="001141C9">
              <w:rPr>
                <w:lang w:eastAsia="zh-CN"/>
              </w:rPr>
              <w:t>CA_n3A-n78A</w:t>
            </w:r>
          </w:p>
          <w:p w14:paraId="671EFDD8" w14:textId="77777777" w:rsidR="00C84A42" w:rsidRPr="001141C9" w:rsidRDefault="00C84A42" w:rsidP="004618D8">
            <w:pPr>
              <w:pStyle w:val="TAC"/>
              <w:keepNext w:val="0"/>
              <w:keepLines w:val="0"/>
              <w:rPr>
                <w:lang w:eastAsia="zh-CN"/>
              </w:rPr>
            </w:pPr>
            <w:r w:rsidRPr="001141C9">
              <w:rPr>
                <w:lang w:eastAsia="zh-CN"/>
              </w:rPr>
              <w:t>CA_n7A-n26A</w:t>
            </w:r>
          </w:p>
          <w:p w14:paraId="2AFD2CA0" w14:textId="77777777" w:rsidR="00C84A42" w:rsidRPr="001141C9" w:rsidRDefault="00C84A42" w:rsidP="004618D8">
            <w:pPr>
              <w:pStyle w:val="TAC"/>
              <w:keepNext w:val="0"/>
              <w:keepLines w:val="0"/>
              <w:rPr>
                <w:lang w:eastAsia="zh-CN"/>
              </w:rPr>
            </w:pPr>
            <w:r w:rsidRPr="001141C9">
              <w:rPr>
                <w:lang w:eastAsia="zh-CN"/>
              </w:rPr>
              <w:t>CA_n26A-n78A</w:t>
            </w:r>
          </w:p>
          <w:p w14:paraId="4DA5B1D8" w14:textId="77777777" w:rsidR="00C84A42" w:rsidRPr="001141C9" w:rsidRDefault="00C84A42" w:rsidP="004618D8">
            <w:pPr>
              <w:pStyle w:val="TAC"/>
              <w:keepNext w:val="0"/>
              <w:keepLines w:val="0"/>
              <w:rPr>
                <w:lang w:eastAsia="zh-CN"/>
              </w:rPr>
            </w:pPr>
            <w:r w:rsidRPr="001141C9">
              <w:rPr>
                <w:lang w:eastAsia="zh-CN"/>
              </w:rPr>
              <w:t>CA_n7A-n78A</w:t>
            </w:r>
          </w:p>
          <w:p w14:paraId="68A47C64" w14:textId="77777777" w:rsidR="00C84A42" w:rsidRPr="001141C9" w:rsidRDefault="00C84A42" w:rsidP="004618D8">
            <w:pPr>
              <w:pStyle w:val="TAC"/>
              <w:keepNext w:val="0"/>
              <w:keepLines w:val="0"/>
              <w:rPr>
                <w:lang w:eastAsia="zh-CN"/>
              </w:rPr>
            </w:pPr>
            <w:r w:rsidRPr="001141C9">
              <w:rPr>
                <w:lang w:eastAsia="zh-CN"/>
              </w:rPr>
              <w:t>CA_n26(2A)</w:t>
            </w:r>
          </w:p>
          <w:p w14:paraId="0944E8C4"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33A251EA"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52D4603"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64E3D04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CC17804" w14:textId="77777777" w:rsidTr="00A34801">
        <w:trPr>
          <w:jc w:val="center"/>
        </w:trPr>
        <w:tc>
          <w:tcPr>
            <w:tcW w:w="1957" w:type="dxa"/>
            <w:tcBorders>
              <w:top w:val="nil"/>
              <w:left w:val="single" w:sz="4" w:space="0" w:color="auto"/>
              <w:bottom w:val="nil"/>
              <w:right w:val="single" w:sz="4" w:space="0" w:color="auto"/>
            </w:tcBorders>
          </w:tcPr>
          <w:p w14:paraId="0F99EA9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EC91C0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445712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71347A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5, 10, 15, 20, 25, 30, 35, 40, 50</w:t>
            </w:r>
          </w:p>
        </w:tc>
        <w:tc>
          <w:tcPr>
            <w:tcW w:w="1840" w:type="dxa"/>
            <w:tcBorders>
              <w:top w:val="nil"/>
              <w:left w:val="single" w:sz="4" w:space="0" w:color="auto"/>
              <w:bottom w:val="nil"/>
              <w:right w:val="single" w:sz="4" w:space="0" w:color="auto"/>
            </w:tcBorders>
          </w:tcPr>
          <w:p w14:paraId="59B19582" w14:textId="77777777" w:rsidR="00C84A42" w:rsidRPr="001141C9" w:rsidRDefault="00C84A42" w:rsidP="004618D8">
            <w:pPr>
              <w:pStyle w:val="TAC"/>
              <w:keepNext w:val="0"/>
              <w:keepLines w:val="0"/>
              <w:widowControl w:val="0"/>
              <w:rPr>
                <w:lang w:eastAsia="zh-CN" w:bidi="ar"/>
              </w:rPr>
            </w:pPr>
          </w:p>
        </w:tc>
      </w:tr>
      <w:tr w:rsidR="00C84A42" w:rsidRPr="001141C9" w14:paraId="00E23434" w14:textId="77777777" w:rsidTr="00A34801">
        <w:trPr>
          <w:jc w:val="center"/>
        </w:trPr>
        <w:tc>
          <w:tcPr>
            <w:tcW w:w="1957" w:type="dxa"/>
            <w:tcBorders>
              <w:top w:val="nil"/>
              <w:left w:val="single" w:sz="4" w:space="0" w:color="auto"/>
              <w:bottom w:val="nil"/>
              <w:right w:val="single" w:sz="4" w:space="0" w:color="auto"/>
            </w:tcBorders>
          </w:tcPr>
          <w:p w14:paraId="7525F87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CBA8E6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BF4F74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6FBF490A"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1861F434" w14:textId="77777777" w:rsidR="00C84A42" w:rsidRPr="001141C9" w:rsidRDefault="00C84A42" w:rsidP="004618D8">
            <w:pPr>
              <w:pStyle w:val="TAC"/>
              <w:keepNext w:val="0"/>
              <w:keepLines w:val="0"/>
              <w:widowControl w:val="0"/>
              <w:rPr>
                <w:lang w:eastAsia="zh-CN" w:bidi="ar"/>
              </w:rPr>
            </w:pPr>
          </w:p>
        </w:tc>
      </w:tr>
      <w:tr w:rsidR="00C84A42" w:rsidRPr="001141C9" w14:paraId="4F3021B6" w14:textId="77777777" w:rsidTr="00A34801">
        <w:trPr>
          <w:jc w:val="center"/>
        </w:trPr>
        <w:tc>
          <w:tcPr>
            <w:tcW w:w="1957" w:type="dxa"/>
            <w:tcBorders>
              <w:top w:val="nil"/>
              <w:left w:val="single" w:sz="4" w:space="0" w:color="auto"/>
              <w:bottom w:val="nil"/>
              <w:right w:val="single" w:sz="4" w:space="0" w:color="auto"/>
            </w:tcBorders>
          </w:tcPr>
          <w:p w14:paraId="00F9630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A5960A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DDF331"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AC78E85"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64B3577C" w14:textId="77777777" w:rsidR="00C84A42" w:rsidRPr="001141C9" w:rsidRDefault="00C84A42" w:rsidP="004618D8">
            <w:pPr>
              <w:pStyle w:val="TAC"/>
              <w:keepNext w:val="0"/>
              <w:keepLines w:val="0"/>
              <w:widowControl w:val="0"/>
              <w:rPr>
                <w:lang w:eastAsia="zh-CN" w:bidi="ar"/>
              </w:rPr>
            </w:pPr>
          </w:p>
        </w:tc>
      </w:tr>
      <w:tr w:rsidR="00C84A42" w:rsidRPr="001141C9" w14:paraId="5A422088" w14:textId="77777777" w:rsidTr="00A34801">
        <w:trPr>
          <w:jc w:val="center"/>
        </w:trPr>
        <w:tc>
          <w:tcPr>
            <w:tcW w:w="1957" w:type="dxa"/>
            <w:tcBorders>
              <w:top w:val="nil"/>
              <w:left w:val="single" w:sz="4" w:space="0" w:color="auto"/>
              <w:bottom w:val="nil"/>
              <w:right w:val="single" w:sz="4" w:space="0" w:color="auto"/>
            </w:tcBorders>
          </w:tcPr>
          <w:p w14:paraId="048A3204"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44AD7056"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4CBB6583" w14:textId="77777777" w:rsidR="00C84A42" w:rsidRPr="001141C9" w:rsidRDefault="00C84A42" w:rsidP="004618D8">
            <w:pPr>
              <w:pStyle w:val="TAC"/>
              <w:keepNext w:val="0"/>
              <w:keepLines w:val="0"/>
              <w:widowControl w:val="0"/>
              <w:rPr>
                <w:rFonts w:cs="Arial"/>
                <w:szCs w:val="18"/>
                <w:lang w:eastAsia="zh-CN"/>
              </w:rPr>
            </w:pPr>
            <w:r w:rsidRPr="00936490">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4C323D5D"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E68EC68"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755663E9" w14:textId="77777777" w:rsidTr="00A34801">
        <w:trPr>
          <w:jc w:val="center"/>
        </w:trPr>
        <w:tc>
          <w:tcPr>
            <w:tcW w:w="1957" w:type="dxa"/>
            <w:tcBorders>
              <w:top w:val="nil"/>
              <w:left w:val="single" w:sz="4" w:space="0" w:color="auto"/>
              <w:bottom w:val="nil"/>
              <w:right w:val="single" w:sz="4" w:space="0" w:color="auto"/>
            </w:tcBorders>
          </w:tcPr>
          <w:p w14:paraId="35E6D79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3E8F7E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B7AEFB2" w14:textId="77777777" w:rsidR="00C84A42" w:rsidRPr="001141C9" w:rsidRDefault="00C84A42" w:rsidP="004618D8">
            <w:pPr>
              <w:pStyle w:val="TAC"/>
              <w:keepNext w:val="0"/>
              <w:keepLines w:val="0"/>
              <w:widowControl w:val="0"/>
              <w:rPr>
                <w:rFonts w:cs="Arial"/>
                <w:szCs w:val="18"/>
                <w:lang w:eastAsia="zh-CN"/>
              </w:rPr>
            </w:pPr>
            <w:r w:rsidRPr="00936490">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464A61E5"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2E9A6D0D" w14:textId="77777777" w:rsidR="00C84A42" w:rsidRPr="001141C9" w:rsidRDefault="00C84A42" w:rsidP="004618D8">
            <w:pPr>
              <w:pStyle w:val="TAC"/>
              <w:keepNext w:val="0"/>
              <w:keepLines w:val="0"/>
              <w:widowControl w:val="0"/>
              <w:rPr>
                <w:lang w:eastAsia="zh-CN" w:bidi="ar"/>
              </w:rPr>
            </w:pPr>
          </w:p>
        </w:tc>
      </w:tr>
      <w:tr w:rsidR="00C84A42" w:rsidRPr="001141C9" w14:paraId="43CF6FE9" w14:textId="77777777" w:rsidTr="00A34801">
        <w:trPr>
          <w:jc w:val="center"/>
        </w:trPr>
        <w:tc>
          <w:tcPr>
            <w:tcW w:w="1957" w:type="dxa"/>
            <w:tcBorders>
              <w:top w:val="nil"/>
              <w:left w:val="single" w:sz="4" w:space="0" w:color="auto"/>
              <w:bottom w:val="nil"/>
              <w:right w:val="single" w:sz="4" w:space="0" w:color="auto"/>
            </w:tcBorders>
          </w:tcPr>
          <w:p w14:paraId="0E43D9D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C08815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D56D2F4" w14:textId="77777777" w:rsidR="00C84A42" w:rsidRPr="001141C9" w:rsidRDefault="00C84A42" w:rsidP="004618D8">
            <w:pPr>
              <w:pStyle w:val="TAC"/>
              <w:keepNext w:val="0"/>
              <w:keepLines w:val="0"/>
              <w:widowControl w:val="0"/>
              <w:rPr>
                <w:rFonts w:cs="Arial"/>
                <w:szCs w:val="18"/>
                <w:lang w:eastAsia="zh-CN"/>
              </w:rPr>
            </w:pPr>
            <w:r w:rsidRPr="00936490">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16E7A725"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5003FB60" w14:textId="77777777" w:rsidR="00C84A42" w:rsidRPr="001141C9" w:rsidRDefault="00C84A42" w:rsidP="004618D8">
            <w:pPr>
              <w:pStyle w:val="TAC"/>
              <w:keepNext w:val="0"/>
              <w:keepLines w:val="0"/>
              <w:widowControl w:val="0"/>
              <w:rPr>
                <w:lang w:eastAsia="zh-CN" w:bidi="ar"/>
              </w:rPr>
            </w:pPr>
          </w:p>
        </w:tc>
      </w:tr>
      <w:tr w:rsidR="00C84A42" w:rsidRPr="001141C9" w14:paraId="093645C5" w14:textId="77777777" w:rsidTr="00A34801">
        <w:trPr>
          <w:jc w:val="center"/>
        </w:trPr>
        <w:tc>
          <w:tcPr>
            <w:tcW w:w="1957" w:type="dxa"/>
            <w:tcBorders>
              <w:top w:val="nil"/>
              <w:left w:val="single" w:sz="4" w:space="0" w:color="auto"/>
              <w:bottom w:val="single" w:sz="4" w:space="0" w:color="auto"/>
              <w:right w:val="single" w:sz="4" w:space="0" w:color="auto"/>
            </w:tcBorders>
          </w:tcPr>
          <w:p w14:paraId="080515E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626646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9E7D987" w14:textId="77777777" w:rsidR="00C84A42" w:rsidRPr="001141C9" w:rsidRDefault="00C84A42" w:rsidP="004618D8">
            <w:pPr>
              <w:pStyle w:val="TAC"/>
              <w:keepNext w:val="0"/>
              <w:keepLines w:val="0"/>
              <w:widowControl w:val="0"/>
              <w:rPr>
                <w:rFonts w:cs="Arial"/>
                <w:szCs w:val="18"/>
                <w:lang w:eastAsia="zh-CN"/>
              </w:rPr>
            </w:pPr>
            <w:r w:rsidRPr="00936490">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5E90FCC3"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tcPr>
          <w:p w14:paraId="7B3DB42E" w14:textId="77777777" w:rsidR="00C84A42" w:rsidRPr="001141C9" w:rsidRDefault="00C84A42" w:rsidP="004618D8">
            <w:pPr>
              <w:pStyle w:val="TAC"/>
              <w:keepNext w:val="0"/>
              <w:keepLines w:val="0"/>
              <w:widowControl w:val="0"/>
              <w:rPr>
                <w:lang w:eastAsia="zh-CN" w:bidi="ar"/>
              </w:rPr>
            </w:pPr>
          </w:p>
        </w:tc>
      </w:tr>
      <w:tr w:rsidR="00C84A42" w:rsidRPr="001141C9" w14:paraId="73FF9A85" w14:textId="77777777" w:rsidTr="00A34801">
        <w:trPr>
          <w:jc w:val="center"/>
        </w:trPr>
        <w:tc>
          <w:tcPr>
            <w:tcW w:w="1957" w:type="dxa"/>
            <w:tcBorders>
              <w:top w:val="single" w:sz="4" w:space="0" w:color="auto"/>
              <w:left w:val="single" w:sz="4" w:space="0" w:color="auto"/>
              <w:bottom w:val="nil"/>
              <w:right w:val="single" w:sz="4" w:space="0" w:color="auto"/>
            </w:tcBorders>
          </w:tcPr>
          <w:p w14:paraId="021F5031" w14:textId="77777777" w:rsidR="00C84A42" w:rsidRPr="001141C9" w:rsidRDefault="00C84A42" w:rsidP="004618D8">
            <w:pPr>
              <w:pStyle w:val="TAC"/>
              <w:keepNext w:val="0"/>
              <w:keepLines w:val="0"/>
              <w:widowControl w:val="0"/>
            </w:pPr>
            <w:r w:rsidRPr="001141C9">
              <w:t>CA_n3B-n7B-n26A-n78A</w:t>
            </w:r>
          </w:p>
        </w:tc>
        <w:tc>
          <w:tcPr>
            <w:tcW w:w="2033" w:type="dxa"/>
            <w:tcBorders>
              <w:top w:val="single" w:sz="4" w:space="0" w:color="auto"/>
              <w:left w:val="single" w:sz="4" w:space="0" w:color="auto"/>
              <w:bottom w:val="nil"/>
              <w:right w:val="single" w:sz="4" w:space="0" w:color="auto"/>
            </w:tcBorders>
          </w:tcPr>
          <w:p w14:paraId="06540F11"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1D2B98C"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6C250D6F"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4814738"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4E961EC3"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7026FC7F"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22B1964A"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11DF5BF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0D8E136"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5B44A87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1A36587" w14:textId="77777777" w:rsidTr="00A34801">
        <w:trPr>
          <w:jc w:val="center"/>
        </w:trPr>
        <w:tc>
          <w:tcPr>
            <w:tcW w:w="1957" w:type="dxa"/>
            <w:tcBorders>
              <w:top w:val="nil"/>
              <w:left w:val="single" w:sz="4" w:space="0" w:color="auto"/>
              <w:bottom w:val="nil"/>
              <w:right w:val="single" w:sz="4" w:space="0" w:color="auto"/>
            </w:tcBorders>
          </w:tcPr>
          <w:p w14:paraId="2FD7D07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565FBB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477619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2E6E4B2"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4EE06584" w14:textId="77777777" w:rsidR="00C84A42" w:rsidRPr="001141C9" w:rsidRDefault="00C84A42" w:rsidP="004618D8">
            <w:pPr>
              <w:pStyle w:val="TAC"/>
              <w:keepNext w:val="0"/>
              <w:keepLines w:val="0"/>
              <w:widowControl w:val="0"/>
              <w:rPr>
                <w:lang w:eastAsia="zh-CN" w:bidi="ar"/>
              </w:rPr>
            </w:pPr>
          </w:p>
        </w:tc>
      </w:tr>
      <w:tr w:rsidR="00C84A42" w:rsidRPr="001141C9" w14:paraId="11C5B4B0" w14:textId="77777777" w:rsidTr="00A34801">
        <w:trPr>
          <w:jc w:val="center"/>
        </w:trPr>
        <w:tc>
          <w:tcPr>
            <w:tcW w:w="1957" w:type="dxa"/>
            <w:tcBorders>
              <w:top w:val="nil"/>
              <w:left w:val="single" w:sz="4" w:space="0" w:color="auto"/>
              <w:bottom w:val="nil"/>
              <w:right w:val="single" w:sz="4" w:space="0" w:color="auto"/>
            </w:tcBorders>
          </w:tcPr>
          <w:p w14:paraId="447AA71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068D5E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0E3C44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7CECE5A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734058D" w14:textId="77777777" w:rsidR="00C84A42" w:rsidRPr="001141C9" w:rsidRDefault="00C84A42" w:rsidP="004618D8">
            <w:pPr>
              <w:pStyle w:val="TAC"/>
              <w:keepNext w:val="0"/>
              <w:keepLines w:val="0"/>
              <w:widowControl w:val="0"/>
              <w:rPr>
                <w:lang w:eastAsia="zh-CN" w:bidi="ar"/>
              </w:rPr>
            </w:pPr>
          </w:p>
        </w:tc>
      </w:tr>
      <w:tr w:rsidR="00C84A42" w:rsidRPr="001141C9" w14:paraId="60F6C59E" w14:textId="77777777" w:rsidTr="00A34801">
        <w:trPr>
          <w:jc w:val="center"/>
        </w:trPr>
        <w:tc>
          <w:tcPr>
            <w:tcW w:w="1957" w:type="dxa"/>
            <w:tcBorders>
              <w:top w:val="nil"/>
              <w:left w:val="single" w:sz="4" w:space="0" w:color="auto"/>
              <w:bottom w:val="nil"/>
              <w:right w:val="single" w:sz="4" w:space="0" w:color="auto"/>
            </w:tcBorders>
          </w:tcPr>
          <w:p w14:paraId="68B17BD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E8878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2A4F8A7"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DE3DCA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9941503" w14:textId="77777777" w:rsidR="00C84A42" w:rsidRPr="001141C9" w:rsidRDefault="00C84A42" w:rsidP="004618D8">
            <w:pPr>
              <w:pStyle w:val="TAC"/>
              <w:keepNext w:val="0"/>
              <w:keepLines w:val="0"/>
              <w:widowControl w:val="0"/>
              <w:rPr>
                <w:lang w:eastAsia="zh-CN" w:bidi="ar"/>
              </w:rPr>
            </w:pPr>
          </w:p>
        </w:tc>
      </w:tr>
      <w:tr w:rsidR="00C84A42" w:rsidRPr="001141C9" w14:paraId="639DE155" w14:textId="77777777" w:rsidTr="00A34801">
        <w:trPr>
          <w:jc w:val="center"/>
        </w:trPr>
        <w:tc>
          <w:tcPr>
            <w:tcW w:w="1957" w:type="dxa"/>
            <w:tcBorders>
              <w:top w:val="nil"/>
              <w:left w:val="single" w:sz="4" w:space="0" w:color="auto"/>
              <w:bottom w:val="nil"/>
              <w:right w:val="single" w:sz="4" w:space="0" w:color="auto"/>
            </w:tcBorders>
          </w:tcPr>
          <w:p w14:paraId="76081AB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FF58991"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79AB443B" w14:textId="77777777" w:rsidR="00C84A42" w:rsidRPr="001141C9" w:rsidRDefault="00C84A42" w:rsidP="004618D8">
            <w:pPr>
              <w:pStyle w:val="TAC"/>
              <w:rPr>
                <w:rFonts w:cs="Arial"/>
                <w:lang w:eastAsia="zh-CN"/>
              </w:rPr>
            </w:pPr>
            <w:r w:rsidRPr="00DA78B7">
              <w:t>n3</w:t>
            </w:r>
          </w:p>
        </w:tc>
        <w:tc>
          <w:tcPr>
            <w:tcW w:w="2807" w:type="dxa"/>
            <w:tcBorders>
              <w:top w:val="single" w:sz="4" w:space="0" w:color="auto"/>
              <w:left w:val="single" w:sz="4" w:space="0" w:color="auto"/>
              <w:bottom w:val="single" w:sz="4" w:space="0" w:color="auto"/>
              <w:right w:val="single" w:sz="4" w:space="0" w:color="auto"/>
            </w:tcBorders>
          </w:tcPr>
          <w:p w14:paraId="3A65935B"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65D2D0B7"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01E9ACB4" w14:textId="77777777" w:rsidTr="00A34801">
        <w:trPr>
          <w:jc w:val="center"/>
        </w:trPr>
        <w:tc>
          <w:tcPr>
            <w:tcW w:w="1957" w:type="dxa"/>
            <w:tcBorders>
              <w:top w:val="nil"/>
              <w:left w:val="single" w:sz="4" w:space="0" w:color="auto"/>
              <w:bottom w:val="nil"/>
              <w:right w:val="single" w:sz="4" w:space="0" w:color="auto"/>
            </w:tcBorders>
          </w:tcPr>
          <w:p w14:paraId="3ADA667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7992B2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1A8901" w14:textId="77777777" w:rsidR="00C84A42" w:rsidRPr="001141C9" w:rsidRDefault="00C84A42" w:rsidP="004618D8">
            <w:pPr>
              <w:pStyle w:val="TAC"/>
              <w:rPr>
                <w:rFonts w:cs="Arial"/>
                <w:lang w:eastAsia="zh-CN"/>
              </w:rPr>
            </w:pPr>
            <w:r w:rsidRPr="00DA78B7">
              <w:t>n7</w:t>
            </w:r>
          </w:p>
        </w:tc>
        <w:tc>
          <w:tcPr>
            <w:tcW w:w="2807" w:type="dxa"/>
            <w:tcBorders>
              <w:top w:val="single" w:sz="4" w:space="0" w:color="auto"/>
              <w:left w:val="single" w:sz="4" w:space="0" w:color="auto"/>
              <w:bottom w:val="single" w:sz="4" w:space="0" w:color="auto"/>
              <w:right w:val="single" w:sz="4" w:space="0" w:color="auto"/>
            </w:tcBorders>
          </w:tcPr>
          <w:p w14:paraId="6706F0E2"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10540252" w14:textId="77777777" w:rsidR="00C84A42" w:rsidRPr="001141C9" w:rsidRDefault="00C84A42" w:rsidP="004618D8">
            <w:pPr>
              <w:pStyle w:val="TAC"/>
              <w:keepNext w:val="0"/>
              <w:keepLines w:val="0"/>
              <w:widowControl w:val="0"/>
              <w:rPr>
                <w:lang w:eastAsia="zh-CN" w:bidi="ar"/>
              </w:rPr>
            </w:pPr>
          </w:p>
        </w:tc>
      </w:tr>
      <w:tr w:rsidR="00C84A42" w:rsidRPr="001141C9" w14:paraId="5443D68F" w14:textId="77777777" w:rsidTr="00A34801">
        <w:trPr>
          <w:jc w:val="center"/>
        </w:trPr>
        <w:tc>
          <w:tcPr>
            <w:tcW w:w="1957" w:type="dxa"/>
            <w:tcBorders>
              <w:top w:val="nil"/>
              <w:left w:val="single" w:sz="4" w:space="0" w:color="auto"/>
              <w:bottom w:val="nil"/>
              <w:right w:val="single" w:sz="4" w:space="0" w:color="auto"/>
            </w:tcBorders>
          </w:tcPr>
          <w:p w14:paraId="7C932F9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59652A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EEDA6A" w14:textId="77777777" w:rsidR="00C84A42" w:rsidRPr="001141C9" w:rsidRDefault="00C84A42" w:rsidP="004618D8">
            <w:pPr>
              <w:pStyle w:val="TAC"/>
              <w:rPr>
                <w:rFonts w:cs="Arial"/>
                <w:lang w:eastAsia="zh-CN"/>
              </w:rPr>
            </w:pPr>
            <w:r w:rsidRPr="00DA78B7">
              <w:t>n26</w:t>
            </w:r>
          </w:p>
        </w:tc>
        <w:tc>
          <w:tcPr>
            <w:tcW w:w="2807" w:type="dxa"/>
            <w:tcBorders>
              <w:top w:val="single" w:sz="4" w:space="0" w:color="auto"/>
              <w:left w:val="single" w:sz="4" w:space="0" w:color="auto"/>
              <w:bottom w:val="single" w:sz="4" w:space="0" w:color="auto"/>
              <w:right w:val="single" w:sz="4" w:space="0" w:color="auto"/>
            </w:tcBorders>
          </w:tcPr>
          <w:p w14:paraId="003E025B"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65ED1B79" w14:textId="77777777" w:rsidR="00C84A42" w:rsidRPr="001141C9" w:rsidRDefault="00C84A42" w:rsidP="004618D8">
            <w:pPr>
              <w:pStyle w:val="TAC"/>
              <w:keepNext w:val="0"/>
              <w:keepLines w:val="0"/>
              <w:widowControl w:val="0"/>
              <w:rPr>
                <w:lang w:eastAsia="zh-CN" w:bidi="ar"/>
              </w:rPr>
            </w:pPr>
          </w:p>
        </w:tc>
      </w:tr>
      <w:tr w:rsidR="00C84A42" w:rsidRPr="001141C9" w14:paraId="1DE60659" w14:textId="77777777" w:rsidTr="00A34801">
        <w:trPr>
          <w:jc w:val="center"/>
        </w:trPr>
        <w:tc>
          <w:tcPr>
            <w:tcW w:w="1957" w:type="dxa"/>
            <w:tcBorders>
              <w:top w:val="nil"/>
              <w:left w:val="single" w:sz="4" w:space="0" w:color="auto"/>
              <w:bottom w:val="single" w:sz="4" w:space="0" w:color="auto"/>
              <w:right w:val="single" w:sz="4" w:space="0" w:color="auto"/>
            </w:tcBorders>
          </w:tcPr>
          <w:p w14:paraId="498B1FD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9523B0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2B02C6D" w14:textId="77777777" w:rsidR="00C84A42" w:rsidRPr="001141C9" w:rsidRDefault="00C84A42" w:rsidP="004618D8">
            <w:pPr>
              <w:pStyle w:val="TAC"/>
              <w:rPr>
                <w:rFonts w:cs="Arial"/>
                <w:lang w:eastAsia="zh-CN"/>
              </w:rPr>
            </w:pPr>
            <w:r w:rsidRPr="00DA78B7">
              <w:t>n78</w:t>
            </w:r>
          </w:p>
        </w:tc>
        <w:tc>
          <w:tcPr>
            <w:tcW w:w="2807" w:type="dxa"/>
            <w:tcBorders>
              <w:top w:val="single" w:sz="4" w:space="0" w:color="auto"/>
              <w:left w:val="single" w:sz="4" w:space="0" w:color="auto"/>
              <w:bottom w:val="single" w:sz="4" w:space="0" w:color="auto"/>
              <w:right w:val="single" w:sz="4" w:space="0" w:color="auto"/>
            </w:tcBorders>
          </w:tcPr>
          <w:p w14:paraId="1BA52F30"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2B0FF2E5" w14:textId="77777777" w:rsidR="00C84A42" w:rsidRPr="001141C9" w:rsidRDefault="00C84A42" w:rsidP="004618D8">
            <w:pPr>
              <w:pStyle w:val="TAC"/>
              <w:keepNext w:val="0"/>
              <w:keepLines w:val="0"/>
              <w:widowControl w:val="0"/>
              <w:rPr>
                <w:lang w:eastAsia="zh-CN" w:bidi="ar"/>
              </w:rPr>
            </w:pPr>
          </w:p>
        </w:tc>
      </w:tr>
      <w:tr w:rsidR="00C84A42" w:rsidRPr="001141C9" w14:paraId="7F039E96" w14:textId="77777777" w:rsidTr="00A34801">
        <w:trPr>
          <w:jc w:val="center"/>
        </w:trPr>
        <w:tc>
          <w:tcPr>
            <w:tcW w:w="1957" w:type="dxa"/>
            <w:tcBorders>
              <w:top w:val="single" w:sz="4" w:space="0" w:color="auto"/>
              <w:left w:val="single" w:sz="4" w:space="0" w:color="auto"/>
              <w:bottom w:val="nil"/>
              <w:right w:val="single" w:sz="4" w:space="0" w:color="auto"/>
            </w:tcBorders>
          </w:tcPr>
          <w:p w14:paraId="1C8E3EEE" w14:textId="77777777" w:rsidR="00C84A42" w:rsidRPr="001141C9" w:rsidRDefault="00C84A42" w:rsidP="004618D8">
            <w:pPr>
              <w:pStyle w:val="TAC"/>
              <w:keepNext w:val="0"/>
              <w:keepLines w:val="0"/>
              <w:widowControl w:val="0"/>
            </w:pPr>
            <w:r w:rsidRPr="001141C9">
              <w:t>CA_n3B-n7B-n26(2A)-n78A</w:t>
            </w:r>
          </w:p>
        </w:tc>
        <w:tc>
          <w:tcPr>
            <w:tcW w:w="2033" w:type="dxa"/>
            <w:tcBorders>
              <w:top w:val="single" w:sz="4" w:space="0" w:color="auto"/>
              <w:left w:val="single" w:sz="4" w:space="0" w:color="auto"/>
              <w:bottom w:val="nil"/>
              <w:right w:val="single" w:sz="4" w:space="0" w:color="auto"/>
            </w:tcBorders>
          </w:tcPr>
          <w:p w14:paraId="1810E596"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5B447D03"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D7CCDE7"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7F413BF"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19A677E8" w14:textId="77777777" w:rsidR="00C84A42" w:rsidRPr="001141C9" w:rsidRDefault="00C84A42" w:rsidP="004618D8">
            <w:pPr>
              <w:pStyle w:val="TAC"/>
              <w:keepNext w:val="0"/>
              <w:keepLines w:val="0"/>
              <w:widowControl w:val="0"/>
              <w:rPr>
                <w:lang w:eastAsia="zh-CN"/>
              </w:rPr>
            </w:pPr>
            <w:r w:rsidRPr="001141C9">
              <w:rPr>
                <w:lang w:eastAsia="zh-CN"/>
              </w:rPr>
              <w:lastRenderedPageBreak/>
              <w:t>CA_n26A-n78A</w:t>
            </w:r>
          </w:p>
          <w:p w14:paraId="2252B9E1"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5AB1A1DC"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6B9B6CC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lastRenderedPageBreak/>
              <w:t>n3</w:t>
            </w:r>
          </w:p>
        </w:tc>
        <w:tc>
          <w:tcPr>
            <w:tcW w:w="2807" w:type="dxa"/>
            <w:tcBorders>
              <w:top w:val="single" w:sz="4" w:space="0" w:color="auto"/>
              <w:left w:val="single" w:sz="4" w:space="0" w:color="auto"/>
              <w:bottom w:val="single" w:sz="4" w:space="0" w:color="auto"/>
              <w:right w:val="single" w:sz="4" w:space="0" w:color="auto"/>
            </w:tcBorders>
          </w:tcPr>
          <w:p w14:paraId="44AA0CA7"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4AB43936"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E11ECC7" w14:textId="77777777" w:rsidTr="00A34801">
        <w:trPr>
          <w:jc w:val="center"/>
        </w:trPr>
        <w:tc>
          <w:tcPr>
            <w:tcW w:w="1957" w:type="dxa"/>
            <w:tcBorders>
              <w:top w:val="nil"/>
              <w:left w:val="single" w:sz="4" w:space="0" w:color="auto"/>
              <w:bottom w:val="nil"/>
              <w:right w:val="single" w:sz="4" w:space="0" w:color="auto"/>
            </w:tcBorders>
          </w:tcPr>
          <w:p w14:paraId="48E7D5C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100314C"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7F6FDE7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1B65B5E"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4BDBE5F6" w14:textId="77777777" w:rsidR="00C84A42" w:rsidRPr="001141C9" w:rsidRDefault="00C84A42" w:rsidP="004618D8">
            <w:pPr>
              <w:pStyle w:val="TAC"/>
              <w:keepNext w:val="0"/>
              <w:keepLines w:val="0"/>
              <w:widowControl w:val="0"/>
              <w:rPr>
                <w:lang w:eastAsia="zh-CN" w:bidi="ar"/>
              </w:rPr>
            </w:pPr>
          </w:p>
        </w:tc>
      </w:tr>
      <w:tr w:rsidR="00C84A42" w:rsidRPr="001141C9" w14:paraId="5E5ACB1E" w14:textId="77777777" w:rsidTr="00A34801">
        <w:trPr>
          <w:jc w:val="center"/>
        </w:trPr>
        <w:tc>
          <w:tcPr>
            <w:tcW w:w="1957" w:type="dxa"/>
            <w:tcBorders>
              <w:top w:val="nil"/>
              <w:left w:val="single" w:sz="4" w:space="0" w:color="auto"/>
              <w:bottom w:val="nil"/>
              <w:right w:val="single" w:sz="4" w:space="0" w:color="auto"/>
            </w:tcBorders>
          </w:tcPr>
          <w:p w14:paraId="20B57A0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D17B31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13F457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3357B4BA"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46BD11A5" w14:textId="77777777" w:rsidR="00C84A42" w:rsidRPr="001141C9" w:rsidRDefault="00C84A42" w:rsidP="004618D8">
            <w:pPr>
              <w:pStyle w:val="TAC"/>
              <w:keepNext w:val="0"/>
              <w:keepLines w:val="0"/>
              <w:widowControl w:val="0"/>
              <w:rPr>
                <w:lang w:eastAsia="zh-CN" w:bidi="ar"/>
              </w:rPr>
            </w:pPr>
          </w:p>
        </w:tc>
      </w:tr>
      <w:tr w:rsidR="00C84A42" w:rsidRPr="001141C9" w14:paraId="0069F119" w14:textId="77777777" w:rsidTr="00A34801">
        <w:trPr>
          <w:jc w:val="center"/>
        </w:trPr>
        <w:tc>
          <w:tcPr>
            <w:tcW w:w="1957" w:type="dxa"/>
            <w:tcBorders>
              <w:top w:val="nil"/>
              <w:left w:val="single" w:sz="4" w:space="0" w:color="auto"/>
              <w:bottom w:val="nil"/>
              <w:right w:val="single" w:sz="4" w:space="0" w:color="auto"/>
            </w:tcBorders>
          </w:tcPr>
          <w:p w14:paraId="5C2F387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A96A6D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08A7B7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BB042E6"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4035F40" w14:textId="77777777" w:rsidR="00C84A42" w:rsidRPr="001141C9" w:rsidRDefault="00C84A42" w:rsidP="004618D8">
            <w:pPr>
              <w:pStyle w:val="TAC"/>
              <w:keepNext w:val="0"/>
              <w:keepLines w:val="0"/>
              <w:widowControl w:val="0"/>
              <w:rPr>
                <w:lang w:eastAsia="zh-CN" w:bidi="ar"/>
              </w:rPr>
            </w:pPr>
          </w:p>
        </w:tc>
      </w:tr>
      <w:tr w:rsidR="00C84A42" w:rsidRPr="001141C9" w14:paraId="31BBFF73" w14:textId="77777777" w:rsidTr="00A34801">
        <w:trPr>
          <w:jc w:val="center"/>
        </w:trPr>
        <w:tc>
          <w:tcPr>
            <w:tcW w:w="1957" w:type="dxa"/>
            <w:tcBorders>
              <w:top w:val="nil"/>
              <w:left w:val="single" w:sz="4" w:space="0" w:color="auto"/>
              <w:bottom w:val="nil"/>
              <w:right w:val="single" w:sz="4" w:space="0" w:color="auto"/>
            </w:tcBorders>
          </w:tcPr>
          <w:p w14:paraId="7B52ED32"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3762A24F"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DF97E66" w14:textId="77777777" w:rsidR="00C84A42" w:rsidRPr="001141C9" w:rsidRDefault="00C84A42" w:rsidP="004618D8">
            <w:pPr>
              <w:pStyle w:val="TAC"/>
              <w:keepNext w:val="0"/>
              <w:keepLines w:val="0"/>
              <w:widowControl w:val="0"/>
              <w:rPr>
                <w:rFonts w:cs="Arial"/>
                <w:szCs w:val="18"/>
                <w:lang w:eastAsia="zh-CN"/>
              </w:rPr>
            </w:pPr>
            <w:r w:rsidRPr="00DA78B7">
              <w:rPr>
                <w:rFonts w:asciiTheme="minorBidi" w:hAnsiTheme="minorBidi" w:cstheme="minorBidi"/>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4772F6C1"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207132F1"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2301FD57" w14:textId="77777777" w:rsidTr="00A34801">
        <w:trPr>
          <w:jc w:val="center"/>
        </w:trPr>
        <w:tc>
          <w:tcPr>
            <w:tcW w:w="1957" w:type="dxa"/>
            <w:tcBorders>
              <w:top w:val="nil"/>
              <w:left w:val="single" w:sz="4" w:space="0" w:color="auto"/>
              <w:bottom w:val="nil"/>
              <w:right w:val="single" w:sz="4" w:space="0" w:color="auto"/>
            </w:tcBorders>
          </w:tcPr>
          <w:p w14:paraId="1443A59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23437E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85216B4" w14:textId="77777777" w:rsidR="00C84A42" w:rsidRPr="001141C9" w:rsidRDefault="00C84A42" w:rsidP="004618D8">
            <w:pPr>
              <w:pStyle w:val="TAC"/>
              <w:keepNext w:val="0"/>
              <w:keepLines w:val="0"/>
              <w:widowControl w:val="0"/>
              <w:rPr>
                <w:rFonts w:cs="Arial"/>
                <w:szCs w:val="18"/>
                <w:lang w:eastAsia="zh-CN"/>
              </w:rPr>
            </w:pPr>
            <w:r w:rsidRPr="00DA78B7">
              <w:rPr>
                <w:rFonts w:asciiTheme="minorBidi" w:hAnsiTheme="minorBidi" w:cstheme="minorBidi"/>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703DB32F"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0A1000F9" w14:textId="77777777" w:rsidR="00C84A42" w:rsidRPr="001141C9" w:rsidRDefault="00C84A42" w:rsidP="004618D8">
            <w:pPr>
              <w:pStyle w:val="TAC"/>
              <w:keepNext w:val="0"/>
              <w:keepLines w:val="0"/>
              <w:widowControl w:val="0"/>
              <w:rPr>
                <w:lang w:eastAsia="zh-CN" w:bidi="ar"/>
              </w:rPr>
            </w:pPr>
          </w:p>
        </w:tc>
      </w:tr>
      <w:tr w:rsidR="00C84A42" w:rsidRPr="001141C9" w14:paraId="6BF85934" w14:textId="77777777" w:rsidTr="00A34801">
        <w:trPr>
          <w:jc w:val="center"/>
        </w:trPr>
        <w:tc>
          <w:tcPr>
            <w:tcW w:w="1957" w:type="dxa"/>
            <w:tcBorders>
              <w:top w:val="nil"/>
              <w:left w:val="single" w:sz="4" w:space="0" w:color="auto"/>
              <w:bottom w:val="nil"/>
              <w:right w:val="single" w:sz="4" w:space="0" w:color="auto"/>
            </w:tcBorders>
          </w:tcPr>
          <w:p w14:paraId="1E60C4E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16DB02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80B756C" w14:textId="77777777" w:rsidR="00C84A42" w:rsidRPr="001141C9" w:rsidRDefault="00C84A42" w:rsidP="004618D8">
            <w:pPr>
              <w:pStyle w:val="TAC"/>
              <w:keepNext w:val="0"/>
              <w:keepLines w:val="0"/>
              <w:widowControl w:val="0"/>
              <w:rPr>
                <w:rFonts w:cs="Arial"/>
                <w:szCs w:val="18"/>
                <w:lang w:eastAsia="zh-CN"/>
              </w:rPr>
            </w:pPr>
            <w:r w:rsidRPr="00DA78B7">
              <w:rPr>
                <w:rFonts w:asciiTheme="minorBidi" w:hAnsiTheme="minorBidi" w:cstheme="minorBidi"/>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1AA4A55A"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396828F7" w14:textId="77777777" w:rsidR="00C84A42" w:rsidRPr="001141C9" w:rsidRDefault="00C84A42" w:rsidP="004618D8">
            <w:pPr>
              <w:pStyle w:val="TAC"/>
              <w:keepNext w:val="0"/>
              <w:keepLines w:val="0"/>
              <w:widowControl w:val="0"/>
              <w:rPr>
                <w:lang w:eastAsia="zh-CN" w:bidi="ar"/>
              </w:rPr>
            </w:pPr>
          </w:p>
        </w:tc>
      </w:tr>
      <w:tr w:rsidR="00C84A42" w:rsidRPr="001141C9" w14:paraId="58B97142" w14:textId="77777777" w:rsidTr="00A34801">
        <w:trPr>
          <w:jc w:val="center"/>
        </w:trPr>
        <w:tc>
          <w:tcPr>
            <w:tcW w:w="1957" w:type="dxa"/>
            <w:tcBorders>
              <w:top w:val="nil"/>
              <w:left w:val="single" w:sz="4" w:space="0" w:color="auto"/>
              <w:bottom w:val="single" w:sz="4" w:space="0" w:color="auto"/>
              <w:right w:val="single" w:sz="4" w:space="0" w:color="auto"/>
            </w:tcBorders>
          </w:tcPr>
          <w:p w14:paraId="3183190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D64D6A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08A75DD" w14:textId="77777777" w:rsidR="00C84A42" w:rsidRPr="001141C9" w:rsidRDefault="00C84A42" w:rsidP="004618D8">
            <w:pPr>
              <w:pStyle w:val="TAC"/>
              <w:keepNext w:val="0"/>
              <w:keepLines w:val="0"/>
              <w:widowControl w:val="0"/>
              <w:rPr>
                <w:rFonts w:cs="Arial"/>
                <w:szCs w:val="18"/>
                <w:lang w:eastAsia="zh-CN"/>
              </w:rPr>
            </w:pPr>
            <w:r w:rsidRPr="00DA78B7">
              <w:rPr>
                <w:rFonts w:asciiTheme="minorBidi" w:hAnsiTheme="minorBidi" w:cstheme="minorBidi"/>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0AD892E7" w14:textId="77777777" w:rsidR="00C84A42" w:rsidRPr="001141C9" w:rsidRDefault="00C84A42" w:rsidP="004618D8">
            <w:pPr>
              <w:pStyle w:val="TAC"/>
              <w:keepNext w:val="0"/>
              <w:keepLines w:val="0"/>
              <w:widowControl w:val="0"/>
              <w:rPr>
                <w:lang w:eastAsia="zh-CN" w:bidi="ar"/>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318865E3" w14:textId="77777777" w:rsidR="00C84A42" w:rsidRPr="001141C9" w:rsidRDefault="00C84A42" w:rsidP="004618D8">
            <w:pPr>
              <w:pStyle w:val="TAC"/>
              <w:keepNext w:val="0"/>
              <w:keepLines w:val="0"/>
              <w:widowControl w:val="0"/>
              <w:rPr>
                <w:lang w:eastAsia="zh-CN" w:bidi="ar"/>
              </w:rPr>
            </w:pPr>
          </w:p>
        </w:tc>
      </w:tr>
      <w:tr w:rsidR="00C84A42" w:rsidRPr="001141C9" w14:paraId="0CC474B8" w14:textId="77777777" w:rsidTr="00A34801">
        <w:trPr>
          <w:jc w:val="center"/>
        </w:trPr>
        <w:tc>
          <w:tcPr>
            <w:tcW w:w="1957" w:type="dxa"/>
            <w:tcBorders>
              <w:top w:val="single" w:sz="4" w:space="0" w:color="auto"/>
              <w:left w:val="single" w:sz="4" w:space="0" w:color="auto"/>
              <w:bottom w:val="nil"/>
              <w:right w:val="single" w:sz="4" w:space="0" w:color="auto"/>
            </w:tcBorders>
          </w:tcPr>
          <w:p w14:paraId="5D3AC8DE" w14:textId="77777777" w:rsidR="00C84A42" w:rsidRPr="001141C9" w:rsidRDefault="00C84A42" w:rsidP="004618D8">
            <w:pPr>
              <w:pStyle w:val="TAC"/>
              <w:keepLines w:val="0"/>
              <w:widowControl w:val="0"/>
            </w:pPr>
            <w:r w:rsidRPr="001141C9">
              <w:t>CA_n3B-n7B-n26A-n78(2A)</w:t>
            </w:r>
          </w:p>
        </w:tc>
        <w:tc>
          <w:tcPr>
            <w:tcW w:w="2033" w:type="dxa"/>
            <w:tcBorders>
              <w:top w:val="single" w:sz="4" w:space="0" w:color="auto"/>
              <w:left w:val="single" w:sz="4" w:space="0" w:color="auto"/>
              <w:bottom w:val="nil"/>
              <w:right w:val="single" w:sz="4" w:space="0" w:color="auto"/>
            </w:tcBorders>
          </w:tcPr>
          <w:p w14:paraId="3338C8F6" w14:textId="77777777" w:rsidR="00C84A42" w:rsidRPr="001141C9" w:rsidRDefault="00C84A42" w:rsidP="004618D8">
            <w:pPr>
              <w:pStyle w:val="TAC"/>
              <w:keepLines w:val="0"/>
              <w:widowControl w:val="0"/>
              <w:rPr>
                <w:lang w:eastAsia="zh-CN"/>
              </w:rPr>
            </w:pPr>
            <w:r w:rsidRPr="001141C9">
              <w:rPr>
                <w:lang w:eastAsia="zh-CN"/>
              </w:rPr>
              <w:t>CA_n3A-n26A</w:t>
            </w:r>
          </w:p>
          <w:p w14:paraId="248256D1" w14:textId="77777777" w:rsidR="00C84A42" w:rsidRPr="001141C9" w:rsidRDefault="00C84A42" w:rsidP="004618D8">
            <w:pPr>
              <w:pStyle w:val="TAC"/>
              <w:keepLines w:val="0"/>
              <w:widowControl w:val="0"/>
              <w:rPr>
                <w:lang w:eastAsia="zh-CN"/>
              </w:rPr>
            </w:pPr>
            <w:r w:rsidRPr="001141C9">
              <w:rPr>
                <w:lang w:eastAsia="zh-CN"/>
              </w:rPr>
              <w:t>CA_n3A-n7A</w:t>
            </w:r>
          </w:p>
          <w:p w14:paraId="37495469" w14:textId="77777777" w:rsidR="00C84A42" w:rsidRPr="001141C9" w:rsidRDefault="00C84A42" w:rsidP="004618D8">
            <w:pPr>
              <w:pStyle w:val="TAC"/>
              <w:keepLines w:val="0"/>
              <w:widowControl w:val="0"/>
              <w:rPr>
                <w:lang w:eastAsia="zh-CN"/>
              </w:rPr>
            </w:pPr>
            <w:r w:rsidRPr="001141C9">
              <w:rPr>
                <w:lang w:eastAsia="zh-CN"/>
              </w:rPr>
              <w:t>CA_n3A-n78A</w:t>
            </w:r>
          </w:p>
          <w:p w14:paraId="13381ABC" w14:textId="77777777" w:rsidR="00C84A42" w:rsidRPr="001141C9" w:rsidRDefault="00C84A42" w:rsidP="004618D8">
            <w:pPr>
              <w:pStyle w:val="TAC"/>
              <w:keepLines w:val="0"/>
              <w:widowControl w:val="0"/>
              <w:rPr>
                <w:lang w:eastAsia="zh-CN"/>
              </w:rPr>
            </w:pPr>
            <w:r w:rsidRPr="001141C9">
              <w:rPr>
                <w:lang w:eastAsia="zh-CN"/>
              </w:rPr>
              <w:t>CA_n7A-n26A</w:t>
            </w:r>
          </w:p>
          <w:p w14:paraId="6A6668EC" w14:textId="77777777" w:rsidR="00C84A42" w:rsidRPr="001141C9" w:rsidRDefault="00C84A42" w:rsidP="004618D8">
            <w:pPr>
              <w:pStyle w:val="TAC"/>
              <w:keepLines w:val="0"/>
              <w:widowControl w:val="0"/>
              <w:rPr>
                <w:lang w:eastAsia="zh-CN"/>
              </w:rPr>
            </w:pPr>
            <w:r w:rsidRPr="001141C9">
              <w:rPr>
                <w:lang w:eastAsia="zh-CN"/>
              </w:rPr>
              <w:t>CA_n26A-n78A</w:t>
            </w:r>
          </w:p>
          <w:p w14:paraId="75D422A3" w14:textId="77777777" w:rsidR="00C84A42" w:rsidRPr="001141C9" w:rsidRDefault="00C84A42" w:rsidP="004618D8">
            <w:pPr>
              <w:pStyle w:val="TAC"/>
              <w:keepLines w:val="0"/>
              <w:widowControl w:val="0"/>
              <w:rPr>
                <w:lang w:eastAsia="zh-CN"/>
              </w:rPr>
            </w:pPr>
            <w:r w:rsidRPr="001141C9">
              <w:rPr>
                <w:lang w:eastAsia="zh-CN"/>
              </w:rPr>
              <w:t>CA_n7A-n78A</w:t>
            </w:r>
          </w:p>
          <w:p w14:paraId="6641BF8C" w14:textId="77777777" w:rsidR="00C84A42" w:rsidRPr="001141C9" w:rsidRDefault="00C84A42" w:rsidP="004618D8">
            <w:pPr>
              <w:pStyle w:val="TAC"/>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035E5347" w14:textId="77777777" w:rsidR="00C84A42" w:rsidRPr="001141C9" w:rsidRDefault="00C84A42" w:rsidP="004618D8">
            <w:pPr>
              <w:pStyle w:val="TAC"/>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4AD701B" w14:textId="77777777" w:rsidR="00C84A42" w:rsidRPr="001141C9" w:rsidRDefault="00C84A42" w:rsidP="004618D8">
            <w:pPr>
              <w:pStyle w:val="TAC"/>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1CB2A72F" w14:textId="77777777" w:rsidR="00C84A42" w:rsidRPr="001141C9" w:rsidRDefault="00C84A42" w:rsidP="004618D8">
            <w:pPr>
              <w:pStyle w:val="TAC"/>
              <w:keepLines w:val="0"/>
              <w:widowControl w:val="0"/>
              <w:rPr>
                <w:lang w:eastAsia="zh-CN" w:bidi="ar"/>
              </w:rPr>
            </w:pPr>
            <w:r w:rsidRPr="001141C9">
              <w:rPr>
                <w:lang w:eastAsia="zh-CN" w:bidi="ar"/>
              </w:rPr>
              <w:t>0</w:t>
            </w:r>
          </w:p>
        </w:tc>
      </w:tr>
      <w:tr w:rsidR="00C84A42" w:rsidRPr="001141C9" w14:paraId="5618BE07" w14:textId="77777777" w:rsidTr="00A34801">
        <w:trPr>
          <w:jc w:val="center"/>
        </w:trPr>
        <w:tc>
          <w:tcPr>
            <w:tcW w:w="1957" w:type="dxa"/>
            <w:tcBorders>
              <w:top w:val="nil"/>
              <w:left w:val="single" w:sz="4" w:space="0" w:color="auto"/>
              <w:bottom w:val="nil"/>
              <w:right w:val="single" w:sz="4" w:space="0" w:color="auto"/>
            </w:tcBorders>
          </w:tcPr>
          <w:p w14:paraId="67BE649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E27274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F1B219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EE38FCB"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1B10299A" w14:textId="77777777" w:rsidR="00C84A42" w:rsidRPr="001141C9" w:rsidRDefault="00C84A42" w:rsidP="004618D8">
            <w:pPr>
              <w:pStyle w:val="TAC"/>
              <w:keepNext w:val="0"/>
              <w:keepLines w:val="0"/>
              <w:widowControl w:val="0"/>
              <w:rPr>
                <w:lang w:eastAsia="zh-CN" w:bidi="ar"/>
              </w:rPr>
            </w:pPr>
          </w:p>
        </w:tc>
      </w:tr>
      <w:tr w:rsidR="00C84A42" w:rsidRPr="001141C9" w14:paraId="4081C2D5" w14:textId="77777777" w:rsidTr="00A34801">
        <w:trPr>
          <w:jc w:val="center"/>
        </w:trPr>
        <w:tc>
          <w:tcPr>
            <w:tcW w:w="1957" w:type="dxa"/>
            <w:tcBorders>
              <w:top w:val="nil"/>
              <w:left w:val="single" w:sz="4" w:space="0" w:color="auto"/>
              <w:bottom w:val="nil"/>
              <w:right w:val="single" w:sz="4" w:space="0" w:color="auto"/>
            </w:tcBorders>
          </w:tcPr>
          <w:p w14:paraId="0E3EFE8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1B6DDF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6E995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0FE3A9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441A5027" w14:textId="77777777" w:rsidR="00C84A42" w:rsidRPr="001141C9" w:rsidRDefault="00C84A42" w:rsidP="004618D8">
            <w:pPr>
              <w:pStyle w:val="TAC"/>
              <w:keepNext w:val="0"/>
              <w:keepLines w:val="0"/>
              <w:widowControl w:val="0"/>
              <w:rPr>
                <w:lang w:eastAsia="zh-CN" w:bidi="ar"/>
              </w:rPr>
            </w:pPr>
          </w:p>
        </w:tc>
      </w:tr>
      <w:tr w:rsidR="00C84A42" w:rsidRPr="001141C9" w14:paraId="130EDC25" w14:textId="77777777" w:rsidTr="00A34801">
        <w:trPr>
          <w:jc w:val="center"/>
        </w:trPr>
        <w:tc>
          <w:tcPr>
            <w:tcW w:w="1957" w:type="dxa"/>
            <w:tcBorders>
              <w:top w:val="nil"/>
              <w:left w:val="single" w:sz="4" w:space="0" w:color="auto"/>
              <w:bottom w:val="nil"/>
              <w:right w:val="single" w:sz="4" w:space="0" w:color="auto"/>
            </w:tcBorders>
          </w:tcPr>
          <w:p w14:paraId="4D1C36F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E75E73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C3507D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97BC164"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5BB6E8D3" w14:textId="77777777" w:rsidR="00C84A42" w:rsidRPr="001141C9" w:rsidRDefault="00C84A42" w:rsidP="004618D8">
            <w:pPr>
              <w:pStyle w:val="TAC"/>
              <w:keepNext w:val="0"/>
              <w:keepLines w:val="0"/>
              <w:widowControl w:val="0"/>
              <w:rPr>
                <w:lang w:eastAsia="zh-CN" w:bidi="ar"/>
              </w:rPr>
            </w:pPr>
          </w:p>
        </w:tc>
      </w:tr>
      <w:tr w:rsidR="00C84A42" w:rsidRPr="001141C9" w14:paraId="57092D8B" w14:textId="77777777" w:rsidTr="00A34801">
        <w:trPr>
          <w:jc w:val="center"/>
        </w:trPr>
        <w:tc>
          <w:tcPr>
            <w:tcW w:w="1957" w:type="dxa"/>
            <w:tcBorders>
              <w:top w:val="nil"/>
              <w:left w:val="single" w:sz="4" w:space="0" w:color="auto"/>
              <w:bottom w:val="nil"/>
              <w:right w:val="single" w:sz="4" w:space="0" w:color="auto"/>
            </w:tcBorders>
          </w:tcPr>
          <w:p w14:paraId="3C2023B9"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38075776"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0CB308E3" w14:textId="77777777" w:rsidR="00C84A42" w:rsidRPr="001141C9" w:rsidRDefault="00C84A42" w:rsidP="004618D8">
            <w:pPr>
              <w:pStyle w:val="TAC"/>
              <w:rPr>
                <w:rFonts w:cs="Arial"/>
                <w:lang w:eastAsia="zh-CN"/>
              </w:rPr>
            </w:pPr>
            <w:r w:rsidRPr="00DA78B7">
              <w:t>n3</w:t>
            </w:r>
          </w:p>
        </w:tc>
        <w:tc>
          <w:tcPr>
            <w:tcW w:w="2807" w:type="dxa"/>
            <w:tcBorders>
              <w:top w:val="single" w:sz="4" w:space="0" w:color="auto"/>
              <w:left w:val="single" w:sz="4" w:space="0" w:color="auto"/>
              <w:bottom w:val="single" w:sz="4" w:space="0" w:color="auto"/>
              <w:right w:val="single" w:sz="4" w:space="0" w:color="auto"/>
            </w:tcBorders>
          </w:tcPr>
          <w:p w14:paraId="4B6896B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066B2222"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36F149DC" w14:textId="77777777" w:rsidTr="00A34801">
        <w:trPr>
          <w:jc w:val="center"/>
        </w:trPr>
        <w:tc>
          <w:tcPr>
            <w:tcW w:w="1957" w:type="dxa"/>
            <w:tcBorders>
              <w:top w:val="nil"/>
              <w:left w:val="single" w:sz="4" w:space="0" w:color="auto"/>
              <w:bottom w:val="nil"/>
              <w:right w:val="single" w:sz="4" w:space="0" w:color="auto"/>
            </w:tcBorders>
          </w:tcPr>
          <w:p w14:paraId="16251A5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8715F1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058DDA1" w14:textId="77777777" w:rsidR="00C84A42" w:rsidRPr="001141C9" w:rsidRDefault="00C84A42" w:rsidP="004618D8">
            <w:pPr>
              <w:pStyle w:val="TAC"/>
              <w:rPr>
                <w:rFonts w:cs="Arial"/>
                <w:lang w:eastAsia="zh-CN"/>
              </w:rPr>
            </w:pPr>
            <w:r w:rsidRPr="00DA78B7">
              <w:t>n7</w:t>
            </w:r>
          </w:p>
        </w:tc>
        <w:tc>
          <w:tcPr>
            <w:tcW w:w="2807" w:type="dxa"/>
            <w:tcBorders>
              <w:top w:val="single" w:sz="4" w:space="0" w:color="auto"/>
              <w:left w:val="single" w:sz="4" w:space="0" w:color="auto"/>
              <w:bottom w:val="single" w:sz="4" w:space="0" w:color="auto"/>
              <w:right w:val="single" w:sz="4" w:space="0" w:color="auto"/>
            </w:tcBorders>
          </w:tcPr>
          <w:p w14:paraId="0C3B23C9"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53D895A2" w14:textId="77777777" w:rsidR="00C84A42" w:rsidRPr="001141C9" w:rsidRDefault="00C84A42" w:rsidP="004618D8">
            <w:pPr>
              <w:pStyle w:val="TAC"/>
              <w:keepNext w:val="0"/>
              <w:keepLines w:val="0"/>
              <w:widowControl w:val="0"/>
              <w:rPr>
                <w:lang w:eastAsia="zh-CN" w:bidi="ar"/>
              </w:rPr>
            </w:pPr>
          </w:p>
        </w:tc>
      </w:tr>
      <w:tr w:rsidR="00C84A42" w:rsidRPr="001141C9" w14:paraId="26FF8BAA" w14:textId="77777777" w:rsidTr="00A34801">
        <w:trPr>
          <w:jc w:val="center"/>
        </w:trPr>
        <w:tc>
          <w:tcPr>
            <w:tcW w:w="1957" w:type="dxa"/>
            <w:tcBorders>
              <w:top w:val="nil"/>
              <w:left w:val="single" w:sz="4" w:space="0" w:color="auto"/>
              <w:bottom w:val="nil"/>
              <w:right w:val="single" w:sz="4" w:space="0" w:color="auto"/>
            </w:tcBorders>
          </w:tcPr>
          <w:p w14:paraId="61AB46E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2CAE3E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C96F229" w14:textId="77777777" w:rsidR="00C84A42" w:rsidRPr="001141C9" w:rsidRDefault="00C84A42" w:rsidP="004618D8">
            <w:pPr>
              <w:pStyle w:val="TAC"/>
              <w:rPr>
                <w:rFonts w:cs="Arial"/>
                <w:lang w:eastAsia="zh-CN"/>
              </w:rPr>
            </w:pPr>
            <w:r w:rsidRPr="00DA78B7">
              <w:t>n26</w:t>
            </w:r>
          </w:p>
        </w:tc>
        <w:tc>
          <w:tcPr>
            <w:tcW w:w="2807" w:type="dxa"/>
            <w:tcBorders>
              <w:top w:val="single" w:sz="4" w:space="0" w:color="auto"/>
              <w:left w:val="single" w:sz="4" w:space="0" w:color="auto"/>
              <w:bottom w:val="single" w:sz="4" w:space="0" w:color="auto"/>
              <w:right w:val="single" w:sz="4" w:space="0" w:color="auto"/>
            </w:tcBorders>
          </w:tcPr>
          <w:p w14:paraId="05D4DA6E"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51CC55AC" w14:textId="77777777" w:rsidR="00C84A42" w:rsidRPr="001141C9" w:rsidRDefault="00C84A42" w:rsidP="004618D8">
            <w:pPr>
              <w:pStyle w:val="TAC"/>
              <w:keepNext w:val="0"/>
              <w:keepLines w:val="0"/>
              <w:widowControl w:val="0"/>
              <w:rPr>
                <w:lang w:eastAsia="zh-CN" w:bidi="ar"/>
              </w:rPr>
            </w:pPr>
          </w:p>
        </w:tc>
      </w:tr>
      <w:tr w:rsidR="00C84A42" w:rsidRPr="001141C9" w14:paraId="412B8E9D" w14:textId="77777777" w:rsidTr="00A34801">
        <w:trPr>
          <w:jc w:val="center"/>
        </w:trPr>
        <w:tc>
          <w:tcPr>
            <w:tcW w:w="1957" w:type="dxa"/>
            <w:tcBorders>
              <w:top w:val="nil"/>
              <w:left w:val="single" w:sz="4" w:space="0" w:color="auto"/>
              <w:bottom w:val="nil"/>
              <w:right w:val="single" w:sz="4" w:space="0" w:color="auto"/>
            </w:tcBorders>
          </w:tcPr>
          <w:p w14:paraId="349DCCF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4CD72F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BFD633" w14:textId="77777777" w:rsidR="00C84A42" w:rsidRPr="001141C9" w:rsidRDefault="00C84A42" w:rsidP="004618D8">
            <w:pPr>
              <w:pStyle w:val="TAC"/>
              <w:rPr>
                <w:rFonts w:cs="Arial"/>
                <w:lang w:eastAsia="zh-CN"/>
              </w:rPr>
            </w:pPr>
            <w:r w:rsidRPr="00DA78B7">
              <w:t>n78</w:t>
            </w:r>
          </w:p>
        </w:tc>
        <w:tc>
          <w:tcPr>
            <w:tcW w:w="2807" w:type="dxa"/>
            <w:tcBorders>
              <w:top w:val="single" w:sz="4" w:space="0" w:color="auto"/>
              <w:left w:val="single" w:sz="4" w:space="0" w:color="auto"/>
              <w:bottom w:val="single" w:sz="4" w:space="0" w:color="auto"/>
              <w:right w:val="single" w:sz="4" w:space="0" w:color="auto"/>
            </w:tcBorders>
          </w:tcPr>
          <w:p w14:paraId="72896161"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tcPr>
          <w:p w14:paraId="1B69B403" w14:textId="77777777" w:rsidR="00C84A42" w:rsidRPr="001141C9" w:rsidRDefault="00C84A42" w:rsidP="004618D8">
            <w:pPr>
              <w:pStyle w:val="TAC"/>
              <w:keepNext w:val="0"/>
              <w:keepLines w:val="0"/>
              <w:widowControl w:val="0"/>
              <w:rPr>
                <w:lang w:eastAsia="zh-CN" w:bidi="ar"/>
              </w:rPr>
            </w:pPr>
          </w:p>
        </w:tc>
      </w:tr>
      <w:tr w:rsidR="00C84A42" w:rsidRPr="001141C9" w14:paraId="695EE8BF" w14:textId="77777777" w:rsidTr="00A34801">
        <w:trPr>
          <w:jc w:val="center"/>
        </w:trPr>
        <w:tc>
          <w:tcPr>
            <w:tcW w:w="1957" w:type="dxa"/>
            <w:tcBorders>
              <w:top w:val="nil"/>
              <w:left w:val="single" w:sz="4" w:space="0" w:color="auto"/>
              <w:bottom w:val="nil"/>
              <w:right w:val="single" w:sz="4" w:space="0" w:color="auto"/>
            </w:tcBorders>
          </w:tcPr>
          <w:p w14:paraId="3F0AE75D"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05ABBD2"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53E4236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22E3400"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CA_n3B</w:t>
            </w:r>
            <w:r>
              <w:rPr>
                <w:rFonts w:eastAsia="DengXian"/>
                <w:lang w:val="en-US" w:eastAsia="zh-CN" w:bidi="ar"/>
              </w:rPr>
              <w:t>_BCS</w:t>
            </w:r>
            <w:r w:rsidRPr="00C222E5">
              <w:rPr>
                <w:rFonts w:eastAsia="DengXian"/>
                <w:lang w:val="en-US" w:eastAsia="zh-CN"/>
              </w:rPr>
              <w:t xml:space="preserve"> 4 and 5</w:t>
            </w:r>
          </w:p>
        </w:tc>
        <w:tc>
          <w:tcPr>
            <w:tcW w:w="1840" w:type="dxa"/>
            <w:tcBorders>
              <w:top w:val="single" w:sz="4" w:space="0" w:color="auto"/>
              <w:left w:val="single" w:sz="4" w:space="0" w:color="auto"/>
              <w:bottom w:val="nil"/>
              <w:right w:val="single" w:sz="4" w:space="0" w:color="auto"/>
            </w:tcBorders>
          </w:tcPr>
          <w:p w14:paraId="718DD630"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5C8B9B5D" w14:textId="77777777" w:rsidTr="00A34801">
        <w:trPr>
          <w:jc w:val="center"/>
        </w:trPr>
        <w:tc>
          <w:tcPr>
            <w:tcW w:w="1957" w:type="dxa"/>
            <w:tcBorders>
              <w:top w:val="nil"/>
              <w:left w:val="single" w:sz="4" w:space="0" w:color="auto"/>
              <w:bottom w:val="nil"/>
              <w:right w:val="single" w:sz="4" w:space="0" w:color="auto"/>
            </w:tcBorders>
          </w:tcPr>
          <w:p w14:paraId="7913C43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65B9A9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345A13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1459996"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CA_n7B</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nil"/>
              <w:right w:val="single" w:sz="4" w:space="0" w:color="auto"/>
            </w:tcBorders>
          </w:tcPr>
          <w:p w14:paraId="0621DF99" w14:textId="77777777" w:rsidR="00C84A42" w:rsidRPr="001141C9" w:rsidRDefault="00C84A42" w:rsidP="004618D8">
            <w:pPr>
              <w:pStyle w:val="TAC"/>
              <w:keepNext w:val="0"/>
              <w:keepLines w:val="0"/>
              <w:widowControl w:val="0"/>
              <w:rPr>
                <w:lang w:eastAsia="zh-CN" w:bidi="ar"/>
              </w:rPr>
            </w:pPr>
          </w:p>
        </w:tc>
      </w:tr>
      <w:tr w:rsidR="00C84A42" w:rsidRPr="001141C9" w14:paraId="18727C00" w14:textId="77777777" w:rsidTr="00A34801">
        <w:trPr>
          <w:jc w:val="center"/>
        </w:trPr>
        <w:tc>
          <w:tcPr>
            <w:tcW w:w="1957" w:type="dxa"/>
            <w:tcBorders>
              <w:top w:val="nil"/>
              <w:left w:val="single" w:sz="4" w:space="0" w:color="auto"/>
              <w:bottom w:val="nil"/>
              <w:right w:val="single" w:sz="4" w:space="0" w:color="auto"/>
            </w:tcBorders>
          </w:tcPr>
          <w:p w14:paraId="72D4341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1E0745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ADBD073"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vAlign w:val="center"/>
          </w:tcPr>
          <w:p w14:paraId="4DD89103" w14:textId="77777777" w:rsidR="00C84A42" w:rsidRPr="001141C9" w:rsidRDefault="00C84A42" w:rsidP="004618D8">
            <w:pPr>
              <w:pStyle w:val="TAC"/>
              <w:keepNext w:val="0"/>
              <w:keepLines w:val="0"/>
              <w:widowControl w:val="0"/>
              <w:rPr>
                <w:lang w:eastAsia="zh-CN" w:bidi="ar"/>
              </w:rPr>
            </w:pPr>
            <w:r>
              <w:rPr>
                <w:rFonts w:cs="Arial"/>
                <w:color w:val="000000"/>
              </w:rPr>
              <w:t>n26 channel bandwidths in Table 5.3.5-1</w:t>
            </w:r>
          </w:p>
        </w:tc>
        <w:tc>
          <w:tcPr>
            <w:tcW w:w="1840" w:type="dxa"/>
            <w:tcBorders>
              <w:top w:val="nil"/>
              <w:left w:val="single" w:sz="4" w:space="0" w:color="auto"/>
              <w:bottom w:val="nil"/>
              <w:right w:val="single" w:sz="4" w:space="0" w:color="auto"/>
            </w:tcBorders>
          </w:tcPr>
          <w:p w14:paraId="083FF3A3" w14:textId="77777777" w:rsidR="00C84A42" w:rsidRPr="001141C9" w:rsidRDefault="00C84A42" w:rsidP="004618D8">
            <w:pPr>
              <w:pStyle w:val="TAC"/>
              <w:keepNext w:val="0"/>
              <w:keepLines w:val="0"/>
              <w:widowControl w:val="0"/>
              <w:rPr>
                <w:lang w:eastAsia="zh-CN" w:bidi="ar"/>
              </w:rPr>
            </w:pPr>
          </w:p>
        </w:tc>
      </w:tr>
      <w:tr w:rsidR="00C84A42" w:rsidRPr="001141C9" w14:paraId="39312221" w14:textId="77777777" w:rsidTr="00A34801">
        <w:trPr>
          <w:jc w:val="center"/>
        </w:trPr>
        <w:tc>
          <w:tcPr>
            <w:tcW w:w="1957" w:type="dxa"/>
            <w:tcBorders>
              <w:top w:val="nil"/>
              <w:left w:val="single" w:sz="4" w:space="0" w:color="auto"/>
              <w:bottom w:val="single" w:sz="4" w:space="0" w:color="auto"/>
              <w:right w:val="single" w:sz="4" w:space="0" w:color="auto"/>
            </w:tcBorders>
          </w:tcPr>
          <w:p w14:paraId="7B0BBFE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CCEBC3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2177101"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8572A34" w14:textId="77777777" w:rsidR="00C84A42" w:rsidRPr="001141C9" w:rsidRDefault="00C84A42" w:rsidP="004618D8">
            <w:pPr>
              <w:pStyle w:val="TAC"/>
              <w:keepNext w:val="0"/>
              <w:keepLines w:val="0"/>
              <w:widowControl w:val="0"/>
              <w:rPr>
                <w:lang w:eastAsia="zh-CN" w:bidi="ar"/>
              </w:rPr>
            </w:pPr>
            <w:r w:rsidRPr="00C222E5">
              <w:rPr>
                <w:rFonts w:eastAsia="DengXian"/>
                <w:lang w:val="en-US" w:eastAsia="zh-CN" w:bidi="ar"/>
              </w:rPr>
              <w:t>CA_n78(2A)</w:t>
            </w:r>
            <w:r>
              <w:rPr>
                <w:rFonts w:eastAsia="DengXian"/>
                <w:lang w:val="en-US" w:eastAsia="zh-CN" w:bidi="ar"/>
              </w:rPr>
              <w:t>_BCS</w:t>
            </w:r>
            <w:r w:rsidRPr="00C222E5">
              <w:rPr>
                <w:rFonts w:eastAsia="DengXian"/>
                <w:lang w:val="en-US" w:eastAsia="zh-CN"/>
              </w:rPr>
              <w:t xml:space="preserve"> 4 and 5</w:t>
            </w:r>
          </w:p>
        </w:tc>
        <w:tc>
          <w:tcPr>
            <w:tcW w:w="1840" w:type="dxa"/>
            <w:tcBorders>
              <w:top w:val="nil"/>
              <w:left w:val="single" w:sz="4" w:space="0" w:color="auto"/>
              <w:bottom w:val="single" w:sz="4" w:space="0" w:color="auto"/>
              <w:right w:val="single" w:sz="4" w:space="0" w:color="auto"/>
            </w:tcBorders>
          </w:tcPr>
          <w:p w14:paraId="12FAC3AB" w14:textId="77777777" w:rsidR="00C84A42" w:rsidRPr="001141C9" w:rsidRDefault="00C84A42" w:rsidP="004618D8">
            <w:pPr>
              <w:pStyle w:val="TAC"/>
              <w:keepNext w:val="0"/>
              <w:keepLines w:val="0"/>
              <w:widowControl w:val="0"/>
              <w:rPr>
                <w:lang w:eastAsia="zh-CN" w:bidi="ar"/>
              </w:rPr>
            </w:pPr>
          </w:p>
        </w:tc>
      </w:tr>
      <w:tr w:rsidR="00C84A42" w:rsidRPr="001141C9" w14:paraId="5E853A6D" w14:textId="77777777" w:rsidTr="00A34801">
        <w:trPr>
          <w:jc w:val="center"/>
        </w:trPr>
        <w:tc>
          <w:tcPr>
            <w:tcW w:w="1957" w:type="dxa"/>
            <w:tcBorders>
              <w:top w:val="single" w:sz="4" w:space="0" w:color="auto"/>
              <w:left w:val="single" w:sz="4" w:space="0" w:color="auto"/>
              <w:bottom w:val="nil"/>
              <w:right w:val="single" w:sz="4" w:space="0" w:color="auto"/>
            </w:tcBorders>
          </w:tcPr>
          <w:p w14:paraId="2CF72FDF" w14:textId="77777777" w:rsidR="00C84A42" w:rsidRPr="001141C9" w:rsidRDefault="00C84A42" w:rsidP="004618D8">
            <w:pPr>
              <w:pStyle w:val="TAC"/>
              <w:keepNext w:val="0"/>
              <w:keepLines w:val="0"/>
              <w:widowControl w:val="0"/>
            </w:pPr>
            <w:r w:rsidRPr="001141C9">
              <w:t>CA_n3B-n7B-n26A-n78C</w:t>
            </w:r>
          </w:p>
        </w:tc>
        <w:tc>
          <w:tcPr>
            <w:tcW w:w="2033" w:type="dxa"/>
            <w:tcBorders>
              <w:top w:val="single" w:sz="4" w:space="0" w:color="auto"/>
              <w:left w:val="single" w:sz="4" w:space="0" w:color="auto"/>
              <w:bottom w:val="nil"/>
              <w:right w:val="single" w:sz="4" w:space="0" w:color="auto"/>
            </w:tcBorders>
          </w:tcPr>
          <w:p w14:paraId="21F4365C" w14:textId="77777777" w:rsidR="00C84A42" w:rsidRPr="001141C9" w:rsidRDefault="00C84A42" w:rsidP="004618D8">
            <w:pPr>
              <w:pStyle w:val="TAC"/>
              <w:keepNext w:val="0"/>
              <w:keepLines w:val="0"/>
              <w:rPr>
                <w:lang w:eastAsia="zh-CN"/>
              </w:rPr>
            </w:pPr>
            <w:r w:rsidRPr="001141C9">
              <w:rPr>
                <w:lang w:eastAsia="zh-CN"/>
              </w:rPr>
              <w:t>CA_n3A-n26A</w:t>
            </w:r>
          </w:p>
          <w:p w14:paraId="30D631AD" w14:textId="77777777" w:rsidR="00C84A42" w:rsidRPr="001141C9" w:rsidRDefault="00C84A42" w:rsidP="004618D8">
            <w:pPr>
              <w:pStyle w:val="TAC"/>
              <w:keepNext w:val="0"/>
              <w:keepLines w:val="0"/>
              <w:rPr>
                <w:lang w:eastAsia="zh-CN"/>
              </w:rPr>
            </w:pPr>
            <w:r w:rsidRPr="001141C9">
              <w:rPr>
                <w:lang w:eastAsia="zh-CN"/>
              </w:rPr>
              <w:t>CA_n3A-n7A</w:t>
            </w:r>
          </w:p>
          <w:p w14:paraId="243C93EA" w14:textId="77777777" w:rsidR="00C84A42" w:rsidRPr="001141C9" w:rsidRDefault="00C84A42" w:rsidP="004618D8">
            <w:pPr>
              <w:pStyle w:val="TAC"/>
              <w:keepNext w:val="0"/>
              <w:keepLines w:val="0"/>
              <w:rPr>
                <w:lang w:eastAsia="zh-CN"/>
              </w:rPr>
            </w:pPr>
            <w:r w:rsidRPr="001141C9">
              <w:rPr>
                <w:lang w:eastAsia="zh-CN"/>
              </w:rPr>
              <w:t>CA_n3A-n78A</w:t>
            </w:r>
          </w:p>
          <w:p w14:paraId="43033839" w14:textId="77777777" w:rsidR="00C84A42" w:rsidRPr="001141C9" w:rsidRDefault="00C84A42" w:rsidP="004618D8">
            <w:pPr>
              <w:pStyle w:val="TAC"/>
              <w:keepNext w:val="0"/>
              <w:keepLines w:val="0"/>
              <w:rPr>
                <w:lang w:eastAsia="zh-CN"/>
              </w:rPr>
            </w:pPr>
            <w:r w:rsidRPr="001141C9">
              <w:rPr>
                <w:lang w:eastAsia="zh-CN"/>
              </w:rPr>
              <w:t>CA_n7A-n26A</w:t>
            </w:r>
          </w:p>
          <w:p w14:paraId="6D90AFBB" w14:textId="77777777" w:rsidR="00C84A42" w:rsidRPr="001141C9" w:rsidRDefault="00C84A42" w:rsidP="004618D8">
            <w:pPr>
              <w:pStyle w:val="TAC"/>
              <w:keepNext w:val="0"/>
              <w:keepLines w:val="0"/>
              <w:rPr>
                <w:lang w:eastAsia="zh-CN"/>
              </w:rPr>
            </w:pPr>
            <w:r w:rsidRPr="001141C9">
              <w:rPr>
                <w:lang w:eastAsia="zh-CN"/>
              </w:rPr>
              <w:t>CA_n26A-n78A</w:t>
            </w:r>
          </w:p>
          <w:p w14:paraId="62B28EA5" w14:textId="77777777" w:rsidR="00C84A42" w:rsidRPr="001141C9" w:rsidRDefault="00C84A42" w:rsidP="004618D8">
            <w:pPr>
              <w:pStyle w:val="TAC"/>
              <w:keepNext w:val="0"/>
              <w:keepLines w:val="0"/>
              <w:rPr>
                <w:lang w:eastAsia="zh-CN"/>
              </w:rPr>
            </w:pPr>
            <w:r w:rsidRPr="001141C9">
              <w:rPr>
                <w:lang w:eastAsia="zh-CN"/>
              </w:rPr>
              <w:t>CA_n7A-n78A</w:t>
            </w:r>
          </w:p>
          <w:p w14:paraId="77173790" w14:textId="77777777" w:rsidR="00C84A42" w:rsidRPr="001141C9" w:rsidRDefault="00C84A42" w:rsidP="004618D8">
            <w:pPr>
              <w:pStyle w:val="TAC"/>
              <w:keepNext w:val="0"/>
              <w:keepLines w:val="0"/>
              <w:rPr>
                <w:lang w:eastAsia="zh-CN"/>
              </w:rPr>
            </w:pPr>
            <w:r w:rsidRPr="001141C9">
              <w:rPr>
                <w:lang w:eastAsia="zh-CN"/>
              </w:rPr>
              <w:t>CA_n7B</w:t>
            </w:r>
          </w:p>
          <w:p w14:paraId="50BB9788"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47B11EF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0FCB18E"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293482A8"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3A6E00BE" w14:textId="77777777" w:rsidTr="00A34801">
        <w:trPr>
          <w:jc w:val="center"/>
        </w:trPr>
        <w:tc>
          <w:tcPr>
            <w:tcW w:w="1957" w:type="dxa"/>
            <w:tcBorders>
              <w:top w:val="nil"/>
              <w:left w:val="single" w:sz="4" w:space="0" w:color="auto"/>
              <w:bottom w:val="nil"/>
              <w:right w:val="single" w:sz="4" w:space="0" w:color="auto"/>
            </w:tcBorders>
          </w:tcPr>
          <w:p w14:paraId="381F47C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3128C5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99FC685"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18FA406"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1E944D81" w14:textId="77777777" w:rsidR="00C84A42" w:rsidRPr="001141C9" w:rsidRDefault="00C84A42" w:rsidP="004618D8">
            <w:pPr>
              <w:pStyle w:val="TAC"/>
              <w:keepNext w:val="0"/>
              <w:keepLines w:val="0"/>
              <w:widowControl w:val="0"/>
              <w:rPr>
                <w:lang w:eastAsia="zh-CN" w:bidi="ar"/>
              </w:rPr>
            </w:pPr>
          </w:p>
        </w:tc>
      </w:tr>
      <w:tr w:rsidR="00C84A42" w:rsidRPr="001141C9" w14:paraId="6F37B860" w14:textId="77777777" w:rsidTr="00A34801">
        <w:trPr>
          <w:jc w:val="center"/>
        </w:trPr>
        <w:tc>
          <w:tcPr>
            <w:tcW w:w="1957" w:type="dxa"/>
            <w:tcBorders>
              <w:top w:val="nil"/>
              <w:left w:val="single" w:sz="4" w:space="0" w:color="auto"/>
              <w:bottom w:val="nil"/>
              <w:right w:val="single" w:sz="4" w:space="0" w:color="auto"/>
            </w:tcBorders>
          </w:tcPr>
          <w:p w14:paraId="291F395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DE6860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B1B8AC"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6006ACC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7B1EFF5E" w14:textId="77777777" w:rsidR="00C84A42" w:rsidRPr="001141C9" w:rsidRDefault="00C84A42" w:rsidP="004618D8">
            <w:pPr>
              <w:pStyle w:val="TAC"/>
              <w:keepNext w:val="0"/>
              <w:keepLines w:val="0"/>
              <w:widowControl w:val="0"/>
              <w:rPr>
                <w:lang w:eastAsia="zh-CN" w:bidi="ar"/>
              </w:rPr>
            </w:pPr>
          </w:p>
        </w:tc>
      </w:tr>
      <w:tr w:rsidR="00C84A42" w:rsidRPr="001141C9" w14:paraId="29FEDD36" w14:textId="77777777" w:rsidTr="00A34801">
        <w:trPr>
          <w:jc w:val="center"/>
        </w:trPr>
        <w:tc>
          <w:tcPr>
            <w:tcW w:w="1957" w:type="dxa"/>
            <w:tcBorders>
              <w:top w:val="nil"/>
              <w:left w:val="single" w:sz="4" w:space="0" w:color="auto"/>
              <w:bottom w:val="nil"/>
              <w:right w:val="single" w:sz="4" w:space="0" w:color="auto"/>
            </w:tcBorders>
          </w:tcPr>
          <w:p w14:paraId="47A9253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F04E5C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9EFCB60"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F59F1AD"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78993E7B" w14:textId="77777777" w:rsidR="00C84A42" w:rsidRPr="001141C9" w:rsidRDefault="00C84A42" w:rsidP="004618D8">
            <w:pPr>
              <w:pStyle w:val="TAC"/>
              <w:keepNext w:val="0"/>
              <w:keepLines w:val="0"/>
              <w:widowControl w:val="0"/>
              <w:rPr>
                <w:lang w:eastAsia="zh-CN" w:bidi="ar"/>
              </w:rPr>
            </w:pPr>
          </w:p>
        </w:tc>
      </w:tr>
      <w:tr w:rsidR="00C84A42" w:rsidRPr="001141C9" w14:paraId="65697482" w14:textId="77777777" w:rsidTr="00A34801">
        <w:trPr>
          <w:jc w:val="center"/>
        </w:trPr>
        <w:tc>
          <w:tcPr>
            <w:tcW w:w="1957" w:type="dxa"/>
            <w:tcBorders>
              <w:top w:val="nil"/>
              <w:left w:val="single" w:sz="4" w:space="0" w:color="auto"/>
              <w:bottom w:val="nil"/>
              <w:right w:val="single" w:sz="4" w:space="0" w:color="auto"/>
            </w:tcBorders>
          </w:tcPr>
          <w:p w14:paraId="31792314"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0F439487"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2EA5C5DA" w14:textId="77777777" w:rsidR="00C84A42" w:rsidRPr="001141C9" w:rsidRDefault="00C84A42" w:rsidP="004618D8">
            <w:pPr>
              <w:pStyle w:val="TAC"/>
              <w:keepNext w:val="0"/>
              <w:keepLines w:val="0"/>
              <w:widowControl w:val="0"/>
              <w:rPr>
                <w:rFonts w:cs="Arial"/>
                <w:szCs w:val="18"/>
                <w:lang w:eastAsia="zh-CN"/>
              </w:rPr>
            </w:pPr>
            <w:r w:rsidRPr="002E7AB6">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28A408A0"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7EBA017"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27008A46" w14:textId="77777777" w:rsidTr="00A34801">
        <w:trPr>
          <w:jc w:val="center"/>
        </w:trPr>
        <w:tc>
          <w:tcPr>
            <w:tcW w:w="1957" w:type="dxa"/>
            <w:tcBorders>
              <w:top w:val="nil"/>
              <w:left w:val="single" w:sz="4" w:space="0" w:color="auto"/>
              <w:bottom w:val="nil"/>
              <w:right w:val="single" w:sz="4" w:space="0" w:color="auto"/>
            </w:tcBorders>
          </w:tcPr>
          <w:p w14:paraId="19A79D7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E5153F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1102F16" w14:textId="77777777" w:rsidR="00C84A42" w:rsidRPr="001141C9" w:rsidRDefault="00C84A42" w:rsidP="004618D8">
            <w:pPr>
              <w:pStyle w:val="TAC"/>
              <w:keepNext w:val="0"/>
              <w:keepLines w:val="0"/>
              <w:widowControl w:val="0"/>
              <w:rPr>
                <w:rFonts w:cs="Arial"/>
                <w:szCs w:val="18"/>
                <w:lang w:eastAsia="zh-CN"/>
              </w:rPr>
            </w:pPr>
            <w:r w:rsidRPr="002E7AB6">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04EB237B"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4BBCD9E9" w14:textId="77777777" w:rsidR="00C84A42" w:rsidRPr="001141C9" w:rsidRDefault="00C84A42" w:rsidP="004618D8">
            <w:pPr>
              <w:pStyle w:val="TAC"/>
              <w:keepNext w:val="0"/>
              <w:keepLines w:val="0"/>
              <w:widowControl w:val="0"/>
              <w:rPr>
                <w:lang w:eastAsia="zh-CN" w:bidi="ar"/>
              </w:rPr>
            </w:pPr>
          </w:p>
        </w:tc>
      </w:tr>
      <w:tr w:rsidR="00C84A42" w:rsidRPr="001141C9" w14:paraId="6B8E6600" w14:textId="77777777" w:rsidTr="00A34801">
        <w:trPr>
          <w:jc w:val="center"/>
        </w:trPr>
        <w:tc>
          <w:tcPr>
            <w:tcW w:w="1957" w:type="dxa"/>
            <w:tcBorders>
              <w:top w:val="nil"/>
              <w:left w:val="single" w:sz="4" w:space="0" w:color="auto"/>
              <w:bottom w:val="nil"/>
              <w:right w:val="single" w:sz="4" w:space="0" w:color="auto"/>
            </w:tcBorders>
          </w:tcPr>
          <w:p w14:paraId="5AC575F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44BA36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4C981DC" w14:textId="77777777" w:rsidR="00C84A42" w:rsidRPr="001141C9" w:rsidRDefault="00C84A42" w:rsidP="004618D8">
            <w:pPr>
              <w:pStyle w:val="TAC"/>
              <w:keepNext w:val="0"/>
              <w:keepLines w:val="0"/>
              <w:widowControl w:val="0"/>
              <w:rPr>
                <w:rFonts w:cs="Arial"/>
                <w:szCs w:val="18"/>
                <w:lang w:eastAsia="zh-CN"/>
              </w:rPr>
            </w:pPr>
            <w:r w:rsidRPr="002E7AB6">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0187B908" w14:textId="77777777" w:rsidR="00C84A42" w:rsidRPr="001141C9" w:rsidRDefault="00C84A42" w:rsidP="004618D8">
            <w:pPr>
              <w:pStyle w:val="TAC"/>
              <w:keepNext w:val="0"/>
              <w:keepLines w:val="0"/>
              <w:widowControl w:val="0"/>
              <w:rPr>
                <w:lang w:eastAsia="zh-CN" w:bidi="ar"/>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4ED20ECB" w14:textId="77777777" w:rsidR="00C84A42" w:rsidRPr="001141C9" w:rsidRDefault="00C84A42" w:rsidP="004618D8">
            <w:pPr>
              <w:pStyle w:val="TAC"/>
              <w:keepNext w:val="0"/>
              <w:keepLines w:val="0"/>
              <w:widowControl w:val="0"/>
              <w:rPr>
                <w:lang w:eastAsia="zh-CN" w:bidi="ar"/>
              </w:rPr>
            </w:pPr>
          </w:p>
        </w:tc>
      </w:tr>
      <w:tr w:rsidR="00C84A42" w:rsidRPr="001141C9" w14:paraId="1AB5DACA" w14:textId="77777777" w:rsidTr="00A34801">
        <w:trPr>
          <w:jc w:val="center"/>
        </w:trPr>
        <w:tc>
          <w:tcPr>
            <w:tcW w:w="1957" w:type="dxa"/>
            <w:tcBorders>
              <w:top w:val="nil"/>
              <w:left w:val="single" w:sz="4" w:space="0" w:color="auto"/>
              <w:bottom w:val="single" w:sz="4" w:space="0" w:color="auto"/>
              <w:right w:val="single" w:sz="4" w:space="0" w:color="auto"/>
            </w:tcBorders>
          </w:tcPr>
          <w:p w14:paraId="50EBF4A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7157ED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EAECABA" w14:textId="77777777" w:rsidR="00C84A42" w:rsidRPr="001141C9" w:rsidRDefault="00C84A42" w:rsidP="004618D8">
            <w:pPr>
              <w:pStyle w:val="TAC"/>
              <w:keepNext w:val="0"/>
              <w:keepLines w:val="0"/>
              <w:widowControl w:val="0"/>
              <w:rPr>
                <w:rFonts w:cs="Arial"/>
                <w:szCs w:val="18"/>
                <w:lang w:eastAsia="zh-CN"/>
              </w:rPr>
            </w:pPr>
            <w:r w:rsidRPr="002E7AB6">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72A42140"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tcPr>
          <w:p w14:paraId="1D9C92BB" w14:textId="77777777" w:rsidR="00C84A42" w:rsidRPr="001141C9" w:rsidRDefault="00C84A42" w:rsidP="004618D8">
            <w:pPr>
              <w:pStyle w:val="TAC"/>
              <w:keepNext w:val="0"/>
              <w:keepLines w:val="0"/>
              <w:widowControl w:val="0"/>
              <w:rPr>
                <w:lang w:eastAsia="zh-CN" w:bidi="ar"/>
              </w:rPr>
            </w:pPr>
          </w:p>
        </w:tc>
      </w:tr>
      <w:tr w:rsidR="00C84A42" w:rsidRPr="001141C9" w14:paraId="0CBDD27E" w14:textId="77777777" w:rsidTr="00A34801">
        <w:trPr>
          <w:jc w:val="center"/>
        </w:trPr>
        <w:tc>
          <w:tcPr>
            <w:tcW w:w="1957" w:type="dxa"/>
            <w:tcBorders>
              <w:top w:val="single" w:sz="4" w:space="0" w:color="auto"/>
              <w:left w:val="single" w:sz="4" w:space="0" w:color="auto"/>
              <w:bottom w:val="nil"/>
              <w:right w:val="single" w:sz="4" w:space="0" w:color="auto"/>
            </w:tcBorders>
          </w:tcPr>
          <w:p w14:paraId="4D973C77" w14:textId="77777777" w:rsidR="00C84A42" w:rsidRPr="001141C9" w:rsidRDefault="00C84A42" w:rsidP="004618D8">
            <w:pPr>
              <w:pStyle w:val="TAC"/>
              <w:keepNext w:val="0"/>
              <w:keepLines w:val="0"/>
              <w:widowControl w:val="0"/>
            </w:pPr>
            <w:r w:rsidRPr="001141C9">
              <w:t>CA_n3B-n7B-n26(2A)-n78(2A)</w:t>
            </w:r>
          </w:p>
        </w:tc>
        <w:tc>
          <w:tcPr>
            <w:tcW w:w="2033" w:type="dxa"/>
            <w:tcBorders>
              <w:top w:val="single" w:sz="4" w:space="0" w:color="auto"/>
              <w:left w:val="single" w:sz="4" w:space="0" w:color="auto"/>
              <w:bottom w:val="nil"/>
              <w:right w:val="single" w:sz="4" w:space="0" w:color="auto"/>
            </w:tcBorders>
          </w:tcPr>
          <w:p w14:paraId="3DF78D34" w14:textId="77777777" w:rsidR="00C84A42" w:rsidRPr="001141C9" w:rsidRDefault="00C84A42" w:rsidP="004618D8">
            <w:pPr>
              <w:pStyle w:val="TAC"/>
              <w:keepNext w:val="0"/>
              <w:keepLines w:val="0"/>
              <w:widowControl w:val="0"/>
              <w:rPr>
                <w:lang w:eastAsia="zh-CN"/>
              </w:rPr>
            </w:pPr>
            <w:r w:rsidRPr="001141C9">
              <w:rPr>
                <w:lang w:eastAsia="zh-CN"/>
              </w:rPr>
              <w:t>CA_n3A-n26A</w:t>
            </w:r>
          </w:p>
          <w:p w14:paraId="5CF0D3EA" w14:textId="77777777" w:rsidR="00C84A42" w:rsidRPr="001141C9" w:rsidRDefault="00C84A42" w:rsidP="004618D8">
            <w:pPr>
              <w:pStyle w:val="TAC"/>
              <w:keepNext w:val="0"/>
              <w:keepLines w:val="0"/>
              <w:widowControl w:val="0"/>
              <w:rPr>
                <w:lang w:eastAsia="zh-CN"/>
              </w:rPr>
            </w:pPr>
            <w:r w:rsidRPr="001141C9">
              <w:rPr>
                <w:lang w:eastAsia="zh-CN"/>
              </w:rPr>
              <w:t>CA_n3A-n7A</w:t>
            </w:r>
          </w:p>
          <w:p w14:paraId="1DFE918D"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4A228405" w14:textId="77777777" w:rsidR="00C84A42" w:rsidRPr="001141C9" w:rsidRDefault="00C84A42" w:rsidP="004618D8">
            <w:pPr>
              <w:pStyle w:val="TAC"/>
              <w:keepNext w:val="0"/>
              <w:keepLines w:val="0"/>
              <w:widowControl w:val="0"/>
              <w:rPr>
                <w:lang w:eastAsia="zh-CN"/>
              </w:rPr>
            </w:pPr>
            <w:r w:rsidRPr="001141C9">
              <w:rPr>
                <w:lang w:eastAsia="zh-CN"/>
              </w:rPr>
              <w:t>CA_n7A-n26A</w:t>
            </w:r>
          </w:p>
          <w:p w14:paraId="292F9DB1" w14:textId="77777777" w:rsidR="00C84A42" w:rsidRPr="001141C9" w:rsidRDefault="00C84A42" w:rsidP="004618D8">
            <w:pPr>
              <w:pStyle w:val="TAC"/>
              <w:keepNext w:val="0"/>
              <w:keepLines w:val="0"/>
              <w:widowControl w:val="0"/>
              <w:rPr>
                <w:lang w:eastAsia="zh-CN"/>
              </w:rPr>
            </w:pPr>
            <w:r w:rsidRPr="001141C9">
              <w:rPr>
                <w:lang w:eastAsia="zh-CN"/>
              </w:rPr>
              <w:t>CA_n26A-n78A</w:t>
            </w:r>
          </w:p>
          <w:p w14:paraId="22C15C08"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6EF45261" w14:textId="77777777" w:rsidR="00C84A42" w:rsidRPr="001141C9" w:rsidRDefault="00C84A42" w:rsidP="004618D8">
            <w:pPr>
              <w:pStyle w:val="TAC"/>
              <w:keepNext w:val="0"/>
              <w:keepLines w:val="0"/>
              <w:widowControl w:val="0"/>
              <w:rPr>
                <w:lang w:eastAsia="zh-CN"/>
              </w:rPr>
            </w:pPr>
            <w:r w:rsidRPr="001141C9">
              <w:rPr>
                <w:lang w:eastAsia="zh-CN"/>
              </w:rPr>
              <w:t>CA_n7B</w:t>
            </w:r>
          </w:p>
        </w:tc>
        <w:tc>
          <w:tcPr>
            <w:tcW w:w="977" w:type="dxa"/>
            <w:tcBorders>
              <w:top w:val="single" w:sz="4" w:space="0" w:color="auto"/>
              <w:left w:val="single" w:sz="4" w:space="0" w:color="auto"/>
              <w:bottom w:val="single" w:sz="4" w:space="0" w:color="auto"/>
              <w:right w:val="single" w:sz="4" w:space="0" w:color="auto"/>
            </w:tcBorders>
          </w:tcPr>
          <w:p w14:paraId="2E094B46"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59995F8"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601B2741"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4E82BA69" w14:textId="77777777" w:rsidTr="00A34801">
        <w:trPr>
          <w:jc w:val="center"/>
        </w:trPr>
        <w:tc>
          <w:tcPr>
            <w:tcW w:w="1957" w:type="dxa"/>
            <w:tcBorders>
              <w:top w:val="nil"/>
              <w:left w:val="single" w:sz="4" w:space="0" w:color="auto"/>
              <w:bottom w:val="nil"/>
              <w:right w:val="single" w:sz="4" w:space="0" w:color="auto"/>
            </w:tcBorders>
          </w:tcPr>
          <w:p w14:paraId="6940D22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6CA628D" w14:textId="77777777" w:rsidR="00C84A42" w:rsidRPr="001141C9" w:rsidRDefault="00C84A42" w:rsidP="004618D8">
            <w:pPr>
              <w:pStyle w:val="TAC"/>
              <w:keepNext w:val="0"/>
              <w:keepLines w:val="0"/>
              <w:widowControl w:val="0"/>
              <w:rPr>
                <w:lang w:eastAsia="zh-CN"/>
              </w:rPr>
            </w:pPr>
            <w:r w:rsidRPr="001141C9">
              <w:rPr>
                <w:lang w:eastAsia="zh-CN"/>
              </w:rPr>
              <w:t>CA_n26(2A)</w:t>
            </w:r>
          </w:p>
        </w:tc>
        <w:tc>
          <w:tcPr>
            <w:tcW w:w="977" w:type="dxa"/>
            <w:tcBorders>
              <w:top w:val="single" w:sz="4" w:space="0" w:color="auto"/>
              <w:left w:val="single" w:sz="4" w:space="0" w:color="auto"/>
              <w:bottom w:val="single" w:sz="4" w:space="0" w:color="auto"/>
              <w:right w:val="single" w:sz="4" w:space="0" w:color="auto"/>
            </w:tcBorders>
          </w:tcPr>
          <w:p w14:paraId="4D33B34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370C484"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282FD81E" w14:textId="77777777" w:rsidR="00C84A42" w:rsidRPr="001141C9" w:rsidRDefault="00C84A42" w:rsidP="004618D8">
            <w:pPr>
              <w:pStyle w:val="TAC"/>
              <w:keepNext w:val="0"/>
              <w:keepLines w:val="0"/>
              <w:widowControl w:val="0"/>
              <w:rPr>
                <w:lang w:eastAsia="zh-CN" w:bidi="ar"/>
              </w:rPr>
            </w:pPr>
          </w:p>
        </w:tc>
      </w:tr>
      <w:tr w:rsidR="00C84A42" w:rsidRPr="001141C9" w14:paraId="683C4CAC" w14:textId="77777777" w:rsidTr="00A34801">
        <w:trPr>
          <w:jc w:val="center"/>
        </w:trPr>
        <w:tc>
          <w:tcPr>
            <w:tcW w:w="1957" w:type="dxa"/>
            <w:tcBorders>
              <w:top w:val="nil"/>
              <w:left w:val="single" w:sz="4" w:space="0" w:color="auto"/>
              <w:bottom w:val="nil"/>
              <w:right w:val="single" w:sz="4" w:space="0" w:color="auto"/>
            </w:tcBorders>
          </w:tcPr>
          <w:p w14:paraId="08361AE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EB1B6DA" w14:textId="77777777" w:rsidR="00C84A42" w:rsidRPr="001141C9" w:rsidRDefault="00C84A42" w:rsidP="004618D8">
            <w:pPr>
              <w:pStyle w:val="TAC"/>
              <w:keepNext w:val="0"/>
              <w:keepLines w:val="0"/>
              <w:widowControl w:val="0"/>
              <w:rPr>
                <w:lang w:eastAsia="zh-CN"/>
              </w:rPr>
            </w:pPr>
            <w:r>
              <w:rPr>
                <w:lang w:val="en-US" w:eastAsia="zh-CN" w:bidi="ar"/>
              </w:rPr>
              <w:t>CA_n78(2A)</w:t>
            </w:r>
          </w:p>
        </w:tc>
        <w:tc>
          <w:tcPr>
            <w:tcW w:w="977" w:type="dxa"/>
            <w:tcBorders>
              <w:top w:val="single" w:sz="4" w:space="0" w:color="auto"/>
              <w:left w:val="single" w:sz="4" w:space="0" w:color="auto"/>
              <w:bottom w:val="single" w:sz="4" w:space="0" w:color="auto"/>
              <w:right w:val="single" w:sz="4" w:space="0" w:color="auto"/>
            </w:tcBorders>
          </w:tcPr>
          <w:p w14:paraId="22C09AD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5202100A"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342E1DDC" w14:textId="77777777" w:rsidR="00C84A42" w:rsidRPr="001141C9" w:rsidRDefault="00C84A42" w:rsidP="004618D8">
            <w:pPr>
              <w:pStyle w:val="TAC"/>
              <w:keepNext w:val="0"/>
              <w:keepLines w:val="0"/>
              <w:widowControl w:val="0"/>
              <w:rPr>
                <w:lang w:eastAsia="zh-CN" w:bidi="ar"/>
              </w:rPr>
            </w:pPr>
          </w:p>
        </w:tc>
      </w:tr>
      <w:tr w:rsidR="00C84A42" w:rsidRPr="001141C9" w14:paraId="0ED48875" w14:textId="77777777" w:rsidTr="00A34801">
        <w:trPr>
          <w:jc w:val="center"/>
        </w:trPr>
        <w:tc>
          <w:tcPr>
            <w:tcW w:w="1957" w:type="dxa"/>
            <w:tcBorders>
              <w:top w:val="nil"/>
              <w:left w:val="single" w:sz="4" w:space="0" w:color="auto"/>
              <w:bottom w:val="nil"/>
              <w:right w:val="single" w:sz="4" w:space="0" w:color="auto"/>
            </w:tcBorders>
          </w:tcPr>
          <w:p w14:paraId="6C5654D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701038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F1735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5E39366" w14:textId="77777777" w:rsidR="00C84A42" w:rsidRPr="001141C9" w:rsidRDefault="00C84A42" w:rsidP="004618D8">
            <w:pPr>
              <w:pStyle w:val="TAC"/>
              <w:keepNext w:val="0"/>
              <w:keepLines w:val="0"/>
              <w:widowControl w:val="0"/>
              <w:rPr>
                <w:lang w:eastAsia="zh-CN" w:bidi="ar"/>
              </w:rPr>
            </w:pPr>
            <w:r w:rsidRPr="001141C9">
              <w:rPr>
                <w:lang w:eastAsia="zh-CN" w:bidi="ar"/>
              </w:rPr>
              <w:t>CA_n78(2A)_BCS0</w:t>
            </w:r>
          </w:p>
        </w:tc>
        <w:tc>
          <w:tcPr>
            <w:tcW w:w="1840" w:type="dxa"/>
            <w:tcBorders>
              <w:top w:val="nil"/>
              <w:left w:val="single" w:sz="4" w:space="0" w:color="auto"/>
              <w:bottom w:val="single" w:sz="4" w:space="0" w:color="auto"/>
              <w:right w:val="single" w:sz="4" w:space="0" w:color="auto"/>
            </w:tcBorders>
          </w:tcPr>
          <w:p w14:paraId="269A7703" w14:textId="77777777" w:rsidR="00C84A42" w:rsidRPr="001141C9" w:rsidRDefault="00C84A42" w:rsidP="004618D8">
            <w:pPr>
              <w:pStyle w:val="TAC"/>
              <w:keepNext w:val="0"/>
              <w:keepLines w:val="0"/>
              <w:widowControl w:val="0"/>
              <w:rPr>
                <w:lang w:eastAsia="zh-CN" w:bidi="ar"/>
              </w:rPr>
            </w:pPr>
          </w:p>
        </w:tc>
      </w:tr>
      <w:tr w:rsidR="00C84A42" w:rsidRPr="001141C9" w14:paraId="5F863954" w14:textId="77777777" w:rsidTr="00A34801">
        <w:trPr>
          <w:jc w:val="center"/>
        </w:trPr>
        <w:tc>
          <w:tcPr>
            <w:tcW w:w="1957" w:type="dxa"/>
            <w:tcBorders>
              <w:top w:val="nil"/>
              <w:left w:val="single" w:sz="4" w:space="0" w:color="auto"/>
              <w:bottom w:val="nil"/>
              <w:right w:val="single" w:sz="4" w:space="0" w:color="auto"/>
            </w:tcBorders>
          </w:tcPr>
          <w:p w14:paraId="0A83A63B"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778CE1F9"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72C604AA" w14:textId="77777777" w:rsidR="00C84A42" w:rsidRPr="001141C9" w:rsidRDefault="00C84A42" w:rsidP="004618D8">
            <w:pPr>
              <w:pStyle w:val="TAC"/>
              <w:keepNext w:val="0"/>
              <w:keepLines w:val="0"/>
              <w:widowControl w:val="0"/>
              <w:rPr>
                <w:rFonts w:cs="Arial"/>
                <w:szCs w:val="18"/>
                <w:lang w:eastAsia="zh-CN"/>
              </w:rPr>
            </w:pPr>
            <w:r w:rsidRPr="00604A7C">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31ADEDA9"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788348A1"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6C2397AD" w14:textId="77777777" w:rsidTr="00A34801">
        <w:trPr>
          <w:jc w:val="center"/>
        </w:trPr>
        <w:tc>
          <w:tcPr>
            <w:tcW w:w="1957" w:type="dxa"/>
            <w:tcBorders>
              <w:top w:val="nil"/>
              <w:left w:val="single" w:sz="4" w:space="0" w:color="auto"/>
              <w:bottom w:val="nil"/>
              <w:right w:val="single" w:sz="4" w:space="0" w:color="auto"/>
            </w:tcBorders>
          </w:tcPr>
          <w:p w14:paraId="3B523AA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CA0410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AEA8946" w14:textId="77777777" w:rsidR="00C84A42" w:rsidRPr="001141C9" w:rsidRDefault="00C84A42" w:rsidP="004618D8">
            <w:pPr>
              <w:pStyle w:val="TAC"/>
              <w:keepNext w:val="0"/>
              <w:keepLines w:val="0"/>
              <w:widowControl w:val="0"/>
              <w:rPr>
                <w:rFonts w:cs="Arial"/>
                <w:szCs w:val="18"/>
                <w:lang w:eastAsia="zh-CN"/>
              </w:rPr>
            </w:pPr>
            <w:r w:rsidRPr="00604A7C">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62A107F6"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56BB57C9" w14:textId="77777777" w:rsidR="00C84A42" w:rsidRPr="001141C9" w:rsidRDefault="00C84A42" w:rsidP="004618D8">
            <w:pPr>
              <w:pStyle w:val="TAC"/>
              <w:keepNext w:val="0"/>
              <w:keepLines w:val="0"/>
              <w:widowControl w:val="0"/>
              <w:rPr>
                <w:lang w:eastAsia="zh-CN" w:bidi="ar"/>
              </w:rPr>
            </w:pPr>
          </w:p>
        </w:tc>
      </w:tr>
      <w:tr w:rsidR="00C84A42" w:rsidRPr="001141C9" w14:paraId="507E57FA" w14:textId="77777777" w:rsidTr="00A34801">
        <w:trPr>
          <w:jc w:val="center"/>
        </w:trPr>
        <w:tc>
          <w:tcPr>
            <w:tcW w:w="1957" w:type="dxa"/>
            <w:tcBorders>
              <w:top w:val="nil"/>
              <w:left w:val="single" w:sz="4" w:space="0" w:color="auto"/>
              <w:bottom w:val="nil"/>
              <w:right w:val="single" w:sz="4" w:space="0" w:color="auto"/>
            </w:tcBorders>
          </w:tcPr>
          <w:p w14:paraId="2C7ECA0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718291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EDD91D" w14:textId="77777777" w:rsidR="00C84A42" w:rsidRPr="001141C9" w:rsidRDefault="00C84A42" w:rsidP="004618D8">
            <w:pPr>
              <w:pStyle w:val="TAC"/>
              <w:keepNext w:val="0"/>
              <w:keepLines w:val="0"/>
              <w:widowControl w:val="0"/>
              <w:rPr>
                <w:rFonts w:cs="Arial"/>
                <w:szCs w:val="18"/>
                <w:lang w:eastAsia="zh-CN"/>
              </w:rPr>
            </w:pPr>
            <w:r w:rsidRPr="00604A7C">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03AEDB05"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66150C1B" w14:textId="77777777" w:rsidR="00C84A42" w:rsidRPr="001141C9" w:rsidRDefault="00C84A42" w:rsidP="004618D8">
            <w:pPr>
              <w:pStyle w:val="TAC"/>
              <w:keepNext w:val="0"/>
              <w:keepLines w:val="0"/>
              <w:widowControl w:val="0"/>
              <w:rPr>
                <w:lang w:eastAsia="zh-CN" w:bidi="ar"/>
              </w:rPr>
            </w:pPr>
          </w:p>
        </w:tc>
      </w:tr>
      <w:tr w:rsidR="00C84A42" w:rsidRPr="001141C9" w14:paraId="46E3FF7C" w14:textId="77777777" w:rsidTr="00A34801">
        <w:trPr>
          <w:jc w:val="center"/>
        </w:trPr>
        <w:tc>
          <w:tcPr>
            <w:tcW w:w="1957" w:type="dxa"/>
            <w:tcBorders>
              <w:top w:val="nil"/>
              <w:left w:val="single" w:sz="4" w:space="0" w:color="auto"/>
              <w:bottom w:val="single" w:sz="4" w:space="0" w:color="auto"/>
              <w:right w:val="single" w:sz="4" w:space="0" w:color="auto"/>
            </w:tcBorders>
          </w:tcPr>
          <w:p w14:paraId="1A01E87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63EE9A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6959044" w14:textId="77777777" w:rsidR="00C84A42" w:rsidRPr="001141C9" w:rsidRDefault="00C84A42" w:rsidP="004618D8">
            <w:pPr>
              <w:pStyle w:val="TAC"/>
              <w:keepNext w:val="0"/>
              <w:keepLines w:val="0"/>
              <w:widowControl w:val="0"/>
              <w:rPr>
                <w:rFonts w:cs="Arial"/>
                <w:szCs w:val="18"/>
                <w:lang w:eastAsia="zh-CN"/>
              </w:rPr>
            </w:pPr>
            <w:r w:rsidRPr="00604A7C">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72CC652E" w14:textId="77777777" w:rsidR="00C84A42" w:rsidRPr="001141C9" w:rsidRDefault="00C84A42" w:rsidP="004618D8">
            <w:pPr>
              <w:pStyle w:val="TAC"/>
              <w:keepNext w:val="0"/>
              <w:keepLines w:val="0"/>
              <w:widowControl w:val="0"/>
              <w:rPr>
                <w:lang w:eastAsia="zh-CN" w:bidi="ar"/>
              </w:rPr>
            </w:pPr>
            <w:r>
              <w:rPr>
                <w:rFonts w:cs="Arial"/>
                <w:color w:val="000000"/>
                <w:szCs w:val="18"/>
              </w:rPr>
              <w:t>CA_n78(2A)_BCS2</w:t>
            </w:r>
          </w:p>
        </w:tc>
        <w:tc>
          <w:tcPr>
            <w:tcW w:w="1840" w:type="dxa"/>
            <w:tcBorders>
              <w:top w:val="nil"/>
              <w:left w:val="single" w:sz="4" w:space="0" w:color="auto"/>
              <w:bottom w:val="single" w:sz="4" w:space="0" w:color="auto"/>
              <w:right w:val="single" w:sz="4" w:space="0" w:color="auto"/>
            </w:tcBorders>
          </w:tcPr>
          <w:p w14:paraId="265285CE" w14:textId="77777777" w:rsidR="00C84A42" w:rsidRPr="001141C9" w:rsidRDefault="00C84A42" w:rsidP="004618D8">
            <w:pPr>
              <w:pStyle w:val="TAC"/>
              <w:keepNext w:val="0"/>
              <w:keepLines w:val="0"/>
              <w:widowControl w:val="0"/>
              <w:rPr>
                <w:lang w:eastAsia="zh-CN" w:bidi="ar"/>
              </w:rPr>
            </w:pPr>
          </w:p>
        </w:tc>
      </w:tr>
      <w:tr w:rsidR="00C84A42" w:rsidRPr="001141C9" w14:paraId="068129CC" w14:textId="77777777" w:rsidTr="00A34801">
        <w:trPr>
          <w:jc w:val="center"/>
        </w:trPr>
        <w:tc>
          <w:tcPr>
            <w:tcW w:w="1957" w:type="dxa"/>
            <w:tcBorders>
              <w:top w:val="single" w:sz="4" w:space="0" w:color="auto"/>
              <w:left w:val="single" w:sz="4" w:space="0" w:color="auto"/>
              <w:bottom w:val="nil"/>
              <w:right w:val="single" w:sz="4" w:space="0" w:color="auto"/>
            </w:tcBorders>
          </w:tcPr>
          <w:p w14:paraId="33CD151C" w14:textId="77777777" w:rsidR="00C84A42" w:rsidRPr="001141C9" w:rsidRDefault="00C84A42" w:rsidP="004618D8">
            <w:pPr>
              <w:pStyle w:val="TAC"/>
              <w:keepNext w:val="0"/>
              <w:keepLines w:val="0"/>
              <w:widowControl w:val="0"/>
            </w:pPr>
            <w:r w:rsidRPr="001141C9">
              <w:t>CA_n3B-n7B-n26(2A)-n78C</w:t>
            </w:r>
          </w:p>
        </w:tc>
        <w:tc>
          <w:tcPr>
            <w:tcW w:w="2033" w:type="dxa"/>
            <w:tcBorders>
              <w:top w:val="single" w:sz="4" w:space="0" w:color="auto"/>
              <w:left w:val="single" w:sz="4" w:space="0" w:color="auto"/>
              <w:bottom w:val="nil"/>
              <w:right w:val="single" w:sz="4" w:space="0" w:color="auto"/>
            </w:tcBorders>
          </w:tcPr>
          <w:p w14:paraId="5DAF9D93" w14:textId="77777777" w:rsidR="00C84A42" w:rsidRPr="001141C9" w:rsidRDefault="00C84A42" w:rsidP="004618D8">
            <w:pPr>
              <w:pStyle w:val="TAC"/>
              <w:keepNext w:val="0"/>
              <w:keepLines w:val="0"/>
              <w:rPr>
                <w:lang w:eastAsia="zh-CN"/>
              </w:rPr>
            </w:pPr>
            <w:r w:rsidRPr="001141C9">
              <w:rPr>
                <w:lang w:eastAsia="zh-CN"/>
              </w:rPr>
              <w:t>CA_n3A-n26A</w:t>
            </w:r>
          </w:p>
          <w:p w14:paraId="353CF867" w14:textId="77777777" w:rsidR="00C84A42" w:rsidRPr="001141C9" w:rsidRDefault="00C84A42" w:rsidP="004618D8">
            <w:pPr>
              <w:pStyle w:val="TAC"/>
              <w:keepNext w:val="0"/>
              <w:keepLines w:val="0"/>
              <w:rPr>
                <w:lang w:eastAsia="zh-CN"/>
              </w:rPr>
            </w:pPr>
            <w:r w:rsidRPr="001141C9">
              <w:rPr>
                <w:lang w:eastAsia="zh-CN"/>
              </w:rPr>
              <w:t>CA_n3A-n7A</w:t>
            </w:r>
          </w:p>
          <w:p w14:paraId="7F1265C0" w14:textId="77777777" w:rsidR="00C84A42" w:rsidRPr="001141C9" w:rsidRDefault="00C84A42" w:rsidP="004618D8">
            <w:pPr>
              <w:pStyle w:val="TAC"/>
              <w:keepNext w:val="0"/>
              <w:keepLines w:val="0"/>
              <w:rPr>
                <w:lang w:eastAsia="zh-CN"/>
              </w:rPr>
            </w:pPr>
            <w:r w:rsidRPr="001141C9">
              <w:rPr>
                <w:lang w:eastAsia="zh-CN"/>
              </w:rPr>
              <w:t>CA_n3A-n78A</w:t>
            </w:r>
          </w:p>
          <w:p w14:paraId="7FD66AE3" w14:textId="77777777" w:rsidR="00C84A42" w:rsidRPr="001141C9" w:rsidRDefault="00C84A42" w:rsidP="004618D8">
            <w:pPr>
              <w:pStyle w:val="TAC"/>
              <w:keepNext w:val="0"/>
              <w:keepLines w:val="0"/>
              <w:rPr>
                <w:lang w:eastAsia="zh-CN"/>
              </w:rPr>
            </w:pPr>
            <w:r w:rsidRPr="001141C9">
              <w:rPr>
                <w:lang w:eastAsia="zh-CN"/>
              </w:rPr>
              <w:lastRenderedPageBreak/>
              <w:t>CA_n7A-n26A</w:t>
            </w:r>
          </w:p>
          <w:p w14:paraId="5FCF7548" w14:textId="77777777" w:rsidR="00C84A42" w:rsidRPr="001141C9" w:rsidRDefault="00C84A42" w:rsidP="004618D8">
            <w:pPr>
              <w:pStyle w:val="TAC"/>
              <w:keepNext w:val="0"/>
              <w:keepLines w:val="0"/>
              <w:rPr>
                <w:lang w:eastAsia="zh-CN"/>
              </w:rPr>
            </w:pPr>
            <w:r w:rsidRPr="001141C9">
              <w:rPr>
                <w:lang w:eastAsia="zh-CN"/>
              </w:rPr>
              <w:t>CA_n26A-n78A</w:t>
            </w:r>
          </w:p>
          <w:p w14:paraId="34D33DDF" w14:textId="77777777" w:rsidR="00C84A42" w:rsidRPr="001141C9" w:rsidRDefault="00C84A42" w:rsidP="004618D8">
            <w:pPr>
              <w:pStyle w:val="TAC"/>
              <w:keepNext w:val="0"/>
              <w:keepLines w:val="0"/>
              <w:rPr>
                <w:lang w:eastAsia="zh-CN"/>
              </w:rPr>
            </w:pPr>
            <w:r w:rsidRPr="001141C9">
              <w:rPr>
                <w:lang w:eastAsia="zh-CN"/>
              </w:rPr>
              <w:t>CA_n7A-n78A</w:t>
            </w:r>
          </w:p>
          <w:p w14:paraId="26F97160" w14:textId="77777777" w:rsidR="00C84A42" w:rsidRPr="001141C9" w:rsidRDefault="00C84A42" w:rsidP="004618D8">
            <w:pPr>
              <w:pStyle w:val="TAC"/>
              <w:keepNext w:val="0"/>
              <w:keepLines w:val="0"/>
              <w:rPr>
                <w:lang w:eastAsia="zh-CN"/>
              </w:rPr>
            </w:pPr>
            <w:r w:rsidRPr="001141C9">
              <w:rPr>
                <w:lang w:eastAsia="zh-CN"/>
              </w:rPr>
              <w:t>CA_n7B</w:t>
            </w:r>
          </w:p>
          <w:p w14:paraId="4A7F2FCA" w14:textId="77777777" w:rsidR="00C84A42" w:rsidRPr="001141C9" w:rsidRDefault="00C84A42" w:rsidP="004618D8">
            <w:pPr>
              <w:pStyle w:val="TAC"/>
              <w:keepNext w:val="0"/>
              <w:keepLines w:val="0"/>
              <w:rPr>
                <w:lang w:eastAsia="zh-CN"/>
              </w:rPr>
            </w:pPr>
            <w:r w:rsidRPr="001141C9">
              <w:rPr>
                <w:lang w:eastAsia="zh-CN"/>
              </w:rPr>
              <w:t>CA_n26(2A)</w:t>
            </w:r>
          </w:p>
          <w:p w14:paraId="0C592FE7" w14:textId="77777777" w:rsidR="00C84A42" w:rsidRPr="001141C9" w:rsidRDefault="00C84A42" w:rsidP="004618D8">
            <w:pPr>
              <w:pStyle w:val="TAC"/>
              <w:keepNext w:val="0"/>
              <w:keepLines w:val="0"/>
              <w:widowControl w:val="0"/>
              <w:rPr>
                <w:lang w:eastAsia="zh-CN"/>
              </w:rPr>
            </w:pPr>
            <w:r w:rsidRPr="001141C9">
              <w:rPr>
                <w:lang w:eastAsia="zh-CN"/>
              </w:rPr>
              <w:t>CA_n78C</w:t>
            </w:r>
          </w:p>
        </w:tc>
        <w:tc>
          <w:tcPr>
            <w:tcW w:w="977" w:type="dxa"/>
            <w:tcBorders>
              <w:top w:val="single" w:sz="4" w:space="0" w:color="auto"/>
              <w:left w:val="single" w:sz="4" w:space="0" w:color="auto"/>
              <w:bottom w:val="single" w:sz="4" w:space="0" w:color="auto"/>
              <w:right w:val="single" w:sz="4" w:space="0" w:color="auto"/>
            </w:tcBorders>
          </w:tcPr>
          <w:p w14:paraId="548F6A63"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lastRenderedPageBreak/>
              <w:t>n3</w:t>
            </w:r>
          </w:p>
        </w:tc>
        <w:tc>
          <w:tcPr>
            <w:tcW w:w="2807" w:type="dxa"/>
            <w:tcBorders>
              <w:top w:val="single" w:sz="4" w:space="0" w:color="auto"/>
              <w:left w:val="single" w:sz="4" w:space="0" w:color="auto"/>
              <w:bottom w:val="single" w:sz="4" w:space="0" w:color="auto"/>
              <w:right w:val="single" w:sz="4" w:space="0" w:color="auto"/>
            </w:tcBorders>
          </w:tcPr>
          <w:p w14:paraId="1CF13E05"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tcPr>
          <w:p w14:paraId="6DE5086D"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7CBA1EA" w14:textId="77777777" w:rsidTr="00A34801">
        <w:trPr>
          <w:jc w:val="center"/>
        </w:trPr>
        <w:tc>
          <w:tcPr>
            <w:tcW w:w="1957" w:type="dxa"/>
            <w:tcBorders>
              <w:top w:val="nil"/>
              <w:left w:val="single" w:sz="4" w:space="0" w:color="auto"/>
              <w:bottom w:val="nil"/>
              <w:right w:val="single" w:sz="4" w:space="0" w:color="auto"/>
            </w:tcBorders>
          </w:tcPr>
          <w:p w14:paraId="242D35A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570FB0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A5AF278"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E149E9D" w14:textId="77777777" w:rsidR="00C84A42" w:rsidRPr="001141C9" w:rsidRDefault="00C84A42" w:rsidP="004618D8">
            <w:pPr>
              <w:pStyle w:val="TAC"/>
              <w:keepNext w:val="0"/>
              <w:keepLines w:val="0"/>
              <w:widowControl w:val="0"/>
              <w:rPr>
                <w:lang w:eastAsia="zh-CN" w:bidi="ar"/>
              </w:rPr>
            </w:pPr>
            <w:r w:rsidRPr="001141C9">
              <w:rPr>
                <w:lang w:eastAsia="zh-CN" w:bidi="ar"/>
              </w:rPr>
              <w:t>CA_n7B_BCS0</w:t>
            </w:r>
          </w:p>
        </w:tc>
        <w:tc>
          <w:tcPr>
            <w:tcW w:w="1840" w:type="dxa"/>
            <w:tcBorders>
              <w:top w:val="nil"/>
              <w:left w:val="single" w:sz="4" w:space="0" w:color="auto"/>
              <w:bottom w:val="nil"/>
              <w:right w:val="single" w:sz="4" w:space="0" w:color="auto"/>
            </w:tcBorders>
          </w:tcPr>
          <w:p w14:paraId="5815CFA4" w14:textId="77777777" w:rsidR="00C84A42" w:rsidRPr="001141C9" w:rsidRDefault="00C84A42" w:rsidP="004618D8">
            <w:pPr>
              <w:pStyle w:val="TAC"/>
              <w:keepNext w:val="0"/>
              <w:keepLines w:val="0"/>
              <w:widowControl w:val="0"/>
              <w:rPr>
                <w:lang w:eastAsia="zh-CN" w:bidi="ar"/>
              </w:rPr>
            </w:pPr>
          </w:p>
        </w:tc>
      </w:tr>
      <w:tr w:rsidR="00C84A42" w:rsidRPr="001141C9" w14:paraId="6A42A5C8" w14:textId="77777777" w:rsidTr="00A34801">
        <w:trPr>
          <w:jc w:val="center"/>
        </w:trPr>
        <w:tc>
          <w:tcPr>
            <w:tcW w:w="1957" w:type="dxa"/>
            <w:tcBorders>
              <w:top w:val="nil"/>
              <w:left w:val="single" w:sz="4" w:space="0" w:color="auto"/>
              <w:bottom w:val="nil"/>
              <w:right w:val="single" w:sz="4" w:space="0" w:color="auto"/>
            </w:tcBorders>
          </w:tcPr>
          <w:p w14:paraId="3A0F77F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E79C5B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0A239BF"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n26</w:t>
            </w:r>
          </w:p>
        </w:tc>
        <w:tc>
          <w:tcPr>
            <w:tcW w:w="2807" w:type="dxa"/>
            <w:tcBorders>
              <w:top w:val="single" w:sz="4" w:space="0" w:color="auto"/>
              <w:left w:val="single" w:sz="4" w:space="0" w:color="auto"/>
              <w:bottom w:val="single" w:sz="4" w:space="0" w:color="auto"/>
              <w:right w:val="single" w:sz="4" w:space="0" w:color="auto"/>
            </w:tcBorders>
          </w:tcPr>
          <w:p w14:paraId="0A8E2670" w14:textId="77777777" w:rsidR="00C84A42" w:rsidRPr="001141C9" w:rsidRDefault="00C84A42" w:rsidP="004618D8">
            <w:pPr>
              <w:pStyle w:val="TAC"/>
              <w:keepNext w:val="0"/>
              <w:keepLines w:val="0"/>
              <w:widowControl w:val="0"/>
              <w:rPr>
                <w:lang w:eastAsia="zh-CN" w:bidi="ar"/>
              </w:rPr>
            </w:pPr>
            <w:r w:rsidRPr="001141C9">
              <w:rPr>
                <w:lang w:eastAsia="zh-CN" w:bidi="ar"/>
              </w:rPr>
              <w:t>CA_n26(2A)_BCS0</w:t>
            </w:r>
          </w:p>
        </w:tc>
        <w:tc>
          <w:tcPr>
            <w:tcW w:w="1840" w:type="dxa"/>
            <w:tcBorders>
              <w:top w:val="nil"/>
              <w:left w:val="single" w:sz="4" w:space="0" w:color="auto"/>
              <w:bottom w:val="nil"/>
              <w:right w:val="single" w:sz="4" w:space="0" w:color="auto"/>
            </w:tcBorders>
          </w:tcPr>
          <w:p w14:paraId="0A654632" w14:textId="77777777" w:rsidR="00C84A42" w:rsidRPr="001141C9" w:rsidRDefault="00C84A42" w:rsidP="004618D8">
            <w:pPr>
              <w:pStyle w:val="TAC"/>
              <w:keepNext w:val="0"/>
              <w:keepLines w:val="0"/>
              <w:widowControl w:val="0"/>
              <w:rPr>
                <w:lang w:eastAsia="zh-CN" w:bidi="ar"/>
              </w:rPr>
            </w:pPr>
          </w:p>
        </w:tc>
      </w:tr>
      <w:tr w:rsidR="00C84A42" w:rsidRPr="001141C9" w14:paraId="3AE36BED" w14:textId="77777777" w:rsidTr="00A34801">
        <w:trPr>
          <w:jc w:val="center"/>
        </w:trPr>
        <w:tc>
          <w:tcPr>
            <w:tcW w:w="1957" w:type="dxa"/>
            <w:tcBorders>
              <w:top w:val="nil"/>
              <w:left w:val="single" w:sz="4" w:space="0" w:color="auto"/>
              <w:bottom w:val="nil"/>
              <w:right w:val="single" w:sz="4" w:space="0" w:color="auto"/>
            </w:tcBorders>
          </w:tcPr>
          <w:p w14:paraId="19DEDDA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5E9E3A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8D02A6E"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4F89BD8" w14:textId="77777777" w:rsidR="00C84A42" w:rsidRPr="001141C9" w:rsidRDefault="00C84A42" w:rsidP="004618D8">
            <w:pPr>
              <w:pStyle w:val="TAC"/>
              <w:keepNext w:val="0"/>
              <w:keepLines w:val="0"/>
              <w:widowControl w:val="0"/>
              <w:rPr>
                <w:lang w:eastAsia="zh-CN" w:bidi="ar"/>
              </w:rPr>
            </w:pPr>
            <w:r w:rsidRPr="001141C9">
              <w:rPr>
                <w:lang w:eastAsia="zh-CN" w:bidi="ar"/>
              </w:rPr>
              <w:t>CA_n78C_BCS0</w:t>
            </w:r>
          </w:p>
        </w:tc>
        <w:tc>
          <w:tcPr>
            <w:tcW w:w="1840" w:type="dxa"/>
            <w:tcBorders>
              <w:top w:val="nil"/>
              <w:left w:val="single" w:sz="4" w:space="0" w:color="auto"/>
              <w:bottom w:val="single" w:sz="4" w:space="0" w:color="auto"/>
              <w:right w:val="single" w:sz="4" w:space="0" w:color="auto"/>
            </w:tcBorders>
          </w:tcPr>
          <w:p w14:paraId="007F9E2A" w14:textId="77777777" w:rsidR="00C84A42" w:rsidRPr="001141C9" w:rsidRDefault="00C84A42" w:rsidP="004618D8">
            <w:pPr>
              <w:pStyle w:val="TAC"/>
              <w:keepNext w:val="0"/>
              <w:keepLines w:val="0"/>
              <w:widowControl w:val="0"/>
              <w:rPr>
                <w:lang w:eastAsia="zh-CN" w:bidi="ar"/>
              </w:rPr>
            </w:pPr>
          </w:p>
        </w:tc>
      </w:tr>
      <w:tr w:rsidR="00C84A42" w:rsidRPr="001141C9" w14:paraId="717564E3" w14:textId="77777777" w:rsidTr="00A34801">
        <w:trPr>
          <w:jc w:val="center"/>
        </w:trPr>
        <w:tc>
          <w:tcPr>
            <w:tcW w:w="1957" w:type="dxa"/>
            <w:tcBorders>
              <w:top w:val="nil"/>
              <w:left w:val="single" w:sz="4" w:space="0" w:color="auto"/>
              <w:bottom w:val="nil"/>
              <w:right w:val="single" w:sz="4" w:space="0" w:color="auto"/>
            </w:tcBorders>
          </w:tcPr>
          <w:p w14:paraId="41B0458E"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2693174"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389AF2F4" w14:textId="77777777" w:rsidR="00C84A42" w:rsidRPr="001141C9" w:rsidRDefault="00C84A42" w:rsidP="004618D8">
            <w:pPr>
              <w:pStyle w:val="TAC"/>
              <w:keepNext w:val="0"/>
              <w:keepLines w:val="0"/>
              <w:widowControl w:val="0"/>
              <w:rPr>
                <w:rFonts w:cs="Arial"/>
                <w:szCs w:val="18"/>
                <w:lang w:eastAsia="zh-CN"/>
              </w:rPr>
            </w:pPr>
            <w:r w:rsidRPr="00BB5AEC">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2B673CE1" w14:textId="77777777" w:rsidR="00C84A42" w:rsidRPr="001141C9" w:rsidRDefault="00C84A42" w:rsidP="004618D8">
            <w:pPr>
              <w:pStyle w:val="TAC"/>
              <w:keepNext w:val="0"/>
              <w:keepLines w:val="0"/>
              <w:widowControl w:val="0"/>
              <w:rPr>
                <w:lang w:eastAsia="zh-CN" w:bidi="ar"/>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2974D18" w14:textId="77777777" w:rsidR="00C84A42" w:rsidRPr="001141C9" w:rsidRDefault="00C84A42" w:rsidP="004618D8">
            <w:pPr>
              <w:pStyle w:val="TAC"/>
              <w:keepNext w:val="0"/>
              <w:keepLines w:val="0"/>
              <w:widowControl w:val="0"/>
              <w:rPr>
                <w:lang w:eastAsia="zh-CN" w:bidi="ar"/>
              </w:rPr>
            </w:pPr>
            <w:r>
              <w:rPr>
                <w:lang w:val="en-US" w:eastAsia="zh-CN" w:bidi="ar"/>
              </w:rPr>
              <w:t>1</w:t>
            </w:r>
          </w:p>
        </w:tc>
      </w:tr>
      <w:tr w:rsidR="00C84A42" w:rsidRPr="001141C9" w14:paraId="3966A2B4" w14:textId="77777777" w:rsidTr="00A34801">
        <w:trPr>
          <w:jc w:val="center"/>
        </w:trPr>
        <w:tc>
          <w:tcPr>
            <w:tcW w:w="1957" w:type="dxa"/>
            <w:tcBorders>
              <w:top w:val="nil"/>
              <w:left w:val="single" w:sz="4" w:space="0" w:color="auto"/>
              <w:bottom w:val="nil"/>
              <w:right w:val="single" w:sz="4" w:space="0" w:color="auto"/>
            </w:tcBorders>
          </w:tcPr>
          <w:p w14:paraId="3FAC4A2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FA4C2F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ED80B37" w14:textId="77777777" w:rsidR="00C84A42" w:rsidRPr="001141C9" w:rsidRDefault="00C84A42" w:rsidP="004618D8">
            <w:pPr>
              <w:pStyle w:val="TAC"/>
              <w:keepNext w:val="0"/>
              <w:keepLines w:val="0"/>
              <w:widowControl w:val="0"/>
              <w:rPr>
                <w:rFonts w:cs="Arial"/>
                <w:szCs w:val="18"/>
                <w:lang w:eastAsia="zh-CN"/>
              </w:rPr>
            </w:pPr>
            <w:r w:rsidRPr="00BB5AEC">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tcPr>
          <w:p w14:paraId="4133317F" w14:textId="77777777" w:rsidR="00C84A42" w:rsidRPr="001141C9" w:rsidRDefault="00C84A42" w:rsidP="004618D8">
            <w:pPr>
              <w:pStyle w:val="TAC"/>
              <w:keepNext w:val="0"/>
              <w:keepLines w:val="0"/>
              <w:widowControl w:val="0"/>
              <w:rPr>
                <w:lang w:eastAsia="zh-CN" w:bidi="ar"/>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63FE99FE" w14:textId="77777777" w:rsidR="00C84A42" w:rsidRPr="001141C9" w:rsidRDefault="00C84A42" w:rsidP="004618D8">
            <w:pPr>
              <w:pStyle w:val="TAC"/>
              <w:keepNext w:val="0"/>
              <w:keepLines w:val="0"/>
              <w:widowControl w:val="0"/>
              <w:rPr>
                <w:lang w:eastAsia="zh-CN" w:bidi="ar"/>
              </w:rPr>
            </w:pPr>
          </w:p>
        </w:tc>
      </w:tr>
      <w:tr w:rsidR="00C84A42" w:rsidRPr="001141C9" w14:paraId="13AE8B73" w14:textId="77777777" w:rsidTr="00A34801">
        <w:trPr>
          <w:jc w:val="center"/>
        </w:trPr>
        <w:tc>
          <w:tcPr>
            <w:tcW w:w="1957" w:type="dxa"/>
            <w:tcBorders>
              <w:top w:val="nil"/>
              <w:left w:val="single" w:sz="4" w:space="0" w:color="auto"/>
              <w:bottom w:val="nil"/>
              <w:right w:val="single" w:sz="4" w:space="0" w:color="auto"/>
            </w:tcBorders>
          </w:tcPr>
          <w:p w14:paraId="317CAFC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7703DB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7FC2F7B" w14:textId="77777777" w:rsidR="00C84A42" w:rsidRPr="001141C9" w:rsidRDefault="00C84A42" w:rsidP="004618D8">
            <w:pPr>
              <w:pStyle w:val="TAC"/>
              <w:keepNext w:val="0"/>
              <w:keepLines w:val="0"/>
              <w:widowControl w:val="0"/>
              <w:rPr>
                <w:rFonts w:cs="Arial"/>
                <w:szCs w:val="18"/>
                <w:lang w:eastAsia="zh-CN"/>
              </w:rPr>
            </w:pPr>
            <w:r w:rsidRPr="00BB5AEC">
              <w:rPr>
                <w:rFonts w:cs="Arial"/>
                <w:color w:val="000000"/>
                <w:szCs w:val="18"/>
              </w:rPr>
              <w:t>n26</w:t>
            </w:r>
          </w:p>
        </w:tc>
        <w:tc>
          <w:tcPr>
            <w:tcW w:w="2807" w:type="dxa"/>
            <w:tcBorders>
              <w:top w:val="single" w:sz="4" w:space="0" w:color="auto"/>
              <w:left w:val="single" w:sz="4" w:space="0" w:color="auto"/>
              <w:bottom w:val="single" w:sz="4" w:space="0" w:color="auto"/>
              <w:right w:val="single" w:sz="4" w:space="0" w:color="auto"/>
            </w:tcBorders>
          </w:tcPr>
          <w:p w14:paraId="30B65CA6" w14:textId="77777777" w:rsidR="00C84A42" w:rsidRPr="001141C9" w:rsidRDefault="00C84A42" w:rsidP="004618D8">
            <w:pPr>
              <w:pStyle w:val="TAC"/>
              <w:keepNext w:val="0"/>
              <w:keepLines w:val="0"/>
              <w:widowControl w:val="0"/>
              <w:rPr>
                <w:lang w:eastAsia="zh-CN" w:bidi="ar"/>
              </w:rPr>
            </w:pPr>
            <w:r>
              <w:rPr>
                <w:rFonts w:cs="Arial"/>
                <w:color w:val="000000"/>
                <w:szCs w:val="18"/>
              </w:rPr>
              <w:t>CA_n26(2A)_BCS0</w:t>
            </w:r>
          </w:p>
        </w:tc>
        <w:tc>
          <w:tcPr>
            <w:tcW w:w="1840" w:type="dxa"/>
            <w:tcBorders>
              <w:top w:val="nil"/>
              <w:left w:val="single" w:sz="4" w:space="0" w:color="auto"/>
              <w:bottom w:val="nil"/>
              <w:right w:val="single" w:sz="4" w:space="0" w:color="auto"/>
            </w:tcBorders>
          </w:tcPr>
          <w:p w14:paraId="5F0D1369" w14:textId="77777777" w:rsidR="00C84A42" w:rsidRPr="001141C9" w:rsidRDefault="00C84A42" w:rsidP="004618D8">
            <w:pPr>
              <w:pStyle w:val="TAC"/>
              <w:keepNext w:val="0"/>
              <w:keepLines w:val="0"/>
              <w:widowControl w:val="0"/>
              <w:rPr>
                <w:lang w:eastAsia="zh-CN" w:bidi="ar"/>
              </w:rPr>
            </w:pPr>
          </w:p>
        </w:tc>
      </w:tr>
      <w:tr w:rsidR="00C84A42" w:rsidRPr="001141C9" w14:paraId="5541448E" w14:textId="77777777" w:rsidTr="00A34801">
        <w:trPr>
          <w:jc w:val="center"/>
        </w:trPr>
        <w:tc>
          <w:tcPr>
            <w:tcW w:w="1957" w:type="dxa"/>
            <w:tcBorders>
              <w:top w:val="nil"/>
              <w:left w:val="single" w:sz="4" w:space="0" w:color="auto"/>
              <w:bottom w:val="single" w:sz="4" w:space="0" w:color="auto"/>
              <w:right w:val="single" w:sz="4" w:space="0" w:color="auto"/>
            </w:tcBorders>
          </w:tcPr>
          <w:p w14:paraId="2A28684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B348FA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A7703A8" w14:textId="77777777" w:rsidR="00C84A42" w:rsidRPr="001141C9" w:rsidRDefault="00C84A42" w:rsidP="004618D8">
            <w:pPr>
              <w:pStyle w:val="TAC"/>
              <w:keepNext w:val="0"/>
              <w:keepLines w:val="0"/>
              <w:widowControl w:val="0"/>
              <w:rPr>
                <w:rFonts w:cs="Arial"/>
                <w:szCs w:val="18"/>
                <w:lang w:eastAsia="zh-CN"/>
              </w:rPr>
            </w:pPr>
            <w:r w:rsidRPr="00BB5AEC">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tcPr>
          <w:p w14:paraId="22D41ABA" w14:textId="77777777" w:rsidR="00C84A42" w:rsidRPr="001141C9" w:rsidRDefault="00C84A42" w:rsidP="004618D8">
            <w:pPr>
              <w:pStyle w:val="TAC"/>
              <w:keepNext w:val="0"/>
              <w:keepLines w:val="0"/>
              <w:widowControl w:val="0"/>
              <w:rPr>
                <w:lang w:eastAsia="zh-CN" w:bidi="ar"/>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tcPr>
          <w:p w14:paraId="3E120B1E" w14:textId="77777777" w:rsidR="00C84A42" w:rsidRPr="001141C9" w:rsidRDefault="00C84A42" w:rsidP="004618D8">
            <w:pPr>
              <w:pStyle w:val="TAC"/>
              <w:keepNext w:val="0"/>
              <w:keepLines w:val="0"/>
              <w:widowControl w:val="0"/>
              <w:rPr>
                <w:lang w:eastAsia="zh-CN" w:bidi="ar"/>
              </w:rPr>
            </w:pPr>
          </w:p>
        </w:tc>
      </w:tr>
      <w:tr w:rsidR="00C84A42" w:rsidRPr="001141C9" w14:paraId="32F1E21C" w14:textId="77777777" w:rsidTr="00A34801">
        <w:trPr>
          <w:jc w:val="center"/>
        </w:trPr>
        <w:tc>
          <w:tcPr>
            <w:tcW w:w="1957" w:type="dxa"/>
            <w:tcBorders>
              <w:top w:val="single" w:sz="4" w:space="0" w:color="auto"/>
              <w:left w:val="single" w:sz="4" w:space="0" w:color="auto"/>
              <w:bottom w:val="nil"/>
              <w:right w:val="single" w:sz="4" w:space="0" w:color="auto"/>
            </w:tcBorders>
          </w:tcPr>
          <w:p w14:paraId="43EFE071" w14:textId="77777777" w:rsidR="00C84A42" w:rsidRPr="001141C9" w:rsidRDefault="00C84A42" w:rsidP="004618D8">
            <w:pPr>
              <w:pStyle w:val="TAC"/>
              <w:keepNext w:val="0"/>
              <w:keepLines w:val="0"/>
              <w:widowControl w:val="0"/>
            </w:pPr>
            <w:r w:rsidRPr="001141C9">
              <w:t>CA_n3A-n7A-n28A-n38A</w:t>
            </w:r>
            <w:r w:rsidRPr="001141C9">
              <w:rPr>
                <w:vertAlign w:val="superscript"/>
              </w:rPr>
              <w:t>7</w:t>
            </w:r>
          </w:p>
        </w:tc>
        <w:tc>
          <w:tcPr>
            <w:tcW w:w="2033" w:type="dxa"/>
            <w:tcBorders>
              <w:top w:val="single" w:sz="4" w:space="0" w:color="auto"/>
              <w:left w:val="single" w:sz="4" w:space="0" w:color="auto"/>
              <w:bottom w:val="nil"/>
              <w:right w:val="single" w:sz="4" w:space="0" w:color="auto"/>
            </w:tcBorders>
          </w:tcPr>
          <w:p w14:paraId="64821542" w14:textId="77777777" w:rsidR="00C84A42" w:rsidRPr="001141C9" w:rsidRDefault="00C84A42" w:rsidP="004618D8">
            <w:pPr>
              <w:pStyle w:val="TAC"/>
              <w:keepNext w:val="0"/>
              <w:keepLines w:val="0"/>
              <w:widowControl w:val="0"/>
              <w:rPr>
                <w:lang w:eastAsia="zh-CN"/>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6D76666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2429C8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007C1302"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74344C5" w14:textId="77777777" w:rsidTr="00A34801">
        <w:trPr>
          <w:jc w:val="center"/>
        </w:trPr>
        <w:tc>
          <w:tcPr>
            <w:tcW w:w="1957" w:type="dxa"/>
            <w:tcBorders>
              <w:top w:val="nil"/>
              <w:left w:val="single" w:sz="4" w:space="0" w:color="auto"/>
              <w:bottom w:val="nil"/>
              <w:right w:val="single" w:sz="4" w:space="0" w:color="auto"/>
            </w:tcBorders>
          </w:tcPr>
          <w:p w14:paraId="047C105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68C63A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2D74DF9"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8D74547"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058981C0" w14:textId="77777777" w:rsidR="00C84A42" w:rsidRPr="001141C9" w:rsidRDefault="00C84A42" w:rsidP="004618D8">
            <w:pPr>
              <w:pStyle w:val="TAC"/>
              <w:keepNext w:val="0"/>
              <w:keepLines w:val="0"/>
              <w:widowControl w:val="0"/>
              <w:rPr>
                <w:lang w:eastAsia="zh-CN" w:bidi="ar"/>
              </w:rPr>
            </w:pPr>
          </w:p>
        </w:tc>
      </w:tr>
      <w:tr w:rsidR="00C84A42" w:rsidRPr="001141C9" w14:paraId="15B4B000" w14:textId="77777777" w:rsidTr="00A34801">
        <w:trPr>
          <w:jc w:val="center"/>
        </w:trPr>
        <w:tc>
          <w:tcPr>
            <w:tcW w:w="1957" w:type="dxa"/>
            <w:tcBorders>
              <w:top w:val="nil"/>
              <w:left w:val="single" w:sz="4" w:space="0" w:color="auto"/>
              <w:bottom w:val="nil"/>
              <w:right w:val="single" w:sz="4" w:space="0" w:color="auto"/>
            </w:tcBorders>
          </w:tcPr>
          <w:p w14:paraId="3AB1FEE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98BB1E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F343B7D"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1DB051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7A5E7B7F" w14:textId="77777777" w:rsidR="00C84A42" w:rsidRPr="001141C9" w:rsidRDefault="00C84A42" w:rsidP="004618D8">
            <w:pPr>
              <w:pStyle w:val="TAC"/>
              <w:keepNext w:val="0"/>
              <w:keepLines w:val="0"/>
              <w:widowControl w:val="0"/>
              <w:rPr>
                <w:lang w:eastAsia="zh-CN" w:bidi="ar"/>
              </w:rPr>
            </w:pPr>
          </w:p>
        </w:tc>
      </w:tr>
      <w:tr w:rsidR="00C84A42" w:rsidRPr="001141C9" w14:paraId="5E175383" w14:textId="77777777" w:rsidTr="00A34801">
        <w:trPr>
          <w:jc w:val="center"/>
        </w:trPr>
        <w:tc>
          <w:tcPr>
            <w:tcW w:w="1957" w:type="dxa"/>
            <w:tcBorders>
              <w:top w:val="nil"/>
              <w:left w:val="single" w:sz="4" w:space="0" w:color="auto"/>
              <w:bottom w:val="single" w:sz="4" w:space="0" w:color="auto"/>
              <w:right w:val="single" w:sz="4" w:space="0" w:color="auto"/>
            </w:tcBorders>
          </w:tcPr>
          <w:p w14:paraId="4FD0A30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20B11C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DB57E52"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46BBDBC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single" w:sz="4" w:space="0" w:color="auto"/>
              <w:right w:val="single" w:sz="4" w:space="0" w:color="auto"/>
            </w:tcBorders>
          </w:tcPr>
          <w:p w14:paraId="2FEACF16" w14:textId="77777777" w:rsidR="00C84A42" w:rsidRPr="001141C9" w:rsidRDefault="00C84A42" w:rsidP="004618D8">
            <w:pPr>
              <w:pStyle w:val="TAC"/>
              <w:keepNext w:val="0"/>
              <w:keepLines w:val="0"/>
              <w:widowControl w:val="0"/>
              <w:rPr>
                <w:lang w:eastAsia="zh-CN" w:bidi="ar"/>
              </w:rPr>
            </w:pPr>
          </w:p>
        </w:tc>
      </w:tr>
      <w:tr w:rsidR="00C84A42" w:rsidRPr="001141C9" w14:paraId="59C7312B" w14:textId="77777777" w:rsidTr="00A34801">
        <w:trPr>
          <w:jc w:val="center"/>
        </w:trPr>
        <w:tc>
          <w:tcPr>
            <w:tcW w:w="1957" w:type="dxa"/>
            <w:tcBorders>
              <w:top w:val="single" w:sz="4" w:space="0" w:color="auto"/>
              <w:left w:val="single" w:sz="4" w:space="0" w:color="auto"/>
              <w:bottom w:val="nil"/>
              <w:right w:val="single" w:sz="4" w:space="0" w:color="auto"/>
            </w:tcBorders>
          </w:tcPr>
          <w:p w14:paraId="3FEB9E3C" w14:textId="77777777" w:rsidR="00C84A42" w:rsidRPr="001141C9" w:rsidRDefault="00C84A42" w:rsidP="004618D8">
            <w:pPr>
              <w:pStyle w:val="TAC"/>
              <w:keepNext w:val="0"/>
              <w:keepLines w:val="0"/>
              <w:widowControl w:val="0"/>
              <w:rPr>
                <w:lang w:eastAsia="zh-CN" w:bidi="ar"/>
              </w:rPr>
            </w:pPr>
            <w:r w:rsidRPr="001141C9">
              <w:t>CA_n3A-n7A-n28A-n78A</w:t>
            </w:r>
          </w:p>
        </w:tc>
        <w:tc>
          <w:tcPr>
            <w:tcW w:w="2033" w:type="dxa"/>
            <w:tcBorders>
              <w:top w:val="single" w:sz="4" w:space="0" w:color="auto"/>
              <w:left w:val="single" w:sz="4" w:space="0" w:color="auto"/>
              <w:bottom w:val="nil"/>
              <w:right w:val="single" w:sz="4" w:space="0" w:color="auto"/>
            </w:tcBorders>
          </w:tcPr>
          <w:p w14:paraId="4D222EE0"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336D215D"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7CA5CC64"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7F9F0FD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2F7A28"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C6E1C4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273FE880"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10B507C" w14:textId="77777777" w:rsidTr="00A34801">
        <w:trPr>
          <w:jc w:val="center"/>
        </w:trPr>
        <w:tc>
          <w:tcPr>
            <w:tcW w:w="1957" w:type="dxa"/>
            <w:tcBorders>
              <w:top w:val="nil"/>
              <w:left w:val="single" w:sz="4" w:space="0" w:color="auto"/>
              <w:bottom w:val="nil"/>
              <w:right w:val="single" w:sz="4" w:space="0" w:color="auto"/>
            </w:tcBorders>
          </w:tcPr>
          <w:p w14:paraId="49B6211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B1FC9A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8870F3"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3661ED39"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65D68077" w14:textId="77777777" w:rsidR="00C84A42" w:rsidRPr="001141C9" w:rsidRDefault="00C84A42" w:rsidP="004618D8">
            <w:pPr>
              <w:pStyle w:val="TAC"/>
              <w:keepNext w:val="0"/>
              <w:keepLines w:val="0"/>
              <w:widowControl w:val="0"/>
              <w:rPr>
                <w:lang w:eastAsia="zh-CN" w:bidi="ar"/>
              </w:rPr>
            </w:pPr>
          </w:p>
        </w:tc>
      </w:tr>
      <w:tr w:rsidR="00C84A42" w:rsidRPr="001141C9" w14:paraId="6336D9AC" w14:textId="77777777" w:rsidTr="00A34801">
        <w:trPr>
          <w:jc w:val="center"/>
        </w:trPr>
        <w:tc>
          <w:tcPr>
            <w:tcW w:w="1957" w:type="dxa"/>
            <w:tcBorders>
              <w:top w:val="nil"/>
              <w:left w:val="single" w:sz="4" w:space="0" w:color="auto"/>
              <w:bottom w:val="nil"/>
              <w:right w:val="single" w:sz="4" w:space="0" w:color="auto"/>
            </w:tcBorders>
          </w:tcPr>
          <w:p w14:paraId="5A1B9D8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077473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AF4F163"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1DD311E"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6DB210AE" w14:textId="77777777" w:rsidR="00C84A42" w:rsidRPr="001141C9" w:rsidRDefault="00C84A42" w:rsidP="004618D8">
            <w:pPr>
              <w:pStyle w:val="TAC"/>
              <w:keepNext w:val="0"/>
              <w:keepLines w:val="0"/>
              <w:widowControl w:val="0"/>
              <w:rPr>
                <w:lang w:eastAsia="zh-CN" w:bidi="ar"/>
              </w:rPr>
            </w:pPr>
          </w:p>
        </w:tc>
      </w:tr>
      <w:tr w:rsidR="00C84A42" w:rsidRPr="001141C9" w14:paraId="5D0BF3AB" w14:textId="77777777" w:rsidTr="00A34801">
        <w:trPr>
          <w:jc w:val="center"/>
        </w:trPr>
        <w:tc>
          <w:tcPr>
            <w:tcW w:w="1957" w:type="dxa"/>
            <w:tcBorders>
              <w:top w:val="nil"/>
              <w:left w:val="single" w:sz="4" w:space="0" w:color="auto"/>
              <w:bottom w:val="nil"/>
              <w:right w:val="single" w:sz="4" w:space="0" w:color="auto"/>
            </w:tcBorders>
          </w:tcPr>
          <w:p w14:paraId="4A497C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029773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1CE2C33"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D829078"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4ED420E" w14:textId="77777777" w:rsidR="00C84A42" w:rsidRPr="001141C9" w:rsidRDefault="00C84A42" w:rsidP="004618D8">
            <w:pPr>
              <w:pStyle w:val="TAC"/>
              <w:keepNext w:val="0"/>
              <w:keepLines w:val="0"/>
              <w:widowControl w:val="0"/>
              <w:rPr>
                <w:lang w:eastAsia="zh-CN" w:bidi="ar"/>
              </w:rPr>
            </w:pPr>
          </w:p>
        </w:tc>
      </w:tr>
      <w:tr w:rsidR="00C84A42" w:rsidRPr="001141C9" w14:paraId="55D048A1" w14:textId="77777777" w:rsidTr="00A34801">
        <w:trPr>
          <w:jc w:val="center"/>
        </w:trPr>
        <w:tc>
          <w:tcPr>
            <w:tcW w:w="1957" w:type="dxa"/>
            <w:tcBorders>
              <w:top w:val="nil"/>
              <w:left w:val="single" w:sz="4" w:space="0" w:color="auto"/>
              <w:bottom w:val="nil"/>
              <w:right w:val="single" w:sz="4" w:space="0" w:color="auto"/>
            </w:tcBorders>
          </w:tcPr>
          <w:p w14:paraId="2E8FC622"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5CB0C61D"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04AD367B"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040FCE66"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6D6DDDFE" w14:textId="77777777" w:rsidR="00C84A42" w:rsidRDefault="00C84A42" w:rsidP="004618D8">
            <w:pPr>
              <w:pStyle w:val="TAC"/>
              <w:keepNext w:val="0"/>
              <w:keepLines w:val="0"/>
              <w:widowControl w:val="0"/>
              <w:rPr>
                <w:rFonts w:cs="Arial"/>
                <w:szCs w:val="18"/>
                <w:lang w:eastAsia="zh-CN"/>
              </w:rPr>
            </w:pPr>
            <w:r w:rsidRPr="001141C9">
              <w:rPr>
                <w:rFonts w:cs="Arial"/>
                <w:szCs w:val="18"/>
                <w:lang w:eastAsia="zh-CN"/>
              </w:rPr>
              <w:t>CA_n3A-n7A</w:t>
            </w:r>
          </w:p>
          <w:p w14:paraId="2AEA494B"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CA_n3A-n28A</w:t>
            </w:r>
          </w:p>
          <w:p w14:paraId="790A8B00" w14:textId="77777777" w:rsidR="00C84A42" w:rsidRPr="00985046" w:rsidRDefault="00C84A42" w:rsidP="004618D8">
            <w:pPr>
              <w:pStyle w:val="TAC"/>
              <w:keepNext w:val="0"/>
              <w:keepLines w:val="0"/>
              <w:widowControl w:val="0"/>
              <w:rPr>
                <w:rFonts w:cs="Arial"/>
                <w:szCs w:val="18"/>
                <w:lang w:eastAsia="zh-CN"/>
              </w:rPr>
            </w:pPr>
            <w:r w:rsidRPr="001141C9">
              <w:rPr>
                <w:rFonts w:cs="Arial"/>
                <w:szCs w:val="18"/>
                <w:lang w:eastAsia="zh-CN"/>
              </w:rPr>
              <w:t>CA_n3A-n78A</w:t>
            </w:r>
            <w:r>
              <w:rPr>
                <w:rFonts w:cs="Arial"/>
                <w:szCs w:val="18"/>
                <w:vertAlign w:val="superscript"/>
                <w:lang w:eastAsia="zh-CN"/>
              </w:rPr>
              <w:t>5</w:t>
            </w:r>
          </w:p>
          <w:p w14:paraId="24836727" w14:textId="77777777" w:rsidR="00C84A42" w:rsidRPr="001141C9" w:rsidRDefault="00C84A42" w:rsidP="004618D8">
            <w:pPr>
              <w:pStyle w:val="TAC"/>
              <w:keepNext w:val="0"/>
              <w:keepLines w:val="0"/>
              <w:widowControl w:val="0"/>
              <w:rPr>
                <w:rFonts w:cs="Arial"/>
                <w:szCs w:val="18"/>
                <w:lang w:eastAsia="zh-CN"/>
              </w:rPr>
            </w:pPr>
            <w:r w:rsidRPr="001141C9">
              <w:rPr>
                <w:rFonts w:cs="Arial"/>
                <w:szCs w:val="18"/>
                <w:lang w:eastAsia="zh-CN"/>
              </w:rPr>
              <w:t>CA_n7A-n28A</w:t>
            </w:r>
          </w:p>
          <w:p w14:paraId="60190939" w14:textId="77777777" w:rsidR="00C84A42" w:rsidRDefault="00C84A42" w:rsidP="004618D8">
            <w:pPr>
              <w:pStyle w:val="TAC"/>
              <w:keepNext w:val="0"/>
              <w:keepLines w:val="0"/>
              <w:widowControl w:val="0"/>
              <w:rPr>
                <w:rFonts w:cs="Arial"/>
                <w:szCs w:val="18"/>
                <w:lang w:eastAsia="zh-CN"/>
              </w:rPr>
            </w:pPr>
            <w:r w:rsidRPr="001141C9">
              <w:rPr>
                <w:rFonts w:cs="Arial"/>
                <w:szCs w:val="18"/>
                <w:lang w:eastAsia="zh-CN"/>
              </w:rPr>
              <w:t>CA_n7A-n78A</w:t>
            </w:r>
            <w:r>
              <w:rPr>
                <w:rFonts w:cs="Arial"/>
                <w:szCs w:val="18"/>
                <w:vertAlign w:val="superscript"/>
                <w:lang w:eastAsia="zh-CN"/>
              </w:rPr>
              <w:t>5</w:t>
            </w:r>
          </w:p>
          <w:p w14:paraId="3B83C98B"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CA_n28A-n78A</w:t>
            </w:r>
            <w:r>
              <w:rPr>
                <w:rFonts w:cs="Arial"/>
                <w:szCs w:val="18"/>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9D79A4F"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F47A71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2AE2B1EB"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5C6DEF09" w14:textId="77777777" w:rsidTr="00A34801">
        <w:trPr>
          <w:jc w:val="center"/>
        </w:trPr>
        <w:tc>
          <w:tcPr>
            <w:tcW w:w="1957" w:type="dxa"/>
            <w:tcBorders>
              <w:top w:val="nil"/>
              <w:left w:val="single" w:sz="4" w:space="0" w:color="auto"/>
              <w:bottom w:val="nil"/>
              <w:right w:val="single" w:sz="4" w:space="0" w:color="auto"/>
            </w:tcBorders>
          </w:tcPr>
          <w:p w14:paraId="327F348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50F42C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5810842"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226A884"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01B8FF2" w14:textId="77777777" w:rsidR="00C84A42" w:rsidRPr="001141C9" w:rsidRDefault="00C84A42" w:rsidP="004618D8">
            <w:pPr>
              <w:pStyle w:val="TAC"/>
              <w:keepNext w:val="0"/>
              <w:keepLines w:val="0"/>
              <w:widowControl w:val="0"/>
              <w:rPr>
                <w:lang w:eastAsia="zh-CN" w:bidi="ar"/>
              </w:rPr>
            </w:pPr>
          </w:p>
        </w:tc>
      </w:tr>
      <w:tr w:rsidR="00C84A42" w:rsidRPr="001141C9" w14:paraId="37D6E005" w14:textId="77777777" w:rsidTr="00A34801">
        <w:trPr>
          <w:jc w:val="center"/>
        </w:trPr>
        <w:tc>
          <w:tcPr>
            <w:tcW w:w="1957" w:type="dxa"/>
            <w:tcBorders>
              <w:top w:val="nil"/>
              <w:left w:val="single" w:sz="4" w:space="0" w:color="auto"/>
              <w:bottom w:val="nil"/>
              <w:right w:val="single" w:sz="4" w:space="0" w:color="auto"/>
            </w:tcBorders>
          </w:tcPr>
          <w:p w14:paraId="00781EF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B4986E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C9588F"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3D5748F8"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r w:rsidRPr="001141C9">
              <w:rPr>
                <w:vertAlign w:val="superscript"/>
                <w:lang w:eastAsia="zh-CN"/>
              </w:rPr>
              <w:t>2</w:t>
            </w:r>
          </w:p>
        </w:tc>
        <w:tc>
          <w:tcPr>
            <w:tcW w:w="1840" w:type="dxa"/>
            <w:tcBorders>
              <w:top w:val="nil"/>
              <w:left w:val="single" w:sz="4" w:space="0" w:color="auto"/>
              <w:bottom w:val="nil"/>
              <w:right w:val="single" w:sz="4" w:space="0" w:color="auto"/>
            </w:tcBorders>
          </w:tcPr>
          <w:p w14:paraId="58971A40" w14:textId="77777777" w:rsidR="00C84A42" w:rsidRPr="001141C9" w:rsidRDefault="00C84A42" w:rsidP="004618D8">
            <w:pPr>
              <w:pStyle w:val="TAC"/>
              <w:keepNext w:val="0"/>
              <w:keepLines w:val="0"/>
              <w:widowControl w:val="0"/>
              <w:rPr>
                <w:lang w:eastAsia="zh-CN" w:bidi="ar"/>
              </w:rPr>
            </w:pPr>
          </w:p>
        </w:tc>
      </w:tr>
      <w:tr w:rsidR="00C84A42" w:rsidRPr="001141C9" w14:paraId="50F21F29" w14:textId="77777777" w:rsidTr="00A34801">
        <w:trPr>
          <w:jc w:val="center"/>
        </w:trPr>
        <w:tc>
          <w:tcPr>
            <w:tcW w:w="1957" w:type="dxa"/>
            <w:tcBorders>
              <w:top w:val="nil"/>
              <w:left w:val="single" w:sz="4" w:space="0" w:color="auto"/>
              <w:bottom w:val="nil"/>
              <w:right w:val="single" w:sz="4" w:space="0" w:color="auto"/>
            </w:tcBorders>
          </w:tcPr>
          <w:p w14:paraId="495CE05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B16DF6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85CABD"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2BF7759"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6525E21" w14:textId="77777777" w:rsidR="00C84A42" w:rsidRPr="001141C9" w:rsidRDefault="00C84A42" w:rsidP="004618D8">
            <w:pPr>
              <w:pStyle w:val="TAC"/>
              <w:keepNext w:val="0"/>
              <w:keepLines w:val="0"/>
              <w:widowControl w:val="0"/>
              <w:rPr>
                <w:lang w:eastAsia="zh-CN" w:bidi="ar"/>
              </w:rPr>
            </w:pPr>
          </w:p>
        </w:tc>
      </w:tr>
      <w:tr w:rsidR="00C84A42" w:rsidRPr="001141C9" w14:paraId="21BC638B" w14:textId="77777777" w:rsidTr="00A34801">
        <w:trPr>
          <w:jc w:val="center"/>
        </w:trPr>
        <w:tc>
          <w:tcPr>
            <w:tcW w:w="1957" w:type="dxa"/>
            <w:tcBorders>
              <w:top w:val="nil"/>
              <w:left w:val="single" w:sz="4" w:space="0" w:color="auto"/>
              <w:bottom w:val="nil"/>
              <w:right w:val="single" w:sz="4" w:space="0" w:color="auto"/>
            </w:tcBorders>
          </w:tcPr>
          <w:p w14:paraId="73A2357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0E9302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EA1F90"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CC9C2C3" w14:textId="77777777" w:rsidR="00C84A42" w:rsidRPr="001141C9" w:rsidRDefault="00C84A42" w:rsidP="004618D8">
            <w:pPr>
              <w:pStyle w:val="TAC"/>
              <w:keepNext w:val="0"/>
              <w:keepLines w:val="0"/>
              <w:widowControl w:val="0"/>
              <w:rPr>
                <w:lang w:eastAsia="zh-CN" w:bidi="ar"/>
              </w:rPr>
            </w:pPr>
            <w:r>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2341789A" w14:textId="77777777" w:rsidR="00C84A42" w:rsidRPr="001141C9" w:rsidRDefault="00C84A42" w:rsidP="004618D8">
            <w:pPr>
              <w:pStyle w:val="TAC"/>
              <w:keepNext w:val="0"/>
              <w:keepLines w:val="0"/>
              <w:widowControl w:val="0"/>
              <w:rPr>
                <w:lang w:eastAsia="zh-CN" w:bidi="ar"/>
              </w:rPr>
            </w:pPr>
            <w:r>
              <w:rPr>
                <w:lang w:val="en-US" w:eastAsia="zh-CN" w:bidi="ar"/>
              </w:rPr>
              <w:t>4 and 5</w:t>
            </w:r>
          </w:p>
        </w:tc>
      </w:tr>
      <w:tr w:rsidR="00C84A42" w:rsidRPr="001141C9" w14:paraId="1951624A" w14:textId="77777777" w:rsidTr="00A34801">
        <w:trPr>
          <w:jc w:val="center"/>
        </w:trPr>
        <w:tc>
          <w:tcPr>
            <w:tcW w:w="1957" w:type="dxa"/>
            <w:tcBorders>
              <w:top w:val="nil"/>
              <w:left w:val="single" w:sz="4" w:space="0" w:color="auto"/>
              <w:bottom w:val="nil"/>
              <w:right w:val="single" w:sz="4" w:space="0" w:color="auto"/>
            </w:tcBorders>
          </w:tcPr>
          <w:p w14:paraId="53439CC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3E2F4A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D0B3DD"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590EF2B" w14:textId="77777777" w:rsidR="00C84A42" w:rsidRPr="001141C9" w:rsidRDefault="00C84A42" w:rsidP="004618D8">
            <w:pPr>
              <w:pStyle w:val="TAC"/>
              <w:keepNext w:val="0"/>
              <w:keepLines w:val="0"/>
              <w:widowControl w:val="0"/>
              <w:rPr>
                <w:lang w:eastAsia="zh-CN" w:bidi="ar"/>
              </w:rPr>
            </w:pPr>
            <w:r>
              <w:rPr>
                <w:rFonts w:cs="Arial"/>
                <w:color w:val="000000"/>
              </w:rPr>
              <w:t>n7 channel bandwidths in Table 5.3.5-1</w:t>
            </w:r>
          </w:p>
        </w:tc>
        <w:tc>
          <w:tcPr>
            <w:tcW w:w="1840" w:type="dxa"/>
            <w:tcBorders>
              <w:top w:val="nil"/>
              <w:left w:val="single" w:sz="4" w:space="0" w:color="auto"/>
              <w:bottom w:val="nil"/>
              <w:right w:val="single" w:sz="4" w:space="0" w:color="auto"/>
            </w:tcBorders>
          </w:tcPr>
          <w:p w14:paraId="4433FBD8" w14:textId="77777777" w:rsidR="00C84A42" w:rsidRPr="001141C9" w:rsidRDefault="00C84A42" w:rsidP="004618D8">
            <w:pPr>
              <w:pStyle w:val="TAC"/>
              <w:keepNext w:val="0"/>
              <w:keepLines w:val="0"/>
              <w:widowControl w:val="0"/>
              <w:rPr>
                <w:lang w:eastAsia="zh-CN" w:bidi="ar"/>
              </w:rPr>
            </w:pPr>
          </w:p>
        </w:tc>
      </w:tr>
      <w:tr w:rsidR="00C84A42" w:rsidRPr="001141C9" w14:paraId="3253049D" w14:textId="77777777" w:rsidTr="00A34801">
        <w:trPr>
          <w:jc w:val="center"/>
        </w:trPr>
        <w:tc>
          <w:tcPr>
            <w:tcW w:w="1957" w:type="dxa"/>
            <w:tcBorders>
              <w:top w:val="nil"/>
              <w:left w:val="single" w:sz="4" w:space="0" w:color="auto"/>
              <w:bottom w:val="nil"/>
              <w:right w:val="single" w:sz="4" w:space="0" w:color="auto"/>
            </w:tcBorders>
          </w:tcPr>
          <w:p w14:paraId="62347C0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287463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9DFA8E"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49A21179" w14:textId="77777777" w:rsidR="00C84A42" w:rsidRPr="001141C9" w:rsidRDefault="00C84A42" w:rsidP="004618D8">
            <w:pPr>
              <w:pStyle w:val="TAC"/>
              <w:keepNext w:val="0"/>
              <w:keepLines w:val="0"/>
              <w:widowControl w:val="0"/>
              <w:rPr>
                <w:lang w:eastAsia="zh-CN" w:bidi="ar"/>
              </w:rPr>
            </w:pPr>
            <w:r>
              <w:rPr>
                <w:rFonts w:cs="Arial"/>
                <w:color w:val="000000"/>
              </w:rPr>
              <w:t>n28 channel bandwidths in Table 5.3.5-1</w:t>
            </w:r>
          </w:p>
        </w:tc>
        <w:tc>
          <w:tcPr>
            <w:tcW w:w="1840" w:type="dxa"/>
            <w:tcBorders>
              <w:top w:val="nil"/>
              <w:left w:val="single" w:sz="4" w:space="0" w:color="auto"/>
              <w:bottom w:val="nil"/>
              <w:right w:val="single" w:sz="4" w:space="0" w:color="auto"/>
            </w:tcBorders>
          </w:tcPr>
          <w:p w14:paraId="69851A68" w14:textId="77777777" w:rsidR="00C84A42" w:rsidRPr="001141C9" w:rsidRDefault="00C84A42" w:rsidP="004618D8">
            <w:pPr>
              <w:pStyle w:val="TAC"/>
              <w:keepNext w:val="0"/>
              <w:keepLines w:val="0"/>
              <w:widowControl w:val="0"/>
              <w:rPr>
                <w:lang w:eastAsia="zh-CN" w:bidi="ar"/>
              </w:rPr>
            </w:pPr>
          </w:p>
        </w:tc>
      </w:tr>
      <w:tr w:rsidR="00C84A42" w:rsidRPr="001141C9" w14:paraId="5FB1D745" w14:textId="77777777" w:rsidTr="00A34801">
        <w:trPr>
          <w:jc w:val="center"/>
        </w:trPr>
        <w:tc>
          <w:tcPr>
            <w:tcW w:w="1957" w:type="dxa"/>
            <w:tcBorders>
              <w:top w:val="nil"/>
              <w:left w:val="single" w:sz="4" w:space="0" w:color="auto"/>
              <w:bottom w:val="nil"/>
              <w:right w:val="single" w:sz="4" w:space="0" w:color="auto"/>
            </w:tcBorders>
          </w:tcPr>
          <w:p w14:paraId="35E4C60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48E40A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532A67" w14:textId="77777777" w:rsidR="00C84A42" w:rsidRPr="001141C9" w:rsidRDefault="00C84A42" w:rsidP="004618D8">
            <w:pPr>
              <w:pStyle w:val="TAC"/>
              <w:keepNext w:val="0"/>
              <w:keepLines w:val="0"/>
              <w:widowControl w:val="0"/>
              <w:rPr>
                <w:rFonts w:cs="Arial"/>
                <w:szCs w:val="18"/>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118E5BD5" w14:textId="77777777" w:rsidR="00C84A42" w:rsidRPr="001141C9" w:rsidRDefault="00C84A42" w:rsidP="004618D8">
            <w:pPr>
              <w:pStyle w:val="TAC"/>
              <w:keepNext w:val="0"/>
              <w:keepLines w:val="0"/>
              <w:widowControl w:val="0"/>
              <w:rPr>
                <w:lang w:eastAsia="zh-CN" w:bidi="ar"/>
              </w:rPr>
            </w:pPr>
            <w:r>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tcPr>
          <w:p w14:paraId="1D65A684" w14:textId="77777777" w:rsidR="00C84A42" w:rsidRPr="001141C9" w:rsidRDefault="00C84A42" w:rsidP="004618D8">
            <w:pPr>
              <w:pStyle w:val="TAC"/>
              <w:keepNext w:val="0"/>
              <w:keepLines w:val="0"/>
              <w:widowControl w:val="0"/>
              <w:rPr>
                <w:lang w:eastAsia="zh-CN" w:bidi="ar"/>
              </w:rPr>
            </w:pPr>
          </w:p>
        </w:tc>
      </w:tr>
      <w:tr w:rsidR="00C84A42" w:rsidRPr="001141C9" w14:paraId="577C485E" w14:textId="77777777" w:rsidTr="00A34801">
        <w:trPr>
          <w:jc w:val="center"/>
        </w:trPr>
        <w:tc>
          <w:tcPr>
            <w:tcW w:w="1957" w:type="dxa"/>
            <w:tcBorders>
              <w:top w:val="single" w:sz="4" w:space="0" w:color="auto"/>
              <w:left w:val="single" w:sz="4" w:space="0" w:color="auto"/>
              <w:bottom w:val="nil"/>
              <w:right w:val="single" w:sz="4" w:space="0" w:color="auto"/>
            </w:tcBorders>
          </w:tcPr>
          <w:p w14:paraId="449C62C2" w14:textId="77777777" w:rsidR="00C84A42" w:rsidRPr="001141C9" w:rsidRDefault="00C84A42" w:rsidP="004618D8">
            <w:pPr>
              <w:pStyle w:val="TAC"/>
              <w:keepNext w:val="0"/>
              <w:keepLines w:val="0"/>
              <w:widowControl w:val="0"/>
              <w:rPr>
                <w:lang w:eastAsia="zh-CN" w:bidi="ar"/>
              </w:rPr>
            </w:pPr>
            <w:r w:rsidRPr="001141C9">
              <w:rPr>
                <w:lang w:eastAsia="zh-CN"/>
              </w:rPr>
              <w:t>CA_n3A-n7A-n28A-n78(2A)</w:t>
            </w:r>
          </w:p>
        </w:tc>
        <w:tc>
          <w:tcPr>
            <w:tcW w:w="2033" w:type="dxa"/>
            <w:tcBorders>
              <w:top w:val="single" w:sz="4" w:space="0" w:color="auto"/>
              <w:left w:val="single" w:sz="4" w:space="0" w:color="auto"/>
              <w:bottom w:val="nil"/>
              <w:right w:val="single" w:sz="4" w:space="0" w:color="auto"/>
            </w:tcBorders>
          </w:tcPr>
          <w:p w14:paraId="3E858D82"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w:t>
            </w:r>
            <w:r>
              <w:rPr>
                <w:rFonts w:cs="Arial"/>
                <w:lang w:eastAsia="zh-CN"/>
              </w:rPr>
              <w:t>3</w:t>
            </w:r>
            <w:r>
              <w:rPr>
                <w:rFonts w:cs="Arial"/>
                <w:vertAlign w:val="superscript"/>
                <w:lang w:eastAsia="zh-CN"/>
              </w:rPr>
              <w:t>5</w:t>
            </w:r>
          </w:p>
          <w:p w14:paraId="249296AF"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w:t>
            </w:r>
            <w:r>
              <w:rPr>
                <w:rFonts w:cs="Arial"/>
                <w:vertAlign w:val="superscript"/>
                <w:lang w:eastAsia="zh-CN"/>
              </w:rPr>
              <w:t>5</w:t>
            </w:r>
          </w:p>
          <w:p w14:paraId="26AB84FA" w14:textId="77777777" w:rsidR="00C84A42" w:rsidRDefault="00C84A42" w:rsidP="004618D8">
            <w:pPr>
              <w:pStyle w:val="TAC"/>
              <w:keepNext w:val="0"/>
              <w:keepLines w:val="0"/>
              <w:widowControl w:val="0"/>
              <w:rPr>
                <w:rFonts w:cs="Arial"/>
                <w:vertAlign w:val="superscript"/>
                <w:lang w:eastAsia="zh-CN"/>
              </w:rPr>
            </w:pPr>
            <w:r w:rsidRPr="001141C9">
              <w:rPr>
                <w:rFonts w:cs="Arial"/>
                <w:lang w:eastAsia="zh-CN"/>
              </w:rPr>
              <w:t>n78</w:t>
            </w:r>
            <w:r>
              <w:rPr>
                <w:rFonts w:cs="Arial"/>
                <w:vertAlign w:val="superscript"/>
                <w:lang w:eastAsia="zh-CN"/>
              </w:rPr>
              <w:t>5,6</w:t>
            </w:r>
          </w:p>
          <w:p w14:paraId="1D1936A6" w14:textId="77777777" w:rsidR="00C84A42" w:rsidRPr="001141C9" w:rsidRDefault="00C84A42" w:rsidP="004618D8">
            <w:pPr>
              <w:pStyle w:val="TAC"/>
              <w:keepNext w:val="0"/>
              <w:keepLines w:val="0"/>
              <w:widowControl w:val="0"/>
            </w:pPr>
            <w:r w:rsidRPr="001141C9">
              <w:t>CA_n78(2A)</w:t>
            </w:r>
            <w:r>
              <w:rPr>
                <w:rFonts w:cs="Arial"/>
                <w:szCs w:val="18"/>
                <w:vertAlign w:val="superscript"/>
                <w:lang w:eastAsia="zh-CN"/>
              </w:rPr>
              <w:t>5</w:t>
            </w:r>
          </w:p>
          <w:p w14:paraId="6B52513F" w14:textId="77777777" w:rsidR="00C84A42" w:rsidRPr="001141C9" w:rsidRDefault="00C84A42" w:rsidP="004618D8">
            <w:pPr>
              <w:pStyle w:val="TAC"/>
              <w:keepNext w:val="0"/>
              <w:keepLines w:val="0"/>
              <w:widowControl w:val="0"/>
              <w:rPr>
                <w:lang w:eastAsia="zh-CN"/>
              </w:rPr>
            </w:pPr>
            <w:r w:rsidRPr="001141C9">
              <w:rPr>
                <w:lang w:eastAsia="zh-CN"/>
              </w:rPr>
              <w:t>CA_n3A-n7A</w:t>
            </w:r>
          </w:p>
          <w:p w14:paraId="5003E103"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3FDC0522" w14:textId="77777777" w:rsidR="00C84A42" w:rsidRPr="001141C9" w:rsidRDefault="00C84A42" w:rsidP="004618D8">
            <w:pPr>
              <w:pStyle w:val="TAC"/>
              <w:keepNext w:val="0"/>
              <w:keepLines w:val="0"/>
              <w:widowControl w:val="0"/>
              <w:rPr>
                <w:lang w:eastAsia="zh-CN"/>
              </w:rPr>
            </w:pPr>
            <w:r w:rsidRPr="001141C9">
              <w:rPr>
                <w:lang w:eastAsia="zh-CN"/>
              </w:rPr>
              <w:t>CA_n3A-n78A</w:t>
            </w:r>
            <w:r>
              <w:rPr>
                <w:rFonts w:cs="Arial"/>
                <w:szCs w:val="18"/>
                <w:vertAlign w:val="superscript"/>
                <w:lang w:eastAsia="zh-CN"/>
              </w:rPr>
              <w:t>5</w:t>
            </w:r>
          </w:p>
          <w:p w14:paraId="76BDC968" w14:textId="77777777" w:rsidR="00C84A42" w:rsidRPr="001141C9" w:rsidRDefault="00C84A42" w:rsidP="004618D8">
            <w:pPr>
              <w:pStyle w:val="TAC"/>
              <w:keepNext w:val="0"/>
              <w:keepLines w:val="0"/>
              <w:widowControl w:val="0"/>
              <w:rPr>
                <w:lang w:eastAsia="zh-CN"/>
              </w:rPr>
            </w:pPr>
            <w:r w:rsidRPr="001141C9">
              <w:rPr>
                <w:lang w:eastAsia="zh-CN"/>
              </w:rPr>
              <w:t>CA_n7A-n28A</w:t>
            </w:r>
          </w:p>
          <w:p w14:paraId="69E495BD" w14:textId="77777777" w:rsidR="00C84A42" w:rsidRPr="001141C9" w:rsidRDefault="00C84A42" w:rsidP="004618D8">
            <w:pPr>
              <w:pStyle w:val="TAC"/>
              <w:keepNext w:val="0"/>
              <w:keepLines w:val="0"/>
              <w:widowControl w:val="0"/>
              <w:rPr>
                <w:lang w:eastAsia="zh-CN"/>
              </w:rPr>
            </w:pPr>
            <w:r w:rsidRPr="001141C9">
              <w:rPr>
                <w:lang w:eastAsia="zh-CN"/>
              </w:rPr>
              <w:t>CA_n7A-n78A</w:t>
            </w:r>
            <w:r>
              <w:rPr>
                <w:rFonts w:cs="Arial"/>
                <w:szCs w:val="18"/>
                <w:vertAlign w:val="superscript"/>
                <w:lang w:eastAsia="zh-CN"/>
              </w:rPr>
              <w:t>5</w:t>
            </w:r>
          </w:p>
          <w:p w14:paraId="0151505A" w14:textId="77777777" w:rsidR="00C84A42" w:rsidRPr="001141C9" w:rsidRDefault="00C84A42" w:rsidP="004618D8">
            <w:pPr>
              <w:pStyle w:val="TAC"/>
              <w:keepNext w:val="0"/>
              <w:keepLines w:val="0"/>
              <w:widowControl w:val="0"/>
              <w:rPr>
                <w:lang w:eastAsia="zh-CN" w:bidi="ar"/>
              </w:rPr>
            </w:pPr>
            <w:r w:rsidRPr="001141C9">
              <w:rPr>
                <w:lang w:eastAsia="zh-CN"/>
              </w:rPr>
              <w:t>CA_n28A-n78A</w:t>
            </w:r>
            <w:r>
              <w:rPr>
                <w:rFonts w:cs="Arial"/>
                <w:szCs w:val="18"/>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7843442" w14:textId="77777777" w:rsidR="00C84A42" w:rsidRPr="00D270E2" w:rsidRDefault="00C84A42" w:rsidP="004618D8">
            <w:pPr>
              <w:pStyle w:val="TAC"/>
              <w:keepNext w:val="0"/>
              <w:keepLines w:val="0"/>
              <w:widowControl w:val="0"/>
              <w:rPr>
                <w:rFonts w:eastAsia="DengXian"/>
                <w:lang w:eastAsia="zh-CN"/>
              </w:rPr>
            </w:pPr>
            <w:r w:rsidRPr="001141C9">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5D59E39" w14:textId="77777777" w:rsidR="00C84A42" w:rsidRPr="00D270E2"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3F23B24F"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F451BB8" w14:textId="77777777" w:rsidTr="00A34801">
        <w:trPr>
          <w:jc w:val="center"/>
        </w:trPr>
        <w:tc>
          <w:tcPr>
            <w:tcW w:w="1957" w:type="dxa"/>
            <w:tcBorders>
              <w:top w:val="nil"/>
              <w:left w:val="single" w:sz="4" w:space="0" w:color="auto"/>
              <w:bottom w:val="nil"/>
              <w:right w:val="single" w:sz="4" w:space="0" w:color="auto"/>
            </w:tcBorders>
          </w:tcPr>
          <w:p w14:paraId="55F1213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E93A6A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6E0C12" w14:textId="77777777" w:rsidR="00C84A42" w:rsidRPr="00D270E2" w:rsidRDefault="00C84A42" w:rsidP="004618D8">
            <w:pPr>
              <w:pStyle w:val="TAC"/>
              <w:keepNext w:val="0"/>
              <w:keepLines w:val="0"/>
              <w:widowControl w:val="0"/>
              <w:rPr>
                <w:rFonts w:eastAsia="DengXian"/>
                <w:lang w:eastAsia="zh-CN"/>
              </w:rPr>
            </w:pPr>
            <w:r w:rsidRPr="001141C9">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5D1E47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303729A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8FA13F1" w14:textId="77777777" w:rsidTr="00A34801">
        <w:trPr>
          <w:jc w:val="center"/>
        </w:trPr>
        <w:tc>
          <w:tcPr>
            <w:tcW w:w="1957" w:type="dxa"/>
            <w:tcBorders>
              <w:top w:val="nil"/>
              <w:left w:val="single" w:sz="4" w:space="0" w:color="auto"/>
              <w:bottom w:val="nil"/>
              <w:right w:val="single" w:sz="4" w:space="0" w:color="auto"/>
            </w:tcBorders>
          </w:tcPr>
          <w:p w14:paraId="294542F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1264DB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57FBBAC" w14:textId="77777777" w:rsidR="00C84A42" w:rsidRPr="00D270E2" w:rsidRDefault="00C84A42" w:rsidP="004618D8">
            <w:pPr>
              <w:pStyle w:val="TAC"/>
              <w:keepNext w:val="0"/>
              <w:keepLines w:val="0"/>
              <w:widowControl w:val="0"/>
              <w:rPr>
                <w:rFonts w:eastAsia="DengXian"/>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604F81AF" w14:textId="77777777" w:rsidR="00C84A42" w:rsidRPr="00D270E2" w:rsidRDefault="00C84A42" w:rsidP="004618D8">
            <w:pPr>
              <w:pStyle w:val="TAC"/>
              <w:keepNext w:val="0"/>
              <w:keepLines w:val="0"/>
              <w:widowControl w:val="0"/>
              <w:rPr>
                <w:vertAlign w:val="superscript"/>
                <w:lang w:eastAsia="zh-CN"/>
              </w:rPr>
            </w:pPr>
            <w:r w:rsidRPr="001141C9">
              <w:rPr>
                <w:lang w:eastAsia="zh-CN" w:bidi="ar"/>
              </w:rPr>
              <w:t>5, 10, 15, 20</w:t>
            </w:r>
            <w:r w:rsidRPr="001141C9">
              <w:rPr>
                <w:vertAlign w:val="superscript"/>
                <w:lang w:eastAsia="zh-CN"/>
              </w:rPr>
              <w:t>2</w:t>
            </w:r>
          </w:p>
        </w:tc>
        <w:tc>
          <w:tcPr>
            <w:tcW w:w="1840" w:type="dxa"/>
            <w:tcBorders>
              <w:top w:val="nil"/>
              <w:left w:val="single" w:sz="4" w:space="0" w:color="auto"/>
              <w:bottom w:val="nil"/>
              <w:right w:val="single" w:sz="4" w:space="0" w:color="auto"/>
            </w:tcBorders>
          </w:tcPr>
          <w:p w14:paraId="652F0C5C" w14:textId="77777777" w:rsidR="00C84A42" w:rsidRPr="001141C9" w:rsidRDefault="00C84A42" w:rsidP="004618D8">
            <w:pPr>
              <w:pStyle w:val="TAC"/>
              <w:keepNext w:val="0"/>
              <w:keepLines w:val="0"/>
              <w:widowControl w:val="0"/>
              <w:rPr>
                <w:kern w:val="2"/>
                <w:szCs w:val="22"/>
                <w:lang w:eastAsia="zh-CN"/>
              </w:rPr>
            </w:pPr>
          </w:p>
        </w:tc>
      </w:tr>
      <w:tr w:rsidR="00C84A42" w:rsidRPr="001141C9" w14:paraId="2FD4704A" w14:textId="77777777" w:rsidTr="00A34801">
        <w:trPr>
          <w:jc w:val="center"/>
        </w:trPr>
        <w:tc>
          <w:tcPr>
            <w:tcW w:w="1957" w:type="dxa"/>
            <w:tcBorders>
              <w:top w:val="nil"/>
              <w:left w:val="single" w:sz="4" w:space="0" w:color="auto"/>
              <w:bottom w:val="nil"/>
              <w:right w:val="single" w:sz="4" w:space="0" w:color="auto"/>
            </w:tcBorders>
          </w:tcPr>
          <w:p w14:paraId="0CDBDB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979994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8FB07DE" w14:textId="77777777" w:rsidR="00C84A42" w:rsidRPr="00D270E2" w:rsidRDefault="00C84A42" w:rsidP="004618D8">
            <w:pPr>
              <w:pStyle w:val="TAC"/>
              <w:keepNext w:val="0"/>
              <w:keepLines w:val="0"/>
              <w:widowControl w:val="0"/>
              <w:rPr>
                <w:rFonts w:eastAsia="DengXian"/>
                <w:lang w:eastAsia="zh-CN"/>
              </w:rPr>
            </w:pPr>
            <w:r w:rsidRPr="001141C9">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169DB3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CA_n78(2A)_BCS2</w:t>
            </w:r>
          </w:p>
        </w:tc>
        <w:tc>
          <w:tcPr>
            <w:tcW w:w="1840" w:type="dxa"/>
            <w:tcBorders>
              <w:top w:val="nil"/>
              <w:left w:val="single" w:sz="4" w:space="0" w:color="auto"/>
              <w:bottom w:val="single" w:sz="4" w:space="0" w:color="auto"/>
              <w:right w:val="single" w:sz="4" w:space="0" w:color="auto"/>
            </w:tcBorders>
          </w:tcPr>
          <w:p w14:paraId="650C9C48" w14:textId="77777777" w:rsidR="00C84A42" w:rsidRPr="001141C9" w:rsidRDefault="00C84A42" w:rsidP="004618D8">
            <w:pPr>
              <w:pStyle w:val="TAC"/>
              <w:keepNext w:val="0"/>
              <w:keepLines w:val="0"/>
              <w:widowControl w:val="0"/>
              <w:rPr>
                <w:kern w:val="2"/>
                <w:szCs w:val="22"/>
                <w:lang w:eastAsia="zh-CN"/>
              </w:rPr>
            </w:pPr>
          </w:p>
        </w:tc>
      </w:tr>
      <w:tr w:rsidR="00C84A42" w:rsidRPr="001141C9" w14:paraId="423EF49C" w14:textId="77777777" w:rsidTr="00A34801">
        <w:trPr>
          <w:jc w:val="center"/>
        </w:trPr>
        <w:tc>
          <w:tcPr>
            <w:tcW w:w="1957" w:type="dxa"/>
            <w:tcBorders>
              <w:top w:val="nil"/>
              <w:left w:val="single" w:sz="4" w:space="0" w:color="auto"/>
              <w:bottom w:val="nil"/>
              <w:right w:val="single" w:sz="4" w:space="0" w:color="auto"/>
            </w:tcBorders>
          </w:tcPr>
          <w:p w14:paraId="03E4A39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563E5F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7A0AFA" w14:textId="77777777" w:rsidR="00C84A42" w:rsidRPr="001141C9" w:rsidRDefault="00C84A42" w:rsidP="004618D8">
            <w:pPr>
              <w:pStyle w:val="TAC"/>
              <w:keepNext w:val="0"/>
              <w:keepLines w:val="0"/>
              <w:widowControl w:val="0"/>
              <w:rPr>
                <w:rFonts w:eastAsia="DengXian"/>
                <w:lang w:eastAsia="zh-CN"/>
              </w:rPr>
            </w:pPr>
            <w:r>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2903CEFF" w14:textId="77777777" w:rsidR="00C84A42" w:rsidRPr="001141C9" w:rsidRDefault="00C84A42" w:rsidP="004618D8">
            <w:pPr>
              <w:pStyle w:val="TAC"/>
              <w:keepNext w:val="0"/>
              <w:keepLines w:val="0"/>
              <w:widowControl w:val="0"/>
              <w:rPr>
                <w:rFonts w:eastAsia="DengXian"/>
                <w:lang w:eastAsia="zh-CN"/>
              </w:rPr>
            </w:pPr>
            <w:r>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1228CCA1" w14:textId="77777777" w:rsidR="00C84A42" w:rsidRPr="001141C9" w:rsidRDefault="00C84A42" w:rsidP="004618D8">
            <w:pPr>
              <w:pStyle w:val="TAC"/>
              <w:keepNext w:val="0"/>
              <w:keepLines w:val="0"/>
              <w:widowControl w:val="0"/>
              <w:rPr>
                <w:kern w:val="2"/>
                <w:szCs w:val="22"/>
                <w:lang w:eastAsia="zh-CN"/>
              </w:rPr>
            </w:pPr>
            <w:r>
              <w:rPr>
                <w:lang w:val="en-US" w:eastAsia="zh-CN" w:bidi="ar"/>
              </w:rPr>
              <w:t>4 and 5</w:t>
            </w:r>
          </w:p>
        </w:tc>
      </w:tr>
      <w:tr w:rsidR="00C84A42" w:rsidRPr="001141C9" w14:paraId="154D90D1" w14:textId="77777777" w:rsidTr="00A34801">
        <w:trPr>
          <w:jc w:val="center"/>
        </w:trPr>
        <w:tc>
          <w:tcPr>
            <w:tcW w:w="1957" w:type="dxa"/>
            <w:tcBorders>
              <w:top w:val="nil"/>
              <w:left w:val="single" w:sz="4" w:space="0" w:color="auto"/>
              <w:bottom w:val="nil"/>
              <w:right w:val="single" w:sz="4" w:space="0" w:color="auto"/>
            </w:tcBorders>
          </w:tcPr>
          <w:p w14:paraId="043AE06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1BEF60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5F14FFE" w14:textId="77777777" w:rsidR="00C84A42" w:rsidRPr="001141C9" w:rsidRDefault="00C84A42" w:rsidP="004618D8">
            <w:pPr>
              <w:pStyle w:val="TAC"/>
              <w:keepNext w:val="0"/>
              <w:keepLines w:val="0"/>
              <w:widowControl w:val="0"/>
              <w:rPr>
                <w:rFonts w:eastAsia="DengXian"/>
                <w:lang w:eastAsia="zh-CN"/>
              </w:rPr>
            </w:pPr>
            <w:r>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596C13A" w14:textId="77777777" w:rsidR="00C84A42" w:rsidRPr="001141C9" w:rsidRDefault="00C84A42" w:rsidP="004618D8">
            <w:pPr>
              <w:pStyle w:val="TAC"/>
              <w:keepNext w:val="0"/>
              <w:keepLines w:val="0"/>
              <w:widowControl w:val="0"/>
              <w:rPr>
                <w:rFonts w:eastAsia="DengXian"/>
                <w:lang w:eastAsia="zh-CN"/>
              </w:rPr>
            </w:pPr>
            <w:r>
              <w:rPr>
                <w:rFonts w:cs="Arial"/>
                <w:color w:val="000000"/>
              </w:rPr>
              <w:t xml:space="preserve">n7 channel bandwidths in Table </w:t>
            </w:r>
            <w:r>
              <w:rPr>
                <w:rFonts w:cs="Arial"/>
                <w:color w:val="000000"/>
              </w:rPr>
              <w:lastRenderedPageBreak/>
              <w:t>5.3.5-1</w:t>
            </w:r>
          </w:p>
        </w:tc>
        <w:tc>
          <w:tcPr>
            <w:tcW w:w="1840" w:type="dxa"/>
            <w:tcBorders>
              <w:top w:val="nil"/>
              <w:left w:val="single" w:sz="4" w:space="0" w:color="auto"/>
              <w:bottom w:val="nil"/>
              <w:right w:val="single" w:sz="4" w:space="0" w:color="auto"/>
            </w:tcBorders>
          </w:tcPr>
          <w:p w14:paraId="437FB4F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A7CD09" w14:textId="77777777" w:rsidTr="00A34801">
        <w:trPr>
          <w:jc w:val="center"/>
        </w:trPr>
        <w:tc>
          <w:tcPr>
            <w:tcW w:w="1957" w:type="dxa"/>
            <w:tcBorders>
              <w:top w:val="nil"/>
              <w:left w:val="single" w:sz="4" w:space="0" w:color="auto"/>
              <w:bottom w:val="nil"/>
              <w:right w:val="single" w:sz="4" w:space="0" w:color="auto"/>
            </w:tcBorders>
          </w:tcPr>
          <w:p w14:paraId="5BB960C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1C30E6E"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0D8520" w14:textId="77777777" w:rsidR="00C84A42" w:rsidRPr="001141C9" w:rsidRDefault="00C84A42" w:rsidP="004618D8">
            <w:pPr>
              <w:pStyle w:val="TAC"/>
              <w:keepNext w:val="0"/>
              <w:keepLines w:val="0"/>
              <w:widowControl w:val="0"/>
              <w:rPr>
                <w:rFonts w:eastAsia="DengXian"/>
                <w:lang w:eastAsia="zh-CN"/>
              </w:rPr>
            </w:pPr>
            <w:r>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8B8FD83" w14:textId="77777777" w:rsidR="00C84A42" w:rsidRPr="001141C9" w:rsidRDefault="00C84A42" w:rsidP="004618D8">
            <w:pPr>
              <w:pStyle w:val="TAC"/>
              <w:keepNext w:val="0"/>
              <w:keepLines w:val="0"/>
              <w:widowControl w:val="0"/>
              <w:rPr>
                <w:rFonts w:eastAsia="DengXian"/>
                <w:lang w:eastAsia="zh-CN"/>
              </w:rPr>
            </w:pPr>
            <w:r>
              <w:rPr>
                <w:rFonts w:cs="Arial"/>
                <w:color w:val="000000"/>
              </w:rPr>
              <w:t>n28 channel bandwidths in Table 5.3.5-1</w:t>
            </w:r>
          </w:p>
        </w:tc>
        <w:tc>
          <w:tcPr>
            <w:tcW w:w="1840" w:type="dxa"/>
            <w:tcBorders>
              <w:top w:val="nil"/>
              <w:left w:val="single" w:sz="4" w:space="0" w:color="auto"/>
              <w:bottom w:val="nil"/>
              <w:right w:val="single" w:sz="4" w:space="0" w:color="auto"/>
            </w:tcBorders>
          </w:tcPr>
          <w:p w14:paraId="0BE238C0" w14:textId="77777777" w:rsidR="00C84A42" w:rsidRPr="001141C9" w:rsidRDefault="00C84A42" w:rsidP="004618D8">
            <w:pPr>
              <w:pStyle w:val="TAC"/>
              <w:keepNext w:val="0"/>
              <w:keepLines w:val="0"/>
              <w:widowControl w:val="0"/>
              <w:rPr>
                <w:kern w:val="2"/>
                <w:szCs w:val="22"/>
                <w:lang w:eastAsia="zh-CN"/>
              </w:rPr>
            </w:pPr>
          </w:p>
        </w:tc>
      </w:tr>
      <w:tr w:rsidR="00C84A42" w:rsidRPr="001141C9" w14:paraId="0D697D5D" w14:textId="77777777" w:rsidTr="00A34801">
        <w:trPr>
          <w:jc w:val="center"/>
        </w:trPr>
        <w:tc>
          <w:tcPr>
            <w:tcW w:w="1957" w:type="dxa"/>
            <w:tcBorders>
              <w:top w:val="nil"/>
              <w:left w:val="single" w:sz="4" w:space="0" w:color="auto"/>
              <w:bottom w:val="nil"/>
              <w:right w:val="single" w:sz="4" w:space="0" w:color="auto"/>
            </w:tcBorders>
          </w:tcPr>
          <w:p w14:paraId="407176F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BEE7B8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70621D7" w14:textId="77777777" w:rsidR="00C84A42" w:rsidRPr="001141C9" w:rsidRDefault="00C84A42" w:rsidP="004618D8">
            <w:pPr>
              <w:pStyle w:val="TAC"/>
              <w:keepNext w:val="0"/>
              <w:keepLines w:val="0"/>
              <w:widowControl w:val="0"/>
              <w:rPr>
                <w:rFonts w:eastAsia="DengXian"/>
                <w:lang w:eastAsia="zh-CN"/>
              </w:rPr>
            </w:pPr>
            <w:r>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14D2499" w14:textId="77777777" w:rsidR="00C84A42" w:rsidRPr="001141C9" w:rsidRDefault="00C84A42" w:rsidP="004618D8">
            <w:pPr>
              <w:pStyle w:val="TAC"/>
              <w:keepNext w:val="0"/>
              <w:keepLines w:val="0"/>
              <w:widowControl w:val="0"/>
              <w:rPr>
                <w:rFonts w:eastAsia="DengXian"/>
                <w:lang w:eastAsia="zh-CN"/>
              </w:rPr>
            </w:pPr>
            <w:r>
              <w:rPr>
                <w:rFonts w:cs="Arial"/>
                <w:color w:val="000000"/>
              </w:rPr>
              <w:t>CA_n78(2A)_BCS 4 and 5</w:t>
            </w:r>
          </w:p>
        </w:tc>
        <w:tc>
          <w:tcPr>
            <w:tcW w:w="1840" w:type="dxa"/>
            <w:tcBorders>
              <w:top w:val="nil"/>
              <w:left w:val="single" w:sz="4" w:space="0" w:color="auto"/>
              <w:bottom w:val="single" w:sz="4" w:space="0" w:color="auto"/>
              <w:right w:val="single" w:sz="4" w:space="0" w:color="auto"/>
            </w:tcBorders>
          </w:tcPr>
          <w:p w14:paraId="3781E636" w14:textId="77777777" w:rsidR="00C84A42" w:rsidRPr="001141C9" w:rsidRDefault="00C84A42" w:rsidP="004618D8">
            <w:pPr>
              <w:pStyle w:val="TAC"/>
              <w:keepNext w:val="0"/>
              <w:keepLines w:val="0"/>
              <w:widowControl w:val="0"/>
              <w:rPr>
                <w:kern w:val="2"/>
                <w:szCs w:val="22"/>
                <w:lang w:eastAsia="zh-CN"/>
              </w:rPr>
            </w:pPr>
          </w:p>
        </w:tc>
      </w:tr>
      <w:tr w:rsidR="00C84A42" w:rsidRPr="001141C9" w14:paraId="2D3C08CD" w14:textId="77777777" w:rsidTr="00A34801">
        <w:trPr>
          <w:jc w:val="center"/>
        </w:trPr>
        <w:tc>
          <w:tcPr>
            <w:tcW w:w="1957" w:type="dxa"/>
            <w:tcBorders>
              <w:top w:val="single" w:sz="4" w:space="0" w:color="auto"/>
              <w:left w:val="single" w:sz="4" w:space="0" w:color="auto"/>
              <w:bottom w:val="nil"/>
              <w:right w:val="single" w:sz="4" w:space="0" w:color="auto"/>
            </w:tcBorders>
          </w:tcPr>
          <w:p w14:paraId="22FB00CD" w14:textId="77777777" w:rsidR="00C84A42" w:rsidRPr="001141C9" w:rsidRDefault="00C84A42" w:rsidP="004618D8">
            <w:pPr>
              <w:pStyle w:val="TAC"/>
              <w:keepNext w:val="0"/>
              <w:keepLines w:val="0"/>
              <w:widowControl w:val="0"/>
              <w:rPr>
                <w:kern w:val="2"/>
                <w:szCs w:val="22"/>
              </w:rPr>
            </w:pPr>
            <w:r w:rsidRPr="001141C9">
              <w:rPr>
                <w:lang w:eastAsia="zh-CN"/>
              </w:rPr>
              <w:t>CA_n3A-n7A-n28A-n78C</w:t>
            </w:r>
          </w:p>
        </w:tc>
        <w:tc>
          <w:tcPr>
            <w:tcW w:w="2033" w:type="dxa"/>
            <w:tcBorders>
              <w:top w:val="single" w:sz="4" w:space="0" w:color="auto"/>
              <w:left w:val="single" w:sz="4" w:space="0" w:color="auto"/>
              <w:bottom w:val="nil"/>
              <w:right w:val="single" w:sz="4" w:space="0" w:color="auto"/>
            </w:tcBorders>
          </w:tcPr>
          <w:p w14:paraId="125A6BCD" w14:textId="77777777" w:rsidR="00C84A42" w:rsidRPr="001141C9" w:rsidRDefault="00C84A42" w:rsidP="004618D8">
            <w:pPr>
              <w:pStyle w:val="TAC"/>
              <w:keepNext w:val="0"/>
              <w:keepLines w:val="0"/>
            </w:pPr>
            <w:r w:rsidRPr="001141C9">
              <w:t>CA_n78C</w:t>
            </w:r>
          </w:p>
          <w:p w14:paraId="31E65B36" w14:textId="77777777" w:rsidR="00C84A42" w:rsidRPr="001141C9" w:rsidRDefault="00C84A42" w:rsidP="004618D8">
            <w:pPr>
              <w:pStyle w:val="TAC"/>
              <w:keepNext w:val="0"/>
              <w:keepLines w:val="0"/>
              <w:rPr>
                <w:lang w:eastAsia="zh-CN"/>
              </w:rPr>
            </w:pPr>
            <w:r w:rsidRPr="001141C9">
              <w:rPr>
                <w:lang w:eastAsia="zh-CN"/>
              </w:rPr>
              <w:t>CA_n3A-n7A</w:t>
            </w:r>
          </w:p>
          <w:p w14:paraId="6D45E1E2" w14:textId="77777777" w:rsidR="00C84A42" w:rsidRPr="001141C9" w:rsidRDefault="00C84A42" w:rsidP="004618D8">
            <w:pPr>
              <w:pStyle w:val="TAC"/>
              <w:keepNext w:val="0"/>
              <w:keepLines w:val="0"/>
              <w:rPr>
                <w:lang w:eastAsia="zh-CN"/>
              </w:rPr>
            </w:pPr>
            <w:r w:rsidRPr="001141C9">
              <w:rPr>
                <w:lang w:eastAsia="zh-CN"/>
              </w:rPr>
              <w:t>CA_n3A-n28A</w:t>
            </w:r>
          </w:p>
          <w:p w14:paraId="2CF78EF1" w14:textId="77777777" w:rsidR="00C84A42" w:rsidRPr="001141C9" w:rsidRDefault="00C84A42" w:rsidP="004618D8">
            <w:pPr>
              <w:pStyle w:val="TAC"/>
              <w:keepNext w:val="0"/>
              <w:keepLines w:val="0"/>
              <w:rPr>
                <w:lang w:eastAsia="zh-CN"/>
              </w:rPr>
            </w:pPr>
            <w:r w:rsidRPr="001141C9">
              <w:rPr>
                <w:lang w:eastAsia="zh-CN"/>
              </w:rPr>
              <w:t>CA_n3A-n78A</w:t>
            </w:r>
          </w:p>
          <w:p w14:paraId="3033867F" w14:textId="77777777" w:rsidR="00C84A42" w:rsidRPr="001141C9" w:rsidRDefault="00C84A42" w:rsidP="004618D8">
            <w:pPr>
              <w:pStyle w:val="TAC"/>
              <w:keepNext w:val="0"/>
              <w:keepLines w:val="0"/>
              <w:rPr>
                <w:lang w:eastAsia="zh-CN"/>
              </w:rPr>
            </w:pPr>
            <w:r w:rsidRPr="001141C9">
              <w:rPr>
                <w:lang w:eastAsia="zh-CN"/>
              </w:rPr>
              <w:t>CA_n7A-n28A</w:t>
            </w:r>
          </w:p>
          <w:p w14:paraId="43BB92E6" w14:textId="77777777" w:rsidR="00C84A42" w:rsidRPr="001141C9" w:rsidRDefault="00C84A42" w:rsidP="004618D8">
            <w:pPr>
              <w:pStyle w:val="TAC"/>
              <w:keepNext w:val="0"/>
              <w:keepLines w:val="0"/>
              <w:rPr>
                <w:lang w:eastAsia="zh-CN"/>
              </w:rPr>
            </w:pPr>
            <w:r w:rsidRPr="001141C9">
              <w:rPr>
                <w:lang w:eastAsia="zh-CN"/>
              </w:rPr>
              <w:t>CA_n7A-n78A</w:t>
            </w:r>
          </w:p>
          <w:p w14:paraId="0DFF5674" w14:textId="77777777" w:rsidR="00C84A42" w:rsidRPr="001141C9" w:rsidRDefault="00C84A42" w:rsidP="004618D8">
            <w:pPr>
              <w:pStyle w:val="TAC"/>
              <w:keepNext w:val="0"/>
              <w:keepLines w:val="0"/>
              <w:widowControl w:val="0"/>
              <w:rPr>
                <w:kern w:val="2"/>
                <w:szCs w:val="22"/>
              </w:rPr>
            </w:pPr>
            <w:r w:rsidRPr="001141C9">
              <w:rPr>
                <w:lang w:eastAsia="zh-CN"/>
              </w:rPr>
              <w:t>CA_n28A-n78A</w:t>
            </w:r>
          </w:p>
        </w:tc>
        <w:tc>
          <w:tcPr>
            <w:tcW w:w="977" w:type="dxa"/>
            <w:tcBorders>
              <w:top w:val="single" w:sz="4" w:space="0" w:color="auto"/>
              <w:left w:val="single" w:sz="4" w:space="0" w:color="auto"/>
              <w:bottom w:val="single" w:sz="4" w:space="0" w:color="auto"/>
              <w:right w:val="single" w:sz="4" w:space="0" w:color="auto"/>
            </w:tcBorders>
          </w:tcPr>
          <w:p w14:paraId="17A44BE7"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5009365" w14:textId="77777777" w:rsidR="00C84A42" w:rsidRPr="001141C9" w:rsidRDefault="00C84A42" w:rsidP="004618D8">
            <w:pPr>
              <w:pStyle w:val="TAC"/>
              <w:keepNext w:val="0"/>
              <w:keepLines w:val="0"/>
              <w:widowControl w:val="0"/>
              <w:rPr>
                <w:rFonts w:eastAsia="DengXian"/>
                <w:lang w:eastAsia="zh-CN"/>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52233F30"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D28040F" w14:textId="77777777" w:rsidTr="00A34801">
        <w:trPr>
          <w:jc w:val="center"/>
        </w:trPr>
        <w:tc>
          <w:tcPr>
            <w:tcW w:w="1957" w:type="dxa"/>
            <w:tcBorders>
              <w:top w:val="nil"/>
              <w:left w:val="single" w:sz="4" w:space="0" w:color="auto"/>
              <w:bottom w:val="nil"/>
              <w:right w:val="single" w:sz="4" w:space="0" w:color="auto"/>
            </w:tcBorders>
          </w:tcPr>
          <w:p w14:paraId="732A7DA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0247AE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8C42D7"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9ED1828" w14:textId="77777777" w:rsidR="00C84A42" w:rsidRPr="001141C9" w:rsidRDefault="00C84A42" w:rsidP="004618D8">
            <w:pPr>
              <w:pStyle w:val="TAC"/>
              <w:keepNext w:val="0"/>
              <w:keepLines w:val="0"/>
              <w:widowControl w:val="0"/>
              <w:rPr>
                <w:rFonts w:eastAsia="DengXian"/>
                <w:lang w:eastAsia="zh-CN"/>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47C49F81" w14:textId="77777777" w:rsidR="00C84A42" w:rsidRPr="001141C9" w:rsidRDefault="00C84A42" w:rsidP="004618D8">
            <w:pPr>
              <w:pStyle w:val="TAC"/>
              <w:keepNext w:val="0"/>
              <w:keepLines w:val="0"/>
              <w:widowControl w:val="0"/>
              <w:rPr>
                <w:kern w:val="2"/>
                <w:szCs w:val="22"/>
                <w:lang w:eastAsia="zh-CN"/>
              </w:rPr>
            </w:pPr>
          </w:p>
        </w:tc>
      </w:tr>
      <w:tr w:rsidR="00C84A42" w:rsidRPr="001141C9" w14:paraId="067BC8AB" w14:textId="77777777" w:rsidTr="00A34801">
        <w:trPr>
          <w:jc w:val="center"/>
        </w:trPr>
        <w:tc>
          <w:tcPr>
            <w:tcW w:w="1957" w:type="dxa"/>
            <w:tcBorders>
              <w:top w:val="nil"/>
              <w:left w:val="single" w:sz="4" w:space="0" w:color="auto"/>
              <w:bottom w:val="nil"/>
              <w:right w:val="single" w:sz="4" w:space="0" w:color="auto"/>
            </w:tcBorders>
          </w:tcPr>
          <w:p w14:paraId="6330986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A528E6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2E55CC"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089E2C0F" w14:textId="77777777" w:rsidR="00C84A42" w:rsidRPr="001141C9" w:rsidRDefault="00C84A42" w:rsidP="004618D8">
            <w:pPr>
              <w:pStyle w:val="TAC"/>
              <w:keepNext w:val="0"/>
              <w:keepLines w:val="0"/>
              <w:widowControl w:val="0"/>
              <w:rPr>
                <w:rFonts w:eastAsia="DengXian"/>
                <w:lang w:eastAsia="zh-CN"/>
              </w:rPr>
            </w:pPr>
            <w:r w:rsidRPr="001141C9">
              <w:rPr>
                <w:lang w:eastAsia="zh-CN" w:bidi="ar"/>
              </w:rPr>
              <w:t>5, 10, 15, 20</w:t>
            </w:r>
            <w:r w:rsidRPr="001141C9">
              <w:rPr>
                <w:vertAlign w:val="superscript"/>
                <w:lang w:eastAsia="zh-CN"/>
              </w:rPr>
              <w:t>2</w:t>
            </w:r>
          </w:p>
        </w:tc>
        <w:tc>
          <w:tcPr>
            <w:tcW w:w="1840" w:type="dxa"/>
            <w:tcBorders>
              <w:top w:val="nil"/>
              <w:left w:val="single" w:sz="4" w:space="0" w:color="auto"/>
              <w:bottom w:val="nil"/>
              <w:right w:val="single" w:sz="4" w:space="0" w:color="auto"/>
            </w:tcBorders>
          </w:tcPr>
          <w:p w14:paraId="370CF0B9" w14:textId="77777777" w:rsidR="00C84A42" w:rsidRPr="001141C9" w:rsidRDefault="00C84A42" w:rsidP="004618D8">
            <w:pPr>
              <w:pStyle w:val="TAC"/>
              <w:keepNext w:val="0"/>
              <w:keepLines w:val="0"/>
              <w:widowControl w:val="0"/>
              <w:rPr>
                <w:kern w:val="2"/>
                <w:szCs w:val="22"/>
                <w:lang w:eastAsia="zh-CN"/>
              </w:rPr>
            </w:pPr>
          </w:p>
        </w:tc>
      </w:tr>
      <w:tr w:rsidR="00C84A42" w:rsidRPr="001141C9" w14:paraId="50B8DFBE" w14:textId="77777777" w:rsidTr="00A34801">
        <w:trPr>
          <w:jc w:val="center"/>
        </w:trPr>
        <w:tc>
          <w:tcPr>
            <w:tcW w:w="1957" w:type="dxa"/>
            <w:tcBorders>
              <w:top w:val="nil"/>
              <w:left w:val="single" w:sz="4" w:space="0" w:color="auto"/>
              <w:bottom w:val="single" w:sz="4" w:space="0" w:color="auto"/>
              <w:right w:val="single" w:sz="4" w:space="0" w:color="auto"/>
            </w:tcBorders>
          </w:tcPr>
          <w:p w14:paraId="55CE0B5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5C95931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138EA0A"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F77782C" w14:textId="77777777" w:rsidR="00C84A42" w:rsidRPr="001141C9" w:rsidRDefault="00C84A42" w:rsidP="004618D8">
            <w:pPr>
              <w:pStyle w:val="TAC"/>
              <w:keepNext w:val="0"/>
              <w:keepLines w:val="0"/>
              <w:widowControl w:val="0"/>
              <w:rPr>
                <w:rFonts w:eastAsia="DengXian"/>
                <w:lang w:eastAsia="zh-CN"/>
              </w:rPr>
            </w:pPr>
            <w:r w:rsidRPr="001141C9">
              <w:rPr>
                <w:rFonts w:eastAsia="DengXian"/>
                <w:lang w:eastAsia="zh-CN"/>
              </w:rPr>
              <w:t>CA_n78C_BCS0</w:t>
            </w:r>
          </w:p>
        </w:tc>
        <w:tc>
          <w:tcPr>
            <w:tcW w:w="1840" w:type="dxa"/>
            <w:tcBorders>
              <w:top w:val="nil"/>
              <w:left w:val="single" w:sz="4" w:space="0" w:color="auto"/>
              <w:bottom w:val="single" w:sz="4" w:space="0" w:color="auto"/>
              <w:right w:val="single" w:sz="4" w:space="0" w:color="auto"/>
            </w:tcBorders>
          </w:tcPr>
          <w:p w14:paraId="1549F140" w14:textId="77777777" w:rsidR="00C84A42" w:rsidRPr="001141C9" w:rsidRDefault="00C84A42" w:rsidP="004618D8">
            <w:pPr>
              <w:pStyle w:val="TAC"/>
              <w:keepNext w:val="0"/>
              <w:keepLines w:val="0"/>
              <w:widowControl w:val="0"/>
              <w:rPr>
                <w:kern w:val="2"/>
                <w:szCs w:val="22"/>
                <w:lang w:eastAsia="zh-CN"/>
              </w:rPr>
            </w:pPr>
          </w:p>
        </w:tc>
      </w:tr>
      <w:tr w:rsidR="00C84A42" w:rsidRPr="001141C9" w14:paraId="7A758A02" w14:textId="77777777" w:rsidTr="00A34801">
        <w:trPr>
          <w:jc w:val="center"/>
        </w:trPr>
        <w:tc>
          <w:tcPr>
            <w:tcW w:w="1957" w:type="dxa"/>
            <w:tcBorders>
              <w:top w:val="single" w:sz="4" w:space="0" w:color="auto"/>
              <w:left w:val="single" w:sz="4" w:space="0" w:color="auto"/>
              <w:bottom w:val="nil"/>
              <w:right w:val="single" w:sz="4" w:space="0" w:color="auto"/>
            </w:tcBorders>
          </w:tcPr>
          <w:p w14:paraId="5F6C5E67" w14:textId="77777777" w:rsidR="00C84A42" w:rsidRPr="001141C9" w:rsidRDefault="00C84A42" w:rsidP="004618D8">
            <w:pPr>
              <w:pStyle w:val="TAC"/>
              <w:keepNext w:val="0"/>
              <w:keepLines w:val="0"/>
              <w:widowControl w:val="0"/>
              <w:rPr>
                <w:lang w:eastAsia="zh-CN" w:bidi="ar"/>
              </w:rPr>
            </w:pPr>
            <w:r w:rsidRPr="001141C9">
              <w:t>CA_n3A-n7B-n28A-n78A</w:t>
            </w:r>
          </w:p>
        </w:tc>
        <w:tc>
          <w:tcPr>
            <w:tcW w:w="2033" w:type="dxa"/>
            <w:tcBorders>
              <w:top w:val="single" w:sz="4" w:space="0" w:color="auto"/>
              <w:left w:val="single" w:sz="4" w:space="0" w:color="auto"/>
              <w:bottom w:val="nil"/>
              <w:right w:val="single" w:sz="4" w:space="0" w:color="auto"/>
            </w:tcBorders>
          </w:tcPr>
          <w:p w14:paraId="5B6E8236"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398647EE"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F824808"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74123B30"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59563E3" w14:textId="77777777" w:rsidTr="00A34801">
        <w:trPr>
          <w:jc w:val="center"/>
        </w:trPr>
        <w:tc>
          <w:tcPr>
            <w:tcW w:w="1957" w:type="dxa"/>
            <w:tcBorders>
              <w:top w:val="nil"/>
              <w:left w:val="single" w:sz="4" w:space="0" w:color="auto"/>
              <w:bottom w:val="nil"/>
              <w:right w:val="single" w:sz="4" w:space="0" w:color="auto"/>
            </w:tcBorders>
          </w:tcPr>
          <w:p w14:paraId="0A3C6C6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B16B69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1682B54"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453193F" w14:textId="77777777" w:rsidR="00C84A42" w:rsidRPr="001141C9" w:rsidRDefault="00C84A42" w:rsidP="004618D8">
            <w:pPr>
              <w:pStyle w:val="TAC"/>
              <w:keepNext w:val="0"/>
              <w:keepLines w:val="0"/>
              <w:widowControl w:val="0"/>
              <w:rPr>
                <w:lang w:eastAsia="zh-CN" w:bidi="ar"/>
              </w:rPr>
            </w:pPr>
            <w:r w:rsidRPr="001141C9">
              <w:t>CA_n7B_BCS0</w:t>
            </w:r>
          </w:p>
        </w:tc>
        <w:tc>
          <w:tcPr>
            <w:tcW w:w="1840" w:type="dxa"/>
            <w:tcBorders>
              <w:top w:val="nil"/>
              <w:left w:val="single" w:sz="4" w:space="0" w:color="auto"/>
              <w:bottom w:val="nil"/>
              <w:right w:val="single" w:sz="4" w:space="0" w:color="auto"/>
            </w:tcBorders>
          </w:tcPr>
          <w:p w14:paraId="12FC56AA" w14:textId="77777777" w:rsidR="00C84A42" w:rsidRPr="001141C9" w:rsidRDefault="00C84A42" w:rsidP="004618D8">
            <w:pPr>
              <w:pStyle w:val="TAC"/>
              <w:keepNext w:val="0"/>
              <w:keepLines w:val="0"/>
              <w:widowControl w:val="0"/>
              <w:rPr>
                <w:lang w:eastAsia="zh-CN" w:bidi="ar"/>
              </w:rPr>
            </w:pPr>
          </w:p>
        </w:tc>
      </w:tr>
      <w:tr w:rsidR="00C84A42" w:rsidRPr="001141C9" w14:paraId="68586C0F" w14:textId="77777777" w:rsidTr="00A34801">
        <w:trPr>
          <w:jc w:val="center"/>
        </w:trPr>
        <w:tc>
          <w:tcPr>
            <w:tcW w:w="1957" w:type="dxa"/>
            <w:tcBorders>
              <w:top w:val="nil"/>
              <w:left w:val="single" w:sz="4" w:space="0" w:color="auto"/>
              <w:bottom w:val="nil"/>
              <w:right w:val="single" w:sz="4" w:space="0" w:color="auto"/>
            </w:tcBorders>
          </w:tcPr>
          <w:p w14:paraId="7F25FB2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F2081B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1C7FFA"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59666C77"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95BF87B" w14:textId="77777777" w:rsidR="00C84A42" w:rsidRPr="001141C9" w:rsidRDefault="00C84A42" w:rsidP="004618D8">
            <w:pPr>
              <w:pStyle w:val="TAC"/>
              <w:keepNext w:val="0"/>
              <w:keepLines w:val="0"/>
              <w:widowControl w:val="0"/>
              <w:rPr>
                <w:lang w:eastAsia="zh-CN" w:bidi="ar"/>
              </w:rPr>
            </w:pPr>
          </w:p>
        </w:tc>
      </w:tr>
      <w:tr w:rsidR="00C84A42" w:rsidRPr="001141C9" w14:paraId="7F87C0E5" w14:textId="77777777" w:rsidTr="00A34801">
        <w:trPr>
          <w:jc w:val="center"/>
        </w:trPr>
        <w:tc>
          <w:tcPr>
            <w:tcW w:w="1957" w:type="dxa"/>
            <w:tcBorders>
              <w:top w:val="nil"/>
              <w:left w:val="single" w:sz="4" w:space="0" w:color="auto"/>
              <w:bottom w:val="nil"/>
              <w:right w:val="single" w:sz="4" w:space="0" w:color="auto"/>
            </w:tcBorders>
          </w:tcPr>
          <w:p w14:paraId="2336727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AD0F73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AA0D72" w14:textId="77777777" w:rsidR="00C84A42" w:rsidRPr="001141C9" w:rsidRDefault="00C84A42" w:rsidP="004618D8">
            <w:pPr>
              <w:pStyle w:val="TAC"/>
              <w:keepNext w:val="0"/>
              <w:keepLines w:val="0"/>
              <w:widowControl w:val="0"/>
              <w:rPr>
                <w:lang w:eastAsia="zh-CN" w:bidi="ar"/>
              </w:rPr>
            </w:pPr>
            <w:r w:rsidRPr="001141C9">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FD29512"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CADB865" w14:textId="77777777" w:rsidR="00C84A42" w:rsidRPr="001141C9" w:rsidRDefault="00C84A42" w:rsidP="004618D8">
            <w:pPr>
              <w:pStyle w:val="TAC"/>
              <w:keepNext w:val="0"/>
              <w:keepLines w:val="0"/>
              <w:widowControl w:val="0"/>
              <w:rPr>
                <w:lang w:eastAsia="zh-CN" w:bidi="ar"/>
              </w:rPr>
            </w:pPr>
          </w:p>
        </w:tc>
      </w:tr>
      <w:tr w:rsidR="00C84A42" w:rsidRPr="001141C9" w14:paraId="2AA22B32" w14:textId="77777777" w:rsidTr="00A34801">
        <w:trPr>
          <w:jc w:val="center"/>
        </w:trPr>
        <w:tc>
          <w:tcPr>
            <w:tcW w:w="1957" w:type="dxa"/>
            <w:tcBorders>
              <w:top w:val="nil"/>
              <w:left w:val="single" w:sz="4" w:space="0" w:color="auto"/>
              <w:bottom w:val="nil"/>
              <w:right w:val="single" w:sz="4" w:space="0" w:color="auto"/>
            </w:tcBorders>
          </w:tcPr>
          <w:p w14:paraId="160018F7"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1CCA744E" w14:textId="77777777" w:rsidR="00C84A42" w:rsidRPr="001141C9" w:rsidRDefault="00C84A42" w:rsidP="004618D8">
            <w:pPr>
              <w:pStyle w:val="TAC"/>
              <w:keepNext w:val="0"/>
              <w:keepLines w:val="0"/>
              <w:widowControl w:val="0"/>
              <w:rPr>
                <w:lang w:eastAsia="zh-CN"/>
              </w:rPr>
            </w:pPr>
            <w:r w:rsidRPr="001141C9">
              <w:rPr>
                <w:lang w:eastAsia="zh-CN"/>
              </w:rPr>
              <w:t>CA_n3A-n7A</w:t>
            </w:r>
          </w:p>
          <w:p w14:paraId="1DDC8D22"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311F1F0E"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1F71D6D" w14:textId="77777777" w:rsidR="00C84A42" w:rsidRPr="001141C9" w:rsidRDefault="00C84A42" w:rsidP="004618D8">
            <w:pPr>
              <w:pStyle w:val="TAC"/>
              <w:keepNext w:val="0"/>
              <w:keepLines w:val="0"/>
              <w:widowControl w:val="0"/>
              <w:rPr>
                <w:lang w:eastAsia="zh-CN"/>
              </w:rPr>
            </w:pPr>
            <w:r w:rsidRPr="001141C9">
              <w:rPr>
                <w:lang w:eastAsia="zh-CN"/>
              </w:rPr>
              <w:t>CA_n7A-n28A</w:t>
            </w:r>
          </w:p>
          <w:p w14:paraId="5030A10F"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749F9AB5" w14:textId="77777777" w:rsidR="00C84A42" w:rsidRPr="001141C9" w:rsidRDefault="00C84A42" w:rsidP="004618D8">
            <w:pPr>
              <w:pStyle w:val="TAC"/>
              <w:keepNext w:val="0"/>
              <w:keepLines w:val="0"/>
              <w:widowControl w:val="0"/>
              <w:rPr>
                <w:lang w:eastAsia="zh-CN"/>
              </w:rPr>
            </w:pPr>
            <w:r w:rsidRPr="001141C9">
              <w:rPr>
                <w:lang w:eastAsia="zh-CN"/>
              </w:rPr>
              <w:t>CA_n7B</w:t>
            </w:r>
          </w:p>
          <w:p w14:paraId="29FEFEED" w14:textId="77777777" w:rsidR="00C84A42" w:rsidRPr="001141C9" w:rsidRDefault="00C84A42" w:rsidP="004618D8">
            <w:pPr>
              <w:pStyle w:val="TAC"/>
              <w:keepNext w:val="0"/>
              <w:keepLines w:val="0"/>
              <w:widowControl w:val="0"/>
              <w:rPr>
                <w:lang w:eastAsia="zh-CN"/>
              </w:rPr>
            </w:pPr>
            <w:r w:rsidRPr="001141C9">
              <w:rPr>
                <w:lang w:eastAsia="zh-CN"/>
              </w:rPr>
              <w:t>CA_n28A-n78A</w:t>
            </w:r>
          </w:p>
        </w:tc>
        <w:tc>
          <w:tcPr>
            <w:tcW w:w="977" w:type="dxa"/>
            <w:tcBorders>
              <w:top w:val="single" w:sz="4" w:space="0" w:color="auto"/>
              <w:left w:val="single" w:sz="4" w:space="0" w:color="auto"/>
              <w:bottom w:val="single" w:sz="4" w:space="0" w:color="auto"/>
              <w:right w:val="single" w:sz="4" w:space="0" w:color="auto"/>
            </w:tcBorders>
          </w:tcPr>
          <w:p w14:paraId="3686969A" w14:textId="77777777" w:rsidR="00C84A42" w:rsidRPr="001141C9" w:rsidRDefault="00C84A42" w:rsidP="004618D8">
            <w:pPr>
              <w:pStyle w:val="TAC"/>
              <w:keepNext w:val="0"/>
              <w:keepLines w:val="0"/>
              <w:widowControl w:val="0"/>
              <w:rPr>
                <w:lang w:eastAsia="zh-CN" w:bidi="ar"/>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44C56E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5FADD3C6" w14:textId="77777777" w:rsidR="00C84A42" w:rsidRPr="001141C9" w:rsidRDefault="00C84A42" w:rsidP="004618D8">
            <w:pPr>
              <w:pStyle w:val="TAC"/>
              <w:keepNext w:val="0"/>
              <w:keepLines w:val="0"/>
              <w:widowControl w:val="0"/>
              <w:rPr>
                <w:lang w:eastAsia="zh-CN" w:bidi="ar"/>
              </w:rPr>
            </w:pPr>
            <w:r w:rsidRPr="001141C9">
              <w:rPr>
                <w:lang w:eastAsia="zh-CN" w:bidi="ar"/>
              </w:rPr>
              <w:t>1</w:t>
            </w:r>
          </w:p>
        </w:tc>
      </w:tr>
      <w:tr w:rsidR="00C84A42" w:rsidRPr="001141C9" w14:paraId="3FAEB43E" w14:textId="77777777" w:rsidTr="00A34801">
        <w:trPr>
          <w:jc w:val="center"/>
        </w:trPr>
        <w:tc>
          <w:tcPr>
            <w:tcW w:w="1957" w:type="dxa"/>
            <w:tcBorders>
              <w:top w:val="nil"/>
              <w:left w:val="single" w:sz="4" w:space="0" w:color="auto"/>
              <w:bottom w:val="nil"/>
              <w:right w:val="single" w:sz="4" w:space="0" w:color="auto"/>
            </w:tcBorders>
          </w:tcPr>
          <w:p w14:paraId="2A5FF5F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E6B74D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6E6F31" w14:textId="77777777" w:rsidR="00C84A42" w:rsidRPr="001141C9" w:rsidRDefault="00C84A42" w:rsidP="004618D8">
            <w:pPr>
              <w:pStyle w:val="TAC"/>
              <w:keepNext w:val="0"/>
              <w:keepLines w:val="0"/>
              <w:widowControl w:val="0"/>
              <w:rPr>
                <w:lang w:eastAsia="zh-CN" w:bidi="ar"/>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6AC73C9" w14:textId="77777777" w:rsidR="00C84A42" w:rsidRPr="001141C9" w:rsidRDefault="00C84A42" w:rsidP="004618D8">
            <w:pPr>
              <w:pStyle w:val="TAC"/>
              <w:keepNext w:val="0"/>
              <w:keepLines w:val="0"/>
              <w:widowControl w:val="0"/>
              <w:rPr>
                <w:lang w:eastAsia="zh-CN" w:bidi="ar"/>
              </w:rPr>
            </w:pPr>
            <w:r w:rsidRPr="001141C9">
              <w:t>CA_n7B_BCS0</w:t>
            </w:r>
          </w:p>
        </w:tc>
        <w:tc>
          <w:tcPr>
            <w:tcW w:w="1840" w:type="dxa"/>
            <w:tcBorders>
              <w:top w:val="nil"/>
              <w:left w:val="single" w:sz="4" w:space="0" w:color="auto"/>
              <w:bottom w:val="nil"/>
              <w:right w:val="single" w:sz="4" w:space="0" w:color="auto"/>
            </w:tcBorders>
          </w:tcPr>
          <w:p w14:paraId="70E29658" w14:textId="77777777" w:rsidR="00C84A42" w:rsidRPr="001141C9" w:rsidRDefault="00C84A42" w:rsidP="004618D8">
            <w:pPr>
              <w:pStyle w:val="TAC"/>
              <w:keepNext w:val="0"/>
              <w:keepLines w:val="0"/>
              <w:widowControl w:val="0"/>
              <w:rPr>
                <w:lang w:eastAsia="zh-CN" w:bidi="ar"/>
              </w:rPr>
            </w:pPr>
          </w:p>
        </w:tc>
      </w:tr>
      <w:tr w:rsidR="00C84A42" w:rsidRPr="001141C9" w14:paraId="3E1900F2" w14:textId="77777777" w:rsidTr="00A34801">
        <w:trPr>
          <w:jc w:val="center"/>
        </w:trPr>
        <w:tc>
          <w:tcPr>
            <w:tcW w:w="1957" w:type="dxa"/>
            <w:tcBorders>
              <w:top w:val="nil"/>
              <w:left w:val="single" w:sz="4" w:space="0" w:color="auto"/>
              <w:bottom w:val="nil"/>
              <w:right w:val="single" w:sz="4" w:space="0" w:color="auto"/>
            </w:tcBorders>
          </w:tcPr>
          <w:p w14:paraId="2C45752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FAD4A9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1262E2" w14:textId="77777777" w:rsidR="00C84A42" w:rsidRPr="001141C9" w:rsidRDefault="00C84A42" w:rsidP="004618D8">
            <w:pPr>
              <w:pStyle w:val="TAC"/>
              <w:keepNext w:val="0"/>
              <w:keepLines w:val="0"/>
              <w:widowControl w:val="0"/>
              <w:rPr>
                <w:lang w:eastAsia="zh-CN" w:bidi="ar"/>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A685994"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10418F09" w14:textId="77777777" w:rsidR="00C84A42" w:rsidRPr="001141C9" w:rsidRDefault="00C84A42" w:rsidP="004618D8">
            <w:pPr>
              <w:pStyle w:val="TAC"/>
              <w:keepNext w:val="0"/>
              <w:keepLines w:val="0"/>
              <w:widowControl w:val="0"/>
              <w:rPr>
                <w:lang w:eastAsia="zh-CN" w:bidi="ar"/>
              </w:rPr>
            </w:pPr>
          </w:p>
        </w:tc>
      </w:tr>
      <w:tr w:rsidR="00C84A42" w:rsidRPr="001141C9" w14:paraId="4F96345E" w14:textId="77777777" w:rsidTr="00A34801">
        <w:trPr>
          <w:jc w:val="center"/>
        </w:trPr>
        <w:tc>
          <w:tcPr>
            <w:tcW w:w="1957" w:type="dxa"/>
            <w:tcBorders>
              <w:top w:val="nil"/>
              <w:left w:val="single" w:sz="4" w:space="0" w:color="auto"/>
              <w:bottom w:val="nil"/>
              <w:right w:val="single" w:sz="4" w:space="0" w:color="auto"/>
            </w:tcBorders>
          </w:tcPr>
          <w:p w14:paraId="604611F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B2CFB1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A97594" w14:textId="77777777" w:rsidR="00C84A42" w:rsidRPr="001141C9" w:rsidRDefault="00C84A42" w:rsidP="004618D8">
            <w:pPr>
              <w:pStyle w:val="TAC"/>
              <w:keepNext w:val="0"/>
              <w:keepLines w:val="0"/>
              <w:widowControl w:val="0"/>
              <w:rPr>
                <w:lang w:eastAsia="zh-CN" w:bidi="ar"/>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B10688A"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F872B56" w14:textId="77777777" w:rsidR="00C84A42" w:rsidRPr="001141C9" w:rsidRDefault="00C84A42" w:rsidP="004618D8">
            <w:pPr>
              <w:pStyle w:val="TAC"/>
              <w:keepNext w:val="0"/>
              <w:keepLines w:val="0"/>
              <w:widowControl w:val="0"/>
              <w:rPr>
                <w:lang w:eastAsia="zh-CN" w:bidi="ar"/>
              </w:rPr>
            </w:pPr>
          </w:p>
        </w:tc>
      </w:tr>
      <w:tr w:rsidR="00C84A42" w:rsidRPr="001141C9" w14:paraId="73A43682" w14:textId="77777777" w:rsidTr="00A34801">
        <w:trPr>
          <w:jc w:val="center"/>
        </w:trPr>
        <w:tc>
          <w:tcPr>
            <w:tcW w:w="1957" w:type="dxa"/>
            <w:tcBorders>
              <w:top w:val="single" w:sz="4" w:space="0" w:color="auto"/>
              <w:left w:val="single" w:sz="4" w:space="0" w:color="auto"/>
              <w:bottom w:val="nil"/>
              <w:right w:val="single" w:sz="4" w:space="0" w:color="auto"/>
            </w:tcBorders>
          </w:tcPr>
          <w:p w14:paraId="5063E7D8" w14:textId="77777777" w:rsidR="00C84A42" w:rsidRPr="001141C9" w:rsidRDefault="00C84A42" w:rsidP="004618D8">
            <w:pPr>
              <w:pStyle w:val="TAC"/>
              <w:keepNext w:val="0"/>
              <w:keepLines w:val="0"/>
              <w:widowControl w:val="0"/>
            </w:pPr>
            <w:r w:rsidRPr="001141C9">
              <w:rPr>
                <w:lang w:eastAsia="zh-CN"/>
              </w:rPr>
              <w:t>CA_n3A-n7B-n28A-n78(2A)</w:t>
            </w:r>
          </w:p>
        </w:tc>
        <w:tc>
          <w:tcPr>
            <w:tcW w:w="2033" w:type="dxa"/>
            <w:tcBorders>
              <w:top w:val="single" w:sz="4" w:space="0" w:color="auto"/>
              <w:left w:val="single" w:sz="4" w:space="0" w:color="auto"/>
              <w:bottom w:val="nil"/>
              <w:right w:val="single" w:sz="4" w:space="0" w:color="auto"/>
            </w:tcBorders>
          </w:tcPr>
          <w:p w14:paraId="23C22050" w14:textId="77777777" w:rsidR="00C84A42" w:rsidRPr="001141C9" w:rsidRDefault="00C84A42" w:rsidP="004618D8">
            <w:pPr>
              <w:pStyle w:val="TAC"/>
              <w:keepNext w:val="0"/>
              <w:keepLines w:val="0"/>
              <w:widowControl w:val="0"/>
              <w:rPr>
                <w:lang w:eastAsia="zh-CN" w:bidi="ar"/>
              </w:rPr>
            </w:pPr>
            <w:r w:rsidRPr="001141C9">
              <w:rPr>
                <w:lang w:eastAsia="zh-CN" w:bidi="ar"/>
              </w:rPr>
              <w:t>CA_n7B</w:t>
            </w:r>
          </w:p>
          <w:p w14:paraId="695E648B" w14:textId="77777777" w:rsidR="00C84A42" w:rsidRPr="001141C9" w:rsidRDefault="00C84A42" w:rsidP="004618D8">
            <w:pPr>
              <w:pStyle w:val="TAC"/>
              <w:keepNext w:val="0"/>
              <w:keepLines w:val="0"/>
              <w:widowControl w:val="0"/>
              <w:rPr>
                <w:lang w:eastAsia="zh-CN" w:bidi="ar"/>
              </w:rPr>
            </w:pPr>
            <w:r w:rsidRPr="001141C9">
              <w:rPr>
                <w:lang w:eastAsia="zh-CN" w:bidi="ar"/>
              </w:rPr>
              <w:t>CA_n78(2A)</w:t>
            </w:r>
          </w:p>
          <w:p w14:paraId="65440D46"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7EBE1C07"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5E46446F"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48BC34F5"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p w14:paraId="774884A6" w14:textId="77777777" w:rsidR="00C84A42" w:rsidRPr="001141C9" w:rsidRDefault="00C84A42" w:rsidP="004618D8">
            <w:pPr>
              <w:pStyle w:val="TAC"/>
              <w:keepNext w:val="0"/>
              <w:keepLines w:val="0"/>
              <w:widowControl w:val="0"/>
              <w:rPr>
                <w:lang w:eastAsia="zh-CN" w:bidi="ar"/>
              </w:rPr>
            </w:pPr>
            <w:r w:rsidRPr="001141C9">
              <w:rPr>
                <w:lang w:eastAsia="zh-CN" w:bidi="ar"/>
              </w:rPr>
              <w:t>CA_n7A-n78A</w:t>
            </w:r>
          </w:p>
          <w:p w14:paraId="3415D8DB"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452D0979"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BD13E79" w14:textId="77777777" w:rsidR="00C84A42" w:rsidRPr="001141C9" w:rsidRDefault="00C84A42" w:rsidP="004618D8">
            <w:pPr>
              <w:pStyle w:val="TAC"/>
              <w:keepNext w:val="0"/>
              <w:keepLines w:val="0"/>
              <w:widowControl w:val="0"/>
              <w:rPr>
                <w:lang w:eastAsia="zh-CN" w:bidi="ar"/>
              </w:rPr>
            </w:pPr>
            <w:r w:rsidRPr="001141C9">
              <w:rPr>
                <w:lang w:eastAsia="zh-CN"/>
              </w:rPr>
              <w:t>5, 10, 15, 20, 25, 30, 40</w:t>
            </w:r>
          </w:p>
        </w:tc>
        <w:tc>
          <w:tcPr>
            <w:tcW w:w="1840" w:type="dxa"/>
            <w:tcBorders>
              <w:top w:val="single" w:sz="4" w:space="0" w:color="auto"/>
              <w:left w:val="single" w:sz="4" w:space="0" w:color="auto"/>
              <w:bottom w:val="nil"/>
              <w:right w:val="single" w:sz="4" w:space="0" w:color="auto"/>
            </w:tcBorders>
            <w:vAlign w:val="center"/>
          </w:tcPr>
          <w:p w14:paraId="555687CA"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1EA54FE7" w14:textId="77777777" w:rsidTr="00A34801">
        <w:trPr>
          <w:jc w:val="center"/>
        </w:trPr>
        <w:tc>
          <w:tcPr>
            <w:tcW w:w="1957" w:type="dxa"/>
            <w:tcBorders>
              <w:top w:val="nil"/>
              <w:left w:val="single" w:sz="4" w:space="0" w:color="auto"/>
              <w:bottom w:val="nil"/>
              <w:right w:val="single" w:sz="4" w:space="0" w:color="auto"/>
            </w:tcBorders>
          </w:tcPr>
          <w:p w14:paraId="7DCC092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7889ED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F42B7C8"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D916266"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vAlign w:val="center"/>
          </w:tcPr>
          <w:p w14:paraId="7D78CEE0" w14:textId="77777777" w:rsidR="00C84A42" w:rsidRPr="001141C9" w:rsidRDefault="00C84A42" w:rsidP="004618D8">
            <w:pPr>
              <w:pStyle w:val="TAC"/>
              <w:keepNext w:val="0"/>
              <w:keepLines w:val="0"/>
              <w:widowControl w:val="0"/>
              <w:rPr>
                <w:kern w:val="2"/>
                <w:szCs w:val="22"/>
                <w:lang w:eastAsia="zh-CN"/>
              </w:rPr>
            </w:pPr>
          </w:p>
        </w:tc>
      </w:tr>
      <w:tr w:rsidR="00C84A42" w:rsidRPr="001141C9" w14:paraId="28CF77CC" w14:textId="77777777" w:rsidTr="00A34801">
        <w:trPr>
          <w:jc w:val="center"/>
        </w:trPr>
        <w:tc>
          <w:tcPr>
            <w:tcW w:w="1957" w:type="dxa"/>
            <w:tcBorders>
              <w:top w:val="nil"/>
              <w:left w:val="single" w:sz="4" w:space="0" w:color="auto"/>
              <w:bottom w:val="nil"/>
              <w:right w:val="single" w:sz="4" w:space="0" w:color="auto"/>
            </w:tcBorders>
          </w:tcPr>
          <w:p w14:paraId="46F713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FAF4E8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3634B4E"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234CE221"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578BC9F4" w14:textId="77777777" w:rsidR="00C84A42" w:rsidRPr="001141C9" w:rsidRDefault="00C84A42" w:rsidP="004618D8">
            <w:pPr>
              <w:pStyle w:val="TAC"/>
              <w:keepNext w:val="0"/>
              <w:keepLines w:val="0"/>
              <w:widowControl w:val="0"/>
              <w:rPr>
                <w:kern w:val="2"/>
                <w:szCs w:val="22"/>
                <w:lang w:eastAsia="zh-CN"/>
              </w:rPr>
            </w:pPr>
          </w:p>
        </w:tc>
      </w:tr>
      <w:tr w:rsidR="00C84A42" w:rsidRPr="001141C9" w14:paraId="7F8F2C79" w14:textId="77777777" w:rsidTr="00A34801">
        <w:trPr>
          <w:jc w:val="center"/>
        </w:trPr>
        <w:tc>
          <w:tcPr>
            <w:tcW w:w="1957" w:type="dxa"/>
            <w:tcBorders>
              <w:top w:val="nil"/>
              <w:left w:val="single" w:sz="4" w:space="0" w:color="auto"/>
              <w:bottom w:val="single" w:sz="4" w:space="0" w:color="auto"/>
              <w:right w:val="single" w:sz="4" w:space="0" w:color="auto"/>
            </w:tcBorders>
          </w:tcPr>
          <w:p w14:paraId="3A33A50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A4DCD4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5CA4782"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C263112" w14:textId="77777777" w:rsidR="00C84A42" w:rsidRPr="001141C9" w:rsidRDefault="00C84A42" w:rsidP="004618D8">
            <w:pPr>
              <w:pStyle w:val="TAC"/>
              <w:keepNext w:val="0"/>
              <w:keepLines w:val="0"/>
              <w:widowControl w:val="0"/>
              <w:rPr>
                <w:lang w:eastAsia="zh-CN" w:bidi="ar"/>
              </w:rPr>
            </w:pPr>
            <w:r w:rsidRPr="001141C9">
              <w:rPr>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6035807D" w14:textId="77777777" w:rsidR="00C84A42" w:rsidRPr="001141C9" w:rsidRDefault="00C84A42" w:rsidP="004618D8">
            <w:pPr>
              <w:pStyle w:val="TAC"/>
              <w:keepNext w:val="0"/>
              <w:keepLines w:val="0"/>
              <w:widowControl w:val="0"/>
              <w:rPr>
                <w:kern w:val="2"/>
                <w:szCs w:val="22"/>
                <w:lang w:eastAsia="zh-CN"/>
              </w:rPr>
            </w:pPr>
          </w:p>
        </w:tc>
      </w:tr>
      <w:tr w:rsidR="00C84A42" w:rsidRPr="001141C9" w14:paraId="40C5AA63" w14:textId="77777777" w:rsidTr="00A34801">
        <w:trPr>
          <w:jc w:val="center"/>
        </w:trPr>
        <w:tc>
          <w:tcPr>
            <w:tcW w:w="1957" w:type="dxa"/>
            <w:tcBorders>
              <w:top w:val="single" w:sz="4" w:space="0" w:color="auto"/>
              <w:left w:val="single" w:sz="4" w:space="0" w:color="auto"/>
              <w:bottom w:val="nil"/>
              <w:right w:val="single" w:sz="4" w:space="0" w:color="auto"/>
            </w:tcBorders>
          </w:tcPr>
          <w:p w14:paraId="32AA21D5" w14:textId="77777777" w:rsidR="00C84A42" w:rsidRPr="001141C9" w:rsidRDefault="00C84A42" w:rsidP="004618D8">
            <w:pPr>
              <w:pStyle w:val="TAC"/>
              <w:keepNext w:val="0"/>
              <w:keepLines w:val="0"/>
              <w:widowControl w:val="0"/>
            </w:pPr>
            <w:r w:rsidRPr="001141C9">
              <w:rPr>
                <w:lang w:eastAsia="zh-CN"/>
              </w:rPr>
              <w:t>CA_n3A-n7B-n28A-n78C</w:t>
            </w:r>
          </w:p>
        </w:tc>
        <w:tc>
          <w:tcPr>
            <w:tcW w:w="2033" w:type="dxa"/>
            <w:tcBorders>
              <w:top w:val="single" w:sz="4" w:space="0" w:color="auto"/>
              <w:left w:val="single" w:sz="4" w:space="0" w:color="auto"/>
              <w:bottom w:val="nil"/>
              <w:right w:val="single" w:sz="4" w:space="0" w:color="auto"/>
            </w:tcBorders>
          </w:tcPr>
          <w:p w14:paraId="43E0B63B" w14:textId="77777777" w:rsidR="00C84A42" w:rsidRPr="001141C9" w:rsidRDefault="00C84A42" w:rsidP="004618D8">
            <w:pPr>
              <w:pStyle w:val="TAC"/>
              <w:keepNext w:val="0"/>
              <w:keepLines w:val="0"/>
              <w:rPr>
                <w:lang w:eastAsia="zh-CN" w:bidi="ar"/>
              </w:rPr>
            </w:pPr>
            <w:r w:rsidRPr="001141C9">
              <w:rPr>
                <w:lang w:eastAsia="zh-CN" w:bidi="ar"/>
              </w:rPr>
              <w:t>CA_n7B</w:t>
            </w:r>
          </w:p>
          <w:p w14:paraId="1EBBC4B6" w14:textId="77777777" w:rsidR="00C84A42" w:rsidRPr="001141C9" w:rsidRDefault="00C84A42" w:rsidP="004618D8">
            <w:pPr>
              <w:pStyle w:val="TAC"/>
              <w:keepNext w:val="0"/>
              <w:keepLines w:val="0"/>
              <w:rPr>
                <w:lang w:eastAsia="zh-CN" w:bidi="ar"/>
              </w:rPr>
            </w:pPr>
            <w:r w:rsidRPr="001141C9">
              <w:rPr>
                <w:lang w:eastAsia="zh-CN" w:bidi="ar"/>
              </w:rPr>
              <w:t>CA_n78C</w:t>
            </w:r>
          </w:p>
          <w:p w14:paraId="24763457" w14:textId="77777777" w:rsidR="00C84A42" w:rsidRPr="001141C9" w:rsidRDefault="00C84A42" w:rsidP="004618D8">
            <w:pPr>
              <w:pStyle w:val="TAC"/>
              <w:keepNext w:val="0"/>
              <w:keepLines w:val="0"/>
              <w:rPr>
                <w:lang w:eastAsia="zh-CN" w:bidi="ar"/>
              </w:rPr>
            </w:pPr>
            <w:r w:rsidRPr="001141C9">
              <w:rPr>
                <w:lang w:eastAsia="zh-CN" w:bidi="ar"/>
              </w:rPr>
              <w:t>CA_n3A-n7A</w:t>
            </w:r>
          </w:p>
          <w:p w14:paraId="65C2A640" w14:textId="77777777" w:rsidR="00C84A42" w:rsidRPr="001141C9" w:rsidRDefault="00C84A42" w:rsidP="004618D8">
            <w:pPr>
              <w:pStyle w:val="TAC"/>
              <w:keepNext w:val="0"/>
              <w:keepLines w:val="0"/>
              <w:rPr>
                <w:lang w:eastAsia="zh-CN" w:bidi="ar"/>
              </w:rPr>
            </w:pPr>
            <w:r w:rsidRPr="001141C9">
              <w:rPr>
                <w:lang w:eastAsia="zh-CN" w:bidi="ar"/>
              </w:rPr>
              <w:t>CA_n3A-n28A</w:t>
            </w:r>
          </w:p>
          <w:p w14:paraId="7770CB60" w14:textId="77777777" w:rsidR="00C84A42" w:rsidRPr="001141C9" w:rsidRDefault="00C84A42" w:rsidP="004618D8">
            <w:pPr>
              <w:pStyle w:val="TAC"/>
              <w:keepNext w:val="0"/>
              <w:keepLines w:val="0"/>
              <w:rPr>
                <w:lang w:eastAsia="zh-CN" w:bidi="ar"/>
              </w:rPr>
            </w:pPr>
            <w:r w:rsidRPr="001141C9">
              <w:rPr>
                <w:lang w:eastAsia="zh-CN" w:bidi="ar"/>
              </w:rPr>
              <w:t>CA_n3A-n78A</w:t>
            </w:r>
          </w:p>
          <w:p w14:paraId="3D3711D2" w14:textId="77777777" w:rsidR="00C84A42" w:rsidRPr="001141C9" w:rsidRDefault="00C84A42" w:rsidP="004618D8">
            <w:pPr>
              <w:pStyle w:val="TAC"/>
              <w:keepNext w:val="0"/>
              <w:keepLines w:val="0"/>
              <w:rPr>
                <w:lang w:eastAsia="zh-CN" w:bidi="ar"/>
              </w:rPr>
            </w:pPr>
            <w:r w:rsidRPr="001141C9">
              <w:rPr>
                <w:lang w:eastAsia="zh-CN" w:bidi="ar"/>
              </w:rPr>
              <w:t>CA_n7A-n28A</w:t>
            </w:r>
          </w:p>
          <w:p w14:paraId="04B36728" w14:textId="77777777" w:rsidR="00C84A42" w:rsidRPr="001141C9" w:rsidRDefault="00C84A42" w:rsidP="004618D8">
            <w:pPr>
              <w:pStyle w:val="TAC"/>
              <w:keepNext w:val="0"/>
              <w:keepLines w:val="0"/>
              <w:rPr>
                <w:lang w:eastAsia="zh-CN" w:bidi="ar"/>
              </w:rPr>
            </w:pPr>
            <w:r w:rsidRPr="001141C9">
              <w:rPr>
                <w:lang w:eastAsia="zh-CN" w:bidi="ar"/>
              </w:rPr>
              <w:t>CA_n7A-n78A</w:t>
            </w:r>
          </w:p>
          <w:p w14:paraId="7189100B"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32395DC6"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DCF3E6F" w14:textId="77777777" w:rsidR="00C84A42" w:rsidRPr="001141C9" w:rsidRDefault="00C84A42" w:rsidP="004618D8">
            <w:pPr>
              <w:pStyle w:val="TAC"/>
              <w:keepNext w:val="0"/>
              <w:keepLines w:val="0"/>
              <w:widowControl w:val="0"/>
              <w:rPr>
                <w:lang w:eastAsia="zh-CN"/>
              </w:rPr>
            </w:pPr>
            <w:r w:rsidRPr="001141C9">
              <w:rPr>
                <w:lang w:eastAsia="zh-CN"/>
              </w:rPr>
              <w:t>5, 10, 15, 20, 25, 30, 40</w:t>
            </w:r>
          </w:p>
        </w:tc>
        <w:tc>
          <w:tcPr>
            <w:tcW w:w="1840" w:type="dxa"/>
            <w:tcBorders>
              <w:top w:val="single" w:sz="4" w:space="0" w:color="auto"/>
              <w:left w:val="single" w:sz="4" w:space="0" w:color="auto"/>
              <w:bottom w:val="nil"/>
              <w:right w:val="single" w:sz="4" w:space="0" w:color="auto"/>
            </w:tcBorders>
            <w:vAlign w:val="center"/>
          </w:tcPr>
          <w:p w14:paraId="729B096E"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2541B9B5" w14:textId="77777777" w:rsidTr="00A34801">
        <w:trPr>
          <w:jc w:val="center"/>
        </w:trPr>
        <w:tc>
          <w:tcPr>
            <w:tcW w:w="1957" w:type="dxa"/>
            <w:tcBorders>
              <w:top w:val="nil"/>
              <w:left w:val="single" w:sz="4" w:space="0" w:color="auto"/>
              <w:bottom w:val="nil"/>
              <w:right w:val="single" w:sz="4" w:space="0" w:color="auto"/>
            </w:tcBorders>
          </w:tcPr>
          <w:p w14:paraId="7A26615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D7059F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A37FDD2"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11137C1" w14:textId="77777777" w:rsidR="00C84A42" w:rsidRPr="001141C9" w:rsidRDefault="00C84A42" w:rsidP="004618D8">
            <w:pPr>
              <w:pStyle w:val="TAC"/>
              <w:keepNext w:val="0"/>
              <w:keepLines w:val="0"/>
              <w:widowControl w:val="0"/>
              <w:rPr>
                <w:lang w:eastAsia="zh-CN"/>
              </w:rPr>
            </w:pPr>
            <w:r w:rsidRPr="001141C9">
              <w:rPr>
                <w:lang w:eastAsia="zh-CN"/>
              </w:rPr>
              <w:t>CA_n7B_BCS0</w:t>
            </w:r>
          </w:p>
        </w:tc>
        <w:tc>
          <w:tcPr>
            <w:tcW w:w="1840" w:type="dxa"/>
            <w:tcBorders>
              <w:top w:val="nil"/>
              <w:left w:val="single" w:sz="4" w:space="0" w:color="auto"/>
              <w:bottom w:val="nil"/>
              <w:right w:val="single" w:sz="4" w:space="0" w:color="auto"/>
            </w:tcBorders>
            <w:vAlign w:val="center"/>
          </w:tcPr>
          <w:p w14:paraId="6C94D87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E96747" w14:textId="77777777" w:rsidTr="00A34801">
        <w:trPr>
          <w:jc w:val="center"/>
        </w:trPr>
        <w:tc>
          <w:tcPr>
            <w:tcW w:w="1957" w:type="dxa"/>
            <w:tcBorders>
              <w:top w:val="nil"/>
              <w:left w:val="single" w:sz="4" w:space="0" w:color="auto"/>
              <w:bottom w:val="nil"/>
              <w:right w:val="single" w:sz="4" w:space="0" w:color="auto"/>
            </w:tcBorders>
          </w:tcPr>
          <w:p w14:paraId="657E121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08A000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9302BC4"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80BD785" w14:textId="77777777" w:rsidR="00C84A42" w:rsidRPr="001141C9" w:rsidRDefault="00C84A42" w:rsidP="004618D8">
            <w:pPr>
              <w:pStyle w:val="TAC"/>
              <w:keepNext w:val="0"/>
              <w:keepLines w:val="0"/>
              <w:widowControl w:val="0"/>
              <w:rPr>
                <w:lang w:eastAsia="zh-CN"/>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4957D093" w14:textId="77777777" w:rsidR="00C84A42" w:rsidRPr="001141C9" w:rsidRDefault="00C84A42" w:rsidP="004618D8">
            <w:pPr>
              <w:pStyle w:val="TAC"/>
              <w:keepNext w:val="0"/>
              <w:keepLines w:val="0"/>
              <w:widowControl w:val="0"/>
              <w:rPr>
                <w:kern w:val="2"/>
                <w:szCs w:val="22"/>
                <w:lang w:eastAsia="zh-CN"/>
              </w:rPr>
            </w:pPr>
          </w:p>
        </w:tc>
      </w:tr>
      <w:tr w:rsidR="00C84A42" w:rsidRPr="001141C9" w14:paraId="420FA2C2" w14:textId="77777777" w:rsidTr="00A34801">
        <w:trPr>
          <w:jc w:val="center"/>
        </w:trPr>
        <w:tc>
          <w:tcPr>
            <w:tcW w:w="1957" w:type="dxa"/>
            <w:tcBorders>
              <w:top w:val="nil"/>
              <w:left w:val="single" w:sz="4" w:space="0" w:color="auto"/>
              <w:bottom w:val="single" w:sz="4" w:space="0" w:color="auto"/>
              <w:right w:val="single" w:sz="4" w:space="0" w:color="auto"/>
            </w:tcBorders>
          </w:tcPr>
          <w:p w14:paraId="3D2BDA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666391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AA936D8"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8A9D03D" w14:textId="77777777" w:rsidR="00C84A42" w:rsidRPr="001141C9" w:rsidRDefault="00C84A42" w:rsidP="004618D8">
            <w:pPr>
              <w:pStyle w:val="TAC"/>
              <w:keepNext w:val="0"/>
              <w:keepLines w:val="0"/>
              <w:widowControl w:val="0"/>
              <w:rPr>
                <w:lang w:eastAsia="zh-CN"/>
              </w:rPr>
            </w:pPr>
            <w:r w:rsidRPr="001141C9">
              <w:rPr>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65A690D8" w14:textId="77777777" w:rsidR="00C84A42" w:rsidRPr="001141C9" w:rsidRDefault="00C84A42" w:rsidP="004618D8">
            <w:pPr>
              <w:pStyle w:val="TAC"/>
              <w:keepNext w:val="0"/>
              <w:keepLines w:val="0"/>
              <w:widowControl w:val="0"/>
              <w:rPr>
                <w:kern w:val="2"/>
                <w:szCs w:val="22"/>
                <w:lang w:eastAsia="zh-CN"/>
              </w:rPr>
            </w:pPr>
          </w:p>
        </w:tc>
      </w:tr>
      <w:tr w:rsidR="00C84A42" w:rsidRPr="001141C9" w14:paraId="72D5B72C" w14:textId="77777777" w:rsidTr="00A34801">
        <w:trPr>
          <w:jc w:val="center"/>
        </w:trPr>
        <w:tc>
          <w:tcPr>
            <w:tcW w:w="1957" w:type="dxa"/>
            <w:tcBorders>
              <w:top w:val="single" w:sz="4" w:space="0" w:color="auto"/>
              <w:left w:val="single" w:sz="4" w:space="0" w:color="auto"/>
              <w:bottom w:val="nil"/>
              <w:right w:val="single" w:sz="4" w:space="0" w:color="auto"/>
            </w:tcBorders>
          </w:tcPr>
          <w:p w14:paraId="6CE3C2B7" w14:textId="77777777" w:rsidR="00C84A42" w:rsidRPr="001141C9" w:rsidRDefault="00C84A42" w:rsidP="004618D8">
            <w:pPr>
              <w:pStyle w:val="TAC"/>
              <w:keepLines w:val="0"/>
              <w:widowControl w:val="0"/>
            </w:pPr>
            <w:r w:rsidRPr="001141C9">
              <w:rPr>
                <w:lang w:eastAsia="zh-CN"/>
              </w:rPr>
              <w:t>CA_n3B-n7A-n28A-n78A</w:t>
            </w:r>
          </w:p>
        </w:tc>
        <w:tc>
          <w:tcPr>
            <w:tcW w:w="2033" w:type="dxa"/>
            <w:tcBorders>
              <w:top w:val="single" w:sz="4" w:space="0" w:color="auto"/>
              <w:left w:val="single" w:sz="4" w:space="0" w:color="auto"/>
              <w:bottom w:val="nil"/>
              <w:right w:val="single" w:sz="4" w:space="0" w:color="auto"/>
            </w:tcBorders>
          </w:tcPr>
          <w:p w14:paraId="78B1E94D" w14:textId="77777777" w:rsidR="00C84A42" w:rsidRPr="001141C9" w:rsidRDefault="00C84A42" w:rsidP="004618D8">
            <w:pPr>
              <w:pStyle w:val="TAC"/>
              <w:keepLines w:val="0"/>
              <w:widowControl w:val="0"/>
              <w:rPr>
                <w:lang w:eastAsia="zh-CN" w:bidi="ar"/>
              </w:rPr>
            </w:pPr>
            <w:r w:rsidRPr="001141C9">
              <w:rPr>
                <w:lang w:eastAsia="zh-CN" w:bidi="ar"/>
              </w:rPr>
              <w:t>CA_n3A-n7A</w:t>
            </w:r>
          </w:p>
          <w:p w14:paraId="5C5034DE" w14:textId="77777777" w:rsidR="00C84A42" w:rsidRPr="001141C9" w:rsidRDefault="00C84A42" w:rsidP="004618D8">
            <w:pPr>
              <w:pStyle w:val="TAC"/>
              <w:keepLines w:val="0"/>
              <w:widowControl w:val="0"/>
              <w:rPr>
                <w:lang w:eastAsia="zh-CN" w:bidi="ar"/>
              </w:rPr>
            </w:pPr>
            <w:r w:rsidRPr="001141C9">
              <w:rPr>
                <w:lang w:eastAsia="zh-CN" w:bidi="ar"/>
              </w:rPr>
              <w:t>CA_n3A-n28A</w:t>
            </w:r>
          </w:p>
          <w:p w14:paraId="0C091945" w14:textId="77777777" w:rsidR="00C84A42" w:rsidRPr="001141C9" w:rsidRDefault="00C84A42" w:rsidP="004618D8">
            <w:pPr>
              <w:pStyle w:val="TAC"/>
              <w:keepLines w:val="0"/>
              <w:widowControl w:val="0"/>
              <w:rPr>
                <w:lang w:eastAsia="zh-CN" w:bidi="ar"/>
              </w:rPr>
            </w:pPr>
            <w:r w:rsidRPr="001141C9">
              <w:rPr>
                <w:lang w:eastAsia="zh-CN" w:bidi="ar"/>
              </w:rPr>
              <w:t>CA_n3A-n78A</w:t>
            </w:r>
          </w:p>
          <w:p w14:paraId="541B1FC4" w14:textId="77777777" w:rsidR="00C84A42" w:rsidRPr="001141C9" w:rsidRDefault="00C84A42" w:rsidP="004618D8">
            <w:pPr>
              <w:pStyle w:val="TAC"/>
              <w:keepLines w:val="0"/>
              <w:widowControl w:val="0"/>
              <w:rPr>
                <w:lang w:eastAsia="zh-CN" w:bidi="ar"/>
              </w:rPr>
            </w:pPr>
            <w:r w:rsidRPr="001141C9">
              <w:rPr>
                <w:lang w:eastAsia="zh-CN" w:bidi="ar"/>
              </w:rPr>
              <w:t>CA_n7A-n28A</w:t>
            </w:r>
          </w:p>
          <w:p w14:paraId="2F9E88C8" w14:textId="77777777" w:rsidR="00C84A42" w:rsidRPr="001141C9" w:rsidRDefault="00C84A42" w:rsidP="004618D8">
            <w:pPr>
              <w:pStyle w:val="TAC"/>
              <w:keepLines w:val="0"/>
              <w:widowControl w:val="0"/>
              <w:rPr>
                <w:lang w:eastAsia="zh-CN" w:bidi="ar"/>
              </w:rPr>
            </w:pPr>
            <w:r w:rsidRPr="001141C9">
              <w:rPr>
                <w:lang w:eastAsia="zh-CN" w:bidi="ar"/>
              </w:rPr>
              <w:t>CA_n7A-n78A</w:t>
            </w:r>
          </w:p>
          <w:p w14:paraId="6FF22DAE" w14:textId="77777777" w:rsidR="00C84A42" w:rsidRPr="001141C9" w:rsidRDefault="00C84A42" w:rsidP="004618D8">
            <w:pPr>
              <w:pStyle w:val="TAC"/>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38CF61ED" w14:textId="77777777" w:rsidR="00C84A42" w:rsidRPr="001141C9" w:rsidRDefault="00C84A42" w:rsidP="004618D8">
            <w:pPr>
              <w:pStyle w:val="TAC"/>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6EC825D" w14:textId="77777777" w:rsidR="00C84A42" w:rsidRPr="001141C9" w:rsidRDefault="00C84A42" w:rsidP="004618D8">
            <w:pPr>
              <w:pStyle w:val="TAC"/>
              <w:keepLines w:val="0"/>
              <w:widowControl w:val="0"/>
              <w:rPr>
                <w:lang w:eastAsia="zh-CN" w:bidi="ar"/>
              </w:rPr>
            </w:pPr>
            <w:r w:rsidRPr="001141C9">
              <w:rPr>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3A51E547" w14:textId="77777777" w:rsidR="00C84A42" w:rsidRPr="001141C9" w:rsidRDefault="00C84A42" w:rsidP="004618D8">
            <w:pPr>
              <w:pStyle w:val="TAC"/>
              <w:keepLines w:val="0"/>
              <w:widowControl w:val="0"/>
              <w:rPr>
                <w:kern w:val="2"/>
                <w:szCs w:val="22"/>
                <w:lang w:eastAsia="zh-CN"/>
              </w:rPr>
            </w:pPr>
            <w:r w:rsidRPr="001141C9">
              <w:rPr>
                <w:lang w:eastAsia="zh-CN" w:bidi="ar"/>
              </w:rPr>
              <w:t>0</w:t>
            </w:r>
          </w:p>
        </w:tc>
      </w:tr>
      <w:tr w:rsidR="00C84A42" w:rsidRPr="001141C9" w14:paraId="21FC47AD" w14:textId="77777777" w:rsidTr="00A34801">
        <w:trPr>
          <w:jc w:val="center"/>
        </w:trPr>
        <w:tc>
          <w:tcPr>
            <w:tcW w:w="1957" w:type="dxa"/>
            <w:tcBorders>
              <w:top w:val="nil"/>
              <w:left w:val="single" w:sz="4" w:space="0" w:color="auto"/>
              <w:bottom w:val="nil"/>
              <w:right w:val="single" w:sz="4" w:space="0" w:color="auto"/>
            </w:tcBorders>
          </w:tcPr>
          <w:p w14:paraId="0BE0FFC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1C16B9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449EBE2"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2EAF706" w14:textId="77777777" w:rsidR="00C84A42" w:rsidRPr="001141C9" w:rsidRDefault="00C84A42" w:rsidP="004618D8">
            <w:pPr>
              <w:pStyle w:val="TAC"/>
              <w:keepNext w:val="0"/>
              <w:keepLines w:val="0"/>
              <w:widowControl w:val="0"/>
              <w:rPr>
                <w:lang w:eastAsia="zh-CN" w:bidi="ar"/>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2B136451" w14:textId="77777777" w:rsidR="00C84A42" w:rsidRPr="001141C9" w:rsidRDefault="00C84A42" w:rsidP="004618D8">
            <w:pPr>
              <w:pStyle w:val="TAC"/>
              <w:keepNext w:val="0"/>
              <w:keepLines w:val="0"/>
              <w:widowControl w:val="0"/>
              <w:rPr>
                <w:kern w:val="2"/>
                <w:szCs w:val="22"/>
                <w:lang w:eastAsia="zh-CN"/>
              </w:rPr>
            </w:pPr>
          </w:p>
        </w:tc>
      </w:tr>
      <w:tr w:rsidR="00C84A42" w:rsidRPr="001141C9" w14:paraId="5D72241D" w14:textId="77777777" w:rsidTr="00A34801">
        <w:trPr>
          <w:jc w:val="center"/>
        </w:trPr>
        <w:tc>
          <w:tcPr>
            <w:tcW w:w="1957" w:type="dxa"/>
            <w:tcBorders>
              <w:top w:val="nil"/>
              <w:left w:val="single" w:sz="4" w:space="0" w:color="auto"/>
              <w:bottom w:val="nil"/>
              <w:right w:val="single" w:sz="4" w:space="0" w:color="auto"/>
            </w:tcBorders>
          </w:tcPr>
          <w:p w14:paraId="66567FE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F769D4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47BD7FA"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3E1953FC"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6CB7ACE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12E8A7" w14:textId="77777777" w:rsidTr="00A34801">
        <w:trPr>
          <w:jc w:val="center"/>
        </w:trPr>
        <w:tc>
          <w:tcPr>
            <w:tcW w:w="1957" w:type="dxa"/>
            <w:tcBorders>
              <w:top w:val="nil"/>
              <w:left w:val="single" w:sz="4" w:space="0" w:color="auto"/>
              <w:bottom w:val="nil"/>
              <w:right w:val="single" w:sz="4" w:space="0" w:color="auto"/>
            </w:tcBorders>
          </w:tcPr>
          <w:p w14:paraId="7EE05DE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07F39F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BDE8FEB"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443FB26" w14:textId="77777777" w:rsidR="00C84A42" w:rsidRPr="001141C9" w:rsidRDefault="00C84A42" w:rsidP="004618D8">
            <w:pPr>
              <w:pStyle w:val="TAC"/>
              <w:keepNext w:val="0"/>
              <w:keepLines w:val="0"/>
              <w:widowControl w:val="0"/>
              <w:rPr>
                <w:lang w:eastAsia="zh-CN" w:bidi="ar"/>
              </w:rPr>
            </w:pPr>
            <w:r w:rsidRPr="001141C9">
              <w:rPr>
                <w:lang w:eastAsia="zh-CN"/>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0F069871" w14:textId="77777777" w:rsidR="00C84A42" w:rsidRPr="001141C9" w:rsidRDefault="00C84A42" w:rsidP="004618D8">
            <w:pPr>
              <w:pStyle w:val="TAC"/>
              <w:keepNext w:val="0"/>
              <w:keepLines w:val="0"/>
              <w:widowControl w:val="0"/>
              <w:rPr>
                <w:kern w:val="2"/>
                <w:szCs w:val="22"/>
                <w:lang w:eastAsia="zh-CN"/>
              </w:rPr>
            </w:pPr>
          </w:p>
        </w:tc>
      </w:tr>
      <w:tr w:rsidR="00C84A42" w:rsidRPr="001141C9" w14:paraId="10C8B4A6" w14:textId="77777777" w:rsidTr="00A34801">
        <w:trPr>
          <w:jc w:val="center"/>
        </w:trPr>
        <w:tc>
          <w:tcPr>
            <w:tcW w:w="1957" w:type="dxa"/>
            <w:tcBorders>
              <w:top w:val="nil"/>
              <w:left w:val="single" w:sz="4" w:space="0" w:color="auto"/>
              <w:bottom w:val="nil"/>
              <w:right w:val="single" w:sz="4" w:space="0" w:color="auto"/>
            </w:tcBorders>
          </w:tcPr>
          <w:p w14:paraId="6F74165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389C442"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673B067E" w14:textId="77777777" w:rsidR="00C84A42" w:rsidRPr="001141C9" w:rsidRDefault="00C84A42" w:rsidP="004618D8">
            <w:pPr>
              <w:pStyle w:val="TAC"/>
              <w:keepNext w:val="0"/>
              <w:keepLines w:val="0"/>
              <w:widowControl w:val="0"/>
              <w:rPr>
                <w:lang w:eastAsia="zh-CN"/>
              </w:rPr>
            </w:pPr>
            <w:r w:rsidRPr="00863266">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5E750CE7" w14:textId="77777777" w:rsidR="00C84A42" w:rsidRPr="001141C9" w:rsidRDefault="00C84A42" w:rsidP="004618D8">
            <w:pPr>
              <w:pStyle w:val="TAC"/>
              <w:keepNext w:val="0"/>
              <w:keepLines w:val="0"/>
              <w:widowControl w:val="0"/>
              <w:rPr>
                <w:lang w:eastAsia="zh-CN"/>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4B7CE0CB"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0EC69359" w14:textId="77777777" w:rsidTr="00A34801">
        <w:trPr>
          <w:jc w:val="center"/>
        </w:trPr>
        <w:tc>
          <w:tcPr>
            <w:tcW w:w="1957" w:type="dxa"/>
            <w:tcBorders>
              <w:top w:val="nil"/>
              <w:left w:val="single" w:sz="4" w:space="0" w:color="auto"/>
              <w:bottom w:val="nil"/>
              <w:right w:val="single" w:sz="4" w:space="0" w:color="auto"/>
            </w:tcBorders>
          </w:tcPr>
          <w:p w14:paraId="7EC7032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D171A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502A071" w14:textId="77777777" w:rsidR="00C84A42" w:rsidRPr="001141C9" w:rsidRDefault="00C84A42" w:rsidP="004618D8">
            <w:pPr>
              <w:pStyle w:val="TAC"/>
              <w:keepNext w:val="0"/>
              <w:keepLines w:val="0"/>
              <w:widowControl w:val="0"/>
              <w:rPr>
                <w:lang w:eastAsia="zh-CN"/>
              </w:rPr>
            </w:pPr>
            <w:r w:rsidRPr="00863266">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0D1B111" w14:textId="77777777" w:rsidR="00C84A42" w:rsidRPr="001141C9" w:rsidRDefault="00C84A42" w:rsidP="004618D8">
            <w:pPr>
              <w:pStyle w:val="TAC"/>
              <w:keepNext w:val="0"/>
              <w:keepLines w:val="0"/>
              <w:widowControl w:val="0"/>
              <w:rPr>
                <w:lang w:eastAsia="zh-CN"/>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1782C4DA"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127CD7" w14:textId="77777777" w:rsidTr="00A34801">
        <w:trPr>
          <w:jc w:val="center"/>
        </w:trPr>
        <w:tc>
          <w:tcPr>
            <w:tcW w:w="1957" w:type="dxa"/>
            <w:tcBorders>
              <w:top w:val="nil"/>
              <w:left w:val="single" w:sz="4" w:space="0" w:color="auto"/>
              <w:bottom w:val="nil"/>
              <w:right w:val="single" w:sz="4" w:space="0" w:color="auto"/>
            </w:tcBorders>
          </w:tcPr>
          <w:p w14:paraId="730F80F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4D46AF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4174AEF" w14:textId="77777777" w:rsidR="00C84A42" w:rsidRPr="001141C9" w:rsidRDefault="00C84A42" w:rsidP="004618D8">
            <w:pPr>
              <w:pStyle w:val="TAC"/>
              <w:keepNext w:val="0"/>
              <w:keepLines w:val="0"/>
              <w:widowControl w:val="0"/>
              <w:rPr>
                <w:lang w:eastAsia="zh-CN"/>
              </w:rPr>
            </w:pPr>
            <w:r w:rsidRPr="00863266">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CA2932F" w14:textId="77777777" w:rsidR="00C84A42" w:rsidRPr="001141C9" w:rsidRDefault="00C84A42" w:rsidP="004618D8">
            <w:pPr>
              <w:pStyle w:val="TAC"/>
              <w:keepNext w:val="0"/>
              <w:keepLines w:val="0"/>
              <w:widowControl w:val="0"/>
              <w:rPr>
                <w:lang w:eastAsia="zh-CN"/>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23F53C2E" w14:textId="77777777" w:rsidR="00C84A42" w:rsidRPr="001141C9" w:rsidRDefault="00C84A42" w:rsidP="004618D8">
            <w:pPr>
              <w:pStyle w:val="TAC"/>
              <w:keepNext w:val="0"/>
              <w:keepLines w:val="0"/>
              <w:widowControl w:val="0"/>
              <w:rPr>
                <w:kern w:val="2"/>
                <w:szCs w:val="22"/>
                <w:lang w:eastAsia="zh-CN"/>
              </w:rPr>
            </w:pPr>
          </w:p>
        </w:tc>
      </w:tr>
      <w:tr w:rsidR="00C84A42" w:rsidRPr="001141C9" w14:paraId="5F133C0B" w14:textId="77777777" w:rsidTr="00A34801">
        <w:trPr>
          <w:jc w:val="center"/>
        </w:trPr>
        <w:tc>
          <w:tcPr>
            <w:tcW w:w="1957" w:type="dxa"/>
            <w:tcBorders>
              <w:top w:val="nil"/>
              <w:left w:val="single" w:sz="4" w:space="0" w:color="auto"/>
              <w:bottom w:val="single" w:sz="4" w:space="0" w:color="auto"/>
              <w:right w:val="single" w:sz="4" w:space="0" w:color="auto"/>
            </w:tcBorders>
          </w:tcPr>
          <w:p w14:paraId="6A4C0C8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028ABC9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F71C340" w14:textId="77777777" w:rsidR="00C84A42" w:rsidRPr="001141C9" w:rsidRDefault="00C84A42" w:rsidP="004618D8">
            <w:pPr>
              <w:pStyle w:val="TAC"/>
              <w:keepNext w:val="0"/>
              <w:keepLines w:val="0"/>
              <w:widowControl w:val="0"/>
              <w:rPr>
                <w:lang w:eastAsia="zh-CN"/>
              </w:rPr>
            </w:pPr>
            <w:r w:rsidRPr="00863266">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A5C3249" w14:textId="77777777" w:rsidR="00C84A42" w:rsidRPr="001141C9" w:rsidRDefault="00C84A42" w:rsidP="004618D8">
            <w:pPr>
              <w:pStyle w:val="TAC"/>
              <w:keepNext w:val="0"/>
              <w:keepLines w:val="0"/>
              <w:widowControl w:val="0"/>
              <w:rPr>
                <w:lang w:eastAsia="zh-CN"/>
              </w:rPr>
            </w:pPr>
            <w:r>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6E0208A9" w14:textId="77777777" w:rsidR="00C84A42" w:rsidRPr="001141C9" w:rsidRDefault="00C84A42" w:rsidP="004618D8">
            <w:pPr>
              <w:pStyle w:val="TAC"/>
              <w:keepNext w:val="0"/>
              <w:keepLines w:val="0"/>
              <w:widowControl w:val="0"/>
              <w:rPr>
                <w:kern w:val="2"/>
                <w:szCs w:val="22"/>
                <w:lang w:eastAsia="zh-CN"/>
              </w:rPr>
            </w:pPr>
          </w:p>
        </w:tc>
      </w:tr>
      <w:tr w:rsidR="00C84A42" w:rsidRPr="001141C9" w14:paraId="13CDBC21" w14:textId="77777777" w:rsidTr="00A34801">
        <w:trPr>
          <w:jc w:val="center"/>
        </w:trPr>
        <w:tc>
          <w:tcPr>
            <w:tcW w:w="1957" w:type="dxa"/>
            <w:tcBorders>
              <w:top w:val="single" w:sz="4" w:space="0" w:color="auto"/>
              <w:left w:val="single" w:sz="4" w:space="0" w:color="auto"/>
              <w:bottom w:val="nil"/>
              <w:right w:val="single" w:sz="4" w:space="0" w:color="auto"/>
            </w:tcBorders>
          </w:tcPr>
          <w:p w14:paraId="7FF36D8D" w14:textId="77777777" w:rsidR="00C84A42" w:rsidRPr="001141C9" w:rsidRDefault="00C84A42" w:rsidP="004618D8">
            <w:pPr>
              <w:pStyle w:val="TAC"/>
              <w:keepNext w:val="0"/>
              <w:keepLines w:val="0"/>
              <w:widowControl w:val="0"/>
            </w:pPr>
            <w:r w:rsidRPr="001141C9">
              <w:rPr>
                <w:lang w:eastAsia="zh-CN"/>
              </w:rPr>
              <w:t>CA_n3B-n7A-n28A-n78(2A)</w:t>
            </w:r>
          </w:p>
        </w:tc>
        <w:tc>
          <w:tcPr>
            <w:tcW w:w="2033" w:type="dxa"/>
            <w:tcBorders>
              <w:top w:val="single" w:sz="4" w:space="0" w:color="auto"/>
              <w:left w:val="single" w:sz="4" w:space="0" w:color="auto"/>
              <w:bottom w:val="nil"/>
              <w:right w:val="single" w:sz="4" w:space="0" w:color="auto"/>
            </w:tcBorders>
          </w:tcPr>
          <w:p w14:paraId="38BEA838" w14:textId="77777777" w:rsidR="00C84A42" w:rsidRPr="001141C9" w:rsidRDefault="00C84A42" w:rsidP="004618D8">
            <w:pPr>
              <w:pStyle w:val="TAC"/>
              <w:keepNext w:val="0"/>
              <w:keepLines w:val="0"/>
              <w:widowControl w:val="0"/>
              <w:rPr>
                <w:lang w:eastAsia="zh-CN" w:bidi="ar"/>
              </w:rPr>
            </w:pPr>
            <w:r w:rsidRPr="001141C9">
              <w:rPr>
                <w:lang w:eastAsia="zh-CN" w:bidi="ar"/>
              </w:rPr>
              <w:t>CA_n78(2A)</w:t>
            </w:r>
          </w:p>
          <w:p w14:paraId="054838B3"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3EB3E206"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15F2E676"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227FEE06"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p w14:paraId="20DB15A7" w14:textId="77777777" w:rsidR="00C84A42" w:rsidRPr="001141C9" w:rsidRDefault="00C84A42" w:rsidP="004618D8">
            <w:pPr>
              <w:pStyle w:val="TAC"/>
              <w:keepNext w:val="0"/>
              <w:keepLines w:val="0"/>
              <w:widowControl w:val="0"/>
              <w:rPr>
                <w:lang w:eastAsia="zh-CN" w:bidi="ar"/>
              </w:rPr>
            </w:pPr>
            <w:r w:rsidRPr="001141C9">
              <w:rPr>
                <w:lang w:eastAsia="zh-CN" w:bidi="ar"/>
              </w:rPr>
              <w:t>CA_n7A-n78A</w:t>
            </w:r>
          </w:p>
          <w:p w14:paraId="0FDA675C"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48BBF708"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6E00DA1A"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31BBFC60"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2375382C" w14:textId="77777777" w:rsidTr="00A34801">
        <w:trPr>
          <w:jc w:val="center"/>
        </w:trPr>
        <w:tc>
          <w:tcPr>
            <w:tcW w:w="1957" w:type="dxa"/>
            <w:tcBorders>
              <w:top w:val="nil"/>
              <w:left w:val="single" w:sz="4" w:space="0" w:color="auto"/>
              <w:bottom w:val="nil"/>
              <w:right w:val="single" w:sz="4" w:space="0" w:color="auto"/>
            </w:tcBorders>
          </w:tcPr>
          <w:p w14:paraId="56B6FBE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4E9C1E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6C17D1C"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7E9771C" w14:textId="77777777" w:rsidR="00C84A42" w:rsidRPr="001141C9" w:rsidRDefault="00C84A42" w:rsidP="004618D8">
            <w:pPr>
              <w:pStyle w:val="TAC"/>
              <w:keepNext w:val="0"/>
              <w:keepLines w:val="0"/>
              <w:widowControl w:val="0"/>
              <w:rPr>
                <w:lang w:eastAsia="zh-CN" w:bidi="ar"/>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328B4224" w14:textId="77777777" w:rsidR="00C84A42" w:rsidRPr="001141C9" w:rsidRDefault="00C84A42" w:rsidP="004618D8">
            <w:pPr>
              <w:pStyle w:val="TAC"/>
              <w:keepNext w:val="0"/>
              <w:keepLines w:val="0"/>
              <w:widowControl w:val="0"/>
              <w:rPr>
                <w:kern w:val="2"/>
                <w:szCs w:val="22"/>
                <w:lang w:eastAsia="zh-CN"/>
              </w:rPr>
            </w:pPr>
          </w:p>
        </w:tc>
      </w:tr>
      <w:tr w:rsidR="00C84A42" w:rsidRPr="001141C9" w14:paraId="4458D96E" w14:textId="77777777" w:rsidTr="00A34801">
        <w:trPr>
          <w:jc w:val="center"/>
        </w:trPr>
        <w:tc>
          <w:tcPr>
            <w:tcW w:w="1957" w:type="dxa"/>
            <w:tcBorders>
              <w:top w:val="nil"/>
              <w:left w:val="single" w:sz="4" w:space="0" w:color="auto"/>
              <w:bottom w:val="nil"/>
              <w:right w:val="single" w:sz="4" w:space="0" w:color="auto"/>
            </w:tcBorders>
          </w:tcPr>
          <w:p w14:paraId="62F8A25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778997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8A4CE29"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585EA04"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4D6F5D3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FABF105" w14:textId="77777777" w:rsidTr="00A34801">
        <w:trPr>
          <w:jc w:val="center"/>
        </w:trPr>
        <w:tc>
          <w:tcPr>
            <w:tcW w:w="1957" w:type="dxa"/>
            <w:tcBorders>
              <w:top w:val="nil"/>
              <w:left w:val="single" w:sz="4" w:space="0" w:color="auto"/>
              <w:bottom w:val="nil"/>
              <w:right w:val="single" w:sz="4" w:space="0" w:color="auto"/>
            </w:tcBorders>
          </w:tcPr>
          <w:p w14:paraId="1F9A3CD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B1D8CF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7B6307B"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36EBA9E" w14:textId="77777777" w:rsidR="00C84A42" w:rsidRPr="001141C9" w:rsidRDefault="00C84A42" w:rsidP="004618D8">
            <w:pPr>
              <w:pStyle w:val="TAC"/>
              <w:keepNext w:val="0"/>
              <w:keepLines w:val="0"/>
              <w:widowControl w:val="0"/>
              <w:rPr>
                <w:lang w:eastAsia="zh-CN" w:bidi="ar"/>
              </w:rPr>
            </w:pPr>
            <w:r w:rsidRPr="001141C9">
              <w:rPr>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29FA3ABB" w14:textId="77777777" w:rsidR="00C84A42" w:rsidRPr="001141C9" w:rsidRDefault="00C84A42" w:rsidP="004618D8">
            <w:pPr>
              <w:pStyle w:val="TAC"/>
              <w:keepNext w:val="0"/>
              <w:keepLines w:val="0"/>
              <w:widowControl w:val="0"/>
              <w:rPr>
                <w:kern w:val="2"/>
                <w:szCs w:val="22"/>
                <w:lang w:eastAsia="zh-CN"/>
              </w:rPr>
            </w:pPr>
          </w:p>
        </w:tc>
      </w:tr>
      <w:tr w:rsidR="00C84A42" w:rsidRPr="001141C9" w14:paraId="19D4695D" w14:textId="77777777" w:rsidTr="00A34801">
        <w:trPr>
          <w:jc w:val="center"/>
        </w:trPr>
        <w:tc>
          <w:tcPr>
            <w:tcW w:w="1957" w:type="dxa"/>
            <w:tcBorders>
              <w:top w:val="nil"/>
              <w:left w:val="single" w:sz="4" w:space="0" w:color="auto"/>
              <w:bottom w:val="nil"/>
              <w:right w:val="single" w:sz="4" w:space="0" w:color="auto"/>
            </w:tcBorders>
          </w:tcPr>
          <w:p w14:paraId="024A4BE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74E6C6D" w14:textId="77777777" w:rsidR="00C84A42" w:rsidRPr="001141C9" w:rsidRDefault="00C84A42" w:rsidP="004618D8">
            <w:pPr>
              <w:pStyle w:val="TAC"/>
              <w:keepNext w:val="0"/>
              <w:keepLines w:val="0"/>
              <w:widowControl w:val="0"/>
              <w:rPr>
                <w:lang w:eastAsia="zh-CN"/>
              </w:rPr>
            </w:pPr>
            <w:r w:rsidRPr="00E101BE">
              <w:rPr>
                <w:rFonts w:cs="Arial"/>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16A28272" w14:textId="77777777" w:rsidR="00C84A42" w:rsidRPr="001141C9" w:rsidRDefault="00C84A42" w:rsidP="004618D8">
            <w:pPr>
              <w:pStyle w:val="TAC"/>
              <w:keepNext w:val="0"/>
              <w:keepLines w:val="0"/>
              <w:widowControl w:val="0"/>
              <w:rPr>
                <w:lang w:eastAsia="zh-CN"/>
              </w:rPr>
            </w:pPr>
            <w:r w:rsidRPr="00CD4371">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37308BB" w14:textId="77777777" w:rsidR="00C84A42" w:rsidRPr="001141C9" w:rsidRDefault="00C84A42" w:rsidP="004618D8">
            <w:pPr>
              <w:pStyle w:val="TAC"/>
              <w:keepNext w:val="0"/>
              <w:keepLines w:val="0"/>
              <w:widowControl w:val="0"/>
              <w:rPr>
                <w:lang w:eastAsia="zh-CN"/>
              </w:rPr>
            </w:pPr>
            <w:r w:rsidRPr="00E101BE">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1F22EC6A"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1D61FA0C" w14:textId="77777777" w:rsidTr="00A34801">
        <w:trPr>
          <w:jc w:val="center"/>
        </w:trPr>
        <w:tc>
          <w:tcPr>
            <w:tcW w:w="1957" w:type="dxa"/>
            <w:tcBorders>
              <w:top w:val="nil"/>
              <w:left w:val="single" w:sz="4" w:space="0" w:color="auto"/>
              <w:bottom w:val="nil"/>
              <w:right w:val="single" w:sz="4" w:space="0" w:color="auto"/>
            </w:tcBorders>
          </w:tcPr>
          <w:p w14:paraId="04DAD9D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AE5059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bottom"/>
          </w:tcPr>
          <w:p w14:paraId="1F1574CA" w14:textId="77777777" w:rsidR="00C84A42" w:rsidRPr="001141C9" w:rsidRDefault="00C84A42" w:rsidP="004618D8">
            <w:pPr>
              <w:pStyle w:val="TAC"/>
              <w:keepNext w:val="0"/>
              <w:keepLines w:val="0"/>
              <w:widowControl w:val="0"/>
              <w:rPr>
                <w:lang w:eastAsia="zh-CN"/>
              </w:rPr>
            </w:pPr>
            <w:r>
              <w:rPr>
                <w:lang w:eastAsia="zh-CN"/>
              </w:rPr>
              <w:t>n7</w:t>
            </w:r>
          </w:p>
        </w:tc>
        <w:tc>
          <w:tcPr>
            <w:tcW w:w="2807" w:type="dxa"/>
            <w:tcBorders>
              <w:top w:val="single" w:sz="4" w:space="0" w:color="auto"/>
              <w:left w:val="single" w:sz="4" w:space="0" w:color="auto"/>
              <w:bottom w:val="single" w:sz="4" w:space="0" w:color="auto"/>
              <w:right w:val="single" w:sz="4" w:space="0" w:color="auto"/>
            </w:tcBorders>
            <w:vAlign w:val="bottom"/>
          </w:tcPr>
          <w:p w14:paraId="152E1C90" w14:textId="77777777" w:rsidR="00C84A42" w:rsidRPr="001141C9" w:rsidRDefault="00C84A42" w:rsidP="004618D8">
            <w:pPr>
              <w:pStyle w:val="TAC"/>
              <w:keepNext w:val="0"/>
              <w:keepLines w:val="0"/>
              <w:widowControl w:val="0"/>
              <w:rPr>
                <w:lang w:eastAsia="zh-CN"/>
              </w:rPr>
            </w:pPr>
            <w:r w:rsidRPr="00CD4371">
              <w:rPr>
                <w:rFonts w:cs="Arial"/>
                <w:color w:val="000000"/>
              </w:rPr>
              <w:t xml:space="preserve">5, 10, 15, 20, 25, 30, </w:t>
            </w:r>
            <w:r w:rsidRPr="00E101BE">
              <w:rPr>
                <w:rFonts w:cs="Arial"/>
                <w:color w:val="000000"/>
                <w:szCs w:val="18"/>
              </w:rPr>
              <w:t xml:space="preserve">35, </w:t>
            </w:r>
            <w:r w:rsidRPr="00CD4371">
              <w:rPr>
                <w:rFonts w:cs="Arial"/>
                <w:color w:val="000000"/>
              </w:rPr>
              <w:t>40, 50</w:t>
            </w:r>
          </w:p>
        </w:tc>
        <w:tc>
          <w:tcPr>
            <w:tcW w:w="1840" w:type="dxa"/>
            <w:tcBorders>
              <w:top w:val="nil"/>
              <w:left w:val="single" w:sz="4" w:space="0" w:color="auto"/>
              <w:bottom w:val="nil"/>
              <w:right w:val="single" w:sz="4" w:space="0" w:color="auto"/>
            </w:tcBorders>
          </w:tcPr>
          <w:p w14:paraId="250A761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36CF397" w14:textId="77777777" w:rsidTr="00A34801">
        <w:trPr>
          <w:jc w:val="center"/>
        </w:trPr>
        <w:tc>
          <w:tcPr>
            <w:tcW w:w="1957" w:type="dxa"/>
            <w:tcBorders>
              <w:top w:val="nil"/>
              <w:left w:val="single" w:sz="4" w:space="0" w:color="auto"/>
              <w:bottom w:val="nil"/>
              <w:right w:val="single" w:sz="4" w:space="0" w:color="auto"/>
            </w:tcBorders>
          </w:tcPr>
          <w:p w14:paraId="52C26B16"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79304D6"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bottom"/>
          </w:tcPr>
          <w:p w14:paraId="2E2D310D" w14:textId="77777777" w:rsidR="00C84A42" w:rsidRPr="001141C9" w:rsidRDefault="00C84A42" w:rsidP="004618D8">
            <w:pPr>
              <w:pStyle w:val="TAC"/>
              <w:keepNext w:val="0"/>
              <w:keepLines w:val="0"/>
              <w:widowControl w:val="0"/>
              <w:rPr>
                <w:lang w:eastAsia="zh-CN"/>
              </w:rPr>
            </w:pPr>
            <w:r w:rsidRPr="00CD4371">
              <w:rPr>
                <w:rFonts w:cs="Arial"/>
                <w:color w:val="000000"/>
              </w:rPr>
              <w:t>n28</w:t>
            </w:r>
          </w:p>
        </w:tc>
        <w:tc>
          <w:tcPr>
            <w:tcW w:w="2807" w:type="dxa"/>
            <w:tcBorders>
              <w:top w:val="single" w:sz="4" w:space="0" w:color="auto"/>
              <w:left w:val="single" w:sz="4" w:space="0" w:color="auto"/>
              <w:bottom w:val="single" w:sz="4" w:space="0" w:color="auto"/>
              <w:right w:val="single" w:sz="4" w:space="0" w:color="auto"/>
            </w:tcBorders>
            <w:vAlign w:val="bottom"/>
          </w:tcPr>
          <w:p w14:paraId="16BF991D" w14:textId="77777777" w:rsidR="00C84A42" w:rsidRPr="001141C9" w:rsidRDefault="00C84A42" w:rsidP="004618D8">
            <w:pPr>
              <w:pStyle w:val="TAC"/>
              <w:keepNext w:val="0"/>
              <w:keepLines w:val="0"/>
              <w:widowControl w:val="0"/>
              <w:rPr>
                <w:lang w:eastAsia="zh-CN"/>
              </w:rPr>
            </w:pPr>
            <w:r w:rsidRPr="00CD4371">
              <w:rPr>
                <w:rFonts w:cs="Arial"/>
                <w:color w:val="000000"/>
              </w:rPr>
              <w:t>5, 10, 15, 20</w:t>
            </w:r>
            <w:r w:rsidRPr="00E101BE">
              <w:rPr>
                <w:rFonts w:cs="Arial"/>
                <w:color w:val="000000"/>
                <w:szCs w:val="18"/>
              </w:rPr>
              <w:t>, 25, 30</w:t>
            </w:r>
          </w:p>
        </w:tc>
        <w:tc>
          <w:tcPr>
            <w:tcW w:w="1840" w:type="dxa"/>
            <w:tcBorders>
              <w:top w:val="nil"/>
              <w:left w:val="single" w:sz="4" w:space="0" w:color="auto"/>
              <w:bottom w:val="nil"/>
              <w:right w:val="single" w:sz="4" w:space="0" w:color="auto"/>
            </w:tcBorders>
          </w:tcPr>
          <w:p w14:paraId="4F61BBC2" w14:textId="77777777" w:rsidR="00C84A42" w:rsidRPr="001141C9" w:rsidRDefault="00C84A42" w:rsidP="004618D8">
            <w:pPr>
              <w:pStyle w:val="TAC"/>
              <w:keepNext w:val="0"/>
              <w:keepLines w:val="0"/>
              <w:widowControl w:val="0"/>
              <w:rPr>
                <w:kern w:val="2"/>
                <w:szCs w:val="22"/>
                <w:lang w:eastAsia="zh-CN"/>
              </w:rPr>
            </w:pPr>
          </w:p>
        </w:tc>
      </w:tr>
      <w:tr w:rsidR="00C84A42" w:rsidRPr="001141C9" w14:paraId="344023F0" w14:textId="77777777" w:rsidTr="00A34801">
        <w:trPr>
          <w:jc w:val="center"/>
        </w:trPr>
        <w:tc>
          <w:tcPr>
            <w:tcW w:w="1957" w:type="dxa"/>
            <w:tcBorders>
              <w:top w:val="nil"/>
              <w:left w:val="single" w:sz="4" w:space="0" w:color="auto"/>
              <w:bottom w:val="single" w:sz="4" w:space="0" w:color="auto"/>
              <w:right w:val="single" w:sz="4" w:space="0" w:color="auto"/>
            </w:tcBorders>
          </w:tcPr>
          <w:p w14:paraId="35C9DA3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BC4913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vAlign w:val="bottom"/>
          </w:tcPr>
          <w:p w14:paraId="5F030D9E" w14:textId="77777777" w:rsidR="00C84A42" w:rsidRPr="001141C9" w:rsidRDefault="00C84A42" w:rsidP="004618D8">
            <w:pPr>
              <w:pStyle w:val="TAC"/>
              <w:keepNext w:val="0"/>
              <w:keepLines w:val="0"/>
              <w:widowControl w:val="0"/>
              <w:rPr>
                <w:lang w:eastAsia="zh-CN"/>
              </w:rPr>
            </w:pPr>
            <w:r w:rsidRPr="00CD4371">
              <w:rPr>
                <w:rFonts w:cs="Arial"/>
                <w:color w:val="000000"/>
              </w:rPr>
              <w:t>n78</w:t>
            </w:r>
          </w:p>
        </w:tc>
        <w:tc>
          <w:tcPr>
            <w:tcW w:w="2807" w:type="dxa"/>
            <w:tcBorders>
              <w:top w:val="single" w:sz="4" w:space="0" w:color="auto"/>
              <w:left w:val="single" w:sz="4" w:space="0" w:color="auto"/>
              <w:bottom w:val="single" w:sz="4" w:space="0" w:color="auto"/>
              <w:right w:val="single" w:sz="4" w:space="0" w:color="auto"/>
            </w:tcBorders>
            <w:vAlign w:val="bottom"/>
          </w:tcPr>
          <w:p w14:paraId="132E5A2A" w14:textId="77777777" w:rsidR="00C84A42" w:rsidRPr="001141C9" w:rsidRDefault="00C84A42" w:rsidP="004618D8">
            <w:pPr>
              <w:pStyle w:val="TAC"/>
              <w:keepNext w:val="0"/>
              <w:keepLines w:val="0"/>
              <w:widowControl w:val="0"/>
              <w:rPr>
                <w:lang w:eastAsia="zh-CN"/>
              </w:rPr>
            </w:pPr>
            <w:r w:rsidRPr="00CD4371">
              <w:rPr>
                <w:rFonts w:cs="Arial"/>
                <w:color w:val="000000"/>
              </w:rPr>
              <w:t>CA_n78(2A)_BCS2</w:t>
            </w:r>
          </w:p>
        </w:tc>
        <w:tc>
          <w:tcPr>
            <w:tcW w:w="1840" w:type="dxa"/>
            <w:tcBorders>
              <w:top w:val="nil"/>
              <w:left w:val="single" w:sz="4" w:space="0" w:color="auto"/>
              <w:bottom w:val="single" w:sz="4" w:space="0" w:color="auto"/>
              <w:right w:val="single" w:sz="4" w:space="0" w:color="auto"/>
            </w:tcBorders>
          </w:tcPr>
          <w:p w14:paraId="7445C915" w14:textId="77777777" w:rsidR="00C84A42" w:rsidRPr="001141C9" w:rsidRDefault="00C84A42" w:rsidP="004618D8">
            <w:pPr>
              <w:pStyle w:val="TAC"/>
              <w:keepNext w:val="0"/>
              <w:keepLines w:val="0"/>
              <w:widowControl w:val="0"/>
              <w:rPr>
                <w:kern w:val="2"/>
                <w:szCs w:val="22"/>
                <w:lang w:eastAsia="zh-CN"/>
              </w:rPr>
            </w:pPr>
          </w:p>
        </w:tc>
      </w:tr>
      <w:tr w:rsidR="00C84A42" w:rsidRPr="001141C9" w14:paraId="7B910525" w14:textId="77777777" w:rsidTr="00A34801">
        <w:trPr>
          <w:jc w:val="center"/>
        </w:trPr>
        <w:tc>
          <w:tcPr>
            <w:tcW w:w="1957" w:type="dxa"/>
            <w:tcBorders>
              <w:top w:val="single" w:sz="4" w:space="0" w:color="auto"/>
              <w:left w:val="single" w:sz="4" w:space="0" w:color="auto"/>
              <w:bottom w:val="nil"/>
              <w:right w:val="single" w:sz="4" w:space="0" w:color="auto"/>
            </w:tcBorders>
          </w:tcPr>
          <w:p w14:paraId="1BAF8B07" w14:textId="77777777" w:rsidR="00C84A42" w:rsidRPr="001141C9" w:rsidRDefault="00C84A42" w:rsidP="004618D8">
            <w:pPr>
              <w:pStyle w:val="TAC"/>
              <w:keepNext w:val="0"/>
              <w:keepLines w:val="0"/>
              <w:widowControl w:val="0"/>
            </w:pPr>
            <w:r w:rsidRPr="001141C9">
              <w:rPr>
                <w:lang w:eastAsia="zh-CN"/>
              </w:rPr>
              <w:t>CA_n3B-n7B-n28A-n78A</w:t>
            </w:r>
          </w:p>
        </w:tc>
        <w:tc>
          <w:tcPr>
            <w:tcW w:w="2033" w:type="dxa"/>
            <w:tcBorders>
              <w:top w:val="single" w:sz="4" w:space="0" w:color="auto"/>
              <w:left w:val="single" w:sz="4" w:space="0" w:color="auto"/>
              <w:bottom w:val="nil"/>
              <w:right w:val="single" w:sz="4" w:space="0" w:color="auto"/>
            </w:tcBorders>
          </w:tcPr>
          <w:p w14:paraId="3875410B" w14:textId="77777777" w:rsidR="00C84A42" w:rsidRPr="001141C9" w:rsidRDefault="00C84A42" w:rsidP="004618D8">
            <w:pPr>
              <w:pStyle w:val="TAC"/>
              <w:keepNext w:val="0"/>
              <w:keepLines w:val="0"/>
              <w:widowControl w:val="0"/>
              <w:rPr>
                <w:lang w:eastAsia="zh-CN" w:bidi="ar"/>
              </w:rPr>
            </w:pPr>
            <w:r w:rsidRPr="001141C9">
              <w:rPr>
                <w:lang w:eastAsia="zh-CN" w:bidi="ar"/>
              </w:rPr>
              <w:t>CA_n7B</w:t>
            </w:r>
          </w:p>
          <w:p w14:paraId="054D1100"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7891E3D8"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0FDED42D"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727E7BD1"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p w14:paraId="7960E6FA" w14:textId="77777777" w:rsidR="00C84A42" w:rsidRPr="001141C9" w:rsidRDefault="00C84A42" w:rsidP="004618D8">
            <w:pPr>
              <w:pStyle w:val="TAC"/>
              <w:keepNext w:val="0"/>
              <w:keepLines w:val="0"/>
              <w:widowControl w:val="0"/>
              <w:rPr>
                <w:lang w:eastAsia="zh-CN" w:bidi="ar"/>
              </w:rPr>
            </w:pPr>
            <w:r w:rsidRPr="001141C9">
              <w:rPr>
                <w:lang w:eastAsia="zh-CN" w:bidi="ar"/>
              </w:rPr>
              <w:t>CA_n7A-n78A</w:t>
            </w:r>
          </w:p>
          <w:p w14:paraId="1589EDF3"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677A30C2"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55AD6621"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7833F027"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7EBC128B" w14:textId="77777777" w:rsidTr="00A34801">
        <w:trPr>
          <w:jc w:val="center"/>
        </w:trPr>
        <w:tc>
          <w:tcPr>
            <w:tcW w:w="1957" w:type="dxa"/>
            <w:tcBorders>
              <w:top w:val="nil"/>
              <w:left w:val="single" w:sz="4" w:space="0" w:color="auto"/>
              <w:bottom w:val="nil"/>
              <w:right w:val="single" w:sz="4" w:space="0" w:color="auto"/>
            </w:tcBorders>
          </w:tcPr>
          <w:p w14:paraId="057F5BC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1EF793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B0B049B"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0BC9A48"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vAlign w:val="center"/>
          </w:tcPr>
          <w:p w14:paraId="6E77A32E" w14:textId="77777777" w:rsidR="00C84A42" w:rsidRPr="001141C9" w:rsidRDefault="00C84A42" w:rsidP="004618D8">
            <w:pPr>
              <w:pStyle w:val="TAC"/>
              <w:keepNext w:val="0"/>
              <w:keepLines w:val="0"/>
              <w:widowControl w:val="0"/>
              <w:rPr>
                <w:kern w:val="2"/>
                <w:szCs w:val="22"/>
                <w:lang w:eastAsia="zh-CN"/>
              </w:rPr>
            </w:pPr>
          </w:p>
        </w:tc>
      </w:tr>
      <w:tr w:rsidR="00C84A42" w:rsidRPr="001141C9" w14:paraId="59C04BD7" w14:textId="77777777" w:rsidTr="00A34801">
        <w:trPr>
          <w:jc w:val="center"/>
        </w:trPr>
        <w:tc>
          <w:tcPr>
            <w:tcW w:w="1957" w:type="dxa"/>
            <w:tcBorders>
              <w:top w:val="nil"/>
              <w:left w:val="single" w:sz="4" w:space="0" w:color="auto"/>
              <w:bottom w:val="nil"/>
              <w:right w:val="single" w:sz="4" w:space="0" w:color="auto"/>
            </w:tcBorders>
          </w:tcPr>
          <w:p w14:paraId="1020620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55C451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FD32179"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1B81FE8"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6FACF858"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129C1C" w14:textId="77777777" w:rsidTr="00A34801">
        <w:trPr>
          <w:jc w:val="center"/>
        </w:trPr>
        <w:tc>
          <w:tcPr>
            <w:tcW w:w="1957" w:type="dxa"/>
            <w:tcBorders>
              <w:top w:val="nil"/>
              <w:left w:val="single" w:sz="4" w:space="0" w:color="auto"/>
              <w:bottom w:val="nil"/>
              <w:right w:val="single" w:sz="4" w:space="0" w:color="auto"/>
            </w:tcBorders>
          </w:tcPr>
          <w:p w14:paraId="412A6B5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363F81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D305E64"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3A227B3" w14:textId="77777777" w:rsidR="00C84A42" w:rsidRPr="001141C9" w:rsidRDefault="00C84A42" w:rsidP="004618D8">
            <w:pPr>
              <w:pStyle w:val="TAC"/>
              <w:keepNext w:val="0"/>
              <w:keepLines w:val="0"/>
              <w:widowControl w:val="0"/>
              <w:rPr>
                <w:lang w:eastAsia="zh-CN" w:bidi="ar"/>
              </w:rPr>
            </w:pPr>
            <w:r w:rsidRPr="001141C9">
              <w:rPr>
                <w:lang w:eastAsia="zh-CN"/>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3ED9E428" w14:textId="77777777" w:rsidR="00C84A42" w:rsidRPr="001141C9" w:rsidRDefault="00C84A42" w:rsidP="004618D8">
            <w:pPr>
              <w:pStyle w:val="TAC"/>
              <w:keepNext w:val="0"/>
              <w:keepLines w:val="0"/>
              <w:widowControl w:val="0"/>
              <w:rPr>
                <w:kern w:val="2"/>
                <w:szCs w:val="22"/>
                <w:lang w:eastAsia="zh-CN"/>
              </w:rPr>
            </w:pPr>
          </w:p>
        </w:tc>
      </w:tr>
      <w:tr w:rsidR="00C84A42" w:rsidRPr="001141C9" w14:paraId="4E772C15" w14:textId="77777777" w:rsidTr="00A34801">
        <w:trPr>
          <w:jc w:val="center"/>
        </w:trPr>
        <w:tc>
          <w:tcPr>
            <w:tcW w:w="1957" w:type="dxa"/>
            <w:tcBorders>
              <w:top w:val="nil"/>
              <w:left w:val="single" w:sz="4" w:space="0" w:color="auto"/>
              <w:bottom w:val="nil"/>
              <w:right w:val="single" w:sz="4" w:space="0" w:color="auto"/>
            </w:tcBorders>
          </w:tcPr>
          <w:p w14:paraId="0CFBC640"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31F14431" w14:textId="77777777" w:rsidR="00C84A42" w:rsidRPr="001141C9" w:rsidRDefault="00C84A42" w:rsidP="004618D8">
            <w:pPr>
              <w:pStyle w:val="TAC"/>
              <w:keepNext w:val="0"/>
              <w:keepLines w:val="0"/>
              <w:widowControl w:val="0"/>
              <w:rPr>
                <w:lang w:eastAsia="zh-CN"/>
              </w:rPr>
            </w:pPr>
            <w:r w:rsidRPr="00AE7509">
              <w:rPr>
                <w:lang w:val="en-US" w:eastAsia="zh-CN"/>
              </w:rPr>
              <w:t>CA_n3</w:t>
            </w:r>
            <w:r>
              <w:rPr>
                <w:lang w:val="en-US" w:eastAsia="zh-CN"/>
              </w:rPr>
              <w:t>B</w:t>
            </w:r>
          </w:p>
        </w:tc>
        <w:tc>
          <w:tcPr>
            <w:tcW w:w="977" w:type="dxa"/>
            <w:tcBorders>
              <w:top w:val="single" w:sz="4" w:space="0" w:color="auto"/>
              <w:left w:val="single" w:sz="4" w:space="0" w:color="auto"/>
              <w:bottom w:val="single" w:sz="4" w:space="0" w:color="auto"/>
              <w:right w:val="single" w:sz="4" w:space="0" w:color="auto"/>
            </w:tcBorders>
          </w:tcPr>
          <w:p w14:paraId="0FD1D575"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FF6B22E" w14:textId="77777777" w:rsidR="00C84A42" w:rsidRPr="001141C9" w:rsidRDefault="00C84A42" w:rsidP="004618D8">
            <w:pPr>
              <w:pStyle w:val="TAC"/>
              <w:keepNext w:val="0"/>
              <w:keepLines w:val="0"/>
              <w:widowControl w:val="0"/>
              <w:rPr>
                <w:lang w:eastAsia="zh-CN"/>
              </w:rPr>
            </w:pPr>
            <w:r w:rsidRPr="00135CBE">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61E9642"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5EA10F38" w14:textId="77777777" w:rsidTr="00A34801">
        <w:trPr>
          <w:jc w:val="center"/>
        </w:trPr>
        <w:tc>
          <w:tcPr>
            <w:tcW w:w="1957" w:type="dxa"/>
            <w:tcBorders>
              <w:top w:val="nil"/>
              <w:left w:val="single" w:sz="4" w:space="0" w:color="auto"/>
              <w:bottom w:val="nil"/>
              <w:right w:val="single" w:sz="4" w:space="0" w:color="auto"/>
            </w:tcBorders>
          </w:tcPr>
          <w:p w14:paraId="4CE2EDC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8C7F3E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9E5E419"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36C8FD7" w14:textId="77777777" w:rsidR="00C84A42" w:rsidRPr="001141C9" w:rsidRDefault="00C84A42" w:rsidP="004618D8">
            <w:pPr>
              <w:pStyle w:val="TAC"/>
              <w:keepNext w:val="0"/>
              <w:keepLines w:val="0"/>
              <w:widowControl w:val="0"/>
              <w:rPr>
                <w:lang w:eastAsia="zh-CN"/>
              </w:rPr>
            </w:pPr>
            <w:r w:rsidRPr="00135CBE">
              <w:rPr>
                <w:rFonts w:cs="Arial"/>
                <w:color w:val="000000"/>
                <w:szCs w:val="18"/>
              </w:rPr>
              <w:t>CA_n7B_BCS0</w:t>
            </w:r>
          </w:p>
        </w:tc>
        <w:tc>
          <w:tcPr>
            <w:tcW w:w="1840" w:type="dxa"/>
            <w:tcBorders>
              <w:top w:val="nil"/>
              <w:left w:val="single" w:sz="4" w:space="0" w:color="auto"/>
              <w:bottom w:val="nil"/>
              <w:right w:val="single" w:sz="4" w:space="0" w:color="auto"/>
            </w:tcBorders>
          </w:tcPr>
          <w:p w14:paraId="66D6EF23" w14:textId="77777777" w:rsidR="00C84A42" w:rsidRPr="001141C9" w:rsidRDefault="00C84A42" w:rsidP="004618D8">
            <w:pPr>
              <w:pStyle w:val="TAC"/>
              <w:keepNext w:val="0"/>
              <w:keepLines w:val="0"/>
              <w:widowControl w:val="0"/>
              <w:rPr>
                <w:kern w:val="2"/>
                <w:szCs w:val="22"/>
                <w:lang w:eastAsia="zh-CN"/>
              </w:rPr>
            </w:pPr>
          </w:p>
        </w:tc>
      </w:tr>
      <w:tr w:rsidR="00C84A42" w:rsidRPr="001141C9" w14:paraId="0C48B2CA" w14:textId="77777777" w:rsidTr="00A34801">
        <w:trPr>
          <w:jc w:val="center"/>
        </w:trPr>
        <w:tc>
          <w:tcPr>
            <w:tcW w:w="1957" w:type="dxa"/>
            <w:tcBorders>
              <w:top w:val="nil"/>
              <w:left w:val="single" w:sz="4" w:space="0" w:color="auto"/>
              <w:bottom w:val="nil"/>
              <w:right w:val="single" w:sz="4" w:space="0" w:color="auto"/>
            </w:tcBorders>
          </w:tcPr>
          <w:p w14:paraId="63D1BAB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FF4395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747E5E4"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7C4B3344" w14:textId="77777777" w:rsidR="00C84A42" w:rsidRPr="001141C9" w:rsidRDefault="00C84A42" w:rsidP="004618D8">
            <w:pPr>
              <w:pStyle w:val="TAC"/>
              <w:keepNext w:val="0"/>
              <w:keepLines w:val="0"/>
              <w:widowControl w:val="0"/>
              <w:rPr>
                <w:lang w:eastAsia="zh-CN"/>
              </w:rPr>
            </w:pPr>
            <w:r w:rsidRPr="00135CBE">
              <w:rPr>
                <w:rFonts w:cs="Arial"/>
                <w:color w:val="000000"/>
                <w:szCs w:val="18"/>
              </w:rPr>
              <w:t>5, 10, 15, 20, 25, 30</w:t>
            </w:r>
          </w:p>
        </w:tc>
        <w:tc>
          <w:tcPr>
            <w:tcW w:w="1840" w:type="dxa"/>
            <w:tcBorders>
              <w:top w:val="nil"/>
              <w:left w:val="single" w:sz="4" w:space="0" w:color="auto"/>
              <w:bottom w:val="nil"/>
              <w:right w:val="single" w:sz="4" w:space="0" w:color="auto"/>
            </w:tcBorders>
          </w:tcPr>
          <w:p w14:paraId="6BFAB6EE" w14:textId="77777777" w:rsidR="00C84A42" w:rsidRPr="001141C9" w:rsidRDefault="00C84A42" w:rsidP="004618D8">
            <w:pPr>
              <w:pStyle w:val="TAC"/>
              <w:keepNext w:val="0"/>
              <w:keepLines w:val="0"/>
              <w:widowControl w:val="0"/>
              <w:rPr>
                <w:kern w:val="2"/>
                <w:szCs w:val="22"/>
                <w:lang w:eastAsia="zh-CN"/>
              </w:rPr>
            </w:pPr>
          </w:p>
        </w:tc>
      </w:tr>
      <w:tr w:rsidR="00C84A42" w:rsidRPr="001141C9" w14:paraId="0D4F206B" w14:textId="77777777" w:rsidTr="00A34801">
        <w:trPr>
          <w:jc w:val="center"/>
        </w:trPr>
        <w:tc>
          <w:tcPr>
            <w:tcW w:w="1957" w:type="dxa"/>
            <w:tcBorders>
              <w:top w:val="nil"/>
              <w:left w:val="single" w:sz="4" w:space="0" w:color="auto"/>
              <w:bottom w:val="single" w:sz="4" w:space="0" w:color="auto"/>
              <w:right w:val="single" w:sz="4" w:space="0" w:color="auto"/>
            </w:tcBorders>
          </w:tcPr>
          <w:p w14:paraId="5BFF994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7A7B42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7B6E59A"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E933005" w14:textId="77777777" w:rsidR="00C84A42" w:rsidRPr="001141C9" w:rsidRDefault="00C84A42" w:rsidP="004618D8">
            <w:pPr>
              <w:pStyle w:val="TAC"/>
              <w:keepNext w:val="0"/>
              <w:keepLines w:val="0"/>
              <w:widowControl w:val="0"/>
              <w:rPr>
                <w:lang w:eastAsia="zh-CN"/>
              </w:rPr>
            </w:pPr>
            <w:r w:rsidRPr="00135CBE">
              <w:rPr>
                <w:rFonts w:cs="Arial"/>
                <w:color w:val="000000"/>
                <w:szCs w:val="18"/>
              </w:rPr>
              <w:t>10, 15, 20, 25, 30, 40, 50, 60, 70, 80, 90, 100</w:t>
            </w:r>
          </w:p>
        </w:tc>
        <w:tc>
          <w:tcPr>
            <w:tcW w:w="1840" w:type="dxa"/>
            <w:tcBorders>
              <w:top w:val="nil"/>
              <w:left w:val="single" w:sz="4" w:space="0" w:color="auto"/>
              <w:bottom w:val="single" w:sz="4" w:space="0" w:color="auto"/>
              <w:right w:val="single" w:sz="4" w:space="0" w:color="auto"/>
            </w:tcBorders>
          </w:tcPr>
          <w:p w14:paraId="2FA5F906" w14:textId="77777777" w:rsidR="00C84A42" w:rsidRPr="001141C9" w:rsidRDefault="00C84A42" w:rsidP="004618D8">
            <w:pPr>
              <w:pStyle w:val="TAC"/>
              <w:keepNext w:val="0"/>
              <w:keepLines w:val="0"/>
              <w:widowControl w:val="0"/>
              <w:rPr>
                <w:kern w:val="2"/>
                <w:szCs w:val="22"/>
                <w:lang w:eastAsia="zh-CN"/>
              </w:rPr>
            </w:pPr>
          </w:p>
        </w:tc>
      </w:tr>
      <w:tr w:rsidR="00C84A42" w:rsidRPr="001141C9" w14:paraId="5F8F6B5C" w14:textId="77777777" w:rsidTr="00A34801">
        <w:trPr>
          <w:jc w:val="center"/>
        </w:trPr>
        <w:tc>
          <w:tcPr>
            <w:tcW w:w="1957" w:type="dxa"/>
            <w:tcBorders>
              <w:top w:val="single" w:sz="4" w:space="0" w:color="auto"/>
              <w:left w:val="single" w:sz="4" w:space="0" w:color="auto"/>
              <w:bottom w:val="nil"/>
              <w:right w:val="single" w:sz="4" w:space="0" w:color="auto"/>
            </w:tcBorders>
          </w:tcPr>
          <w:p w14:paraId="2F9B560E" w14:textId="77777777" w:rsidR="00C84A42" w:rsidRPr="001141C9" w:rsidRDefault="00C84A42" w:rsidP="004618D8">
            <w:pPr>
              <w:pStyle w:val="TAC"/>
              <w:keepNext w:val="0"/>
              <w:keepLines w:val="0"/>
              <w:widowControl w:val="0"/>
            </w:pPr>
            <w:r w:rsidRPr="001141C9">
              <w:rPr>
                <w:lang w:eastAsia="zh-CN"/>
              </w:rPr>
              <w:t>CA_n3B-n7B-n28A-n78(2A)</w:t>
            </w:r>
          </w:p>
        </w:tc>
        <w:tc>
          <w:tcPr>
            <w:tcW w:w="2033" w:type="dxa"/>
            <w:tcBorders>
              <w:top w:val="single" w:sz="4" w:space="0" w:color="auto"/>
              <w:left w:val="single" w:sz="4" w:space="0" w:color="auto"/>
              <w:bottom w:val="nil"/>
              <w:right w:val="single" w:sz="4" w:space="0" w:color="auto"/>
            </w:tcBorders>
          </w:tcPr>
          <w:p w14:paraId="75411EDD" w14:textId="77777777" w:rsidR="00C84A42" w:rsidRPr="001141C9" w:rsidRDefault="00C84A42" w:rsidP="004618D8">
            <w:pPr>
              <w:pStyle w:val="TAC"/>
              <w:keepNext w:val="0"/>
              <w:keepLines w:val="0"/>
              <w:widowControl w:val="0"/>
              <w:rPr>
                <w:lang w:eastAsia="zh-CN" w:bidi="ar"/>
              </w:rPr>
            </w:pPr>
            <w:r w:rsidRPr="001141C9">
              <w:rPr>
                <w:lang w:eastAsia="zh-CN" w:bidi="ar"/>
              </w:rPr>
              <w:t>CA_n7B</w:t>
            </w:r>
          </w:p>
          <w:p w14:paraId="5E4A04EF" w14:textId="77777777" w:rsidR="00C84A42" w:rsidRPr="001141C9" w:rsidRDefault="00C84A42" w:rsidP="004618D8">
            <w:pPr>
              <w:pStyle w:val="TAC"/>
              <w:keepNext w:val="0"/>
              <w:keepLines w:val="0"/>
              <w:widowControl w:val="0"/>
              <w:rPr>
                <w:lang w:eastAsia="zh-CN" w:bidi="ar"/>
              </w:rPr>
            </w:pPr>
            <w:r w:rsidRPr="001141C9">
              <w:rPr>
                <w:lang w:eastAsia="zh-CN" w:bidi="ar"/>
              </w:rPr>
              <w:t>CA_n78(2A)</w:t>
            </w:r>
          </w:p>
          <w:p w14:paraId="58AC4061" w14:textId="77777777" w:rsidR="00C84A42" w:rsidRPr="001141C9" w:rsidRDefault="00C84A42" w:rsidP="004618D8">
            <w:pPr>
              <w:pStyle w:val="TAC"/>
              <w:keepNext w:val="0"/>
              <w:keepLines w:val="0"/>
              <w:widowControl w:val="0"/>
              <w:rPr>
                <w:lang w:eastAsia="zh-CN" w:bidi="ar"/>
              </w:rPr>
            </w:pPr>
            <w:r w:rsidRPr="001141C9">
              <w:rPr>
                <w:lang w:eastAsia="zh-CN" w:bidi="ar"/>
              </w:rPr>
              <w:t>CA_n3A-n7A</w:t>
            </w:r>
          </w:p>
          <w:p w14:paraId="632EB73B" w14:textId="77777777" w:rsidR="00C84A42" w:rsidRPr="001141C9" w:rsidRDefault="00C84A42" w:rsidP="004618D8">
            <w:pPr>
              <w:pStyle w:val="TAC"/>
              <w:keepNext w:val="0"/>
              <w:keepLines w:val="0"/>
              <w:widowControl w:val="0"/>
              <w:rPr>
                <w:lang w:eastAsia="zh-CN" w:bidi="ar"/>
              </w:rPr>
            </w:pPr>
            <w:r w:rsidRPr="001141C9">
              <w:rPr>
                <w:lang w:eastAsia="zh-CN" w:bidi="ar"/>
              </w:rPr>
              <w:t>CA_n3A-n28A</w:t>
            </w:r>
          </w:p>
          <w:p w14:paraId="12384527" w14:textId="77777777" w:rsidR="00C84A42" w:rsidRPr="001141C9" w:rsidRDefault="00C84A42" w:rsidP="004618D8">
            <w:pPr>
              <w:pStyle w:val="TAC"/>
              <w:keepNext w:val="0"/>
              <w:keepLines w:val="0"/>
              <w:widowControl w:val="0"/>
              <w:rPr>
                <w:lang w:eastAsia="zh-CN" w:bidi="ar"/>
              </w:rPr>
            </w:pPr>
            <w:r w:rsidRPr="001141C9">
              <w:rPr>
                <w:lang w:eastAsia="zh-CN" w:bidi="ar"/>
              </w:rPr>
              <w:t>CA_n3A-n78A</w:t>
            </w:r>
          </w:p>
          <w:p w14:paraId="13C1A02B" w14:textId="77777777" w:rsidR="00C84A42" w:rsidRPr="001141C9" w:rsidRDefault="00C84A42" w:rsidP="004618D8">
            <w:pPr>
              <w:pStyle w:val="TAC"/>
              <w:keepNext w:val="0"/>
              <w:keepLines w:val="0"/>
              <w:widowControl w:val="0"/>
              <w:rPr>
                <w:lang w:eastAsia="zh-CN" w:bidi="ar"/>
              </w:rPr>
            </w:pPr>
            <w:r w:rsidRPr="001141C9">
              <w:rPr>
                <w:lang w:eastAsia="zh-CN" w:bidi="ar"/>
              </w:rPr>
              <w:t>CA_n7A-n28A</w:t>
            </w:r>
          </w:p>
          <w:p w14:paraId="062A518A" w14:textId="77777777" w:rsidR="00C84A42" w:rsidRPr="001141C9" w:rsidRDefault="00C84A42" w:rsidP="004618D8">
            <w:pPr>
              <w:pStyle w:val="TAC"/>
              <w:keepNext w:val="0"/>
              <w:keepLines w:val="0"/>
              <w:widowControl w:val="0"/>
              <w:rPr>
                <w:lang w:eastAsia="zh-CN" w:bidi="ar"/>
              </w:rPr>
            </w:pPr>
            <w:r w:rsidRPr="001141C9">
              <w:rPr>
                <w:lang w:eastAsia="zh-CN" w:bidi="ar"/>
              </w:rPr>
              <w:t>CA_n7A-n78A</w:t>
            </w:r>
          </w:p>
          <w:p w14:paraId="2086CC4A"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6E57EC5A"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E131EC0" w14:textId="77777777" w:rsidR="00C84A42" w:rsidRPr="001141C9" w:rsidRDefault="00C84A42" w:rsidP="004618D8">
            <w:pPr>
              <w:pStyle w:val="TAC"/>
              <w:keepNext w:val="0"/>
              <w:keepLines w:val="0"/>
              <w:widowControl w:val="0"/>
              <w:rPr>
                <w:lang w:eastAsia="zh-CN" w:bidi="ar"/>
              </w:rPr>
            </w:pPr>
            <w:r w:rsidRPr="001141C9">
              <w:rPr>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7E8F6E82"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4260355D" w14:textId="77777777" w:rsidTr="00A34801">
        <w:trPr>
          <w:jc w:val="center"/>
        </w:trPr>
        <w:tc>
          <w:tcPr>
            <w:tcW w:w="1957" w:type="dxa"/>
            <w:tcBorders>
              <w:top w:val="nil"/>
              <w:left w:val="single" w:sz="4" w:space="0" w:color="auto"/>
              <w:bottom w:val="nil"/>
              <w:right w:val="single" w:sz="4" w:space="0" w:color="auto"/>
            </w:tcBorders>
          </w:tcPr>
          <w:p w14:paraId="1C16854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70310D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BA9D61B"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D87A704" w14:textId="77777777" w:rsidR="00C84A42" w:rsidRPr="001141C9" w:rsidRDefault="00C84A42" w:rsidP="004618D8">
            <w:pPr>
              <w:pStyle w:val="TAC"/>
              <w:keepNext w:val="0"/>
              <w:keepLines w:val="0"/>
              <w:widowControl w:val="0"/>
              <w:rPr>
                <w:lang w:eastAsia="zh-CN" w:bidi="ar"/>
              </w:rPr>
            </w:pPr>
            <w:r w:rsidRPr="001141C9">
              <w:rPr>
                <w:lang w:eastAsia="zh-CN"/>
              </w:rPr>
              <w:t>CA_n7B_BCS0</w:t>
            </w:r>
          </w:p>
        </w:tc>
        <w:tc>
          <w:tcPr>
            <w:tcW w:w="1840" w:type="dxa"/>
            <w:tcBorders>
              <w:top w:val="nil"/>
              <w:left w:val="single" w:sz="4" w:space="0" w:color="auto"/>
              <w:bottom w:val="nil"/>
              <w:right w:val="single" w:sz="4" w:space="0" w:color="auto"/>
            </w:tcBorders>
            <w:vAlign w:val="center"/>
          </w:tcPr>
          <w:p w14:paraId="581F4328"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D83516" w14:textId="77777777" w:rsidTr="00A34801">
        <w:trPr>
          <w:jc w:val="center"/>
        </w:trPr>
        <w:tc>
          <w:tcPr>
            <w:tcW w:w="1957" w:type="dxa"/>
            <w:tcBorders>
              <w:top w:val="nil"/>
              <w:left w:val="single" w:sz="4" w:space="0" w:color="auto"/>
              <w:bottom w:val="nil"/>
              <w:right w:val="single" w:sz="4" w:space="0" w:color="auto"/>
            </w:tcBorders>
          </w:tcPr>
          <w:p w14:paraId="7FEC16D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F34F8B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E3670C0"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99061A6" w14:textId="77777777" w:rsidR="00C84A42" w:rsidRPr="001141C9" w:rsidRDefault="00C84A42" w:rsidP="004618D8">
            <w:pPr>
              <w:pStyle w:val="TAC"/>
              <w:keepNext w:val="0"/>
              <w:keepLines w:val="0"/>
              <w:widowControl w:val="0"/>
              <w:rPr>
                <w:lang w:eastAsia="zh-CN" w:bidi="ar"/>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52FEE65C" w14:textId="77777777" w:rsidR="00C84A42" w:rsidRPr="001141C9" w:rsidRDefault="00C84A42" w:rsidP="004618D8">
            <w:pPr>
              <w:pStyle w:val="TAC"/>
              <w:keepNext w:val="0"/>
              <w:keepLines w:val="0"/>
              <w:widowControl w:val="0"/>
              <w:rPr>
                <w:kern w:val="2"/>
                <w:szCs w:val="22"/>
                <w:lang w:eastAsia="zh-CN"/>
              </w:rPr>
            </w:pPr>
          </w:p>
        </w:tc>
      </w:tr>
      <w:tr w:rsidR="00C84A42" w:rsidRPr="001141C9" w14:paraId="28E78FBE" w14:textId="77777777" w:rsidTr="00A34801">
        <w:trPr>
          <w:jc w:val="center"/>
        </w:trPr>
        <w:tc>
          <w:tcPr>
            <w:tcW w:w="1957" w:type="dxa"/>
            <w:tcBorders>
              <w:top w:val="nil"/>
              <w:left w:val="single" w:sz="4" w:space="0" w:color="auto"/>
              <w:bottom w:val="nil"/>
              <w:right w:val="single" w:sz="4" w:space="0" w:color="auto"/>
            </w:tcBorders>
          </w:tcPr>
          <w:p w14:paraId="5C79426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2F5C9E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4F8441"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7916336" w14:textId="77777777" w:rsidR="00C84A42" w:rsidRPr="001141C9" w:rsidRDefault="00C84A42" w:rsidP="004618D8">
            <w:pPr>
              <w:pStyle w:val="TAC"/>
              <w:keepNext w:val="0"/>
              <w:keepLines w:val="0"/>
              <w:widowControl w:val="0"/>
              <w:rPr>
                <w:lang w:eastAsia="zh-CN" w:bidi="ar"/>
              </w:rPr>
            </w:pPr>
            <w:r w:rsidRPr="001141C9">
              <w:rPr>
                <w:lang w:eastAsia="zh-CN"/>
              </w:rPr>
              <w:t>CA_n78(2A)_BCS2</w:t>
            </w:r>
          </w:p>
        </w:tc>
        <w:tc>
          <w:tcPr>
            <w:tcW w:w="1840" w:type="dxa"/>
            <w:tcBorders>
              <w:top w:val="nil"/>
              <w:left w:val="single" w:sz="4" w:space="0" w:color="auto"/>
              <w:bottom w:val="single" w:sz="4" w:space="0" w:color="auto"/>
              <w:right w:val="single" w:sz="4" w:space="0" w:color="auto"/>
            </w:tcBorders>
            <w:vAlign w:val="center"/>
          </w:tcPr>
          <w:p w14:paraId="1F981843" w14:textId="77777777" w:rsidR="00C84A42" w:rsidRPr="001141C9" w:rsidRDefault="00C84A42" w:rsidP="004618D8">
            <w:pPr>
              <w:pStyle w:val="TAC"/>
              <w:keepNext w:val="0"/>
              <w:keepLines w:val="0"/>
              <w:widowControl w:val="0"/>
              <w:rPr>
                <w:kern w:val="2"/>
                <w:szCs w:val="22"/>
                <w:lang w:eastAsia="zh-CN"/>
              </w:rPr>
            </w:pPr>
          </w:p>
        </w:tc>
      </w:tr>
      <w:tr w:rsidR="00C84A42" w:rsidRPr="001141C9" w14:paraId="55C80F19" w14:textId="77777777" w:rsidTr="00A34801">
        <w:trPr>
          <w:jc w:val="center"/>
        </w:trPr>
        <w:tc>
          <w:tcPr>
            <w:tcW w:w="1957" w:type="dxa"/>
            <w:tcBorders>
              <w:top w:val="nil"/>
              <w:left w:val="single" w:sz="4" w:space="0" w:color="auto"/>
              <w:bottom w:val="nil"/>
              <w:right w:val="single" w:sz="4" w:space="0" w:color="auto"/>
            </w:tcBorders>
          </w:tcPr>
          <w:p w14:paraId="568237DA"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5CA57924"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32536D7" w14:textId="77777777" w:rsidR="00C84A42" w:rsidRPr="001141C9" w:rsidRDefault="00C84A42" w:rsidP="004618D8">
            <w:pPr>
              <w:pStyle w:val="TAC"/>
              <w:keepNext w:val="0"/>
              <w:keepLines w:val="0"/>
              <w:widowControl w:val="0"/>
              <w:rPr>
                <w:lang w:eastAsia="zh-CN"/>
              </w:rPr>
            </w:pPr>
            <w:r w:rsidRPr="00D74707">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55B5AB00" w14:textId="77777777" w:rsidR="00C84A42" w:rsidRPr="001141C9" w:rsidRDefault="00C84A42" w:rsidP="004618D8">
            <w:pPr>
              <w:pStyle w:val="TAC"/>
              <w:keepNext w:val="0"/>
              <w:keepLines w:val="0"/>
              <w:widowControl w:val="0"/>
              <w:rPr>
                <w:lang w:eastAsia="zh-CN"/>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356DF11F"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563DC42B" w14:textId="77777777" w:rsidTr="00A34801">
        <w:trPr>
          <w:jc w:val="center"/>
        </w:trPr>
        <w:tc>
          <w:tcPr>
            <w:tcW w:w="1957" w:type="dxa"/>
            <w:tcBorders>
              <w:top w:val="nil"/>
              <w:left w:val="single" w:sz="4" w:space="0" w:color="auto"/>
              <w:bottom w:val="nil"/>
              <w:right w:val="single" w:sz="4" w:space="0" w:color="auto"/>
            </w:tcBorders>
          </w:tcPr>
          <w:p w14:paraId="76F80DF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53BCAE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1E4504C" w14:textId="77777777" w:rsidR="00C84A42" w:rsidRPr="001141C9" w:rsidRDefault="00C84A42" w:rsidP="004618D8">
            <w:pPr>
              <w:pStyle w:val="TAC"/>
              <w:keepNext w:val="0"/>
              <w:keepLines w:val="0"/>
              <w:widowControl w:val="0"/>
              <w:rPr>
                <w:lang w:eastAsia="zh-CN"/>
              </w:rPr>
            </w:pPr>
            <w:r w:rsidRPr="00D74707">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2EE92C8E" w14:textId="77777777" w:rsidR="00C84A42" w:rsidRPr="001141C9" w:rsidRDefault="00C84A42" w:rsidP="004618D8">
            <w:pPr>
              <w:pStyle w:val="TAC"/>
              <w:keepNext w:val="0"/>
              <w:keepLines w:val="0"/>
              <w:widowControl w:val="0"/>
              <w:rPr>
                <w:lang w:eastAsia="zh-CN"/>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425F1F3A" w14:textId="77777777" w:rsidR="00C84A42" w:rsidRPr="001141C9" w:rsidRDefault="00C84A42" w:rsidP="004618D8">
            <w:pPr>
              <w:pStyle w:val="TAC"/>
              <w:keepNext w:val="0"/>
              <w:keepLines w:val="0"/>
              <w:widowControl w:val="0"/>
              <w:rPr>
                <w:kern w:val="2"/>
                <w:szCs w:val="22"/>
                <w:lang w:eastAsia="zh-CN"/>
              </w:rPr>
            </w:pPr>
          </w:p>
        </w:tc>
      </w:tr>
      <w:tr w:rsidR="00C84A42" w:rsidRPr="001141C9" w14:paraId="74ACDFEB" w14:textId="77777777" w:rsidTr="00A34801">
        <w:trPr>
          <w:jc w:val="center"/>
        </w:trPr>
        <w:tc>
          <w:tcPr>
            <w:tcW w:w="1957" w:type="dxa"/>
            <w:tcBorders>
              <w:top w:val="nil"/>
              <w:left w:val="single" w:sz="4" w:space="0" w:color="auto"/>
              <w:bottom w:val="nil"/>
              <w:right w:val="single" w:sz="4" w:space="0" w:color="auto"/>
            </w:tcBorders>
          </w:tcPr>
          <w:p w14:paraId="1A9B862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B75780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48A8ECB" w14:textId="77777777" w:rsidR="00C84A42" w:rsidRPr="001141C9" w:rsidRDefault="00C84A42" w:rsidP="004618D8">
            <w:pPr>
              <w:pStyle w:val="TAC"/>
              <w:keepNext w:val="0"/>
              <w:keepLines w:val="0"/>
              <w:widowControl w:val="0"/>
              <w:rPr>
                <w:lang w:eastAsia="zh-CN"/>
              </w:rPr>
            </w:pPr>
            <w:r w:rsidRPr="00D74707">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294CAF4" w14:textId="77777777" w:rsidR="00C84A42" w:rsidRPr="001141C9" w:rsidRDefault="00C84A42" w:rsidP="004618D8">
            <w:pPr>
              <w:pStyle w:val="TAC"/>
              <w:keepNext w:val="0"/>
              <w:keepLines w:val="0"/>
              <w:widowControl w:val="0"/>
              <w:rPr>
                <w:lang w:eastAsia="zh-CN"/>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713AB7DF" w14:textId="77777777" w:rsidR="00C84A42" w:rsidRPr="001141C9" w:rsidRDefault="00C84A42" w:rsidP="004618D8">
            <w:pPr>
              <w:pStyle w:val="TAC"/>
              <w:keepNext w:val="0"/>
              <w:keepLines w:val="0"/>
              <w:widowControl w:val="0"/>
              <w:rPr>
                <w:kern w:val="2"/>
                <w:szCs w:val="22"/>
                <w:lang w:eastAsia="zh-CN"/>
              </w:rPr>
            </w:pPr>
          </w:p>
        </w:tc>
      </w:tr>
      <w:tr w:rsidR="00C84A42" w:rsidRPr="001141C9" w14:paraId="668D40EA" w14:textId="77777777" w:rsidTr="00A34801">
        <w:trPr>
          <w:jc w:val="center"/>
        </w:trPr>
        <w:tc>
          <w:tcPr>
            <w:tcW w:w="1957" w:type="dxa"/>
            <w:tcBorders>
              <w:top w:val="nil"/>
              <w:left w:val="single" w:sz="4" w:space="0" w:color="auto"/>
              <w:bottom w:val="single" w:sz="4" w:space="0" w:color="auto"/>
              <w:right w:val="single" w:sz="4" w:space="0" w:color="auto"/>
            </w:tcBorders>
          </w:tcPr>
          <w:p w14:paraId="27172898"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E7D0A3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DFCAB67" w14:textId="77777777" w:rsidR="00C84A42" w:rsidRPr="001141C9" w:rsidRDefault="00C84A42" w:rsidP="004618D8">
            <w:pPr>
              <w:pStyle w:val="TAC"/>
              <w:keepNext w:val="0"/>
              <w:keepLines w:val="0"/>
              <w:widowControl w:val="0"/>
              <w:rPr>
                <w:lang w:eastAsia="zh-CN"/>
              </w:rPr>
            </w:pPr>
            <w:r w:rsidRPr="00D74707">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14871B3" w14:textId="77777777" w:rsidR="00C84A42" w:rsidRPr="001141C9" w:rsidRDefault="00C84A42" w:rsidP="004618D8">
            <w:pPr>
              <w:pStyle w:val="TAC"/>
              <w:keepNext w:val="0"/>
              <w:keepLines w:val="0"/>
              <w:widowControl w:val="0"/>
              <w:rPr>
                <w:lang w:eastAsia="zh-CN"/>
              </w:rPr>
            </w:pPr>
            <w:r w:rsidRPr="001141C9">
              <w:rPr>
                <w:lang w:eastAsia="zh-CN"/>
              </w:rPr>
              <w:t>CA_n78(2A)_BCS2</w:t>
            </w:r>
          </w:p>
        </w:tc>
        <w:tc>
          <w:tcPr>
            <w:tcW w:w="1840" w:type="dxa"/>
            <w:tcBorders>
              <w:top w:val="nil"/>
              <w:left w:val="single" w:sz="4" w:space="0" w:color="auto"/>
              <w:bottom w:val="single" w:sz="4" w:space="0" w:color="auto"/>
              <w:right w:val="single" w:sz="4" w:space="0" w:color="auto"/>
            </w:tcBorders>
          </w:tcPr>
          <w:p w14:paraId="133EAD5B" w14:textId="77777777" w:rsidR="00C84A42" w:rsidRPr="001141C9" w:rsidRDefault="00C84A42" w:rsidP="004618D8">
            <w:pPr>
              <w:pStyle w:val="TAC"/>
              <w:keepNext w:val="0"/>
              <w:keepLines w:val="0"/>
              <w:widowControl w:val="0"/>
              <w:rPr>
                <w:kern w:val="2"/>
                <w:szCs w:val="22"/>
                <w:lang w:eastAsia="zh-CN"/>
              </w:rPr>
            </w:pPr>
          </w:p>
        </w:tc>
      </w:tr>
      <w:tr w:rsidR="00C84A42" w:rsidRPr="001141C9" w14:paraId="0674A0A7" w14:textId="77777777" w:rsidTr="00A34801">
        <w:trPr>
          <w:jc w:val="center"/>
        </w:trPr>
        <w:tc>
          <w:tcPr>
            <w:tcW w:w="1957" w:type="dxa"/>
            <w:tcBorders>
              <w:top w:val="single" w:sz="4" w:space="0" w:color="auto"/>
              <w:left w:val="single" w:sz="4" w:space="0" w:color="auto"/>
              <w:bottom w:val="nil"/>
              <w:right w:val="single" w:sz="4" w:space="0" w:color="auto"/>
            </w:tcBorders>
          </w:tcPr>
          <w:p w14:paraId="54004E70" w14:textId="77777777" w:rsidR="00C84A42" w:rsidRPr="001141C9" w:rsidRDefault="00C84A42" w:rsidP="004618D8">
            <w:pPr>
              <w:pStyle w:val="TAC"/>
              <w:keepNext w:val="0"/>
              <w:keepLines w:val="0"/>
              <w:widowControl w:val="0"/>
            </w:pPr>
            <w:r>
              <w:rPr>
                <w:lang w:eastAsia="zh-CN"/>
              </w:rPr>
              <w:t>CA_n3B-n7B-n28A-n78C</w:t>
            </w:r>
          </w:p>
        </w:tc>
        <w:tc>
          <w:tcPr>
            <w:tcW w:w="2033" w:type="dxa"/>
            <w:tcBorders>
              <w:top w:val="single" w:sz="4" w:space="0" w:color="auto"/>
              <w:left w:val="single" w:sz="4" w:space="0" w:color="auto"/>
              <w:bottom w:val="nil"/>
              <w:right w:val="single" w:sz="4" w:space="0" w:color="auto"/>
            </w:tcBorders>
          </w:tcPr>
          <w:p w14:paraId="2ACDFB13" w14:textId="77777777" w:rsidR="00C84A42" w:rsidRDefault="00C84A42" w:rsidP="004618D8">
            <w:pPr>
              <w:pStyle w:val="TAC"/>
              <w:keepNext w:val="0"/>
              <w:keepLines w:val="0"/>
              <w:widowControl w:val="0"/>
              <w:rPr>
                <w:lang w:val="en-US" w:eastAsia="zh-CN" w:bidi="ar"/>
              </w:rPr>
            </w:pPr>
            <w:r>
              <w:rPr>
                <w:lang w:val="en-US" w:eastAsia="zh-CN" w:bidi="ar"/>
              </w:rPr>
              <w:t>CA_n7B</w:t>
            </w:r>
          </w:p>
          <w:p w14:paraId="3B25E051" w14:textId="77777777" w:rsidR="00C84A42" w:rsidRDefault="00C84A42" w:rsidP="004618D8">
            <w:pPr>
              <w:pStyle w:val="TAC"/>
              <w:keepNext w:val="0"/>
              <w:keepLines w:val="0"/>
              <w:widowControl w:val="0"/>
              <w:rPr>
                <w:lang w:val="en-US" w:eastAsia="zh-CN" w:bidi="ar"/>
              </w:rPr>
            </w:pPr>
            <w:r>
              <w:rPr>
                <w:lang w:val="en-US" w:eastAsia="zh-CN" w:bidi="ar"/>
              </w:rPr>
              <w:t>CA_n78C</w:t>
            </w:r>
          </w:p>
          <w:p w14:paraId="371B6A27" w14:textId="77777777" w:rsidR="00C84A42" w:rsidRDefault="00C84A42" w:rsidP="004618D8">
            <w:pPr>
              <w:pStyle w:val="TAC"/>
              <w:keepNext w:val="0"/>
              <w:keepLines w:val="0"/>
              <w:widowControl w:val="0"/>
              <w:rPr>
                <w:lang w:val="en-US" w:eastAsia="zh-CN" w:bidi="ar"/>
              </w:rPr>
            </w:pPr>
            <w:r>
              <w:rPr>
                <w:lang w:val="en-US" w:eastAsia="zh-CN" w:bidi="ar"/>
              </w:rPr>
              <w:t>CA_n3A-n7A</w:t>
            </w:r>
          </w:p>
          <w:p w14:paraId="31C43522" w14:textId="77777777" w:rsidR="00C84A42" w:rsidRDefault="00C84A42" w:rsidP="004618D8">
            <w:pPr>
              <w:pStyle w:val="TAC"/>
              <w:keepNext w:val="0"/>
              <w:keepLines w:val="0"/>
              <w:widowControl w:val="0"/>
              <w:rPr>
                <w:lang w:val="en-US" w:eastAsia="zh-CN" w:bidi="ar"/>
              </w:rPr>
            </w:pPr>
            <w:r>
              <w:rPr>
                <w:lang w:val="en-US" w:eastAsia="zh-CN" w:bidi="ar"/>
              </w:rPr>
              <w:t>CA_n3A-n28A</w:t>
            </w:r>
          </w:p>
          <w:p w14:paraId="4F372075" w14:textId="77777777" w:rsidR="00C84A42" w:rsidRDefault="00C84A42" w:rsidP="004618D8">
            <w:pPr>
              <w:pStyle w:val="TAC"/>
              <w:keepNext w:val="0"/>
              <w:keepLines w:val="0"/>
              <w:widowControl w:val="0"/>
              <w:rPr>
                <w:lang w:val="en-US" w:eastAsia="zh-CN" w:bidi="ar"/>
              </w:rPr>
            </w:pPr>
            <w:r>
              <w:rPr>
                <w:lang w:val="en-US" w:eastAsia="zh-CN" w:bidi="ar"/>
              </w:rPr>
              <w:t>CA_n3A-n78A</w:t>
            </w:r>
          </w:p>
          <w:p w14:paraId="10E510CF" w14:textId="77777777" w:rsidR="00C84A42" w:rsidRDefault="00C84A42" w:rsidP="004618D8">
            <w:pPr>
              <w:pStyle w:val="TAC"/>
              <w:keepNext w:val="0"/>
              <w:keepLines w:val="0"/>
              <w:widowControl w:val="0"/>
              <w:rPr>
                <w:lang w:val="en-US" w:eastAsia="zh-CN" w:bidi="ar"/>
              </w:rPr>
            </w:pPr>
            <w:r>
              <w:rPr>
                <w:lang w:val="en-US" w:eastAsia="zh-CN" w:bidi="ar"/>
              </w:rPr>
              <w:t>CA_n7A-n28A</w:t>
            </w:r>
          </w:p>
          <w:p w14:paraId="3EC282AE" w14:textId="77777777" w:rsidR="00C84A42" w:rsidRDefault="00C84A42" w:rsidP="004618D8">
            <w:pPr>
              <w:pStyle w:val="TAC"/>
              <w:keepNext w:val="0"/>
              <w:keepLines w:val="0"/>
              <w:widowControl w:val="0"/>
              <w:rPr>
                <w:lang w:val="en-US" w:eastAsia="zh-CN" w:bidi="ar"/>
              </w:rPr>
            </w:pPr>
            <w:r>
              <w:rPr>
                <w:lang w:val="en-US" w:eastAsia="zh-CN" w:bidi="ar"/>
              </w:rPr>
              <w:t>CA_n7A-n78A</w:t>
            </w:r>
          </w:p>
          <w:p w14:paraId="471C30DE" w14:textId="77777777" w:rsidR="00C84A42" w:rsidRPr="001141C9" w:rsidRDefault="00C84A42" w:rsidP="004618D8">
            <w:pPr>
              <w:pStyle w:val="TAC"/>
              <w:keepNext w:val="0"/>
              <w:keepLines w:val="0"/>
              <w:widowControl w:val="0"/>
              <w:rPr>
                <w:lang w:eastAsia="zh-CN"/>
              </w:rPr>
            </w:pPr>
            <w:r>
              <w:rPr>
                <w:lang w:val="en-US"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1F8B7E75"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57EFEC2" w14:textId="77777777" w:rsidR="00C84A42" w:rsidRDefault="00C84A42" w:rsidP="004618D8">
            <w:pPr>
              <w:pStyle w:val="TAC"/>
              <w:keepNext w:val="0"/>
              <w:keepLines w:val="0"/>
              <w:widowControl w:val="0"/>
              <w:rPr>
                <w:rFonts w:cs="Arial"/>
                <w:color w:val="000000"/>
                <w:szCs w:val="18"/>
              </w:rPr>
            </w:pPr>
            <w:r>
              <w:rPr>
                <w:rFonts w:cs="Arial"/>
                <w:szCs w:val="18"/>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3400316B" w14:textId="77777777" w:rsidR="00C84A42" w:rsidRPr="001141C9" w:rsidRDefault="00C84A42" w:rsidP="004618D8">
            <w:pPr>
              <w:pStyle w:val="TAC"/>
              <w:keepNext w:val="0"/>
              <w:keepLines w:val="0"/>
              <w:widowControl w:val="0"/>
              <w:rPr>
                <w:kern w:val="2"/>
                <w:szCs w:val="22"/>
                <w:lang w:eastAsia="zh-CN"/>
              </w:rPr>
            </w:pPr>
            <w:r>
              <w:rPr>
                <w:lang w:val="en-US" w:eastAsia="zh-CN" w:bidi="ar"/>
              </w:rPr>
              <w:t>0</w:t>
            </w:r>
          </w:p>
        </w:tc>
      </w:tr>
      <w:tr w:rsidR="00C84A42" w:rsidRPr="001141C9" w14:paraId="4A3F31F9" w14:textId="77777777" w:rsidTr="00A34801">
        <w:trPr>
          <w:jc w:val="center"/>
        </w:trPr>
        <w:tc>
          <w:tcPr>
            <w:tcW w:w="1957" w:type="dxa"/>
            <w:tcBorders>
              <w:top w:val="nil"/>
              <w:left w:val="single" w:sz="4" w:space="0" w:color="auto"/>
              <w:bottom w:val="nil"/>
              <w:right w:val="single" w:sz="4" w:space="0" w:color="auto"/>
            </w:tcBorders>
          </w:tcPr>
          <w:p w14:paraId="4343E4C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EACBCC0"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3D1E166"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5C0E31F" w14:textId="77777777" w:rsidR="00C84A42" w:rsidRDefault="00C84A42" w:rsidP="004618D8">
            <w:pPr>
              <w:pStyle w:val="TAC"/>
              <w:keepNext w:val="0"/>
              <w:keepLines w:val="0"/>
              <w:widowControl w:val="0"/>
              <w:rPr>
                <w:rFonts w:cs="Arial"/>
                <w:color w:val="000000"/>
                <w:szCs w:val="18"/>
              </w:rPr>
            </w:pPr>
            <w:r>
              <w:rPr>
                <w:rFonts w:cs="Arial"/>
                <w:szCs w:val="18"/>
                <w:lang w:eastAsia="zh-CN"/>
              </w:rPr>
              <w:t>CA_n7B_BCS0</w:t>
            </w:r>
          </w:p>
        </w:tc>
        <w:tc>
          <w:tcPr>
            <w:tcW w:w="1840" w:type="dxa"/>
            <w:tcBorders>
              <w:top w:val="nil"/>
              <w:left w:val="single" w:sz="4" w:space="0" w:color="auto"/>
              <w:bottom w:val="nil"/>
              <w:right w:val="single" w:sz="4" w:space="0" w:color="auto"/>
            </w:tcBorders>
            <w:vAlign w:val="center"/>
          </w:tcPr>
          <w:p w14:paraId="53D5C04D" w14:textId="77777777" w:rsidR="00C84A42" w:rsidRPr="001141C9" w:rsidRDefault="00C84A42" w:rsidP="004618D8">
            <w:pPr>
              <w:pStyle w:val="TAC"/>
              <w:keepNext w:val="0"/>
              <w:keepLines w:val="0"/>
              <w:widowControl w:val="0"/>
              <w:rPr>
                <w:kern w:val="2"/>
                <w:szCs w:val="22"/>
                <w:lang w:eastAsia="zh-CN"/>
              </w:rPr>
            </w:pPr>
          </w:p>
        </w:tc>
      </w:tr>
      <w:tr w:rsidR="00C84A42" w:rsidRPr="001141C9" w14:paraId="67576F32" w14:textId="77777777" w:rsidTr="00A34801">
        <w:trPr>
          <w:jc w:val="center"/>
        </w:trPr>
        <w:tc>
          <w:tcPr>
            <w:tcW w:w="1957" w:type="dxa"/>
            <w:tcBorders>
              <w:top w:val="nil"/>
              <w:left w:val="single" w:sz="4" w:space="0" w:color="auto"/>
              <w:bottom w:val="nil"/>
              <w:right w:val="single" w:sz="4" w:space="0" w:color="auto"/>
            </w:tcBorders>
          </w:tcPr>
          <w:p w14:paraId="756CFBC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104688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12AA522"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6C0DFC10" w14:textId="77777777" w:rsidR="00C84A42" w:rsidRDefault="00C84A42" w:rsidP="004618D8">
            <w:pPr>
              <w:pStyle w:val="TAC"/>
              <w:keepNext w:val="0"/>
              <w:keepLines w:val="0"/>
              <w:widowControl w:val="0"/>
              <w:rPr>
                <w:rFonts w:cs="Arial"/>
                <w:color w:val="000000"/>
                <w:szCs w:val="18"/>
              </w:rPr>
            </w:pPr>
            <w:r>
              <w:rPr>
                <w:rFonts w:cs="Arial"/>
                <w:szCs w:val="18"/>
                <w:lang w:eastAsia="zh-CN"/>
              </w:rPr>
              <w:t>5, 10, 15, 20</w:t>
            </w:r>
          </w:p>
        </w:tc>
        <w:tc>
          <w:tcPr>
            <w:tcW w:w="1840" w:type="dxa"/>
            <w:tcBorders>
              <w:top w:val="nil"/>
              <w:left w:val="single" w:sz="4" w:space="0" w:color="auto"/>
              <w:bottom w:val="nil"/>
              <w:right w:val="single" w:sz="4" w:space="0" w:color="auto"/>
            </w:tcBorders>
            <w:vAlign w:val="center"/>
          </w:tcPr>
          <w:p w14:paraId="6F8BF589" w14:textId="77777777" w:rsidR="00C84A42" w:rsidRPr="001141C9" w:rsidRDefault="00C84A42" w:rsidP="004618D8">
            <w:pPr>
              <w:pStyle w:val="TAC"/>
              <w:keepNext w:val="0"/>
              <w:keepLines w:val="0"/>
              <w:widowControl w:val="0"/>
              <w:rPr>
                <w:kern w:val="2"/>
                <w:szCs w:val="22"/>
                <w:lang w:eastAsia="zh-CN"/>
              </w:rPr>
            </w:pPr>
          </w:p>
        </w:tc>
      </w:tr>
      <w:tr w:rsidR="00C84A42" w:rsidRPr="001141C9" w14:paraId="4AD1303A" w14:textId="77777777" w:rsidTr="00A34801">
        <w:trPr>
          <w:jc w:val="center"/>
        </w:trPr>
        <w:tc>
          <w:tcPr>
            <w:tcW w:w="1957" w:type="dxa"/>
            <w:tcBorders>
              <w:top w:val="nil"/>
              <w:left w:val="single" w:sz="4" w:space="0" w:color="auto"/>
              <w:bottom w:val="nil"/>
              <w:right w:val="single" w:sz="4" w:space="0" w:color="auto"/>
            </w:tcBorders>
          </w:tcPr>
          <w:p w14:paraId="2051B6B2"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9DA82DB"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EDB149A"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5B23A53" w14:textId="77777777" w:rsidR="00C84A42" w:rsidRDefault="00C84A42" w:rsidP="004618D8">
            <w:pPr>
              <w:pStyle w:val="TAC"/>
              <w:keepNext w:val="0"/>
              <w:keepLines w:val="0"/>
              <w:widowControl w:val="0"/>
              <w:rPr>
                <w:rFonts w:cs="Arial"/>
                <w:color w:val="000000"/>
                <w:szCs w:val="18"/>
              </w:rPr>
            </w:pPr>
            <w:r>
              <w:rPr>
                <w:rFonts w:cs="Arial"/>
                <w:color w:val="000000"/>
                <w:szCs w:val="18"/>
              </w:rPr>
              <w:t>CA_n78C_BCS0</w:t>
            </w:r>
          </w:p>
        </w:tc>
        <w:tc>
          <w:tcPr>
            <w:tcW w:w="1840" w:type="dxa"/>
            <w:tcBorders>
              <w:top w:val="nil"/>
              <w:left w:val="single" w:sz="4" w:space="0" w:color="auto"/>
              <w:bottom w:val="single" w:sz="4" w:space="0" w:color="auto"/>
              <w:right w:val="single" w:sz="4" w:space="0" w:color="auto"/>
            </w:tcBorders>
            <w:vAlign w:val="center"/>
          </w:tcPr>
          <w:p w14:paraId="61746EF2" w14:textId="77777777" w:rsidR="00C84A42" w:rsidRPr="001141C9" w:rsidRDefault="00C84A42" w:rsidP="004618D8">
            <w:pPr>
              <w:pStyle w:val="TAC"/>
              <w:keepNext w:val="0"/>
              <w:keepLines w:val="0"/>
              <w:widowControl w:val="0"/>
              <w:rPr>
                <w:kern w:val="2"/>
                <w:szCs w:val="22"/>
                <w:lang w:eastAsia="zh-CN"/>
              </w:rPr>
            </w:pPr>
          </w:p>
        </w:tc>
      </w:tr>
      <w:tr w:rsidR="00C84A42" w:rsidRPr="001141C9" w14:paraId="1C5D00CA" w14:textId="77777777" w:rsidTr="00A34801">
        <w:trPr>
          <w:jc w:val="center"/>
        </w:trPr>
        <w:tc>
          <w:tcPr>
            <w:tcW w:w="1957" w:type="dxa"/>
            <w:tcBorders>
              <w:top w:val="nil"/>
              <w:left w:val="single" w:sz="4" w:space="0" w:color="auto"/>
              <w:bottom w:val="nil"/>
              <w:right w:val="single" w:sz="4" w:space="0" w:color="auto"/>
            </w:tcBorders>
          </w:tcPr>
          <w:p w14:paraId="5633F3A4"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2216BADD"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5D0B736B"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B57C67C" w14:textId="77777777" w:rsidR="00C84A42" w:rsidRDefault="00C84A42" w:rsidP="004618D8">
            <w:pPr>
              <w:pStyle w:val="TAC"/>
              <w:keepNext w:val="0"/>
              <w:keepLines w:val="0"/>
              <w:widowControl w:val="0"/>
              <w:rPr>
                <w:rFonts w:cs="Arial"/>
                <w:color w:val="000000"/>
                <w:szCs w:val="18"/>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11664B22"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2CFCC241" w14:textId="77777777" w:rsidTr="00A34801">
        <w:trPr>
          <w:jc w:val="center"/>
        </w:trPr>
        <w:tc>
          <w:tcPr>
            <w:tcW w:w="1957" w:type="dxa"/>
            <w:tcBorders>
              <w:top w:val="nil"/>
              <w:left w:val="single" w:sz="4" w:space="0" w:color="auto"/>
              <w:bottom w:val="nil"/>
              <w:right w:val="single" w:sz="4" w:space="0" w:color="auto"/>
            </w:tcBorders>
          </w:tcPr>
          <w:p w14:paraId="36F40A0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B3123F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73E1692"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3F4B654" w14:textId="77777777" w:rsidR="00C84A42" w:rsidRDefault="00C84A42" w:rsidP="004618D8">
            <w:pPr>
              <w:pStyle w:val="TAC"/>
              <w:keepNext w:val="0"/>
              <w:keepLines w:val="0"/>
              <w:widowControl w:val="0"/>
              <w:rPr>
                <w:rFonts w:cs="Arial"/>
                <w:color w:val="000000"/>
                <w:szCs w:val="18"/>
              </w:rPr>
            </w:pPr>
            <w:r>
              <w:rPr>
                <w:rFonts w:cs="Arial"/>
                <w:color w:val="000000"/>
                <w:szCs w:val="18"/>
              </w:rPr>
              <w:t>CA_n7B_BCS0</w:t>
            </w:r>
          </w:p>
        </w:tc>
        <w:tc>
          <w:tcPr>
            <w:tcW w:w="1840" w:type="dxa"/>
            <w:tcBorders>
              <w:top w:val="nil"/>
              <w:left w:val="single" w:sz="4" w:space="0" w:color="auto"/>
              <w:bottom w:val="nil"/>
              <w:right w:val="single" w:sz="4" w:space="0" w:color="auto"/>
            </w:tcBorders>
          </w:tcPr>
          <w:p w14:paraId="3E03A5CF" w14:textId="77777777" w:rsidR="00C84A42" w:rsidRPr="001141C9" w:rsidRDefault="00C84A42" w:rsidP="004618D8">
            <w:pPr>
              <w:pStyle w:val="TAC"/>
              <w:keepNext w:val="0"/>
              <w:keepLines w:val="0"/>
              <w:widowControl w:val="0"/>
              <w:rPr>
                <w:kern w:val="2"/>
                <w:szCs w:val="22"/>
                <w:lang w:eastAsia="zh-CN"/>
              </w:rPr>
            </w:pPr>
          </w:p>
        </w:tc>
      </w:tr>
      <w:tr w:rsidR="00C84A42" w:rsidRPr="001141C9" w14:paraId="016616E6" w14:textId="77777777" w:rsidTr="00A34801">
        <w:trPr>
          <w:jc w:val="center"/>
        </w:trPr>
        <w:tc>
          <w:tcPr>
            <w:tcW w:w="1957" w:type="dxa"/>
            <w:tcBorders>
              <w:top w:val="nil"/>
              <w:left w:val="single" w:sz="4" w:space="0" w:color="auto"/>
              <w:bottom w:val="nil"/>
              <w:right w:val="single" w:sz="4" w:space="0" w:color="auto"/>
            </w:tcBorders>
          </w:tcPr>
          <w:p w14:paraId="77B4F919"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4C52AD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B097690"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451640EA" w14:textId="77777777" w:rsidR="00C84A42" w:rsidRDefault="00C84A42" w:rsidP="004618D8">
            <w:pPr>
              <w:pStyle w:val="TAC"/>
              <w:keepNext w:val="0"/>
              <w:keepLines w:val="0"/>
              <w:widowControl w:val="0"/>
              <w:rPr>
                <w:rFonts w:cs="Arial"/>
                <w:color w:val="000000"/>
                <w:szCs w:val="18"/>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01C5193E" w14:textId="77777777" w:rsidR="00C84A42" w:rsidRPr="001141C9" w:rsidRDefault="00C84A42" w:rsidP="004618D8">
            <w:pPr>
              <w:pStyle w:val="TAC"/>
              <w:keepNext w:val="0"/>
              <w:keepLines w:val="0"/>
              <w:widowControl w:val="0"/>
              <w:rPr>
                <w:kern w:val="2"/>
                <w:szCs w:val="22"/>
                <w:lang w:eastAsia="zh-CN"/>
              </w:rPr>
            </w:pPr>
          </w:p>
        </w:tc>
      </w:tr>
      <w:tr w:rsidR="00C84A42" w:rsidRPr="001141C9" w14:paraId="2EB2C5E9" w14:textId="77777777" w:rsidTr="00A34801">
        <w:trPr>
          <w:jc w:val="center"/>
        </w:trPr>
        <w:tc>
          <w:tcPr>
            <w:tcW w:w="1957" w:type="dxa"/>
            <w:tcBorders>
              <w:top w:val="nil"/>
              <w:left w:val="single" w:sz="4" w:space="0" w:color="auto"/>
              <w:bottom w:val="single" w:sz="4" w:space="0" w:color="auto"/>
              <w:right w:val="single" w:sz="4" w:space="0" w:color="auto"/>
            </w:tcBorders>
          </w:tcPr>
          <w:p w14:paraId="448931F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E4E112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3F623F8" w14:textId="77777777" w:rsidR="00C84A42" w:rsidRPr="00D74707" w:rsidRDefault="00C84A42" w:rsidP="004618D8">
            <w:pPr>
              <w:pStyle w:val="TAC"/>
              <w:keepNext w:val="0"/>
              <w:keepLines w:val="0"/>
              <w:widowControl w:val="0"/>
              <w:rPr>
                <w:rFonts w:cs="Arial"/>
                <w:color w:val="000000"/>
                <w:szCs w:val="18"/>
              </w:rPr>
            </w:pPr>
            <w:r w:rsidRPr="00D74707">
              <w:rPr>
                <w:rFonts w:cs="Arial"/>
                <w:szCs w:val="18"/>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44CED083" w14:textId="77777777" w:rsidR="00C84A42" w:rsidRDefault="00C84A42" w:rsidP="004618D8">
            <w:pPr>
              <w:pStyle w:val="TAC"/>
              <w:keepNext w:val="0"/>
              <w:keepLines w:val="0"/>
              <w:widowControl w:val="0"/>
              <w:rPr>
                <w:rFonts w:cs="Arial"/>
                <w:color w:val="000000"/>
                <w:szCs w:val="18"/>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tcPr>
          <w:p w14:paraId="4D220F53" w14:textId="77777777" w:rsidR="00C84A42" w:rsidRPr="001141C9" w:rsidRDefault="00C84A42" w:rsidP="004618D8">
            <w:pPr>
              <w:pStyle w:val="TAC"/>
              <w:keepNext w:val="0"/>
              <w:keepLines w:val="0"/>
              <w:widowControl w:val="0"/>
              <w:rPr>
                <w:kern w:val="2"/>
                <w:szCs w:val="22"/>
                <w:lang w:eastAsia="zh-CN"/>
              </w:rPr>
            </w:pPr>
          </w:p>
        </w:tc>
      </w:tr>
      <w:tr w:rsidR="00C84A42" w:rsidRPr="001141C9" w14:paraId="69A2EF30" w14:textId="77777777" w:rsidTr="00A34801">
        <w:trPr>
          <w:jc w:val="center"/>
        </w:trPr>
        <w:tc>
          <w:tcPr>
            <w:tcW w:w="1957" w:type="dxa"/>
            <w:tcBorders>
              <w:top w:val="single" w:sz="4" w:space="0" w:color="auto"/>
              <w:left w:val="single" w:sz="4" w:space="0" w:color="auto"/>
              <w:bottom w:val="nil"/>
              <w:right w:val="single" w:sz="4" w:space="0" w:color="auto"/>
            </w:tcBorders>
          </w:tcPr>
          <w:p w14:paraId="1B5F3E8F" w14:textId="77777777" w:rsidR="00C84A42" w:rsidRPr="001141C9" w:rsidRDefault="00C84A42" w:rsidP="004618D8">
            <w:pPr>
              <w:pStyle w:val="TAC"/>
              <w:keepNext w:val="0"/>
              <w:keepLines w:val="0"/>
              <w:widowControl w:val="0"/>
            </w:pPr>
            <w:r w:rsidRPr="001141C9">
              <w:rPr>
                <w:lang w:eastAsia="zh-CN"/>
              </w:rPr>
              <w:t>CA_n3B-n7A-n28A-n78C</w:t>
            </w:r>
          </w:p>
        </w:tc>
        <w:tc>
          <w:tcPr>
            <w:tcW w:w="2033" w:type="dxa"/>
            <w:tcBorders>
              <w:top w:val="single" w:sz="4" w:space="0" w:color="auto"/>
              <w:left w:val="single" w:sz="4" w:space="0" w:color="auto"/>
              <w:bottom w:val="nil"/>
              <w:right w:val="single" w:sz="4" w:space="0" w:color="auto"/>
            </w:tcBorders>
          </w:tcPr>
          <w:p w14:paraId="2FEFAF4B" w14:textId="77777777" w:rsidR="00C84A42" w:rsidRPr="001141C9" w:rsidRDefault="00C84A42" w:rsidP="004618D8">
            <w:pPr>
              <w:pStyle w:val="TAC"/>
              <w:keepNext w:val="0"/>
              <w:keepLines w:val="0"/>
              <w:rPr>
                <w:lang w:eastAsia="zh-CN" w:bidi="ar"/>
              </w:rPr>
            </w:pPr>
            <w:r w:rsidRPr="001141C9">
              <w:rPr>
                <w:lang w:eastAsia="zh-CN" w:bidi="ar"/>
              </w:rPr>
              <w:t>CA_n78C</w:t>
            </w:r>
          </w:p>
          <w:p w14:paraId="1924A4B1" w14:textId="77777777" w:rsidR="00C84A42" w:rsidRPr="001141C9" w:rsidRDefault="00C84A42" w:rsidP="004618D8">
            <w:pPr>
              <w:pStyle w:val="TAC"/>
              <w:keepNext w:val="0"/>
              <w:keepLines w:val="0"/>
              <w:rPr>
                <w:lang w:eastAsia="zh-CN" w:bidi="ar"/>
              </w:rPr>
            </w:pPr>
            <w:r w:rsidRPr="001141C9">
              <w:rPr>
                <w:lang w:eastAsia="zh-CN" w:bidi="ar"/>
              </w:rPr>
              <w:t>CA_n3A-n7A</w:t>
            </w:r>
          </w:p>
          <w:p w14:paraId="2DCEE8FA" w14:textId="77777777" w:rsidR="00C84A42" w:rsidRPr="001141C9" w:rsidRDefault="00C84A42" w:rsidP="004618D8">
            <w:pPr>
              <w:pStyle w:val="TAC"/>
              <w:keepNext w:val="0"/>
              <w:keepLines w:val="0"/>
              <w:rPr>
                <w:lang w:eastAsia="zh-CN" w:bidi="ar"/>
              </w:rPr>
            </w:pPr>
            <w:r w:rsidRPr="001141C9">
              <w:rPr>
                <w:lang w:eastAsia="zh-CN" w:bidi="ar"/>
              </w:rPr>
              <w:t>CA_n3A-n28A</w:t>
            </w:r>
          </w:p>
          <w:p w14:paraId="75CC8E04" w14:textId="77777777" w:rsidR="00C84A42" w:rsidRPr="001141C9" w:rsidRDefault="00C84A42" w:rsidP="004618D8">
            <w:pPr>
              <w:pStyle w:val="TAC"/>
              <w:keepNext w:val="0"/>
              <w:keepLines w:val="0"/>
              <w:rPr>
                <w:lang w:eastAsia="zh-CN" w:bidi="ar"/>
              </w:rPr>
            </w:pPr>
            <w:r w:rsidRPr="001141C9">
              <w:rPr>
                <w:lang w:eastAsia="zh-CN" w:bidi="ar"/>
              </w:rPr>
              <w:t>CA_n3A-n78A</w:t>
            </w:r>
          </w:p>
          <w:p w14:paraId="43712F6E" w14:textId="77777777" w:rsidR="00C84A42" w:rsidRPr="001141C9" w:rsidRDefault="00C84A42" w:rsidP="004618D8">
            <w:pPr>
              <w:pStyle w:val="TAC"/>
              <w:keepNext w:val="0"/>
              <w:keepLines w:val="0"/>
              <w:rPr>
                <w:lang w:eastAsia="zh-CN" w:bidi="ar"/>
              </w:rPr>
            </w:pPr>
            <w:r w:rsidRPr="001141C9">
              <w:rPr>
                <w:lang w:eastAsia="zh-CN" w:bidi="ar"/>
              </w:rPr>
              <w:t>CA_n7A-n28A</w:t>
            </w:r>
          </w:p>
          <w:p w14:paraId="68357217" w14:textId="77777777" w:rsidR="00C84A42" w:rsidRPr="001141C9" w:rsidRDefault="00C84A42" w:rsidP="004618D8">
            <w:pPr>
              <w:pStyle w:val="TAC"/>
              <w:keepNext w:val="0"/>
              <w:keepLines w:val="0"/>
              <w:rPr>
                <w:lang w:eastAsia="zh-CN" w:bidi="ar"/>
              </w:rPr>
            </w:pPr>
            <w:r w:rsidRPr="001141C9">
              <w:rPr>
                <w:lang w:eastAsia="zh-CN" w:bidi="ar"/>
              </w:rPr>
              <w:t>CA_n7A-n78A</w:t>
            </w:r>
          </w:p>
          <w:p w14:paraId="6566C21B" w14:textId="77777777" w:rsidR="00C84A42" w:rsidRPr="001141C9" w:rsidRDefault="00C84A42" w:rsidP="004618D8">
            <w:pPr>
              <w:pStyle w:val="TAC"/>
              <w:keepNext w:val="0"/>
              <w:keepLines w:val="0"/>
              <w:widowControl w:val="0"/>
              <w:rPr>
                <w:lang w:eastAsia="zh-CN"/>
              </w:rPr>
            </w:pPr>
            <w:r w:rsidRPr="001141C9">
              <w:rPr>
                <w:lang w:eastAsia="zh-CN" w:bidi="ar"/>
              </w:rPr>
              <w:t>CA_n28A-n78A</w:t>
            </w:r>
          </w:p>
        </w:tc>
        <w:tc>
          <w:tcPr>
            <w:tcW w:w="977" w:type="dxa"/>
            <w:tcBorders>
              <w:top w:val="single" w:sz="4" w:space="0" w:color="auto"/>
              <w:left w:val="single" w:sz="4" w:space="0" w:color="auto"/>
              <w:bottom w:val="single" w:sz="4" w:space="0" w:color="auto"/>
              <w:right w:val="single" w:sz="4" w:space="0" w:color="auto"/>
            </w:tcBorders>
          </w:tcPr>
          <w:p w14:paraId="32317946"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F0648C0" w14:textId="77777777" w:rsidR="00C84A42" w:rsidRPr="001141C9" w:rsidRDefault="00C84A42" w:rsidP="004618D8">
            <w:pPr>
              <w:pStyle w:val="TAC"/>
              <w:keepNext w:val="0"/>
              <w:keepLines w:val="0"/>
              <w:widowControl w:val="0"/>
              <w:rPr>
                <w:lang w:eastAsia="zh-CN"/>
              </w:rPr>
            </w:pPr>
            <w:r w:rsidRPr="001141C9">
              <w:rPr>
                <w:lang w:eastAsia="zh-CN"/>
              </w:rPr>
              <w:t>CA_n3B_BCS0</w:t>
            </w:r>
          </w:p>
        </w:tc>
        <w:tc>
          <w:tcPr>
            <w:tcW w:w="1840" w:type="dxa"/>
            <w:tcBorders>
              <w:top w:val="single" w:sz="4" w:space="0" w:color="auto"/>
              <w:left w:val="single" w:sz="4" w:space="0" w:color="auto"/>
              <w:bottom w:val="nil"/>
              <w:right w:val="single" w:sz="4" w:space="0" w:color="auto"/>
            </w:tcBorders>
            <w:vAlign w:val="center"/>
          </w:tcPr>
          <w:p w14:paraId="1F21AAD2" w14:textId="77777777" w:rsidR="00C84A42" w:rsidRPr="001141C9" w:rsidRDefault="00C84A42" w:rsidP="004618D8">
            <w:pPr>
              <w:pStyle w:val="TAC"/>
              <w:keepNext w:val="0"/>
              <w:keepLines w:val="0"/>
              <w:widowControl w:val="0"/>
              <w:rPr>
                <w:kern w:val="2"/>
                <w:szCs w:val="22"/>
                <w:lang w:eastAsia="zh-CN"/>
              </w:rPr>
            </w:pPr>
            <w:r w:rsidRPr="001141C9">
              <w:rPr>
                <w:lang w:eastAsia="zh-CN" w:bidi="ar"/>
              </w:rPr>
              <w:t>0</w:t>
            </w:r>
          </w:p>
        </w:tc>
      </w:tr>
      <w:tr w:rsidR="00C84A42" w:rsidRPr="001141C9" w14:paraId="25902D37" w14:textId="77777777" w:rsidTr="00A34801">
        <w:trPr>
          <w:jc w:val="center"/>
        </w:trPr>
        <w:tc>
          <w:tcPr>
            <w:tcW w:w="1957" w:type="dxa"/>
            <w:tcBorders>
              <w:top w:val="nil"/>
              <w:left w:val="single" w:sz="4" w:space="0" w:color="auto"/>
              <w:bottom w:val="nil"/>
              <w:right w:val="single" w:sz="4" w:space="0" w:color="auto"/>
            </w:tcBorders>
          </w:tcPr>
          <w:p w14:paraId="2ABEE76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8C0CBA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752F449"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47243CC" w14:textId="77777777" w:rsidR="00C84A42" w:rsidRPr="001141C9" w:rsidRDefault="00C84A42" w:rsidP="004618D8">
            <w:pPr>
              <w:pStyle w:val="TAC"/>
              <w:keepNext w:val="0"/>
              <w:keepLines w:val="0"/>
              <w:widowControl w:val="0"/>
              <w:rPr>
                <w:lang w:eastAsia="zh-CN"/>
              </w:rPr>
            </w:pPr>
            <w:r w:rsidRPr="001141C9">
              <w:rPr>
                <w:lang w:eastAsia="zh-CN"/>
              </w:rPr>
              <w:t>5, 10, 15, 20, 25, 30, 40, 50</w:t>
            </w:r>
          </w:p>
        </w:tc>
        <w:tc>
          <w:tcPr>
            <w:tcW w:w="1840" w:type="dxa"/>
            <w:tcBorders>
              <w:top w:val="nil"/>
              <w:left w:val="single" w:sz="4" w:space="0" w:color="auto"/>
              <w:bottom w:val="nil"/>
              <w:right w:val="single" w:sz="4" w:space="0" w:color="auto"/>
            </w:tcBorders>
            <w:vAlign w:val="center"/>
          </w:tcPr>
          <w:p w14:paraId="0E9FDA8E"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FDEF1F" w14:textId="77777777" w:rsidTr="00A34801">
        <w:trPr>
          <w:jc w:val="center"/>
        </w:trPr>
        <w:tc>
          <w:tcPr>
            <w:tcW w:w="1957" w:type="dxa"/>
            <w:tcBorders>
              <w:top w:val="nil"/>
              <w:left w:val="single" w:sz="4" w:space="0" w:color="auto"/>
              <w:bottom w:val="nil"/>
              <w:right w:val="single" w:sz="4" w:space="0" w:color="auto"/>
            </w:tcBorders>
          </w:tcPr>
          <w:p w14:paraId="2723503A"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0C9923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FFB3D52" w14:textId="77777777" w:rsidR="00C84A42" w:rsidRPr="001141C9" w:rsidRDefault="00C84A42" w:rsidP="004618D8">
            <w:pPr>
              <w:pStyle w:val="TAC"/>
              <w:keepNext w:val="0"/>
              <w:keepLines w:val="0"/>
              <w:widowControl w:val="0"/>
              <w:rPr>
                <w:lang w:eastAsia="zh-CN"/>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46C3781" w14:textId="77777777" w:rsidR="00C84A42" w:rsidRPr="001141C9" w:rsidRDefault="00C84A42" w:rsidP="004618D8">
            <w:pPr>
              <w:pStyle w:val="TAC"/>
              <w:keepNext w:val="0"/>
              <w:keepLines w:val="0"/>
              <w:widowControl w:val="0"/>
              <w:rPr>
                <w:lang w:eastAsia="zh-CN"/>
              </w:rPr>
            </w:pPr>
            <w:r w:rsidRPr="001141C9">
              <w:rPr>
                <w:lang w:eastAsia="zh-CN"/>
              </w:rPr>
              <w:t>5, 10, 15, 20</w:t>
            </w:r>
          </w:p>
        </w:tc>
        <w:tc>
          <w:tcPr>
            <w:tcW w:w="1840" w:type="dxa"/>
            <w:tcBorders>
              <w:top w:val="nil"/>
              <w:left w:val="single" w:sz="4" w:space="0" w:color="auto"/>
              <w:bottom w:val="nil"/>
              <w:right w:val="single" w:sz="4" w:space="0" w:color="auto"/>
            </w:tcBorders>
            <w:vAlign w:val="center"/>
          </w:tcPr>
          <w:p w14:paraId="4699F2A1"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72AAB0" w14:textId="77777777" w:rsidTr="00A34801">
        <w:trPr>
          <w:jc w:val="center"/>
        </w:trPr>
        <w:tc>
          <w:tcPr>
            <w:tcW w:w="1957" w:type="dxa"/>
            <w:tcBorders>
              <w:top w:val="nil"/>
              <w:left w:val="single" w:sz="4" w:space="0" w:color="auto"/>
              <w:bottom w:val="nil"/>
              <w:right w:val="single" w:sz="4" w:space="0" w:color="auto"/>
            </w:tcBorders>
          </w:tcPr>
          <w:p w14:paraId="1ACB299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F06671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3AD6E71"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1F72A86A" w14:textId="77777777" w:rsidR="00C84A42" w:rsidRPr="001141C9" w:rsidRDefault="00C84A42" w:rsidP="004618D8">
            <w:pPr>
              <w:pStyle w:val="TAC"/>
              <w:keepNext w:val="0"/>
              <w:keepLines w:val="0"/>
              <w:widowControl w:val="0"/>
              <w:rPr>
                <w:lang w:eastAsia="zh-CN"/>
              </w:rPr>
            </w:pPr>
            <w:r w:rsidRPr="001141C9">
              <w:rPr>
                <w:lang w:eastAsia="zh-CN"/>
              </w:rPr>
              <w:t>CA_n78C_BCS0</w:t>
            </w:r>
          </w:p>
        </w:tc>
        <w:tc>
          <w:tcPr>
            <w:tcW w:w="1840" w:type="dxa"/>
            <w:tcBorders>
              <w:top w:val="nil"/>
              <w:left w:val="single" w:sz="4" w:space="0" w:color="auto"/>
              <w:bottom w:val="single" w:sz="4" w:space="0" w:color="auto"/>
              <w:right w:val="single" w:sz="4" w:space="0" w:color="auto"/>
            </w:tcBorders>
            <w:vAlign w:val="center"/>
          </w:tcPr>
          <w:p w14:paraId="0CB3A94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2ABE677" w14:textId="77777777" w:rsidTr="00A34801">
        <w:trPr>
          <w:jc w:val="center"/>
        </w:trPr>
        <w:tc>
          <w:tcPr>
            <w:tcW w:w="1957" w:type="dxa"/>
            <w:tcBorders>
              <w:top w:val="nil"/>
              <w:left w:val="single" w:sz="4" w:space="0" w:color="auto"/>
              <w:bottom w:val="nil"/>
              <w:right w:val="single" w:sz="4" w:space="0" w:color="auto"/>
            </w:tcBorders>
          </w:tcPr>
          <w:p w14:paraId="410B1939" w14:textId="77777777" w:rsidR="00C84A42" w:rsidRPr="001141C9" w:rsidRDefault="00C84A42" w:rsidP="004618D8">
            <w:pPr>
              <w:pStyle w:val="TAC"/>
              <w:keepNext w:val="0"/>
              <w:keepLines w:val="0"/>
              <w:widowControl w:val="0"/>
            </w:pPr>
          </w:p>
        </w:tc>
        <w:tc>
          <w:tcPr>
            <w:tcW w:w="2033" w:type="dxa"/>
            <w:tcBorders>
              <w:top w:val="single" w:sz="4" w:space="0" w:color="auto"/>
              <w:left w:val="single" w:sz="4" w:space="0" w:color="auto"/>
              <w:bottom w:val="nil"/>
              <w:right w:val="single" w:sz="4" w:space="0" w:color="auto"/>
            </w:tcBorders>
          </w:tcPr>
          <w:p w14:paraId="61D38023" w14:textId="77777777" w:rsidR="00C84A42" w:rsidRPr="001141C9" w:rsidRDefault="00C84A42" w:rsidP="004618D8">
            <w:pPr>
              <w:pStyle w:val="TAC"/>
              <w:keepNext w:val="0"/>
              <w:keepLines w:val="0"/>
              <w:widowControl w:val="0"/>
              <w:rPr>
                <w:lang w:eastAsia="zh-CN"/>
              </w:rPr>
            </w:pPr>
            <w:r>
              <w:rPr>
                <w:lang w:val="en-US" w:eastAsia="zh-CN"/>
              </w:rPr>
              <w:t>CA_n3B</w:t>
            </w:r>
          </w:p>
        </w:tc>
        <w:tc>
          <w:tcPr>
            <w:tcW w:w="977" w:type="dxa"/>
            <w:tcBorders>
              <w:top w:val="single" w:sz="4" w:space="0" w:color="auto"/>
              <w:left w:val="single" w:sz="4" w:space="0" w:color="auto"/>
              <w:bottom w:val="single" w:sz="4" w:space="0" w:color="auto"/>
              <w:right w:val="single" w:sz="4" w:space="0" w:color="auto"/>
            </w:tcBorders>
          </w:tcPr>
          <w:p w14:paraId="09E7B627" w14:textId="77777777" w:rsidR="00C84A42" w:rsidRPr="001141C9" w:rsidRDefault="00C84A42" w:rsidP="004618D8">
            <w:pPr>
              <w:pStyle w:val="TAC"/>
              <w:keepNext w:val="0"/>
              <w:keepLines w:val="0"/>
              <w:widowControl w:val="0"/>
              <w:rPr>
                <w:lang w:eastAsia="zh-CN"/>
              </w:rPr>
            </w:pPr>
            <w:r w:rsidRPr="00F416F5">
              <w:rPr>
                <w:rFonts w:cs="Arial"/>
                <w:color w:val="000000"/>
                <w:szCs w:val="18"/>
              </w:rPr>
              <w:t>n3</w:t>
            </w:r>
          </w:p>
        </w:tc>
        <w:tc>
          <w:tcPr>
            <w:tcW w:w="2807" w:type="dxa"/>
            <w:tcBorders>
              <w:top w:val="single" w:sz="4" w:space="0" w:color="auto"/>
              <w:left w:val="single" w:sz="4" w:space="0" w:color="auto"/>
              <w:bottom w:val="single" w:sz="4" w:space="0" w:color="auto"/>
              <w:right w:val="single" w:sz="4" w:space="0" w:color="auto"/>
            </w:tcBorders>
          </w:tcPr>
          <w:p w14:paraId="1943BE2D" w14:textId="77777777" w:rsidR="00C84A42" w:rsidRPr="001141C9" w:rsidRDefault="00C84A42" w:rsidP="004618D8">
            <w:pPr>
              <w:pStyle w:val="TAC"/>
              <w:keepNext w:val="0"/>
              <w:keepLines w:val="0"/>
              <w:widowControl w:val="0"/>
              <w:rPr>
                <w:lang w:eastAsia="zh-CN"/>
              </w:rPr>
            </w:pPr>
            <w:r>
              <w:rPr>
                <w:rFonts w:cs="Arial"/>
                <w:color w:val="000000"/>
                <w:szCs w:val="18"/>
              </w:rPr>
              <w:t>CA_n3B_BCS1</w:t>
            </w:r>
          </w:p>
        </w:tc>
        <w:tc>
          <w:tcPr>
            <w:tcW w:w="1840" w:type="dxa"/>
            <w:tcBorders>
              <w:top w:val="single" w:sz="4" w:space="0" w:color="auto"/>
              <w:left w:val="single" w:sz="4" w:space="0" w:color="auto"/>
              <w:bottom w:val="nil"/>
              <w:right w:val="single" w:sz="4" w:space="0" w:color="auto"/>
            </w:tcBorders>
          </w:tcPr>
          <w:p w14:paraId="56E38D2D" w14:textId="77777777" w:rsidR="00C84A42" w:rsidRPr="001141C9" w:rsidRDefault="00C84A42" w:rsidP="004618D8">
            <w:pPr>
              <w:pStyle w:val="TAC"/>
              <w:keepNext w:val="0"/>
              <w:keepLines w:val="0"/>
              <w:widowControl w:val="0"/>
              <w:rPr>
                <w:kern w:val="2"/>
                <w:szCs w:val="22"/>
                <w:lang w:eastAsia="zh-CN"/>
              </w:rPr>
            </w:pPr>
            <w:r>
              <w:rPr>
                <w:lang w:val="en-US" w:eastAsia="zh-CN" w:bidi="ar"/>
              </w:rPr>
              <w:t>1</w:t>
            </w:r>
          </w:p>
        </w:tc>
      </w:tr>
      <w:tr w:rsidR="00C84A42" w:rsidRPr="001141C9" w14:paraId="7EC85089" w14:textId="77777777" w:rsidTr="00A34801">
        <w:trPr>
          <w:jc w:val="center"/>
        </w:trPr>
        <w:tc>
          <w:tcPr>
            <w:tcW w:w="1957" w:type="dxa"/>
            <w:tcBorders>
              <w:top w:val="nil"/>
              <w:left w:val="single" w:sz="4" w:space="0" w:color="auto"/>
              <w:bottom w:val="nil"/>
              <w:right w:val="single" w:sz="4" w:space="0" w:color="auto"/>
            </w:tcBorders>
          </w:tcPr>
          <w:p w14:paraId="47B54B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119B4A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2348ADE" w14:textId="77777777" w:rsidR="00C84A42" w:rsidRPr="001141C9" w:rsidRDefault="00C84A42" w:rsidP="004618D8">
            <w:pPr>
              <w:pStyle w:val="TAC"/>
              <w:keepNext w:val="0"/>
              <w:keepLines w:val="0"/>
              <w:widowControl w:val="0"/>
              <w:rPr>
                <w:lang w:eastAsia="zh-CN"/>
              </w:rPr>
            </w:pPr>
            <w:r w:rsidRPr="00F416F5">
              <w:rPr>
                <w:rFonts w:cs="Arial"/>
                <w:color w:val="000000"/>
                <w:szCs w:val="18"/>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4C02776" w14:textId="77777777" w:rsidR="00C84A42" w:rsidRPr="001141C9" w:rsidRDefault="00C84A42" w:rsidP="004618D8">
            <w:pPr>
              <w:pStyle w:val="TAC"/>
              <w:keepNext w:val="0"/>
              <w:keepLines w:val="0"/>
              <w:widowControl w:val="0"/>
              <w:rPr>
                <w:lang w:eastAsia="zh-CN"/>
              </w:rPr>
            </w:pPr>
            <w:r>
              <w:rPr>
                <w:rFonts w:cs="Arial"/>
                <w:color w:val="000000"/>
                <w:szCs w:val="18"/>
              </w:rPr>
              <w:t>5, 10, 15, 20, 25, 30, 35, 40, 50</w:t>
            </w:r>
          </w:p>
        </w:tc>
        <w:tc>
          <w:tcPr>
            <w:tcW w:w="1840" w:type="dxa"/>
            <w:tcBorders>
              <w:top w:val="nil"/>
              <w:left w:val="single" w:sz="4" w:space="0" w:color="auto"/>
              <w:bottom w:val="nil"/>
              <w:right w:val="single" w:sz="4" w:space="0" w:color="auto"/>
            </w:tcBorders>
          </w:tcPr>
          <w:p w14:paraId="6AB6B846"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DFA94D" w14:textId="77777777" w:rsidTr="00A34801">
        <w:trPr>
          <w:jc w:val="center"/>
        </w:trPr>
        <w:tc>
          <w:tcPr>
            <w:tcW w:w="1957" w:type="dxa"/>
            <w:tcBorders>
              <w:top w:val="nil"/>
              <w:left w:val="single" w:sz="4" w:space="0" w:color="auto"/>
              <w:bottom w:val="nil"/>
              <w:right w:val="single" w:sz="4" w:space="0" w:color="auto"/>
            </w:tcBorders>
          </w:tcPr>
          <w:p w14:paraId="65C6825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B8242A8"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F43E9B8" w14:textId="77777777" w:rsidR="00C84A42" w:rsidRPr="001141C9" w:rsidRDefault="00C84A42" w:rsidP="004618D8">
            <w:pPr>
              <w:pStyle w:val="TAC"/>
              <w:keepNext w:val="0"/>
              <w:keepLines w:val="0"/>
              <w:widowControl w:val="0"/>
              <w:rPr>
                <w:lang w:eastAsia="zh-CN"/>
              </w:rPr>
            </w:pPr>
            <w:r w:rsidRPr="00F416F5">
              <w:rPr>
                <w:rFonts w:cs="Arial"/>
                <w:color w:val="000000"/>
                <w:szCs w:val="18"/>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0B6A04A6" w14:textId="77777777" w:rsidR="00C84A42" w:rsidRPr="001141C9" w:rsidRDefault="00C84A42" w:rsidP="004618D8">
            <w:pPr>
              <w:pStyle w:val="TAC"/>
              <w:keepNext w:val="0"/>
              <w:keepLines w:val="0"/>
              <w:widowControl w:val="0"/>
              <w:rPr>
                <w:lang w:eastAsia="zh-CN"/>
              </w:rPr>
            </w:pPr>
            <w:r>
              <w:rPr>
                <w:rFonts w:cs="Arial"/>
                <w:color w:val="000000"/>
                <w:szCs w:val="18"/>
              </w:rPr>
              <w:t>5, 10, 15, 20, 25, 30</w:t>
            </w:r>
          </w:p>
        </w:tc>
        <w:tc>
          <w:tcPr>
            <w:tcW w:w="1840" w:type="dxa"/>
            <w:tcBorders>
              <w:top w:val="nil"/>
              <w:left w:val="single" w:sz="4" w:space="0" w:color="auto"/>
              <w:bottom w:val="nil"/>
              <w:right w:val="single" w:sz="4" w:space="0" w:color="auto"/>
            </w:tcBorders>
          </w:tcPr>
          <w:p w14:paraId="7D410EBF" w14:textId="77777777" w:rsidR="00C84A42" w:rsidRPr="001141C9" w:rsidRDefault="00C84A42" w:rsidP="004618D8">
            <w:pPr>
              <w:pStyle w:val="TAC"/>
              <w:keepNext w:val="0"/>
              <w:keepLines w:val="0"/>
              <w:widowControl w:val="0"/>
              <w:rPr>
                <w:kern w:val="2"/>
                <w:szCs w:val="22"/>
                <w:lang w:eastAsia="zh-CN"/>
              </w:rPr>
            </w:pPr>
          </w:p>
        </w:tc>
      </w:tr>
      <w:tr w:rsidR="00C84A42" w:rsidRPr="001141C9" w14:paraId="315D4C6F" w14:textId="77777777" w:rsidTr="00A34801">
        <w:trPr>
          <w:jc w:val="center"/>
        </w:trPr>
        <w:tc>
          <w:tcPr>
            <w:tcW w:w="1957" w:type="dxa"/>
            <w:tcBorders>
              <w:top w:val="nil"/>
              <w:left w:val="single" w:sz="4" w:space="0" w:color="auto"/>
              <w:bottom w:val="single" w:sz="4" w:space="0" w:color="auto"/>
              <w:right w:val="single" w:sz="4" w:space="0" w:color="auto"/>
            </w:tcBorders>
          </w:tcPr>
          <w:p w14:paraId="766EC8C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31AA53D"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041C857" w14:textId="77777777" w:rsidR="00C84A42" w:rsidRPr="001141C9" w:rsidRDefault="00C84A42" w:rsidP="004618D8">
            <w:pPr>
              <w:pStyle w:val="TAC"/>
              <w:keepNext w:val="0"/>
              <w:keepLines w:val="0"/>
              <w:widowControl w:val="0"/>
              <w:rPr>
                <w:lang w:eastAsia="zh-CN"/>
              </w:rPr>
            </w:pPr>
            <w:r w:rsidRPr="00F416F5">
              <w:rPr>
                <w:rFonts w:cs="Arial"/>
                <w:color w:val="000000"/>
                <w:szCs w:val="18"/>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6AF6767" w14:textId="77777777" w:rsidR="00C84A42" w:rsidRPr="001141C9" w:rsidRDefault="00C84A42" w:rsidP="004618D8">
            <w:pPr>
              <w:pStyle w:val="TAC"/>
              <w:keepNext w:val="0"/>
              <w:keepLines w:val="0"/>
              <w:widowControl w:val="0"/>
              <w:rPr>
                <w:lang w:eastAsia="zh-CN"/>
              </w:rPr>
            </w:pPr>
            <w:r>
              <w:rPr>
                <w:rFonts w:cs="Arial"/>
                <w:color w:val="000000"/>
                <w:szCs w:val="18"/>
              </w:rPr>
              <w:t>CA_n78C_BCS1</w:t>
            </w:r>
          </w:p>
        </w:tc>
        <w:tc>
          <w:tcPr>
            <w:tcW w:w="1840" w:type="dxa"/>
            <w:tcBorders>
              <w:top w:val="nil"/>
              <w:left w:val="single" w:sz="4" w:space="0" w:color="auto"/>
              <w:bottom w:val="single" w:sz="4" w:space="0" w:color="auto"/>
              <w:right w:val="single" w:sz="4" w:space="0" w:color="auto"/>
            </w:tcBorders>
          </w:tcPr>
          <w:p w14:paraId="421EC44B" w14:textId="77777777" w:rsidR="00C84A42" w:rsidRPr="001141C9" w:rsidRDefault="00C84A42" w:rsidP="004618D8">
            <w:pPr>
              <w:pStyle w:val="TAC"/>
              <w:keepNext w:val="0"/>
              <w:keepLines w:val="0"/>
              <w:widowControl w:val="0"/>
              <w:rPr>
                <w:kern w:val="2"/>
                <w:szCs w:val="22"/>
                <w:lang w:eastAsia="zh-CN"/>
              </w:rPr>
            </w:pPr>
          </w:p>
        </w:tc>
      </w:tr>
      <w:tr w:rsidR="00C84A42" w:rsidRPr="001141C9" w14:paraId="7CD4C02C" w14:textId="77777777" w:rsidTr="00A34801">
        <w:trPr>
          <w:jc w:val="center"/>
        </w:trPr>
        <w:tc>
          <w:tcPr>
            <w:tcW w:w="1957" w:type="dxa"/>
            <w:tcBorders>
              <w:top w:val="single" w:sz="4" w:space="0" w:color="auto"/>
              <w:left w:val="single" w:sz="4" w:space="0" w:color="auto"/>
              <w:bottom w:val="nil"/>
              <w:right w:val="single" w:sz="4" w:space="0" w:color="auto"/>
            </w:tcBorders>
          </w:tcPr>
          <w:p w14:paraId="634A1A56" w14:textId="77777777" w:rsidR="00C84A42" w:rsidRPr="001141C9" w:rsidRDefault="00C84A42" w:rsidP="004618D8">
            <w:pPr>
              <w:pStyle w:val="TAC"/>
              <w:keepNext w:val="0"/>
              <w:keepLines w:val="0"/>
              <w:widowControl w:val="0"/>
              <w:rPr>
                <w:lang w:eastAsia="zh-CN" w:bidi="ar"/>
              </w:rPr>
            </w:pPr>
            <w:r w:rsidRPr="001141C9">
              <w:t>CA_n3A-n7A-n38A-n78A</w:t>
            </w:r>
            <w:r w:rsidRPr="001141C9">
              <w:rPr>
                <w:vertAlign w:val="superscript"/>
              </w:rPr>
              <w:t>7</w:t>
            </w:r>
          </w:p>
        </w:tc>
        <w:tc>
          <w:tcPr>
            <w:tcW w:w="2033" w:type="dxa"/>
            <w:tcBorders>
              <w:top w:val="single" w:sz="4" w:space="0" w:color="auto"/>
              <w:left w:val="single" w:sz="4" w:space="0" w:color="auto"/>
              <w:bottom w:val="nil"/>
              <w:right w:val="single" w:sz="4" w:space="0" w:color="auto"/>
            </w:tcBorders>
          </w:tcPr>
          <w:p w14:paraId="2CE1312E" w14:textId="77777777" w:rsidR="00C84A42" w:rsidRPr="001141C9" w:rsidRDefault="00C84A42" w:rsidP="004618D8">
            <w:pPr>
              <w:pStyle w:val="TAC"/>
              <w:keepNext w:val="0"/>
              <w:keepLines w:val="0"/>
              <w:widowControl w:val="0"/>
              <w:rPr>
                <w:lang w:eastAsia="zh-CN" w:bidi="ar"/>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562886AE" w14:textId="77777777" w:rsidR="00C84A42" w:rsidRPr="001141C9" w:rsidRDefault="00C84A42" w:rsidP="004618D8">
            <w:pPr>
              <w:pStyle w:val="TAC"/>
              <w:keepNext w:val="0"/>
              <w:keepLines w:val="0"/>
              <w:widowControl w:val="0"/>
              <w:rPr>
                <w:rFonts w:eastAsia="DengXian"/>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BC39A4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4A0354B0"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0</w:t>
            </w:r>
          </w:p>
        </w:tc>
      </w:tr>
      <w:tr w:rsidR="00C84A42" w:rsidRPr="001141C9" w14:paraId="5307F45C" w14:textId="77777777" w:rsidTr="00A34801">
        <w:trPr>
          <w:jc w:val="center"/>
        </w:trPr>
        <w:tc>
          <w:tcPr>
            <w:tcW w:w="1957" w:type="dxa"/>
            <w:tcBorders>
              <w:top w:val="nil"/>
              <w:left w:val="single" w:sz="4" w:space="0" w:color="auto"/>
              <w:bottom w:val="nil"/>
              <w:right w:val="single" w:sz="4" w:space="0" w:color="auto"/>
            </w:tcBorders>
          </w:tcPr>
          <w:p w14:paraId="08DD48D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C3FB5C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2D2EB8" w14:textId="77777777" w:rsidR="00C84A42" w:rsidRPr="001141C9" w:rsidRDefault="00C84A42" w:rsidP="004618D8">
            <w:pPr>
              <w:pStyle w:val="TAC"/>
              <w:keepNext w:val="0"/>
              <w:keepLines w:val="0"/>
              <w:widowControl w:val="0"/>
              <w:rPr>
                <w:rFonts w:eastAsia="DengXian"/>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7660EC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4150C7A6" w14:textId="77777777" w:rsidR="00C84A42" w:rsidRPr="001141C9" w:rsidRDefault="00C84A42" w:rsidP="004618D8">
            <w:pPr>
              <w:pStyle w:val="TAC"/>
              <w:keepNext w:val="0"/>
              <w:keepLines w:val="0"/>
              <w:widowControl w:val="0"/>
              <w:rPr>
                <w:lang w:eastAsia="zh-CN" w:bidi="ar"/>
              </w:rPr>
            </w:pPr>
          </w:p>
        </w:tc>
      </w:tr>
      <w:tr w:rsidR="00C84A42" w:rsidRPr="001141C9" w14:paraId="4526C677" w14:textId="77777777" w:rsidTr="00A34801">
        <w:trPr>
          <w:jc w:val="center"/>
        </w:trPr>
        <w:tc>
          <w:tcPr>
            <w:tcW w:w="1957" w:type="dxa"/>
            <w:tcBorders>
              <w:top w:val="nil"/>
              <w:left w:val="single" w:sz="4" w:space="0" w:color="auto"/>
              <w:bottom w:val="nil"/>
              <w:right w:val="single" w:sz="4" w:space="0" w:color="auto"/>
            </w:tcBorders>
          </w:tcPr>
          <w:p w14:paraId="73364B1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4EB406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130FFA" w14:textId="77777777" w:rsidR="00C84A42" w:rsidRPr="001141C9" w:rsidRDefault="00C84A42" w:rsidP="004618D8">
            <w:pPr>
              <w:pStyle w:val="TAC"/>
              <w:keepNext w:val="0"/>
              <w:keepLines w:val="0"/>
              <w:widowControl w:val="0"/>
              <w:rPr>
                <w:rFonts w:eastAsia="DengXian"/>
                <w:lang w:eastAsia="zh-CN"/>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0658D220"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1881C31C" w14:textId="77777777" w:rsidR="00C84A42" w:rsidRPr="001141C9" w:rsidRDefault="00C84A42" w:rsidP="004618D8">
            <w:pPr>
              <w:pStyle w:val="TAC"/>
              <w:keepNext w:val="0"/>
              <w:keepLines w:val="0"/>
              <w:widowControl w:val="0"/>
              <w:rPr>
                <w:lang w:eastAsia="zh-CN" w:bidi="ar"/>
              </w:rPr>
            </w:pPr>
          </w:p>
        </w:tc>
      </w:tr>
      <w:tr w:rsidR="00C84A42" w:rsidRPr="001141C9" w14:paraId="2BBEA8B1" w14:textId="77777777" w:rsidTr="00A34801">
        <w:trPr>
          <w:jc w:val="center"/>
        </w:trPr>
        <w:tc>
          <w:tcPr>
            <w:tcW w:w="1957" w:type="dxa"/>
            <w:tcBorders>
              <w:top w:val="nil"/>
              <w:left w:val="single" w:sz="4" w:space="0" w:color="auto"/>
              <w:bottom w:val="single" w:sz="4" w:space="0" w:color="auto"/>
              <w:right w:val="single" w:sz="4" w:space="0" w:color="auto"/>
            </w:tcBorders>
          </w:tcPr>
          <w:p w14:paraId="7B988D0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266768E3"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2FA567" w14:textId="77777777" w:rsidR="00C84A42" w:rsidRPr="001141C9" w:rsidRDefault="00C84A42" w:rsidP="004618D8">
            <w:pPr>
              <w:pStyle w:val="TAC"/>
              <w:keepNext w:val="0"/>
              <w:keepLines w:val="0"/>
              <w:widowControl w:val="0"/>
              <w:rPr>
                <w:rFonts w:eastAsia="DengXian"/>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6E95190"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FEABF6E" w14:textId="77777777" w:rsidR="00C84A42" w:rsidRPr="001141C9" w:rsidRDefault="00C84A42" w:rsidP="004618D8">
            <w:pPr>
              <w:pStyle w:val="TAC"/>
              <w:keepNext w:val="0"/>
              <w:keepLines w:val="0"/>
              <w:widowControl w:val="0"/>
              <w:rPr>
                <w:lang w:eastAsia="zh-CN" w:bidi="ar"/>
              </w:rPr>
            </w:pPr>
          </w:p>
        </w:tc>
      </w:tr>
      <w:tr w:rsidR="00C84A42" w:rsidRPr="001141C9" w14:paraId="3CADC4A3" w14:textId="77777777" w:rsidTr="00A34801">
        <w:trPr>
          <w:jc w:val="center"/>
        </w:trPr>
        <w:tc>
          <w:tcPr>
            <w:tcW w:w="1957" w:type="dxa"/>
            <w:tcBorders>
              <w:top w:val="single" w:sz="4" w:space="0" w:color="auto"/>
              <w:left w:val="single" w:sz="4" w:space="0" w:color="auto"/>
              <w:bottom w:val="nil"/>
              <w:right w:val="single" w:sz="4" w:space="0" w:color="auto"/>
            </w:tcBorders>
          </w:tcPr>
          <w:p w14:paraId="4C5A5DF3" w14:textId="77777777" w:rsidR="00C84A42" w:rsidRPr="001141C9" w:rsidRDefault="00C84A42" w:rsidP="004618D8">
            <w:pPr>
              <w:pStyle w:val="TAC"/>
              <w:keepLines w:val="0"/>
              <w:widowControl w:val="0"/>
              <w:rPr>
                <w:lang w:eastAsia="zh-CN" w:bidi="ar"/>
              </w:rPr>
            </w:pPr>
            <w:r w:rsidRPr="001141C9">
              <w:t>CA_n3A-n7A-n40A-n78A</w:t>
            </w:r>
          </w:p>
        </w:tc>
        <w:tc>
          <w:tcPr>
            <w:tcW w:w="2033" w:type="dxa"/>
            <w:tcBorders>
              <w:top w:val="single" w:sz="4" w:space="0" w:color="auto"/>
              <w:left w:val="single" w:sz="4" w:space="0" w:color="auto"/>
              <w:bottom w:val="nil"/>
              <w:right w:val="single" w:sz="4" w:space="0" w:color="auto"/>
            </w:tcBorders>
          </w:tcPr>
          <w:p w14:paraId="41D31057" w14:textId="77777777" w:rsidR="00C84A42" w:rsidRPr="001141C9" w:rsidRDefault="00C84A42" w:rsidP="004618D8">
            <w:pPr>
              <w:pStyle w:val="TAC"/>
              <w:keepLines w:val="0"/>
              <w:rPr>
                <w:lang w:eastAsia="zh-CN"/>
              </w:rPr>
            </w:pPr>
            <w:r w:rsidRPr="001141C9">
              <w:rPr>
                <w:lang w:eastAsia="zh-CN"/>
              </w:rPr>
              <w:t>CA_n3A-n7A</w:t>
            </w:r>
          </w:p>
          <w:p w14:paraId="5926A402" w14:textId="77777777" w:rsidR="00C84A42" w:rsidRPr="001141C9" w:rsidRDefault="00C84A42" w:rsidP="004618D8">
            <w:pPr>
              <w:pStyle w:val="TAC"/>
              <w:keepLines w:val="0"/>
              <w:rPr>
                <w:lang w:eastAsia="zh-CN"/>
              </w:rPr>
            </w:pPr>
            <w:r w:rsidRPr="001141C9">
              <w:rPr>
                <w:lang w:eastAsia="zh-CN"/>
              </w:rPr>
              <w:t>CA_n3A-n40A</w:t>
            </w:r>
          </w:p>
          <w:p w14:paraId="3A6EC8BA" w14:textId="77777777" w:rsidR="00C84A42" w:rsidRPr="001141C9" w:rsidRDefault="00C84A42" w:rsidP="004618D8">
            <w:pPr>
              <w:pStyle w:val="TAC"/>
              <w:keepLines w:val="0"/>
              <w:rPr>
                <w:lang w:eastAsia="zh-CN"/>
              </w:rPr>
            </w:pPr>
            <w:r w:rsidRPr="001141C9">
              <w:rPr>
                <w:lang w:eastAsia="zh-CN"/>
              </w:rPr>
              <w:t>CA_n3A-n78A</w:t>
            </w:r>
          </w:p>
          <w:p w14:paraId="471765E8" w14:textId="77777777" w:rsidR="00C84A42" w:rsidRPr="001141C9" w:rsidRDefault="00C84A42" w:rsidP="004618D8">
            <w:pPr>
              <w:pStyle w:val="TAC"/>
              <w:keepLines w:val="0"/>
              <w:rPr>
                <w:lang w:eastAsia="zh-CN"/>
              </w:rPr>
            </w:pPr>
            <w:r w:rsidRPr="001141C9">
              <w:rPr>
                <w:lang w:eastAsia="zh-CN"/>
              </w:rPr>
              <w:t>CA_n7A-n40A</w:t>
            </w:r>
          </w:p>
          <w:p w14:paraId="67AD430E" w14:textId="77777777" w:rsidR="00C84A42" w:rsidRPr="001141C9" w:rsidRDefault="00C84A42" w:rsidP="004618D8">
            <w:pPr>
              <w:pStyle w:val="TAC"/>
              <w:keepLines w:val="0"/>
              <w:rPr>
                <w:lang w:eastAsia="zh-CN"/>
              </w:rPr>
            </w:pPr>
            <w:r w:rsidRPr="001141C9">
              <w:rPr>
                <w:lang w:eastAsia="zh-CN"/>
              </w:rPr>
              <w:t>CA_n7A-n78A</w:t>
            </w:r>
          </w:p>
          <w:p w14:paraId="7CF25EC0" w14:textId="77777777" w:rsidR="00C84A42" w:rsidRPr="001141C9" w:rsidRDefault="00C84A42" w:rsidP="004618D8">
            <w:pPr>
              <w:pStyle w:val="TAC"/>
              <w:keepLines w:val="0"/>
              <w:widowControl w:val="0"/>
              <w:rPr>
                <w:lang w:eastAsia="zh-CN" w:bidi="ar"/>
              </w:rPr>
            </w:pPr>
            <w:r w:rsidRPr="001141C9">
              <w:rPr>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7929F6D0" w14:textId="77777777" w:rsidR="00C84A42" w:rsidRPr="001141C9" w:rsidRDefault="00C84A42" w:rsidP="004618D8">
            <w:pPr>
              <w:pStyle w:val="TAC"/>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9EE8E8F" w14:textId="77777777" w:rsidR="00C84A42" w:rsidRPr="001141C9" w:rsidRDefault="00C84A42" w:rsidP="004618D8">
            <w:pPr>
              <w:pStyle w:val="TAC"/>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FDFEDAD" w14:textId="77777777" w:rsidR="00C84A42" w:rsidRPr="001141C9" w:rsidRDefault="00C84A42" w:rsidP="004618D8">
            <w:pPr>
              <w:pStyle w:val="TAC"/>
              <w:keepLines w:val="0"/>
              <w:widowControl w:val="0"/>
              <w:rPr>
                <w:lang w:eastAsia="zh-CN" w:bidi="ar"/>
              </w:rPr>
            </w:pPr>
            <w:r w:rsidRPr="001141C9">
              <w:rPr>
                <w:kern w:val="2"/>
                <w:szCs w:val="22"/>
                <w:lang w:eastAsia="zh-CN"/>
              </w:rPr>
              <w:t>0</w:t>
            </w:r>
          </w:p>
        </w:tc>
      </w:tr>
      <w:tr w:rsidR="00C84A42" w:rsidRPr="001141C9" w14:paraId="44B9E8AD" w14:textId="77777777" w:rsidTr="00A34801">
        <w:trPr>
          <w:jc w:val="center"/>
        </w:trPr>
        <w:tc>
          <w:tcPr>
            <w:tcW w:w="1957" w:type="dxa"/>
            <w:tcBorders>
              <w:top w:val="nil"/>
              <w:left w:val="single" w:sz="4" w:space="0" w:color="auto"/>
              <w:bottom w:val="nil"/>
              <w:right w:val="single" w:sz="4" w:space="0" w:color="auto"/>
            </w:tcBorders>
          </w:tcPr>
          <w:p w14:paraId="715D834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B82CB8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C700D7"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478092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5C04F1B7" w14:textId="77777777" w:rsidR="00C84A42" w:rsidRPr="001141C9" w:rsidRDefault="00C84A42" w:rsidP="004618D8">
            <w:pPr>
              <w:pStyle w:val="TAC"/>
              <w:keepNext w:val="0"/>
              <w:keepLines w:val="0"/>
              <w:widowControl w:val="0"/>
              <w:rPr>
                <w:lang w:eastAsia="zh-CN" w:bidi="ar"/>
              </w:rPr>
            </w:pPr>
          </w:p>
        </w:tc>
      </w:tr>
      <w:tr w:rsidR="00C84A42" w:rsidRPr="001141C9" w14:paraId="055F3747" w14:textId="77777777" w:rsidTr="00A34801">
        <w:trPr>
          <w:jc w:val="center"/>
        </w:trPr>
        <w:tc>
          <w:tcPr>
            <w:tcW w:w="1957" w:type="dxa"/>
            <w:tcBorders>
              <w:top w:val="nil"/>
              <w:left w:val="single" w:sz="4" w:space="0" w:color="auto"/>
              <w:bottom w:val="nil"/>
              <w:right w:val="single" w:sz="4" w:space="0" w:color="auto"/>
            </w:tcBorders>
          </w:tcPr>
          <w:p w14:paraId="2B1FFD9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550E51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71B5FE"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245F96C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5, 10, 15, 20, 25, 30, 40, 50, 60, 80, 90, 100</w:t>
            </w:r>
          </w:p>
        </w:tc>
        <w:tc>
          <w:tcPr>
            <w:tcW w:w="1840" w:type="dxa"/>
            <w:tcBorders>
              <w:top w:val="nil"/>
              <w:left w:val="single" w:sz="4" w:space="0" w:color="auto"/>
              <w:bottom w:val="nil"/>
              <w:right w:val="single" w:sz="4" w:space="0" w:color="auto"/>
            </w:tcBorders>
          </w:tcPr>
          <w:p w14:paraId="02294C42" w14:textId="77777777" w:rsidR="00C84A42" w:rsidRPr="001141C9" w:rsidRDefault="00C84A42" w:rsidP="004618D8">
            <w:pPr>
              <w:pStyle w:val="TAC"/>
              <w:keepNext w:val="0"/>
              <w:keepLines w:val="0"/>
              <w:widowControl w:val="0"/>
              <w:rPr>
                <w:lang w:eastAsia="zh-CN" w:bidi="ar"/>
              </w:rPr>
            </w:pPr>
          </w:p>
        </w:tc>
      </w:tr>
      <w:tr w:rsidR="00C84A42" w:rsidRPr="001141C9" w14:paraId="4434EAAC" w14:textId="77777777" w:rsidTr="00A34801">
        <w:trPr>
          <w:jc w:val="center"/>
        </w:trPr>
        <w:tc>
          <w:tcPr>
            <w:tcW w:w="1957" w:type="dxa"/>
            <w:tcBorders>
              <w:top w:val="nil"/>
              <w:left w:val="single" w:sz="4" w:space="0" w:color="auto"/>
              <w:bottom w:val="nil"/>
              <w:right w:val="single" w:sz="4" w:space="0" w:color="auto"/>
            </w:tcBorders>
          </w:tcPr>
          <w:p w14:paraId="30D8543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623C65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57DF387" w14:textId="77777777" w:rsidR="00C84A42" w:rsidRPr="001141C9" w:rsidRDefault="00C84A42" w:rsidP="004618D8">
            <w:pPr>
              <w:pStyle w:val="TAC"/>
              <w:keepNext w:val="0"/>
              <w:keepLines w:val="0"/>
              <w:widowControl w:val="0"/>
              <w:rPr>
                <w:lang w:eastAsia="zh-CN"/>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5BF46F83"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B66DCE4" w14:textId="77777777" w:rsidR="00C84A42" w:rsidRPr="001141C9" w:rsidRDefault="00C84A42" w:rsidP="004618D8">
            <w:pPr>
              <w:pStyle w:val="TAC"/>
              <w:keepNext w:val="0"/>
              <w:keepLines w:val="0"/>
              <w:widowControl w:val="0"/>
              <w:rPr>
                <w:lang w:eastAsia="zh-CN" w:bidi="ar"/>
              </w:rPr>
            </w:pPr>
          </w:p>
        </w:tc>
      </w:tr>
      <w:tr w:rsidR="00C84A42" w:rsidRPr="001141C9" w14:paraId="2EE46CBD" w14:textId="77777777" w:rsidTr="00A34801">
        <w:trPr>
          <w:jc w:val="center"/>
        </w:trPr>
        <w:tc>
          <w:tcPr>
            <w:tcW w:w="1957" w:type="dxa"/>
            <w:tcBorders>
              <w:top w:val="nil"/>
              <w:left w:val="single" w:sz="4" w:space="0" w:color="auto"/>
              <w:bottom w:val="nil"/>
              <w:right w:val="single" w:sz="4" w:space="0" w:color="auto"/>
            </w:tcBorders>
          </w:tcPr>
          <w:p w14:paraId="3D1BAC2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9A7AAE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5376B8"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CFE49C8"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42616ECC"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12A11F39" w14:textId="77777777" w:rsidTr="00A34801">
        <w:trPr>
          <w:jc w:val="center"/>
        </w:trPr>
        <w:tc>
          <w:tcPr>
            <w:tcW w:w="1957" w:type="dxa"/>
            <w:tcBorders>
              <w:top w:val="nil"/>
              <w:left w:val="single" w:sz="4" w:space="0" w:color="auto"/>
              <w:bottom w:val="nil"/>
              <w:right w:val="single" w:sz="4" w:space="0" w:color="auto"/>
            </w:tcBorders>
          </w:tcPr>
          <w:p w14:paraId="0C2C665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E5E6BE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5F1A8C"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7</w:t>
            </w:r>
          </w:p>
        </w:tc>
        <w:tc>
          <w:tcPr>
            <w:tcW w:w="2807" w:type="dxa"/>
            <w:tcBorders>
              <w:top w:val="single" w:sz="4" w:space="0" w:color="auto"/>
              <w:left w:val="single" w:sz="4" w:space="0" w:color="auto"/>
              <w:bottom w:val="single" w:sz="4" w:space="0" w:color="auto"/>
              <w:right w:val="single" w:sz="4" w:space="0" w:color="auto"/>
            </w:tcBorders>
          </w:tcPr>
          <w:p w14:paraId="068A3039"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E68B97E" w14:textId="77777777" w:rsidR="00C84A42" w:rsidRPr="001141C9" w:rsidRDefault="00C84A42" w:rsidP="004618D8">
            <w:pPr>
              <w:pStyle w:val="TAC"/>
              <w:keepNext w:val="0"/>
              <w:keepLines w:val="0"/>
              <w:widowControl w:val="0"/>
              <w:rPr>
                <w:lang w:eastAsia="zh-CN" w:bidi="ar"/>
              </w:rPr>
            </w:pPr>
          </w:p>
        </w:tc>
      </w:tr>
      <w:tr w:rsidR="00C84A42" w:rsidRPr="001141C9" w14:paraId="336C3A8F" w14:textId="77777777" w:rsidTr="00A34801">
        <w:trPr>
          <w:jc w:val="center"/>
        </w:trPr>
        <w:tc>
          <w:tcPr>
            <w:tcW w:w="1957" w:type="dxa"/>
            <w:tcBorders>
              <w:top w:val="nil"/>
              <w:left w:val="single" w:sz="4" w:space="0" w:color="auto"/>
              <w:bottom w:val="nil"/>
              <w:right w:val="single" w:sz="4" w:space="0" w:color="auto"/>
            </w:tcBorders>
          </w:tcPr>
          <w:p w14:paraId="4A37785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D10890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E64DEAE"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4EBF8197"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3DB6988" w14:textId="77777777" w:rsidR="00C84A42" w:rsidRPr="001141C9" w:rsidRDefault="00C84A42" w:rsidP="004618D8">
            <w:pPr>
              <w:pStyle w:val="TAC"/>
              <w:keepNext w:val="0"/>
              <w:keepLines w:val="0"/>
              <w:widowControl w:val="0"/>
              <w:rPr>
                <w:lang w:eastAsia="zh-CN" w:bidi="ar"/>
              </w:rPr>
            </w:pPr>
          </w:p>
        </w:tc>
      </w:tr>
      <w:tr w:rsidR="00C84A42" w:rsidRPr="001141C9" w14:paraId="1E9110B5" w14:textId="77777777" w:rsidTr="00A34801">
        <w:trPr>
          <w:jc w:val="center"/>
        </w:trPr>
        <w:tc>
          <w:tcPr>
            <w:tcW w:w="1957" w:type="dxa"/>
            <w:tcBorders>
              <w:top w:val="nil"/>
              <w:left w:val="single" w:sz="4" w:space="0" w:color="auto"/>
              <w:bottom w:val="single" w:sz="4" w:space="0" w:color="auto"/>
              <w:right w:val="single" w:sz="4" w:space="0" w:color="auto"/>
            </w:tcBorders>
          </w:tcPr>
          <w:p w14:paraId="5A0F439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6A1925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77BED7"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vAlign w:val="center"/>
          </w:tcPr>
          <w:p w14:paraId="3FE11087"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3843DD64" w14:textId="77777777" w:rsidR="00C84A42" w:rsidRPr="001141C9" w:rsidRDefault="00C84A42" w:rsidP="004618D8">
            <w:pPr>
              <w:pStyle w:val="TAC"/>
              <w:keepNext w:val="0"/>
              <w:keepLines w:val="0"/>
              <w:widowControl w:val="0"/>
              <w:rPr>
                <w:lang w:eastAsia="zh-CN" w:bidi="ar"/>
              </w:rPr>
            </w:pPr>
          </w:p>
        </w:tc>
      </w:tr>
      <w:tr w:rsidR="00C84A42" w:rsidRPr="001141C9" w14:paraId="44897A12" w14:textId="77777777" w:rsidTr="00A34801">
        <w:trPr>
          <w:jc w:val="center"/>
        </w:trPr>
        <w:tc>
          <w:tcPr>
            <w:tcW w:w="1957" w:type="dxa"/>
            <w:tcBorders>
              <w:top w:val="single" w:sz="4" w:space="0" w:color="auto"/>
              <w:left w:val="single" w:sz="4" w:space="0" w:color="auto"/>
              <w:bottom w:val="nil"/>
              <w:right w:val="single" w:sz="4" w:space="0" w:color="auto"/>
            </w:tcBorders>
          </w:tcPr>
          <w:p w14:paraId="3E3ABF41" w14:textId="77777777" w:rsidR="00C84A42" w:rsidRPr="001141C9" w:rsidRDefault="00C84A42" w:rsidP="004618D8">
            <w:pPr>
              <w:pStyle w:val="TAC"/>
              <w:keepNext w:val="0"/>
              <w:keepLines w:val="0"/>
              <w:widowControl w:val="0"/>
              <w:rPr>
                <w:lang w:eastAsia="zh-CN" w:bidi="ar"/>
              </w:rPr>
            </w:pPr>
            <w:r w:rsidRPr="00976154">
              <w:rPr>
                <w:lang w:eastAsia="zh-CN" w:bidi="ar"/>
              </w:rPr>
              <w:t>CA_n3A-n7A-n40A-n79A</w:t>
            </w:r>
          </w:p>
        </w:tc>
        <w:tc>
          <w:tcPr>
            <w:tcW w:w="2033" w:type="dxa"/>
            <w:tcBorders>
              <w:top w:val="single" w:sz="4" w:space="0" w:color="auto"/>
              <w:left w:val="single" w:sz="4" w:space="0" w:color="auto"/>
              <w:bottom w:val="nil"/>
              <w:right w:val="single" w:sz="4" w:space="0" w:color="auto"/>
            </w:tcBorders>
          </w:tcPr>
          <w:p w14:paraId="6EC7EFBC" w14:textId="77777777" w:rsidR="00C84A42" w:rsidRDefault="00C84A42" w:rsidP="004618D8">
            <w:pPr>
              <w:pStyle w:val="TAC"/>
              <w:widowControl w:val="0"/>
              <w:rPr>
                <w:lang w:eastAsia="zh-CN" w:bidi="ar"/>
              </w:rPr>
            </w:pPr>
            <w:r>
              <w:rPr>
                <w:lang w:eastAsia="zh-CN" w:bidi="ar"/>
              </w:rPr>
              <w:t>CA_n3A-n7A</w:t>
            </w:r>
          </w:p>
          <w:p w14:paraId="0744F84F" w14:textId="77777777" w:rsidR="00C84A42" w:rsidRDefault="00C84A42" w:rsidP="004618D8">
            <w:pPr>
              <w:pStyle w:val="TAC"/>
              <w:widowControl w:val="0"/>
              <w:rPr>
                <w:lang w:eastAsia="zh-CN" w:bidi="ar"/>
              </w:rPr>
            </w:pPr>
            <w:r>
              <w:rPr>
                <w:lang w:eastAsia="zh-CN" w:bidi="ar"/>
              </w:rPr>
              <w:t>CA_n3A-n79A</w:t>
            </w:r>
          </w:p>
          <w:p w14:paraId="7BF6AFA9" w14:textId="77777777" w:rsidR="00C84A42" w:rsidRDefault="00C84A42" w:rsidP="004618D8">
            <w:pPr>
              <w:pStyle w:val="TAC"/>
              <w:widowControl w:val="0"/>
              <w:rPr>
                <w:lang w:eastAsia="zh-CN" w:bidi="ar"/>
              </w:rPr>
            </w:pPr>
            <w:r>
              <w:rPr>
                <w:lang w:eastAsia="zh-CN" w:bidi="ar"/>
              </w:rPr>
              <w:t>CA_n3A-n40A</w:t>
            </w:r>
          </w:p>
          <w:p w14:paraId="41BDD2BE" w14:textId="77777777" w:rsidR="00C84A42" w:rsidRDefault="00C84A42" w:rsidP="004618D8">
            <w:pPr>
              <w:pStyle w:val="TAC"/>
              <w:widowControl w:val="0"/>
              <w:rPr>
                <w:lang w:eastAsia="zh-CN" w:bidi="ar"/>
              </w:rPr>
            </w:pPr>
            <w:r>
              <w:rPr>
                <w:lang w:eastAsia="zh-CN" w:bidi="ar"/>
              </w:rPr>
              <w:t>CA_n7A-n79A</w:t>
            </w:r>
          </w:p>
          <w:p w14:paraId="2A4A8FAD" w14:textId="77777777" w:rsidR="00C84A42" w:rsidRDefault="00C84A42" w:rsidP="004618D8">
            <w:pPr>
              <w:pStyle w:val="TAC"/>
              <w:widowControl w:val="0"/>
              <w:rPr>
                <w:lang w:eastAsia="zh-CN" w:bidi="ar"/>
              </w:rPr>
            </w:pPr>
            <w:r>
              <w:rPr>
                <w:lang w:eastAsia="zh-CN" w:bidi="ar"/>
              </w:rPr>
              <w:t>CA_n7A-n40A</w:t>
            </w:r>
          </w:p>
          <w:p w14:paraId="0976B2B9" w14:textId="77777777" w:rsidR="00C84A42" w:rsidRPr="001141C9" w:rsidRDefault="00C84A42" w:rsidP="004618D8">
            <w:pPr>
              <w:pStyle w:val="TAC"/>
              <w:keepNext w:val="0"/>
              <w:keepLines w:val="0"/>
              <w:widowControl w:val="0"/>
              <w:rPr>
                <w:lang w:eastAsia="zh-CN" w:bidi="ar"/>
              </w:rPr>
            </w:pPr>
            <w:r>
              <w:rPr>
                <w:lang w:eastAsia="zh-CN" w:bidi="ar"/>
              </w:rPr>
              <w:t>CA_n40A-n79A</w:t>
            </w:r>
          </w:p>
        </w:tc>
        <w:tc>
          <w:tcPr>
            <w:tcW w:w="977" w:type="dxa"/>
            <w:tcBorders>
              <w:top w:val="single" w:sz="4" w:space="0" w:color="auto"/>
              <w:left w:val="single" w:sz="4" w:space="0" w:color="auto"/>
              <w:bottom w:val="single" w:sz="4" w:space="0" w:color="auto"/>
              <w:right w:val="single" w:sz="4" w:space="0" w:color="auto"/>
            </w:tcBorders>
          </w:tcPr>
          <w:p w14:paraId="29B312A3"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5DED03B"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5FE7392E"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43702E74" w14:textId="77777777" w:rsidTr="00A34801">
        <w:trPr>
          <w:jc w:val="center"/>
        </w:trPr>
        <w:tc>
          <w:tcPr>
            <w:tcW w:w="1957" w:type="dxa"/>
            <w:tcBorders>
              <w:top w:val="nil"/>
              <w:left w:val="single" w:sz="4" w:space="0" w:color="auto"/>
              <w:bottom w:val="nil"/>
              <w:right w:val="single" w:sz="4" w:space="0" w:color="auto"/>
            </w:tcBorders>
          </w:tcPr>
          <w:p w14:paraId="691CCEA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1305C1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48E700"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7</w:t>
            </w:r>
          </w:p>
        </w:tc>
        <w:tc>
          <w:tcPr>
            <w:tcW w:w="2807" w:type="dxa"/>
            <w:tcBorders>
              <w:top w:val="single" w:sz="4" w:space="0" w:color="auto"/>
              <w:left w:val="single" w:sz="4" w:space="0" w:color="auto"/>
              <w:bottom w:val="single" w:sz="4" w:space="0" w:color="auto"/>
              <w:right w:val="single" w:sz="4" w:space="0" w:color="auto"/>
            </w:tcBorders>
          </w:tcPr>
          <w:p w14:paraId="12D290EB"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30E3767" w14:textId="77777777" w:rsidR="00C84A42" w:rsidRPr="001141C9" w:rsidRDefault="00C84A42" w:rsidP="004618D8">
            <w:pPr>
              <w:pStyle w:val="TAC"/>
              <w:keepNext w:val="0"/>
              <w:keepLines w:val="0"/>
              <w:widowControl w:val="0"/>
              <w:rPr>
                <w:lang w:eastAsia="zh-CN" w:bidi="ar"/>
              </w:rPr>
            </w:pPr>
          </w:p>
        </w:tc>
      </w:tr>
      <w:tr w:rsidR="00C84A42" w:rsidRPr="001141C9" w14:paraId="1EF2E5BF" w14:textId="77777777" w:rsidTr="00A34801">
        <w:trPr>
          <w:jc w:val="center"/>
        </w:trPr>
        <w:tc>
          <w:tcPr>
            <w:tcW w:w="1957" w:type="dxa"/>
            <w:tcBorders>
              <w:top w:val="nil"/>
              <w:left w:val="single" w:sz="4" w:space="0" w:color="auto"/>
              <w:bottom w:val="nil"/>
              <w:right w:val="single" w:sz="4" w:space="0" w:color="auto"/>
            </w:tcBorders>
          </w:tcPr>
          <w:p w14:paraId="41B2EF4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892808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58F5E2"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2ADDC634"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19099056" w14:textId="77777777" w:rsidR="00C84A42" w:rsidRPr="001141C9" w:rsidRDefault="00C84A42" w:rsidP="004618D8">
            <w:pPr>
              <w:pStyle w:val="TAC"/>
              <w:keepNext w:val="0"/>
              <w:keepLines w:val="0"/>
              <w:widowControl w:val="0"/>
              <w:rPr>
                <w:lang w:eastAsia="zh-CN" w:bidi="ar"/>
              </w:rPr>
            </w:pPr>
          </w:p>
        </w:tc>
      </w:tr>
      <w:tr w:rsidR="00C84A42" w:rsidRPr="001141C9" w14:paraId="4A8B4E35" w14:textId="77777777" w:rsidTr="00A34801">
        <w:trPr>
          <w:jc w:val="center"/>
        </w:trPr>
        <w:tc>
          <w:tcPr>
            <w:tcW w:w="1957" w:type="dxa"/>
            <w:tcBorders>
              <w:top w:val="nil"/>
              <w:left w:val="single" w:sz="4" w:space="0" w:color="auto"/>
              <w:bottom w:val="single" w:sz="4" w:space="0" w:color="auto"/>
              <w:right w:val="single" w:sz="4" w:space="0" w:color="auto"/>
            </w:tcBorders>
          </w:tcPr>
          <w:p w14:paraId="6764943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8962AC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F36A8F"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vAlign w:val="center"/>
          </w:tcPr>
          <w:p w14:paraId="3C4BC31F"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41894791" w14:textId="77777777" w:rsidR="00C84A42" w:rsidRPr="001141C9" w:rsidRDefault="00C84A42" w:rsidP="004618D8">
            <w:pPr>
              <w:pStyle w:val="TAC"/>
              <w:keepNext w:val="0"/>
              <w:keepLines w:val="0"/>
              <w:widowControl w:val="0"/>
              <w:rPr>
                <w:lang w:eastAsia="zh-CN" w:bidi="ar"/>
              </w:rPr>
            </w:pPr>
          </w:p>
        </w:tc>
      </w:tr>
      <w:tr w:rsidR="00C84A42" w:rsidRPr="001141C9" w14:paraId="20E45D58" w14:textId="77777777" w:rsidTr="00A34801">
        <w:trPr>
          <w:jc w:val="center"/>
        </w:trPr>
        <w:tc>
          <w:tcPr>
            <w:tcW w:w="1957" w:type="dxa"/>
            <w:tcBorders>
              <w:top w:val="single" w:sz="4" w:space="0" w:color="auto"/>
              <w:left w:val="single" w:sz="4" w:space="0" w:color="auto"/>
              <w:bottom w:val="nil"/>
              <w:right w:val="single" w:sz="4" w:space="0" w:color="auto"/>
            </w:tcBorders>
          </w:tcPr>
          <w:p w14:paraId="5D441A7F" w14:textId="77777777" w:rsidR="00C84A42" w:rsidRPr="001141C9" w:rsidRDefault="00C84A42" w:rsidP="004618D8">
            <w:pPr>
              <w:pStyle w:val="TAC"/>
              <w:keepNext w:val="0"/>
              <w:keepLines w:val="0"/>
              <w:widowControl w:val="0"/>
              <w:rPr>
                <w:lang w:eastAsia="zh-CN" w:bidi="ar"/>
              </w:rPr>
            </w:pPr>
            <w:r w:rsidRPr="001141C9">
              <w:t>CA_n3A-n7A-n40A-n105A</w:t>
            </w:r>
          </w:p>
        </w:tc>
        <w:tc>
          <w:tcPr>
            <w:tcW w:w="2033" w:type="dxa"/>
            <w:tcBorders>
              <w:top w:val="single" w:sz="4" w:space="0" w:color="auto"/>
              <w:left w:val="single" w:sz="4" w:space="0" w:color="auto"/>
              <w:bottom w:val="nil"/>
              <w:right w:val="single" w:sz="4" w:space="0" w:color="auto"/>
            </w:tcBorders>
          </w:tcPr>
          <w:p w14:paraId="18B972C6" w14:textId="77777777" w:rsidR="00C84A42" w:rsidRPr="001141C9" w:rsidRDefault="00C84A42" w:rsidP="004618D8">
            <w:pPr>
              <w:pStyle w:val="TAC"/>
              <w:keepNext w:val="0"/>
              <w:keepLines w:val="0"/>
              <w:widowControl w:val="0"/>
              <w:rPr>
                <w:lang w:eastAsia="zh-CN"/>
              </w:rPr>
            </w:pPr>
            <w:r w:rsidRPr="001141C9">
              <w:rPr>
                <w:lang w:eastAsia="zh-CN"/>
              </w:rPr>
              <w:t>CA_n3A-n7A</w:t>
            </w:r>
          </w:p>
          <w:p w14:paraId="1D74DA57" w14:textId="77777777" w:rsidR="00C84A42" w:rsidRPr="001141C9" w:rsidRDefault="00C84A42" w:rsidP="004618D8">
            <w:pPr>
              <w:pStyle w:val="TAC"/>
              <w:keepNext w:val="0"/>
              <w:keepLines w:val="0"/>
              <w:widowControl w:val="0"/>
              <w:rPr>
                <w:lang w:eastAsia="zh-CN"/>
              </w:rPr>
            </w:pPr>
            <w:r w:rsidRPr="001141C9">
              <w:rPr>
                <w:lang w:eastAsia="zh-CN"/>
              </w:rPr>
              <w:t>CA_n3A-n40A</w:t>
            </w:r>
          </w:p>
          <w:p w14:paraId="26E90F3A" w14:textId="77777777" w:rsidR="00C84A42" w:rsidRPr="001141C9" w:rsidRDefault="00C84A42" w:rsidP="004618D8">
            <w:pPr>
              <w:pStyle w:val="TAC"/>
              <w:keepNext w:val="0"/>
              <w:keepLines w:val="0"/>
              <w:widowControl w:val="0"/>
              <w:rPr>
                <w:lang w:eastAsia="zh-CN"/>
              </w:rPr>
            </w:pPr>
            <w:r w:rsidRPr="001141C9">
              <w:rPr>
                <w:lang w:eastAsia="zh-CN"/>
              </w:rPr>
              <w:t>CA_n3A-n105A</w:t>
            </w:r>
          </w:p>
          <w:p w14:paraId="55F9F2D2" w14:textId="77777777" w:rsidR="00C84A42" w:rsidRPr="001141C9" w:rsidRDefault="00C84A42" w:rsidP="004618D8">
            <w:pPr>
              <w:pStyle w:val="TAC"/>
              <w:keepNext w:val="0"/>
              <w:keepLines w:val="0"/>
              <w:widowControl w:val="0"/>
              <w:rPr>
                <w:lang w:eastAsia="zh-CN"/>
              </w:rPr>
            </w:pPr>
            <w:r w:rsidRPr="001141C9">
              <w:rPr>
                <w:lang w:eastAsia="zh-CN"/>
              </w:rPr>
              <w:t>CA_n7A-n40A</w:t>
            </w:r>
          </w:p>
          <w:p w14:paraId="70E53874" w14:textId="77777777" w:rsidR="00C84A42" w:rsidRPr="001141C9" w:rsidRDefault="00C84A42" w:rsidP="004618D8">
            <w:pPr>
              <w:pStyle w:val="TAC"/>
              <w:keepNext w:val="0"/>
              <w:keepLines w:val="0"/>
              <w:widowControl w:val="0"/>
              <w:rPr>
                <w:lang w:eastAsia="zh-CN"/>
              </w:rPr>
            </w:pPr>
            <w:r w:rsidRPr="001141C9">
              <w:rPr>
                <w:lang w:eastAsia="zh-CN"/>
              </w:rPr>
              <w:t>CA_n7A-n105A</w:t>
            </w:r>
          </w:p>
          <w:p w14:paraId="24B3B600" w14:textId="77777777" w:rsidR="00C84A42" w:rsidRPr="001141C9" w:rsidRDefault="00C84A42" w:rsidP="004618D8">
            <w:pPr>
              <w:pStyle w:val="TAC"/>
              <w:keepNext w:val="0"/>
              <w:keepLines w:val="0"/>
              <w:widowControl w:val="0"/>
              <w:rPr>
                <w:lang w:eastAsia="zh-CN" w:bidi="ar"/>
              </w:rPr>
            </w:pPr>
            <w:r w:rsidRPr="001141C9">
              <w:rPr>
                <w:lang w:eastAsia="zh-CN"/>
              </w:rPr>
              <w:t>CA_n40A-n105A</w:t>
            </w:r>
          </w:p>
        </w:tc>
        <w:tc>
          <w:tcPr>
            <w:tcW w:w="977" w:type="dxa"/>
            <w:tcBorders>
              <w:top w:val="single" w:sz="4" w:space="0" w:color="auto"/>
              <w:left w:val="single" w:sz="4" w:space="0" w:color="auto"/>
              <w:bottom w:val="single" w:sz="4" w:space="0" w:color="auto"/>
              <w:right w:val="single" w:sz="4" w:space="0" w:color="auto"/>
            </w:tcBorders>
          </w:tcPr>
          <w:p w14:paraId="1D59DB38" w14:textId="77777777" w:rsidR="00C84A42" w:rsidRPr="001141C9" w:rsidRDefault="00C84A42" w:rsidP="004618D8">
            <w:pPr>
              <w:pStyle w:val="TAC"/>
              <w:keepNext w:val="0"/>
              <w:keepLines w:val="0"/>
              <w:widowControl w:val="0"/>
              <w:rPr>
                <w:lang w:eastAsia="zh-CN"/>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B3BB62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5CC8DD73"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0</w:t>
            </w:r>
          </w:p>
        </w:tc>
      </w:tr>
      <w:tr w:rsidR="00C84A42" w:rsidRPr="001141C9" w14:paraId="52B5E30C" w14:textId="77777777" w:rsidTr="00A34801">
        <w:trPr>
          <w:jc w:val="center"/>
        </w:trPr>
        <w:tc>
          <w:tcPr>
            <w:tcW w:w="1957" w:type="dxa"/>
            <w:tcBorders>
              <w:top w:val="nil"/>
              <w:left w:val="single" w:sz="4" w:space="0" w:color="auto"/>
              <w:bottom w:val="nil"/>
              <w:right w:val="single" w:sz="4" w:space="0" w:color="auto"/>
            </w:tcBorders>
          </w:tcPr>
          <w:p w14:paraId="73DDC74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E3274C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B7313E" w14:textId="77777777" w:rsidR="00C84A42" w:rsidRPr="001141C9" w:rsidRDefault="00C84A42" w:rsidP="004618D8">
            <w:pPr>
              <w:pStyle w:val="TAC"/>
              <w:keepNext w:val="0"/>
              <w:keepLines w:val="0"/>
              <w:widowControl w:val="0"/>
              <w:rPr>
                <w:lang w:eastAsia="zh-CN"/>
              </w:rPr>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EE8D26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nil"/>
              <w:left w:val="single" w:sz="4" w:space="0" w:color="auto"/>
              <w:bottom w:val="nil"/>
              <w:right w:val="single" w:sz="4" w:space="0" w:color="auto"/>
            </w:tcBorders>
          </w:tcPr>
          <w:p w14:paraId="24DD23DF" w14:textId="77777777" w:rsidR="00C84A42" w:rsidRPr="001141C9" w:rsidRDefault="00C84A42" w:rsidP="004618D8">
            <w:pPr>
              <w:pStyle w:val="TAC"/>
              <w:keepNext w:val="0"/>
              <w:keepLines w:val="0"/>
              <w:widowControl w:val="0"/>
              <w:rPr>
                <w:lang w:eastAsia="zh-CN" w:bidi="ar"/>
              </w:rPr>
            </w:pPr>
          </w:p>
        </w:tc>
      </w:tr>
      <w:tr w:rsidR="00C84A42" w:rsidRPr="001141C9" w14:paraId="08A74D6A" w14:textId="77777777" w:rsidTr="00A34801">
        <w:trPr>
          <w:jc w:val="center"/>
        </w:trPr>
        <w:tc>
          <w:tcPr>
            <w:tcW w:w="1957" w:type="dxa"/>
            <w:tcBorders>
              <w:top w:val="nil"/>
              <w:left w:val="single" w:sz="4" w:space="0" w:color="auto"/>
              <w:bottom w:val="nil"/>
              <w:right w:val="single" w:sz="4" w:space="0" w:color="auto"/>
            </w:tcBorders>
          </w:tcPr>
          <w:p w14:paraId="26D436A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642533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97FC3BE" w14:textId="77777777" w:rsidR="00C84A42" w:rsidRPr="001141C9" w:rsidRDefault="00C84A42" w:rsidP="004618D8">
            <w:pPr>
              <w:pStyle w:val="TAC"/>
              <w:keepNext w:val="0"/>
              <w:keepLines w:val="0"/>
              <w:widowControl w:val="0"/>
              <w:rPr>
                <w:lang w:eastAsia="zh-CN"/>
              </w:rPr>
            </w:pPr>
            <w:r w:rsidRPr="001141C9">
              <w:rPr>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25852A8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00BDB3CC" w14:textId="77777777" w:rsidR="00C84A42" w:rsidRPr="001141C9" w:rsidRDefault="00C84A42" w:rsidP="004618D8">
            <w:pPr>
              <w:pStyle w:val="TAC"/>
              <w:keepNext w:val="0"/>
              <w:keepLines w:val="0"/>
              <w:widowControl w:val="0"/>
              <w:rPr>
                <w:lang w:eastAsia="zh-CN" w:bidi="ar"/>
              </w:rPr>
            </w:pPr>
          </w:p>
        </w:tc>
      </w:tr>
      <w:tr w:rsidR="00C84A42" w:rsidRPr="001141C9" w14:paraId="2D107D93" w14:textId="77777777" w:rsidTr="00A34801">
        <w:trPr>
          <w:jc w:val="center"/>
        </w:trPr>
        <w:tc>
          <w:tcPr>
            <w:tcW w:w="1957" w:type="dxa"/>
            <w:tcBorders>
              <w:top w:val="nil"/>
              <w:left w:val="single" w:sz="4" w:space="0" w:color="auto"/>
              <w:bottom w:val="single" w:sz="4" w:space="0" w:color="auto"/>
              <w:right w:val="single" w:sz="4" w:space="0" w:color="auto"/>
            </w:tcBorders>
          </w:tcPr>
          <w:p w14:paraId="155186B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3AB04F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E998EA" w14:textId="77777777" w:rsidR="00C84A42" w:rsidRPr="001141C9" w:rsidRDefault="00C84A42" w:rsidP="004618D8">
            <w:pPr>
              <w:pStyle w:val="TAC"/>
              <w:keepNext w:val="0"/>
              <w:keepLines w:val="0"/>
              <w:widowControl w:val="0"/>
              <w:rPr>
                <w:lang w:eastAsia="zh-CN"/>
              </w:rPr>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569BEE8C"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tcPr>
          <w:p w14:paraId="371B4AC7" w14:textId="77777777" w:rsidR="00C84A42" w:rsidRPr="001141C9" w:rsidRDefault="00C84A42" w:rsidP="004618D8">
            <w:pPr>
              <w:pStyle w:val="TAC"/>
              <w:keepNext w:val="0"/>
              <w:keepLines w:val="0"/>
              <w:widowControl w:val="0"/>
              <w:rPr>
                <w:lang w:eastAsia="zh-CN" w:bidi="ar"/>
              </w:rPr>
            </w:pPr>
          </w:p>
        </w:tc>
      </w:tr>
      <w:tr w:rsidR="00C84A42" w:rsidRPr="001141C9" w14:paraId="43A42DBA" w14:textId="77777777" w:rsidTr="00A34801">
        <w:trPr>
          <w:jc w:val="center"/>
        </w:trPr>
        <w:tc>
          <w:tcPr>
            <w:tcW w:w="1957" w:type="dxa"/>
            <w:tcBorders>
              <w:top w:val="single" w:sz="4" w:space="0" w:color="auto"/>
              <w:left w:val="single" w:sz="4" w:space="0" w:color="auto"/>
              <w:bottom w:val="nil"/>
              <w:right w:val="single" w:sz="4" w:space="0" w:color="auto"/>
            </w:tcBorders>
          </w:tcPr>
          <w:p w14:paraId="6CAE3C9A" w14:textId="77777777" w:rsidR="00C84A42" w:rsidRPr="001141C9" w:rsidRDefault="00C84A42" w:rsidP="004618D8">
            <w:pPr>
              <w:pStyle w:val="TAC"/>
              <w:keepNext w:val="0"/>
              <w:keepLines w:val="0"/>
              <w:widowControl w:val="0"/>
              <w:rPr>
                <w:lang w:eastAsia="zh-CN" w:bidi="ar"/>
              </w:rPr>
            </w:pPr>
            <w:r w:rsidRPr="001141C9">
              <w:rPr>
                <w:rFonts w:cs="Arial"/>
              </w:rPr>
              <w:lastRenderedPageBreak/>
              <w:t>CA_n3A-n7A-n67A-n78A</w:t>
            </w:r>
          </w:p>
        </w:tc>
        <w:tc>
          <w:tcPr>
            <w:tcW w:w="2033" w:type="dxa"/>
            <w:tcBorders>
              <w:top w:val="single" w:sz="4" w:space="0" w:color="auto"/>
              <w:left w:val="single" w:sz="4" w:space="0" w:color="auto"/>
              <w:bottom w:val="nil"/>
              <w:right w:val="single" w:sz="4" w:space="0" w:color="auto"/>
            </w:tcBorders>
          </w:tcPr>
          <w:p w14:paraId="7357D5BB" w14:textId="77777777" w:rsidR="00C84A42" w:rsidRPr="001141C9" w:rsidRDefault="00C84A42" w:rsidP="004618D8">
            <w:pPr>
              <w:pStyle w:val="TAC"/>
              <w:keepNext w:val="0"/>
              <w:keepLines w:val="0"/>
              <w:widowControl w:val="0"/>
              <w:rPr>
                <w:lang w:eastAsia="zh-CN"/>
              </w:rPr>
            </w:pPr>
            <w:r w:rsidRPr="001141C9">
              <w:rPr>
                <w:lang w:eastAsia="zh-CN"/>
              </w:rPr>
              <w:t>CA_n3A-n7A</w:t>
            </w:r>
          </w:p>
          <w:p w14:paraId="0BAF5575"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606E19FB" w14:textId="77777777" w:rsidR="00C84A42" w:rsidRPr="001141C9" w:rsidRDefault="00C84A42" w:rsidP="004618D8">
            <w:pPr>
              <w:pStyle w:val="TAC"/>
              <w:keepNext w:val="0"/>
              <w:keepLines w:val="0"/>
              <w:widowControl w:val="0"/>
              <w:rPr>
                <w:lang w:eastAsia="zh-CN" w:bidi="ar"/>
              </w:rPr>
            </w:pPr>
            <w:r w:rsidRPr="001141C9">
              <w:rPr>
                <w:lang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7AE7A006" w14:textId="77777777" w:rsidR="00C84A42" w:rsidRPr="001141C9" w:rsidRDefault="00C84A42" w:rsidP="004618D8">
            <w:pPr>
              <w:pStyle w:val="TAC"/>
              <w:keepNext w:val="0"/>
              <w:keepLines w:val="0"/>
              <w:widowControl w:val="0"/>
              <w:rPr>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2F31153"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5, 10, 15, 20, 25, 30, 35, 40, 45, 50</w:t>
            </w:r>
          </w:p>
        </w:tc>
        <w:tc>
          <w:tcPr>
            <w:tcW w:w="1840" w:type="dxa"/>
            <w:tcBorders>
              <w:top w:val="single" w:sz="4" w:space="0" w:color="auto"/>
              <w:left w:val="single" w:sz="4" w:space="0" w:color="auto"/>
              <w:bottom w:val="nil"/>
              <w:right w:val="single" w:sz="4" w:space="0" w:color="auto"/>
            </w:tcBorders>
            <w:vAlign w:val="center"/>
          </w:tcPr>
          <w:p w14:paraId="61EC5C77"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3C61338A" w14:textId="77777777" w:rsidTr="00A34801">
        <w:trPr>
          <w:jc w:val="center"/>
        </w:trPr>
        <w:tc>
          <w:tcPr>
            <w:tcW w:w="1957" w:type="dxa"/>
            <w:tcBorders>
              <w:top w:val="nil"/>
              <w:left w:val="single" w:sz="4" w:space="0" w:color="auto"/>
              <w:bottom w:val="nil"/>
              <w:right w:val="single" w:sz="4" w:space="0" w:color="auto"/>
            </w:tcBorders>
          </w:tcPr>
          <w:p w14:paraId="0C7B130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89516C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97D571" w14:textId="77777777" w:rsidR="00C84A42" w:rsidRPr="001141C9" w:rsidRDefault="00C84A42" w:rsidP="004618D8">
            <w:pPr>
              <w:pStyle w:val="TAC"/>
              <w:keepNext w:val="0"/>
              <w:keepLines w:val="0"/>
              <w:widowControl w:val="0"/>
              <w:rPr>
                <w:lang w:eastAsia="zh-CN"/>
              </w:rPr>
            </w:pPr>
            <w:r w:rsidRPr="001141C9">
              <w:rPr>
                <w:rFonts w:cs="Arial"/>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DE42145"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63DD505F" w14:textId="77777777" w:rsidR="00C84A42" w:rsidRPr="001141C9" w:rsidRDefault="00C84A42" w:rsidP="004618D8">
            <w:pPr>
              <w:pStyle w:val="TAC"/>
              <w:keepNext w:val="0"/>
              <w:keepLines w:val="0"/>
              <w:widowControl w:val="0"/>
              <w:rPr>
                <w:lang w:eastAsia="zh-CN" w:bidi="ar"/>
              </w:rPr>
            </w:pPr>
          </w:p>
        </w:tc>
      </w:tr>
      <w:tr w:rsidR="00C84A42" w:rsidRPr="001141C9" w14:paraId="46CB696D" w14:textId="77777777" w:rsidTr="00A34801">
        <w:trPr>
          <w:jc w:val="center"/>
        </w:trPr>
        <w:tc>
          <w:tcPr>
            <w:tcW w:w="1957" w:type="dxa"/>
            <w:tcBorders>
              <w:top w:val="nil"/>
              <w:left w:val="single" w:sz="4" w:space="0" w:color="auto"/>
              <w:bottom w:val="nil"/>
              <w:right w:val="single" w:sz="4" w:space="0" w:color="auto"/>
            </w:tcBorders>
          </w:tcPr>
          <w:p w14:paraId="7803059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6FAE84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AE6F20" w14:textId="77777777" w:rsidR="00C84A42" w:rsidRPr="001141C9" w:rsidRDefault="00C84A42" w:rsidP="004618D8">
            <w:pPr>
              <w:pStyle w:val="TAC"/>
              <w:keepNext w:val="0"/>
              <w:keepLines w:val="0"/>
              <w:widowControl w:val="0"/>
              <w:rPr>
                <w:lang w:eastAsia="zh-CN"/>
              </w:rPr>
            </w:pPr>
            <w:r w:rsidRPr="001141C9">
              <w:rPr>
                <w:rFonts w:cs="Arial"/>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78E9C4FC"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vAlign w:val="center"/>
          </w:tcPr>
          <w:p w14:paraId="3B36F7C1" w14:textId="77777777" w:rsidR="00C84A42" w:rsidRPr="001141C9" w:rsidRDefault="00C84A42" w:rsidP="004618D8">
            <w:pPr>
              <w:pStyle w:val="TAC"/>
              <w:keepNext w:val="0"/>
              <w:keepLines w:val="0"/>
              <w:widowControl w:val="0"/>
              <w:rPr>
                <w:lang w:eastAsia="zh-CN" w:bidi="ar"/>
              </w:rPr>
            </w:pPr>
          </w:p>
        </w:tc>
      </w:tr>
      <w:tr w:rsidR="00C84A42" w:rsidRPr="001141C9" w14:paraId="65C92F92" w14:textId="77777777" w:rsidTr="00A34801">
        <w:trPr>
          <w:jc w:val="center"/>
        </w:trPr>
        <w:tc>
          <w:tcPr>
            <w:tcW w:w="1957" w:type="dxa"/>
            <w:tcBorders>
              <w:top w:val="nil"/>
              <w:left w:val="single" w:sz="4" w:space="0" w:color="auto"/>
              <w:bottom w:val="nil"/>
              <w:right w:val="single" w:sz="4" w:space="0" w:color="auto"/>
            </w:tcBorders>
          </w:tcPr>
          <w:p w14:paraId="04984AE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17F0EC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26700B2" w14:textId="77777777" w:rsidR="00C84A42" w:rsidRPr="001141C9" w:rsidRDefault="00C84A42" w:rsidP="004618D8">
            <w:pPr>
              <w:pStyle w:val="TAC"/>
              <w:keepNext w:val="0"/>
              <w:keepLines w:val="0"/>
              <w:widowControl w:val="0"/>
              <w:rPr>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492980A" w14:textId="77777777" w:rsidR="00C84A42" w:rsidRPr="001141C9" w:rsidRDefault="00C84A42" w:rsidP="004618D8">
            <w:pPr>
              <w:pStyle w:val="TAC"/>
              <w:keepNext w:val="0"/>
              <w:keepLines w:val="0"/>
              <w:widowControl w:val="0"/>
              <w:rPr>
                <w:lang w:eastAsia="zh-CN" w:bidi="ar"/>
              </w:rPr>
            </w:pPr>
            <w:r w:rsidRPr="001141C9">
              <w:rPr>
                <w:rFonts w:cs="Arial"/>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26DF7646" w14:textId="77777777" w:rsidR="00C84A42" w:rsidRPr="001141C9" w:rsidRDefault="00C84A42" w:rsidP="004618D8">
            <w:pPr>
              <w:pStyle w:val="TAC"/>
              <w:keepNext w:val="0"/>
              <w:keepLines w:val="0"/>
              <w:widowControl w:val="0"/>
              <w:rPr>
                <w:lang w:eastAsia="zh-CN" w:bidi="ar"/>
              </w:rPr>
            </w:pPr>
          </w:p>
        </w:tc>
      </w:tr>
      <w:tr w:rsidR="00C84A42" w:rsidRPr="001141C9" w14:paraId="39BD9086" w14:textId="77777777" w:rsidTr="00A34801">
        <w:trPr>
          <w:jc w:val="center"/>
        </w:trPr>
        <w:tc>
          <w:tcPr>
            <w:tcW w:w="1957" w:type="dxa"/>
            <w:tcBorders>
              <w:top w:val="nil"/>
              <w:left w:val="single" w:sz="4" w:space="0" w:color="auto"/>
              <w:bottom w:val="nil"/>
              <w:right w:val="single" w:sz="4" w:space="0" w:color="auto"/>
            </w:tcBorders>
          </w:tcPr>
          <w:p w14:paraId="7232F39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7B6E15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DF05E9D" w14:textId="77777777" w:rsidR="00C84A42" w:rsidRPr="001141C9" w:rsidRDefault="00C84A42" w:rsidP="004618D8">
            <w:pPr>
              <w:pStyle w:val="TAC"/>
              <w:keepNext w:val="0"/>
              <w:keepLines w:val="0"/>
              <w:widowControl w:val="0"/>
              <w:rPr>
                <w:rFonts w:cs="Arial"/>
              </w:rPr>
            </w:pPr>
            <w:r w:rsidRPr="005016B0">
              <w:rPr>
                <w:rFonts w:cs="Arial"/>
                <w:szCs w:val="18"/>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796A7EDB" w14:textId="77777777" w:rsidR="00C84A42" w:rsidRPr="001141C9" w:rsidRDefault="00C84A42" w:rsidP="004618D8">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05917EE3" w14:textId="77777777" w:rsidR="00C84A42" w:rsidRPr="001141C9" w:rsidRDefault="00C84A42" w:rsidP="004618D8">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C84A42" w:rsidRPr="001141C9" w14:paraId="7BF74B15" w14:textId="77777777" w:rsidTr="00A34801">
        <w:trPr>
          <w:jc w:val="center"/>
        </w:trPr>
        <w:tc>
          <w:tcPr>
            <w:tcW w:w="1957" w:type="dxa"/>
            <w:tcBorders>
              <w:top w:val="nil"/>
              <w:left w:val="single" w:sz="4" w:space="0" w:color="auto"/>
              <w:bottom w:val="nil"/>
              <w:right w:val="single" w:sz="4" w:space="0" w:color="auto"/>
            </w:tcBorders>
          </w:tcPr>
          <w:p w14:paraId="385E382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19CF0F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D5AB98" w14:textId="77777777" w:rsidR="00C84A42" w:rsidRPr="001141C9" w:rsidRDefault="00C84A42" w:rsidP="004618D8">
            <w:pPr>
              <w:pStyle w:val="TAC"/>
              <w:keepNext w:val="0"/>
              <w:keepLines w:val="0"/>
              <w:widowControl w:val="0"/>
              <w:rPr>
                <w:rFonts w:cs="Arial"/>
              </w:rPr>
            </w:pPr>
            <w:r w:rsidRPr="005016B0">
              <w:rPr>
                <w:rFonts w:cs="Arial"/>
                <w:szCs w:val="18"/>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3C24BAF7" w14:textId="77777777" w:rsidR="00C84A42" w:rsidRPr="001141C9" w:rsidRDefault="00C84A42" w:rsidP="004618D8">
            <w:pPr>
              <w:pStyle w:val="TAC"/>
              <w:keepNext w:val="0"/>
              <w:keepLines w:val="0"/>
              <w:widowControl w:val="0"/>
              <w:rPr>
                <w:rFonts w:cs="Arial"/>
                <w:szCs w:val="18"/>
              </w:rPr>
            </w:pPr>
            <w:r>
              <w:rPr>
                <w:lang w:val="en-US" w:eastAsia="zh-CN" w:bidi="ar"/>
              </w:rPr>
              <w:t>n7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682559EA" w14:textId="77777777" w:rsidR="00C84A42" w:rsidRPr="001141C9" w:rsidRDefault="00C84A42" w:rsidP="004618D8">
            <w:pPr>
              <w:pStyle w:val="TAC"/>
              <w:keepNext w:val="0"/>
              <w:keepLines w:val="0"/>
              <w:widowControl w:val="0"/>
              <w:rPr>
                <w:lang w:eastAsia="zh-CN" w:bidi="ar"/>
              </w:rPr>
            </w:pPr>
          </w:p>
        </w:tc>
      </w:tr>
      <w:tr w:rsidR="00C84A42" w:rsidRPr="001141C9" w14:paraId="60BE2B9B" w14:textId="77777777" w:rsidTr="00A34801">
        <w:trPr>
          <w:jc w:val="center"/>
        </w:trPr>
        <w:tc>
          <w:tcPr>
            <w:tcW w:w="1957" w:type="dxa"/>
            <w:tcBorders>
              <w:top w:val="nil"/>
              <w:left w:val="single" w:sz="4" w:space="0" w:color="auto"/>
              <w:bottom w:val="nil"/>
              <w:right w:val="single" w:sz="4" w:space="0" w:color="auto"/>
            </w:tcBorders>
          </w:tcPr>
          <w:p w14:paraId="5908661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241EED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750141" w14:textId="77777777" w:rsidR="00C84A42" w:rsidRPr="001141C9" w:rsidRDefault="00C84A42" w:rsidP="004618D8">
            <w:pPr>
              <w:pStyle w:val="TAC"/>
              <w:keepNext w:val="0"/>
              <w:keepLines w:val="0"/>
              <w:widowControl w:val="0"/>
              <w:rPr>
                <w:rFonts w:cs="Arial"/>
              </w:rPr>
            </w:pPr>
            <w:r w:rsidRPr="005016B0">
              <w:rPr>
                <w:rFonts w:cs="Arial"/>
                <w:szCs w:val="18"/>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71BDEF34" w14:textId="77777777" w:rsidR="00C84A42" w:rsidRPr="001141C9" w:rsidRDefault="00C84A42" w:rsidP="004618D8">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1E8EA0DE" w14:textId="77777777" w:rsidR="00C84A42" w:rsidRPr="001141C9" w:rsidRDefault="00C84A42" w:rsidP="004618D8">
            <w:pPr>
              <w:pStyle w:val="TAC"/>
              <w:keepNext w:val="0"/>
              <w:keepLines w:val="0"/>
              <w:widowControl w:val="0"/>
              <w:rPr>
                <w:lang w:eastAsia="zh-CN" w:bidi="ar"/>
              </w:rPr>
            </w:pPr>
          </w:p>
        </w:tc>
      </w:tr>
      <w:tr w:rsidR="00C84A42" w:rsidRPr="001141C9" w14:paraId="1EFCDBBC" w14:textId="77777777" w:rsidTr="00A34801">
        <w:trPr>
          <w:jc w:val="center"/>
        </w:trPr>
        <w:tc>
          <w:tcPr>
            <w:tcW w:w="1957" w:type="dxa"/>
            <w:tcBorders>
              <w:top w:val="nil"/>
              <w:left w:val="single" w:sz="4" w:space="0" w:color="auto"/>
              <w:bottom w:val="single" w:sz="4" w:space="0" w:color="auto"/>
              <w:right w:val="single" w:sz="4" w:space="0" w:color="auto"/>
            </w:tcBorders>
          </w:tcPr>
          <w:p w14:paraId="7A9BB3A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248A99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9E2904" w14:textId="77777777" w:rsidR="00C84A42" w:rsidRPr="001141C9" w:rsidRDefault="00C84A42" w:rsidP="004618D8">
            <w:pPr>
              <w:pStyle w:val="TAC"/>
              <w:keepNext w:val="0"/>
              <w:keepLines w:val="0"/>
              <w:widowControl w:val="0"/>
              <w:rPr>
                <w:rFonts w:cs="Arial"/>
              </w:rPr>
            </w:pPr>
            <w:r w:rsidRPr="005016B0">
              <w:rPr>
                <w:rFonts w:cs="Arial"/>
                <w:szCs w:val="18"/>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6987CA1" w14:textId="77777777" w:rsidR="00C84A42" w:rsidRPr="001141C9" w:rsidRDefault="00C84A42" w:rsidP="004618D8">
            <w:pPr>
              <w:pStyle w:val="TAC"/>
              <w:keepNext w:val="0"/>
              <w:keepLines w:val="0"/>
              <w:widowControl w:val="0"/>
              <w:rPr>
                <w:rFonts w:cs="Arial"/>
                <w:szCs w:val="18"/>
              </w:rPr>
            </w:pPr>
            <w:r>
              <w:rPr>
                <w:lang w:val="en-US" w:eastAsia="zh-CN" w:bidi="ar"/>
              </w:rPr>
              <w:t>n78</w:t>
            </w:r>
            <w:r w:rsidRPr="0094469B">
              <w:rPr>
                <w:lang w:val="en-US" w:eastAsia="zh-CN" w:bidi="ar"/>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2F22833" w14:textId="77777777" w:rsidR="00C84A42" w:rsidRPr="001141C9" w:rsidRDefault="00C84A42" w:rsidP="004618D8">
            <w:pPr>
              <w:pStyle w:val="TAC"/>
              <w:keepNext w:val="0"/>
              <w:keepLines w:val="0"/>
              <w:widowControl w:val="0"/>
              <w:rPr>
                <w:lang w:eastAsia="zh-CN" w:bidi="ar"/>
              </w:rPr>
            </w:pPr>
          </w:p>
        </w:tc>
      </w:tr>
      <w:tr w:rsidR="00C84A42" w:rsidRPr="001141C9" w14:paraId="6DAC82A3" w14:textId="77777777" w:rsidTr="00A34801">
        <w:trPr>
          <w:jc w:val="center"/>
        </w:trPr>
        <w:tc>
          <w:tcPr>
            <w:tcW w:w="1957" w:type="dxa"/>
            <w:tcBorders>
              <w:top w:val="single" w:sz="4" w:space="0" w:color="auto"/>
              <w:left w:val="single" w:sz="4" w:space="0" w:color="auto"/>
              <w:bottom w:val="nil"/>
              <w:right w:val="single" w:sz="4" w:space="0" w:color="auto"/>
            </w:tcBorders>
          </w:tcPr>
          <w:p w14:paraId="65867F68" w14:textId="77777777" w:rsidR="00C84A42" w:rsidRPr="001141C9" w:rsidRDefault="00C84A42" w:rsidP="004618D8">
            <w:pPr>
              <w:pStyle w:val="TAC"/>
              <w:keepNext w:val="0"/>
              <w:keepLines w:val="0"/>
              <w:widowControl w:val="0"/>
              <w:rPr>
                <w:lang w:eastAsia="zh-CN" w:bidi="ar"/>
              </w:rPr>
            </w:pPr>
            <w:r w:rsidRPr="001141C9">
              <w:rPr>
                <w:rFonts w:cs="Arial"/>
              </w:rPr>
              <w:t>CA_n3A-n7A-n67A-n78(2A)</w:t>
            </w:r>
          </w:p>
        </w:tc>
        <w:tc>
          <w:tcPr>
            <w:tcW w:w="2033" w:type="dxa"/>
            <w:tcBorders>
              <w:top w:val="single" w:sz="4" w:space="0" w:color="auto"/>
              <w:left w:val="single" w:sz="4" w:space="0" w:color="auto"/>
              <w:bottom w:val="nil"/>
              <w:right w:val="single" w:sz="4" w:space="0" w:color="auto"/>
            </w:tcBorders>
          </w:tcPr>
          <w:p w14:paraId="73D2ADE4" w14:textId="77777777" w:rsidR="00C84A42" w:rsidRPr="001141C9" w:rsidRDefault="00C84A42" w:rsidP="004618D8">
            <w:pPr>
              <w:pStyle w:val="TAC"/>
              <w:keepNext w:val="0"/>
              <w:keepLines w:val="0"/>
              <w:widowControl w:val="0"/>
              <w:rPr>
                <w:lang w:eastAsia="zh-CN"/>
              </w:rPr>
            </w:pPr>
            <w:r w:rsidRPr="001141C9">
              <w:rPr>
                <w:lang w:eastAsia="zh-CN"/>
              </w:rPr>
              <w:t>CA_n3A-n7A</w:t>
            </w:r>
          </w:p>
          <w:p w14:paraId="7466005B"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08289F12"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196B1A55" w14:textId="77777777" w:rsidR="00C84A42" w:rsidRPr="001141C9" w:rsidRDefault="00C84A42" w:rsidP="004618D8">
            <w:pPr>
              <w:pStyle w:val="TAC"/>
              <w:keepNext w:val="0"/>
              <w:keepLines w:val="0"/>
              <w:widowControl w:val="0"/>
              <w:rPr>
                <w:lang w:eastAsia="zh-CN" w:bidi="ar"/>
              </w:rPr>
            </w:pPr>
            <w:r w:rsidRPr="001141C9">
              <w:rPr>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3CDDE979" w14:textId="77777777" w:rsidR="00C84A42" w:rsidRPr="001141C9" w:rsidRDefault="00C84A42" w:rsidP="004618D8">
            <w:pPr>
              <w:pStyle w:val="TAC"/>
              <w:keepNext w:val="0"/>
              <w:keepLines w:val="0"/>
              <w:widowControl w:val="0"/>
              <w:rPr>
                <w:lang w:eastAsia="zh-CN"/>
              </w:rPr>
            </w:pPr>
            <w:r w:rsidRPr="001141C9">
              <w:rPr>
                <w:rFonts w:cs="Arial"/>
              </w:rPr>
              <w:t>n3</w:t>
            </w:r>
          </w:p>
        </w:tc>
        <w:tc>
          <w:tcPr>
            <w:tcW w:w="2807" w:type="dxa"/>
            <w:tcBorders>
              <w:top w:val="single" w:sz="4" w:space="0" w:color="auto"/>
              <w:left w:val="single" w:sz="4" w:space="0" w:color="auto"/>
              <w:bottom w:val="single" w:sz="4" w:space="0" w:color="auto"/>
              <w:right w:val="single" w:sz="4" w:space="0" w:color="auto"/>
            </w:tcBorders>
            <w:vAlign w:val="center"/>
          </w:tcPr>
          <w:p w14:paraId="2852A272"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5, 10, 15, 20, 25, 30, 35, 40, 45, 50</w:t>
            </w:r>
          </w:p>
        </w:tc>
        <w:tc>
          <w:tcPr>
            <w:tcW w:w="1840" w:type="dxa"/>
            <w:tcBorders>
              <w:top w:val="single" w:sz="4" w:space="0" w:color="auto"/>
              <w:left w:val="single" w:sz="4" w:space="0" w:color="auto"/>
              <w:bottom w:val="nil"/>
              <w:right w:val="single" w:sz="4" w:space="0" w:color="auto"/>
            </w:tcBorders>
            <w:vAlign w:val="center"/>
          </w:tcPr>
          <w:p w14:paraId="052EC0F1"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1E6446CC" w14:textId="77777777" w:rsidTr="00A34801">
        <w:trPr>
          <w:jc w:val="center"/>
        </w:trPr>
        <w:tc>
          <w:tcPr>
            <w:tcW w:w="1957" w:type="dxa"/>
            <w:tcBorders>
              <w:top w:val="nil"/>
              <w:left w:val="single" w:sz="4" w:space="0" w:color="auto"/>
              <w:bottom w:val="nil"/>
              <w:right w:val="single" w:sz="4" w:space="0" w:color="auto"/>
            </w:tcBorders>
          </w:tcPr>
          <w:p w14:paraId="0E1CA40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BCE2B8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68218C" w14:textId="77777777" w:rsidR="00C84A42" w:rsidRPr="001141C9" w:rsidRDefault="00C84A42" w:rsidP="004618D8">
            <w:pPr>
              <w:pStyle w:val="TAC"/>
              <w:keepNext w:val="0"/>
              <w:keepLines w:val="0"/>
              <w:widowControl w:val="0"/>
              <w:rPr>
                <w:lang w:eastAsia="zh-CN"/>
              </w:rPr>
            </w:pPr>
            <w:r w:rsidRPr="001141C9">
              <w:rPr>
                <w:rFonts w:cs="Arial"/>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8DBD37F" w14:textId="77777777" w:rsidR="00C84A42" w:rsidRPr="001141C9" w:rsidRDefault="00C84A42" w:rsidP="004618D8">
            <w:pPr>
              <w:pStyle w:val="TAC"/>
              <w:keepNext w:val="0"/>
              <w:keepLines w:val="0"/>
              <w:widowControl w:val="0"/>
              <w:rPr>
                <w:lang w:eastAsia="zh-CN" w:bidi="ar"/>
              </w:rPr>
            </w:pPr>
            <w:r w:rsidRPr="001141C9">
              <w:rPr>
                <w:rFonts w:cs="Arial"/>
                <w:szCs w:val="18"/>
              </w:rPr>
              <w:t>5, 10, 15, 20, 25, 30, 40, 50</w:t>
            </w:r>
          </w:p>
        </w:tc>
        <w:tc>
          <w:tcPr>
            <w:tcW w:w="1840" w:type="dxa"/>
            <w:tcBorders>
              <w:top w:val="nil"/>
              <w:left w:val="single" w:sz="4" w:space="0" w:color="auto"/>
              <w:bottom w:val="nil"/>
              <w:right w:val="single" w:sz="4" w:space="0" w:color="auto"/>
            </w:tcBorders>
            <w:vAlign w:val="center"/>
          </w:tcPr>
          <w:p w14:paraId="344D8E99" w14:textId="77777777" w:rsidR="00C84A42" w:rsidRPr="001141C9" w:rsidRDefault="00C84A42" w:rsidP="004618D8">
            <w:pPr>
              <w:pStyle w:val="TAC"/>
              <w:keepNext w:val="0"/>
              <w:keepLines w:val="0"/>
              <w:widowControl w:val="0"/>
              <w:rPr>
                <w:lang w:eastAsia="zh-CN" w:bidi="ar"/>
              </w:rPr>
            </w:pPr>
          </w:p>
        </w:tc>
      </w:tr>
      <w:tr w:rsidR="00C84A42" w:rsidRPr="001141C9" w14:paraId="16295025" w14:textId="77777777" w:rsidTr="00A34801">
        <w:trPr>
          <w:jc w:val="center"/>
        </w:trPr>
        <w:tc>
          <w:tcPr>
            <w:tcW w:w="1957" w:type="dxa"/>
            <w:tcBorders>
              <w:top w:val="nil"/>
              <w:left w:val="single" w:sz="4" w:space="0" w:color="auto"/>
              <w:bottom w:val="nil"/>
              <w:right w:val="single" w:sz="4" w:space="0" w:color="auto"/>
            </w:tcBorders>
          </w:tcPr>
          <w:p w14:paraId="07FCB0F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41DB7B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31CD17A" w14:textId="77777777" w:rsidR="00C84A42" w:rsidRPr="001141C9" w:rsidRDefault="00C84A42" w:rsidP="004618D8">
            <w:pPr>
              <w:pStyle w:val="TAC"/>
              <w:keepNext w:val="0"/>
              <w:keepLines w:val="0"/>
              <w:widowControl w:val="0"/>
              <w:rPr>
                <w:lang w:eastAsia="zh-CN"/>
              </w:rPr>
            </w:pPr>
            <w:r w:rsidRPr="001141C9">
              <w:rPr>
                <w:rFonts w:cs="Arial"/>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039CF670" w14:textId="77777777" w:rsidR="00C84A42" w:rsidRPr="001141C9" w:rsidRDefault="00C84A42" w:rsidP="004618D8">
            <w:pPr>
              <w:pStyle w:val="TAC"/>
              <w:keepNext w:val="0"/>
              <w:keepLines w:val="0"/>
              <w:widowControl w:val="0"/>
              <w:rPr>
                <w:lang w:eastAsia="zh-CN" w:bidi="ar"/>
              </w:rPr>
            </w:pPr>
            <w:r w:rsidRPr="001141C9">
              <w:rPr>
                <w:rFonts w:cs="Arial"/>
                <w:szCs w:val="18"/>
              </w:rPr>
              <w:t>5, 10, 15, 20</w:t>
            </w:r>
          </w:p>
        </w:tc>
        <w:tc>
          <w:tcPr>
            <w:tcW w:w="1840" w:type="dxa"/>
            <w:tcBorders>
              <w:top w:val="nil"/>
              <w:left w:val="single" w:sz="4" w:space="0" w:color="auto"/>
              <w:bottom w:val="nil"/>
              <w:right w:val="single" w:sz="4" w:space="0" w:color="auto"/>
            </w:tcBorders>
            <w:vAlign w:val="center"/>
          </w:tcPr>
          <w:p w14:paraId="37A6D43F" w14:textId="77777777" w:rsidR="00C84A42" w:rsidRPr="001141C9" w:rsidRDefault="00C84A42" w:rsidP="004618D8">
            <w:pPr>
              <w:pStyle w:val="TAC"/>
              <w:keepNext w:val="0"/>
              <w:keepLines w:val="0"/>
              <w:widowControl w:val="0"/>
              <w:rPr>
                <w:lang w:eastAsia="zh-CN" w:bidi="ar"/>
              </w:rPr>
            </w:pPr>
          </w:p>
        </w:tc>
      </w:tr>
      <w:tr w:rsidR="00C84A42" w:rsidRPr="001141C9" w14:paraId="5C762A3C" w14:textId="77777777" w:rsidTr="00A34801">
        <w:trPr>
          <w:jc w:val="center"/>
        </w:trPr>
        <w:tc>
          <w:tcPr>
            <w:tcW w:w="1957" w:type="dxa"/>
            <w:tcBorders>
              <w:top w:val="nil"/>
              <w:left w:val="single" w:sz="4" w:space="0" w:color="auto"/>
              <w:bottom w:val="nil"/>
              <w:right w:val="single" w:sz="4" w:space="0" w:color="auto"/>
            </w:tcBorders>
          </w:tcPr>
          <w:p w14:paraId="49F448C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B98A9A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B11759" w14:textId="77777777" w:rsidR="00C84A42" w:rsidRPr="001141C9" w:rsidRDefault="00C84A42" w:rsidP="004618D8">
            <w:pPr>
              <w:pStyle w:val="TAC"/>
              <w:keepNext w:val="0"/>
              <w:keepLines w:val="0"/>
              <w:widowControl w:val="0"/>
              <w:rPr>
                <w:lang w:eastAsia="zh-CN"/>
              </w:rPr>
            </w:pPr>
            <w:r w:rsidRPr="001141C9">
              <w:rPr>
                <w:rFonts w:cs="Arial"/>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6D9AD91" w14:textId="77777777" w:rsidR="00C84A42" w:rsidRPr="001141C9" w:rsidRDefault="00C84A42" w:rsidP="004618D8">
            <w:pPr>
              <w:pStyle w:val="TAC"/>
              <w:keepNext w:val="0"/>
              <w:keepLines w:val="0"/>
              <w:widowControl w:val="0"/>
              <w:rPr>
                <w:lang w:eastAsia="zh-CN" w:bidi="ar"/>
              </w:rPr>
            </w:pPr>
            <w:r w:rsidRPr="001141C9">
              <w:rPr>
                <w:rFonts w:cs="Arial"/>
                <w:szCs w:val="18"/>
              </w:rPr>
              <w:t>CA_n78(2A)_BCS2</w:t>
            </w:r>
          </w:p>
        </w:tc>
        <w:tc>
          <w:tcPr>
            <w:tcW w:w="1840" w:type="dxa"/>
            <w:tcBorders>
              <w:top w:val="nil"/>
              <w:left w:val="single" w:sz="4" w:space="0" w:color="auto"/>
              <w:bottom w:val="single" w:sz="4" w:space="0" w:color="auto"/>
              <w:right w:val="single" w:sz="4" w:space="0" w:color="auto"/>
            </w:tcBorders>
            <w:vAlign w:val="center"/>
          </w:tcPr>
          <w:p w14:paraId="07E44D4D" w14:textId="77777777" w:rsidR="00C84A42" w:rsidRPr="001141C9" w:rsidRDefault="00C84A42" w:rsidP="004618D8">
            <w:pPr>
              <w:pStyle w:val="TAC"/>
              <w:keepNext w:val="0"/>
              <w:keepLines w:val="0"/>
              <w:widowControl w:val="0"/>
              <w:rPr>
                <w:lang w:eastAsia="zh-CN" w:bidi="ar"/>
              </w:rPr>
            </w:pPr>
          </w:p>
        </w:tc>
      </w:tr>
      <w:tr w:rsidR="00C84A42" w:rsidRPr="001141C9" w14:paraId="4F24704D" w14:textId="77777777" w:rsidTr="00A34801">
        <w:trPr>
          <w:jc w:val="center"/>
        </w:trPr>
        <w:tc>
          <w:tcPr>
            <w:tcW w:w="1957" w:type="dxa"/>
            <w:tcBorders>
              <w:top w:val="nil"/>
              <w:left w:val="single" w:sz="4" w:space="0" w:color="auto"/>
              <w:bottom w:val="nil"/>
              <w:right w:val="single" w:sz="4" w:space="0" w:color="auto"/>
            </w:tcBorders>
          </w:tcPr>
          <w:p w14:paraId="3C3F208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CFC7F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A3812CC" w14:textId="77777777" w:rsidR="00C84A42" w:rsidRPr="001141C9" w:rsidRDefault="00C84A42" w:rsidP="004618D8">
            <w:pPr>
              <w:pStyle w:val="TAC"/>
              <w:keepNext w:val="0"/>
              <w:keepLines w:val="0"/>
              <w:widowControl w:val="0"/>
              <w:rPr>
                <w:rFonts w:cs="Arial"/>
              </w:rPr>
            </w:pPr>
            <w:r w:rsidRPr="005016B0">
              <w:rPr>
                <w:rFonts w:cs="Arial"/>
                <w:szCs w:val="18"/>
                <w:lang w:val="en-US"/>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435E670" w14:textId="77777777" w:rsidR="00C84A42" w:rsidRPr="001141C9" w:rsidRDefault="00C84A42" w:rsidP="004618D8">
            <w:pPr>
              <w:pStyle w:val="TAC"/>
              <w:keepNext w:val="0"/>
              <w:keepLines w:val="0"/>
              <w:widowControl w:val="0"/>
              <w:rPr>
                <w:rFonts w:cs="Arial"/>
                <w:szCs w:val="18"/>
              </w:rPr>
            </w:pPr>
            <w:r>
              <w:rPr>
                <w:lang w:val="en-US" w:eastAsia="zh-CN" w:bidi="ar"/>
              </w:rPr>
              <w:t>n3</w:t>
            </w:r>
            <w:r w:rsidRPr="0094469B">
              <w:rPr>
                <w:lang w:val="en-US" w:eastAsia="zh-CN" w:bidi="ar"/>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62D637B8" w14:textId="77777777" w:rsidR="00C84A42" w:rsidRPr="001141C9" w:rsidRDefault="00C84A42" w:rsidP="004618D8">
            <w:pPr>
              <w:pStyle w:val="TAC"/>
              <w:keepNext w:val="0"/>
              <w:keepLines w:val="0"/>
              <w:widowControl w:val="0"/>
              <w:rPr>
                <w:lang w:eastAsia="zh-CN" w:bidi="ar"/>
              </w:rPr>
            </w:pPr>
            <w:r>
              <w:rPr>
                <w:rFonts w:hint="eastAsia"/>
                <w:lang w:val="en-US" w:eastAsia="zh-CN" w:bidi="ar"/>
              </w:rPr>
              <w:t>4</w:t>
            </w:r>
            <w:r>
              <w:rPr>
                <w:lang w:val="en-US" w:eastAsia="zh-CN" w:bidi="ar"/>
              </w:rPr>
              <w:t xml:space="preserve"> and 5</w:t>
            </w:r>
          </w:p>
        </w:tc>
      </w:tr>
      <w:tr w:rsidR="00C84A42" w:rsidRPr="001141C9" w14:paraId="16E269D8" w14:textId="77777777" w:rsidTr="00A34801">
        <w:trPr>
          <w:jc w:val="center"/>
        </w:trPr>
        <w:tc>
          <w:tcPr>
            <w:tcW w:w="1957" w:type="dxa"/>
            <w:tcBorders>
              <w:top w:val="nil"/>
              <w:left w:val="single" w:sz="4" w:space="0" w:color="auto"/>
              <w:bottom w:val="nil"/>
              <w:right w:val="single" w:sz="4" w:space="0" w:color="auto"/>
            </w:tcBorders>
          </w:tcPr>
          <w:p w14:paraId="43F5076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A28B9B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690155" w14:textId="77777777" w:rsidR="00C84A42" w:rsidRPr="001141C9" w:rsidRDefault="00C84A42" w:rsidP="004618D8">
            <w:pPr>
              <w:pStyle w:val="TAC"/>
              <w:keepNext w:val="0"/>
              <w:keepLines w:val="0"/>
              <w:widowControl w:val="0"/>
              <w:rPr>
                <w:rFonts w:cs="Arial"/>
              </w:rPr>
            </w:pPr>
            <w:r w:rsidRPr="005016B0">
              <w:rPr>
                <w:rFonts w:cs="Arial"/>
                <w:szCs w:val="18"/>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2651D02" w14:textId="77777777" w:rsidR="00C84A42" w:rsidRPr="001141C9" w:rsidRDefault="00C84A42" w:rsidP="004618D8">
            <w:pPr>
              <w:pStyle w:val="TAC"/>
              <w:keepNext w:val="0"/>
              <w:keepLines w:val="0"/>
              <w:widowControl w:val="0"/>
              <w:rPr>
                <w:rFonts w:cs="Arial"/>
                <w:szCs w:val="18"/>
              </w:rPr>
            </w:pPr>
            <w:r>
              <w:rPr>
                <w:lang w:val="en-US" w:eastAsia="zh-CN" w:bidi="ar"/>
              </w:rPr>
              <w:t>n7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4C168468" w14:textId="77777777" w:rsidR="00C84A42" w:rsidRPr="001141C9" w:rsidRDefault="00C84A42" w:rsidP="004618D8">
            <w:pPr>
              <w:pStyle w:val="TAC"/>
              <w:keepNext w:val="0"/>
              <w:keepLines w:val="0"/>
              <w:widowControl w:val="0"/>
              <w:rPr>
                <w:lang w:eastAsia="zh-CN" w:bidi="ar"/>
              </w:rPr>
            </w:pPr>
          </w:p>
        </w:tc>
      </w:tr>
      <w:tr w:rsidR="00C84A42" w:rsidRPr="001141C9" w14:paraId="36353F98" w14:textId="77777777" w:rsidTr="00A34801">
        <w:trPr>
          <w:jc w:val="center"/>
        </w:trPr>
        <w:tc>
          <w:tcPr>
            <w:tcW w:w="1957" w:type="dxa"/>
            <w:tcBorders>
              <w:top w:val="nil"/>
              <w:left w:val="single" w:sz="4" w:space="0" w:color="auto"/>
              <w:bottom w:val="nil"/>
              <w:right w:val="single" w:sz="4" w:space="0" w:color="auto"/>
            </w:tcBorders>
          </w:tcPr>
          <w:p w14:paraId="070331B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0967CA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8386689" w14:textId="77777777" w:rsidR="00C84A42" w:rsidRPr="001141C9" w:rsidRDefault="00C84A42" w:rsidP="004618D8">
            <w:pPr>
              <w:pStyle w:val="TAC"/>
              <w:keepNext w:val="0"/>
              <w:keepLines w:val="0"/>
              <w:widowControl w:val="0"/>
              <w:rPr>
                <w:rFonts w:cs="Arial"/>
              </w:rPr>
            </w:pPr>
            <w:r w:rsidRPr="005016B0">
              <w:rPr>
                <w:rFonts w:cs="Arial"/>
                <w:szCs w:val="18"/>
                <w:lang w:val="en-US"/>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36C27022" w14:textId="77777777" w:rsidR="00C84A42" w:rsidRPr="001141C9" w:rsidRDefault="00C84A42" w:rsidP="004618D8">
            <w:pPr>
              <w:pStyle w:val="TAC"/>
              <w:keepNext w:val="0"/>
              <w:keepLines w:val="0"/>
              <w:widowControl w:val="0"/>
              <w:rPr>
                <w:rFonts w:cs="Arial"/>
                <w:szCs w:val="18"/>
              </w:rPr>
            </w:pPr>
            <w:r>
              <w:rPr>
                <w:lang w:val="en-US" w:eastAsia="zh-CN" w:bidi="ar"/>
              </w:rPr>
              <w:t>n67</w:t>
            </w:r>
            <w:r w:rsidRPr="0094469B">
              <w:rPr>
                <w:lang w:val="en-US" w:eastAsia="zh-CN" w:bidi="ar"/>
              </w:rPr>
              <w:t xml:space="preserve"> channel bandwidths in Table 5.3.5-1</w:t>
            </w:r>
          </w:p>
        </w:tc>
        <w:tc>
          <w:tcPr>
            <w:tcW w:w="1840" w:type="dxa"/>
            <w:tcBorders>
              <w:top w:val="nil"/>
              <w:left w:val="single" w:sz="4" w:space="0" w:color="auto"/>
              <w:bottom w:val="nil"/>
              <w:right w:val="single" w:sz="4" w:space="0" w:color="auto"/>
            </w:tcBorders>
            <w:vAlign w:val="center"/>
          </w:tcPr>
          <w:p w14:paraId="5C54A470" w14:textId="77777777" w:rsidR="00C84A42" w:rsidRPr="001141C9" w:rsidRDefault="00C84A42" w:rsidP="004618D8">
            <w:pPr>
              <w:pStyle w:val="TAC"/>
              <w:keepNext w:val="0"/>
              <w:keepLines w:val="0"/>
              <w:widowControl w:val="0"/>
              <w:rPr>
                <w:lang w:eastAsia="zh-CN" w:bidi="ar"/>
              </w:rPr>
            </w:pPr>
          </w:p>
        </w:tc>
      </w:tr>
      <w:tr w:rsidR="00C84A42" w:rsidRPr="001141C9" w14:paraId="4844DE1E" w14:textId="77777777" w:rsidTr="00A34801">
        <w:trPr>
          <w:jc w:val="center"/>
        </w:trPr>
        <w:tc>
          <w:tcPr>
            <w:tcW w:w="1957" w:type="dxa"/>
            <w:tcBorders>
              <w:top w:val="nil"/>
              <w:left w:val="single" w:sz="4" w:space="0" w:color="auto"/>
              <w:bottom w:val="single" w:sz="4" w:space="0" w:color="auto"/>
              <w:right w:val="single" w:sz="4" w:space="0" w:color="auto"/>
            </w:tcBorders>
          </w:tcPr>
          <w:p w14:paraId="33D57B1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FDF14A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27ACC5" w14:textId="77777777" w:rsidR="00C84A42" w:rsidRPr="001141C9" w:rsidRDefault="00C84A42" w:rsidP="004618D8">
            <w:pPr>
              <w:pStyle w:val="TAC"/>
              <w:keepNext w:val="0"/>
              <w:keepLines w:val="0"/>
              <w:widowControl w:val="0"/>
              <w:rPr>
                <w:rFonts w:cs="Arial"/>
              </w:rPr>
            </w:pPr>
            <w:r w:rsidRPr="005016B0">
              <w:rPr>
                <w:rFonts w:cs="Arial"/>
                <w:szCs w:val="18"/>
                <w:lang w:val="en-US"/>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291BEF90" w14:textId="77777777" w:rsidR="00C84A42" w:rsidRPr="001141C9" w:rsidRDefault="00C84A42" w:rsidP="004618D8">
            <w:pPr>
              <w:pStyle w:val="TAC"/>
              <w:keepNext w:val="0"/>
              <w:keepLines w:val="0"/>
              <w:widowControl w:val="0"/>
              <w:rPr>
                <w:rFonts w:cs="Arial"/>
                <w:szCs w:val="18"/>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vAlign w:val="center"/>
          </w:tcPr>
          <w:p w14:paraId="2FC233AA" w14:textId="77777777" w:rsidR="00C84A42" w:rsidRPr="001141C9" w:rsidRDefault="00C84A42" w:rsidP="004618D8">
            <w:pPr>
              <w:pStyle w:val="TAC"/>
              <w:keepNext w:val="0"/>
              <w:keepLines w:val="0"/>
              <w:widowControl w:val="0"/>
              <w:rPr>
                <w:lang w:eastAsia="zh-CN" w:bidi="ar"/>
              </w:rPr>
            </w:pPr>
          </w:p>
        </w:tc>
      </w:tr>
      <w:tr w:rsidR="00C84A42" w:rsidRPr="001141C9" w14:paraId="7FA1278C" w14:textId="77777777" w:rsidTr="00A34801">
        <w:trPr>
          <w:jc w:val="center"/>
        </w:trPr>
        <w:tc>
          <w:tcPr>
            <w:tcW w:w="1957" w:type="dxa"/>
            <w:tcBorders>
              <w:top w:val="single" w:sz="4" w:space="0" w:color="auto"/>
              <w:left w:val="single" w:sz="4" w:space="0" w:color="auto"/>
              <w:bottom w:val="nil"/>
              <w:right w:val="single" w:sz="4" w:space="0" w:color="auto"/>
            </w:tcBorders>
          </w:tcPr>
          <w:p w14:paraId="150A0B2E" w14:textId="77777777" w:rsidR="00C84A42" w:rsidRPr="001141C9" w:rsidRDefault="00C84A42" w:rsidP="004618D8">
            <w:pPr>
              <w:pStyle w:val="TAC"/>
              <w:keepNext w:val="0"/>
              <w:keepLines w:val="0"/>
              <w:widowControl w:val="0"/>
              <w:rPr>
                <w:lang w:eastAsia="zh-CN" w:bidi="ar"/>
              </w:rPr>
            </w:pPr>
            <w:r w:rsidRPr="001141C9">
              <w:t>CA_n3A-n7A-n75A-n78A</w:t>
            </w:r>
          </w:p>
        </w:tc>
        <w:tc>
          <w:tcPr>
            <w:tcW w:w="2033" w:type="dxa"/>
            <w:tcBorders>
              <w:top w:val="single" w:sz="4" w:space="0" w:color="auto"/>
              <w:left w:val="single" w:sz="4" w:space="0" w:color="auto"/>
              <w:bottom w:val="nil"/>
              <w:right w:val="single" w:sz="4" w:space="0" w:color="auto"/>
            </w:tcBorders>
          </w:tcPr>
          <w:p w14:paraId="3D5B94DD" w14:textId="77777777" w:rsidR="00C84A42" w:rsidRDefault="00C84A42" w:rsidP="004618D8">
            <w:pPr>
              <w:pStyle w:val="TAC"/>
              <w:keepNext w:val="0"/>
              <w:keepLines w:val="0"/>
              <w:widowControl w:val="0"/>
              <w:rPr>
                <w:lang w:val="es-US" w:eastAsia="zh-CN"/>
              </w:rPr>
            </w:pPr>
            <w:r>
              <w:rPr>
                <w:lang w:val="es-US" w:eastAsia="zh-CN"/>
              </w:rPr>
              <w:t>CA_n3A-n7A</w:t>
            </w:r>
          </w:p>
          <w:p w14:paraId="7D6AC21D" w14:textId="77777777" w:rsidR="00C84A42" w:rsidRDefault="00C84A42" w:rsidP="004618D8">
            <w:pPr>
              <w:pStyle w:val="TAC"/>
              <w:keepNext w:val="0"/>
              <w:keepLines w:val="0"/>
              <w:widowControl w:val="0"/>
              <w:rPr>
                <w:lang w:val="es-US" w:eastAsia="zh-CN"/>
              </w:rPr>
            </w:pPr>
            <w:r>
              <w:rPr>
                <w:lang w:val="es-US" w:eastAsia="zh-CN"/>
              </w:rPr>
              <w:t>CA_n3A-n78A</w:t>
            </w:r>
          </w:p>
          <w:p w14:paraId="03A5DEF4" w14:textId="77777777" w:rsidR="00C84A42" w:rsidRPr="001141C9" w:rsidRDefault="00C84A42" w:rsidP="004618D8">
            <w:pPr>
              <w:pStyle w:val="TAC"/>
              <w:keepNext w:val="0"/>
              <w:keepLines w:val="0"/>
              <w:widowControl w:val="0"/>
              <w:rPr>
                <w:lang w:eastAsia="zh-CN" w:bidi="ar"/>
              </w:rPr>
            </w:pPr>
            <w:r>
              <w:rPr>
                <w:lang w:val="es-US" w:eastAsia="zh-CN"/>
              </w:rPr>
              <w:t>CA_n7A-n78A</w:t>
            </w:r>
          </w:p>
        </w:tc>
        <w:tc>
          <w:tcPr>
            <w:tcW w:w="977" w:type="dxa"/>
            <w:tcBorders>
              <w:top w:val="single" w:sz="4" w:space="0" w:color="auto"/>
              <w:left w:val="single" w:sz="4" w:space="0" w:color="auto"/>
              <w:bottom w:val="single" w:sz="4" w:space="0" w:color="auto"/>
              <w:right w:val="single" w:sz="4" w:space="0" w:color="auto"/>
            </w:tcBorders>
          </w:tcPr>
          <w:p w14:paraId="0D66F968" w14:textId="77777777" w:rsidR="00C84A42" w:rsidRPr="001141C9" w:rsidRDefault="00C84A42" w:rsidP="004618D8">
            <w:pPr>
              <w:pStyle w:val="TAC"/>
              <w:keepNext w:val="0"/>
              <w:keepLines w:val="0"/>
              <w:widowControl w:val="0"/>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27AB830" w14:textId="77777777" w:rsidR="00C84A42" w:rsidRPr="001141C9" w:rsidRDefault="00C84A42" w:rsidP="004618D8">
            <w:pPr>
              <w:pStyle w:val="TAC"/>
              <w:keepNext w:val="0"/>
              <w:keepLines w:val="0"/>
              <w:widowControl w:val="0"/>
              <w:rPr>
                <w:szCs w:val="18"/>
              </w:rPr>
            </w:pPr>
            <w:r w:rsidRPr="001141C9">
              <w:rPr>
                <w:lang w:eastAsia="zh-CN" w:bidi="ar"/>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78F8E61F" w14:textId="77777777" w:rsidR="00C84A42" w:rsidRPr="001141C9" w:rsidRDefault="00C84A42" w:rsidP="004618D8">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C84A42" w:rsidRPr="001141C9" w14:paraId="41F23DAD" w14:textId="77777777" w:rsidTr="00A34801">
        <w:trPr>
          <w:jc w:val="center"/>
        </w:trPr>
        <w:tc>
          <w:tcPr>
            <w:tcW w:w="1957" w:type="dxa"/>
            <w:tcBorders>
              <w:top w:val="nil"/>
              <w:left w:val="single" w:sz="4" w:space="0" w:color="auto"/>
              <w:bottom w:val="nil"/>
              <w:right w:val="single" w:sz="4" w:space="0" w:color="auto"/>
            </w:tcBorders>
          </w:tcPr>
          <w:p w14:paraId="6477227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9720BC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3A448E" w14:textId="77777777" w:rsidR="00C84A42" w:rsidRPr="001141C9" w:rsidRDefault="00C84A42" w:rsidP="004618D8">
            <w:pPr>
              <w:pStyle w:val="TAC"/>
              <w:keepNext w:val="0"/>
              <w:keepLines w:val="0"/>
              <w:widowControl w:val="0"/>
            </w:pPr>
            <w:r w:rsidRPr="001141C9">
              <w:rPr>
                <w:lang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164DA12" w14:textId="77777777" w:rsidR="00C84A42" w:rsidRPr="001141C9" w:rsidRDefault="00C84A42" w:rsidP="004618D8">
            <w:pPr>
              <w:pStyle w:val="TAC"/>
              <w:keepNext w:val="0"/>
              <w:keepLines w:val="0"/>
              <w:widowControl w:val="0"/>
              <w:rPr>
                <w:szCs w:val="18"/>
              </w:rPr>
            </w:pPr>
            <w:r w:rsidRPr="001141C9">
              <w:rPr>
                <w:lang w:eastAsia="zh-CN" w:bidi="ar"/>
              </w:rPr>
              <w:t>n7 channel bandwidths in Table 5.3.5-1</w:t>
            </w:r>
          </w:p>
        </w:tc>
        <w:tc>
          <w:tcPr>
            <w:tcW w:w="1840" w:type="dxa"/>
            <w:tcBorders>
              <w:top w:val="nil"/>
              <w:left w:val="single" w:sz="4" w:space="0" w:color="auto"/>
              <w:bottom w:val="nil"/>
              <w:right w:val="single" w:sz="4" w:space="0" w:color="auto"/>
            </w:tcBorders>
            <w:vAlign w:val="center"/>
          </w:tcPr>
          <w:p w14:paraId="250EC041" w14:textId="77777777" w:rsidR="00C84A42" w:rsidRPr="001141C9" w:rsidRDefault="00C84A42" w:rsidP="004618D8">
            <w:pPr>
              <w:pStyle w:val="TAC"/>
              <w:keepNext w:val="0"/>
              <w:keepLines w:val="0"/>
              <w:widowControl w:val="0"/>
              <w:rPr>
                <w:lang w:eastAsia="zh-CN" w:bidi="ar"/>
              </w:rPr>
            </w:pPr>
          </w:p>
        </w:tc>
      </w:tr>
      <w:tr w:rsidR="00C84A42" w:rsidRPr="001141C9" w14:paraId="7EED9D70" w14:textId="77777777" w:rsidTr="00A34801">
        <w:trPr>
          <w:jc w:val="center"/>
        </w:trPr>
        <w:tc>
          <w:tcPr>
            <w:tcW w:w="1957" w:type="dxa"/>
            <w:tcBorders>
              <w:top w:val="nil"/>
              <w:left w:val="single" w:sz="4" w:space="0" w:color="auto"/>
              <w:bottom w:val="nil"/>
              <w:right w:val="single" w:sz="4" w:space="0" w:color="auto"/>
            </w:tcBorders>
          </w:tcPr>
          <w:p w14:paraId="0534FB4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C99909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A4BCB1E" w14:textId="77777777" w:rsidR="00C84A42" w:rsidRPr="001141C9" w:rsidRDefault="00C84A42" w:rsidP="004618D8">
            <w:pPr>
              <w:pStyle w:val="TAC"/>
              <w:keepNext w:val="0"/>
              <w:keepLines w:val="0"/>
              <w:widowControl w:val="0"/>
            </w:pPr>
            <w:r w:rsidRPr="001141C9">
              <w:rPr>
                <w:lang w:eastAsia="zh-CN"/>
              </w:rPr>
              <w:t>n75</w:t>
            </w:r>
          </w:p>
        </w:tc>
        <w:tc>
          <w:tcPr>
            <w:tcW w:w="2807" w:type="dxa"/>
            <w:tcBorders>
              <w:top w:val="single" w:sz="4" w:space="0" w:color="auto"/>
              <w:left w:val="single" w:sz="4" w:space="0" w:color="auto"/>
              <w:bottom w:val="single" w:sz="4" w:space="0" w:color="auto"/>
              <w:right w:val="single" w:sz="4" w:space="0" w:color="auto"/>
            </w:tcBorders>
            <w:vAlign w:val="center"/>
          </w:tcPr>
          <w:p w14:paraId="18BBF978" w14:textId="77777777" w:rsidR="00C84A42" w:rsidRPr="001141C9" w:rsidRDefault="00C84A42" w:rsidP="004618D8">
            <w:pPr>
              <w:pStyle w:val="TAC"/>
              <w:keepNext w:val="0"/>
              <w:keepLines w:val="0"/>
              <w:widowControl w:val="0"/>
              <w:rPr>
                <w:szCs w:val="18"/>
              </w:rPr>
            </w:pPr>
            <w:r w:rsidRPr="001141C9">
              <w:rPr>
                <w:lang w:eastAsia="zh-CN" w:bidi="ar"/>
              </w:rPr>
              <w:t>n75 channel bandwidths in Table 5.3.5-1</w:t>
            </w:r>
          </w:p>
        </w:tc>
        <w:tc>
          <w:tcPr>
            <w:tcW w:w="1840" w:type="dxa"/>
            <w:tcBorders>
              <w:top w:val="nil"/>
              <w:left w:val="single" w:sz="4" w:space="0" w:color="auto"/>
              <w:bottom w:val="nil"/>
              <w:right w:val="single" w:sz="4" w:space="0" w:color="auto"/>
            </w:tcBorders>
            <w:vAlign w:val="center"/>
          </w:tcPr>
          <w:p w14:paraId="7E5E3393" w14:textId="77777777" w:rsidR="00C84A42" w:rsidRPr="001141C9" w:rsidRDefault="00C84A42" w:rsidP="004618D8">
            <w:pPr>
              <w:pStyle w:val="TAC"/>
              <w:keepNext w:val="0"/>
              <w:keepLines w:val="0"/>
              <w:widowControl w:val="0"/>
              <w:rPr>
                <w:lang w:eastAsia="zh-CN" w:bidi="ar"/>
              </w:rPr>
            </w:pPr>
          </w:p>
        </w:tc>
      </w:tr>
      <w:tr w:rsidR="00C84A42" w:rsidRPr="001141C9" w14:paraId="33CAEE72" w14:textId="77777777" w:rsidTr="00A34801">
        <w:trPr>
          <w:jc w:val="center"/>
        </w:trPr>
        <w:tc>
          <w:tcPr>
            <w:tcW w:w="1957" w:type="dxa"/>
            <w:tcBorders>
              <w:top w:val="nil"/>
              <w:left w:val="single" w:sz="4" w:space="0" w:color="auto"/>
              <w:bottom w:val="single" w:sz="4" w:space="0" w:color="auto"/>
              <w:right w:val="single" w:sz="4" w:space="0" w:color="auto"/>
            </w:tcBorders>
          </w:tcPr>
          <w:p w14:paraId="7CBDC87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7BFB9D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4A6E9D" w14:textId="77777777" w:rsidR="00C84A42" w:rsidRPr="001141C9" w:rsidRDefault="00C84A42" w:rsidP="004618D8">
            <w:pPr>
              <w:pStyle w:val="TAC"/>
              <w:keepNext w:val="0"/>
              <w:keepLines w:val="0"/>
              <w:widowControl w:val="0"/>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F824545" w14:textId="77777777" w:rsidR="00C84A42" w:rsidRPr="001141C9" w:rsidRDefault="00C84A42" w:rsidP="004618D8">
            <w:pPr>
              <w:pStyle w:val="TAC"/>
              <w:keepNext w:val="0"/>
              <w:keepLines w:val="0"/>
              <w:widowControl w:val="0"/>
              <w:rPr>
                <w:szCs w:val="18"/>
              </w:rPr>
            </w:pPr>
            <w:r w:rsidRPr="001141C9">
              <w:rPr>
                <w:lang w:eastAsia="zh-CN" w:bidi="ar"/>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13A81F71" w14:textId="77777777" w:rsidR="00C84A42" w:rsidRPr="001141C9" w:rsidRDefault="00C84A42" w:rsidP="004618D8">
            <w:pPr>
              <w:pStyle w:val="TAC"/>
              <w:keepNext w:val="0"/>
              <w:keepLines w:val="0"/>
              <w:widowControl w:val="0"/>
              <w:rPr>
                <w:lang w:eastAsia="zh-CN" w:bidi="ar"/>
              </w:rPr>
            </w:pPr>
          </w:p>
        </w:tc>
      </w:tr>
      <w:tr w:rsidR="00C84A42" w:rsidRPr="001141C9" w14:paraId="36240ACD" w14:textId="77777777" w:rsidTr="00A34801">
        <w:trPr>
          <w:jc w:val="center"/>
        </w:trPr>
        <w:tc>
          <w:tcPr>
            <w:tcW w:w="1957" w:type="dxa"/>
            <w:tcBorders>
              <w:top w:val="single" w:sz="4" w:space="0" w:color="auto"/>
              <w:left w:val="single" w:sz="4" w:space="0" w:color="auto"/>
              <w:bottom w:val="nil"/>
              <w:right w:val="single" w:sz="4" w:space="0" w:color="auto"/>
            </w:tcBorders>
          </w:tcPr>
          <w:p w14:paraId="0B2A4E54" w14:textId="77777777" w:rsidR="00C84A42" w:rsidRPr="001141C9" w:rsidRDefault="00C84A42" w:rsidP="004618D8">
            <w:pPr>
              <w:pStyle w:val="TAC"/>
              <w:keepNext w:val="0"/>
              <w:keepLines w:val="0"/>
              <w:widowControl w:val="0"/>
              <w:rPr>
                <w:lang w:eastAsia="zh-CN" w:bidi="ar"/>
              </w:rPr>
            </w:pPr>
            <w:r w:rsidRPr="001141C9">
              <w:t>CA_n3A-n7A-n78A-n105A</w:t>
            </w:r>
          </w:p>
        </w:tc>
        <w:tc>
          <w:tcPr>
            <w:tcW w:w="2033" w:type="dxa"/>
            <w:tcBorders>
              <w:top w:val="single" w:sz="4" w:space="0" w:color="auto"/>
              <w:left w:val="single" w:sz="4" w:space="0" w:color="auto"/>
              <w:bottom w:val="nil"/>
              <w:right w:val="single" w:sz="4" w:space="0" w:color="auto"/>
            </w:tcBorders>
          </w:tcPr>
          <w:p w14:paraId="710BA7DB" w14:textId="77777777" w:rsidR="00C84A42" w:rsidRPr="001141C9" w:rsidRDefault="00C84A42" w:rsidP="004618D8">
            <w:pPr>
              <w:pStyle w:val="TAC"/>
              <w:keepNext w:val="0"/>
              <w:keepLines w:val="0"/>
              <w:widowControl w:val="0"/>
              <w:rPr>
                <w:lang w:eastAsia="zh-CN"/>
              </w:rPr>
            </w:pPr>
            <w:r w:rsidRPr="001141C9">
              <w:rPr>
                <w:lang w:eastAsia="zh-CN"/>
              </w:rPr>
              <w:t>CA_n3A-n7A</w:t>
            </w:r>
          </w:p>
          <w:p w14:paraId="6733775D"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3C771FE6" w14:textId="77777777" w:rsidR="00C84A42" w:rsidRPr="001141C9" w:rsidRDefault="00C84A42" w:rsidP="004618D8">
            <w:pPr>
              <w:pStyle w:val="TAC"/>
              <w:keepNext w:val="0"/>
              <w:keepLines w:val="0"/>
              <w:widowControl w:val="0"/>
              <w:rPr>
                <w:lang w:eastAsia="zh-CN"/>
              </w:rPr>
            </w:pPr>
            <w:r w:rsidRPr="001141C9">
              <w:rPr>
                <w:lang w:eastAsia="zh-CN"/>
              </w:rPr>
              <w:t>CA_n3A-n105A</w:t>
            </w:r>
          </w:p>
          <w:p w14:paraId="410F90B9" w14:textId="77777777" w:rsidR="00C84A42" w:rsidRPr="001141C9" w:rsidRDefault="00C84A42" w:rsidP="004618D8">
            <w:pPr>
              <w:pStyle w:val="TAC"/>
              <w:keepNext w:val="0"/>
              <w:keepLines w:val="0"/>
              <w:widowControl w:val="0"/>
              <w:rPr>
                <w:lang w:eastAsia="zh-CN"/>
              </w:rPr>
            </w:pPr>
            <w:r w:rsidRPr="001141C9">
              <w:rPr>
                <w:lang w:eastAsia="zh-CN"/>
              </w:rPr>
              <w:t>CA_n7A-n78A</w:t>
            </w:r>
          </w:p>
          <w:p w14:paraId="0D2FDEB4" w14:textId="77777777" w:rsidR="00C84A42" w:rsidRPr="001141C9" w:rsidRDefault="00C84A42" w:rsidP="004618D8">
            <w:pPr>
              <w:pStyle w:val="TAC"/>
              <w:keepNext w:val="0"/>
              <w:keepLines w:val="0"/>
              <w:widowControl w:val="0"/>
              <w:rPr>
                <w:lang w:eastAsia="zh-CN"/>
              </w:rPr>
            </w:pPr>
            <w:r w:rsidRPr="001141C9">
              <w:rPr>
                <w:lang w:eastAsia="zh-CN"/>
              </w:rPr>
              <w:t>CA_n7A-n105A</w:t>
            </w:r>
          </w:p>
          <w:p w14:paraId="007F5C89" w14:textId="77777777" w:rsidR="00C84A42" w:rsidRPr="001141C9" w:rsidRDefault="00C84A42" w:rsidP="004618D8">
            <w:pPr>
              <w:pStyle w:val="TAC"/>
              <w:keepNext w:val="0"/>
              <w:keepLines w:val="0"/>
              <w:widowControl w:val="0"/>
              <w:rPr>
                <w:lang w:eastAsia="zh-CN" w:bidi="ar"/>
              </w:rPr>
            </w:pPr>
            <w:r w:rsidRPr="001141C9">
              <w:rPr>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310DAFA3" w14:textId="77777777" w:rsidR="00C84A42" w:rsidRPr="001141C9" w:rsidRDefault="00C84A42" w:rsidP="004618D8">
            <w:pPr>
              <w:pStyle w:val="TAC"/>
              <w:keepNext w:val="0"/>
              <w:keepLines w:val="0"/>
              <w:widowControl w:val="0"/>
            </w:pPr>
            <w:r w:rsidRPr="001141C9">
              <w:t>n3</w:t>
            </w:r>
          </w:p>
        </w:tc>
        <w:tc>
          <w:tcPr>
            <w:tcW w:w="2807" w:type="dxa"/>
            <w:tcBorders>
              <w:top w:val="single" w:sz="4" w:space="0" w:color="auto"/>
              <w:left w:val="single" w:sz="4" w:space="0" w:color="auto"/>
              <w:bottom w:val="single" w:sz="4" w:space="0" w:color="auto"/>
              <w:right w:val="single" w:sz="4" w:space="0" w:color="auto"/>
            </w:tcBorders>
            <w:vAlign w:val="center"/>
          </w:tcPr>
          <w:p w14:paraId="7517DF13" w14:textId="77777777" w:rsidR="00C84A42" w:rsidRPr="001141C9" w:rsidRDefault="00C84A42" w:rsidP="004618D8">
            <w:pPr>
              <w:pStyle w:val="TAC"/>
              <w:keepNext w:val="0"/>
              <w:keepLines w:val="0"/>
              <w:widowControl w:val="0"/>
              <w:rPr>
                <w:szCs w:val="18"/>
              </w:rPr>
            </w:pPr>
            <w:r w:rsidRPr="001141C9">
              <w:rPr>
                <w:szCs w:val="18"/>
              </w:rPr>
              <w:t>5, 10, 15, 20, 25, 30, 35, 40, 45, 50</w:t>
            </w:r>
          </w:p>
        </w:tc>
        <w:tc>
          <w:tcPr>
            <w:tcW w:w="1840" w:type="dxa"/>
            <w:tcBorders>
              <w:top w:val="single" w:sz="4" w:space="0" w:color="auto"/>
              <w:left w:val="single" w:sz="4" w:space="0" w:color="auto"/>
              <w:bottom w:val="nil"/>
              <w:right w:val="single" w:sz="4" w:space="0" w:color="auto"/>
            </w:tcBorders>
            <w:vAlign w:val="center"/>
          </w:tcPr>
          <w:p w14:paraId="2FD5BF99"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0DBA2B9D" w14:textId="77777777" w:rsidTr="00A34801">
        <w:trPr>
          <w:jc w:val="center"/>
        </w:trPr>
        <w:tc>
          <w:tcPr>
            <w:tcW w:w="1957" w:type="dxa"/>
            <w:tcBorders>
              <w:top w:val="nil"/>
              <w:left w:val="single" w:sz="4" w:space="0" w:color="auto"/>
              <w:bottom w:val="nil"/>
              <w:right w:val="single" w:sz="4" w:space="0" w:color="auto"/>
            </w:tcBorders>
          </w:tcPr>
          <w:p w14:paraId="1FBF397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60D09D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3E3A25" w14:textId="77777777" w:rsidR="00C84A42" w:rsidRPr="001141C9" w:rsidRDefault="00C84A42" w:rsidP="004618D8">
            <w:pPr>
              <w:pStyle w:val="TAC"/>
              <w:keepNext w:val="0"/>
              <w:keepLines w:val="0"/>
              <w:widowControl w:val="0"/>
            </w:pPr>
            <w:r w:rsidRPr="001141C9">
              <w:t>n7</w:t>
            </w:r>
          </w:p>
        </w:tc>
        <w:tc>
          <w:tcPr>
            <w:tcW w:w="2807" w:type="dxa"/>
            <w:tcBorders>
              <w:top w:val="single" w:sz="4" w:space="0" w:color="auto"/>
              <w:left w:val="single" w:sz="4" w:space="0" w:color="auto"/>
              <w:bottom w:val="single" w:sz="4" w:space="0" w:color="auto"/>
              <w:right w:val="single" w:sz="4" w:space="0" w:color="auto"/>
            </w:tcBorders>
            <w:vAlign w:val="center"/>
          </w:tcPr>
          <w:p w14:paraId="17495F28" w14:textId="77777777" w:rsidR="00C84A42" w:rsidRPr="001141C9" w:rsidRDefault="00C84A42" w:rsidP="004618D8">
            <w:pPr>
              <w:pStyle w:val="TAC"/>
              <w:keepNext w:val="0"/>
              <w:keepLines w:val="0"/>
              <w:widowControl w:val="0"/>
              <w:rPr>
                <w:szCs w:val="18"/>
              </w:rPr>
            </w:pPr>
            <w:r w:rsidRPr="001141C9">
              <w:rPr>
                <w:szCs w:val="18"/>
              </w:rPr>
              <w:t>5, 10, 15, 20, 25, 30, 40, 50</w:t>
            </w:r>
          </w:p>
        </w:tc>
        <w:tc>
          <w:tcPr>
            <w:tcW w:w="1840" w:type="dxa"/>
            <w:tcBorders>
              <w:top w:val="nil"/>
              <w:left w:val="single" w:sz="4" w:space="0" w:color="auto"/>
              <w:bottom w:val="nil"/>
              <w:right w:val="single" w:sz="4" w:space="0" w:color="auto"/>
            </w:tcBorders>
            <w:vAlign w:val="center"/>
          </w:tcPr>
          <w:p w14:paraId="74D44078" w14:textId="77777777" w:rsidR="00C84A42" w:rsidRPr="001141C9" w:rsidRDefault="00C84A42" w:rsidP="004618D8">
            <w:pPr>
              <w:pStyle w:val="TAC"/>
              <w:keepNext w:val="0"/>
              <w:keepLines w:val="0"/>
              <w:widowControl w:val="0"/>
              <w:rPr>
                <w:lang w:eastAsia="zh-CN" w:bidi="ar"/>
              </w:rPr>
            </w:pPr>
          </w:p>
        </w:tc>
      </w:tr>
      <w:tr w:rsidR="00C84A42" w:rsidRPr="001141C9" w14:paraId="6378C0B6" w14:textId="77777777" w:rsidTr="00A34801">
        <w:trPr>
          <w:jc w:val="center"/>
        </w:trPr>
        <w:tc>
          <w:tcPr>
            <w:tcW w:w="1957" w:type="dxa"/>
            <w:tcBorders>
              <w:top w:val="nil"/>
              <w:left w:val="single" w:sz="4" w:space="0" w:color="auto"/>
              <w:bottom w:val="nil"/>
              <w:right w:val="single" w:sz="4" w:space="0" w:color="auto"/>
            </w:tcBorders>
          </w:tcPr>
          <w:p w14:paraId="3A27EECB"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900A38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8E84AE" w14:textId="77777777" w:rsidR="00C84A42" w:rsidRPr="001141C9" w:rsidRDefault="00C84A42" w:rsidP="004618D8">
            <w:pPr>
              <w:pStyle w:val="TAC"/>
              <w:keepNext w:val="0"/>
              <w:keepLines w:val="0"/>
              <w:widowControl w:val="0"/>
            </w:pPr>
            <w:r w:rsidRPr="001141C9">
              <w:t>n78</w:t>
            </w:r>
          </w:p>
        </w:tc>
        <w:tc>
          <w:tcPr>
            <w:tcW w:w="2807" w:type="dxa"/>
            <w:tcBorders>
              <w:top w:val="single" w:sz="4" w:space="0" w:color="auto"/>
              <w:left w:val="single" w:sz="4" w:space="0" w:color="auto"/>
              <w:bottom w:val="single" w:sz="4" w:space="0" w:color="auto"/>
              <w:right w:val="single" w:sz="4" w:space="0" w:color="auto"/>
            </w:tcBorders>
            <w:vAlign w:val="center"/>
          </w:tcPr>
          <w:p w14:paraId="2E84CCBF" w14:textId="77777777" w:rsidR="00C84A42" w:rsidRPr="001141C9" w:rsidRDefault="00C84A42" w:rsidP="004618D8">
            <w:pPr>
              <w:pStyle w:val="TAC"/>
              <w:keepNext w:val="0"/>
              <w:keepLines w:val="0"/>
              <w:widowControl w:val="0"/>
              <w:rPr>
                <w:szCs w:val="18"/>
              </w:rPr>
            </w:pPr>
            <w:r w:rsidRPr="001141C9">
              <w:rPr>
                <w:szCs w:val="18"/>
              </w:rPr>
              <w:t>10, 20, 25, 30, 40, 50, 60, 70, 80, 90, 100</w:t>
            </w:r>
          </w:p>
        </w:tc>
        <w:tc>
          <w:tcPr>
            <w:tcW w:w="1840" w:type="dxa"/>
            <w:tcBorders>
              <w:top w:val="nil"/>
              <w:left w:val="single" w:sz="4" w:space="0" w:color="auto"/>
              <w:bottom w:val="nil"/>
              <w:right w:val="single" w:sz="4" w:space="0" w:color="auto"/>
            </w:tcBorders>
            <w:vAlign w:val="center"/>
          </w:tcPr>
          <w:p w14:paraId="37AF8471" w14:textId="77777777" w:rsidR="00C84A42" w:rsidRPr="001141C9" w:rsidRDefault="00C84A42" w:rsidP="004618D8">
            <w:pPr>
              <w:pStyle w:val="TAC"/>
              <w:keepNext w:val="0"/>
              <w:keepLines w:val="0"/>
              <w:widowControl w:val="0"/>
              <w:rPr>
                <w:lang w:eastAsia="zh-CN" w:bidi="ar"/>
              </w:rPr>
            </w:pPr>
          </w:p>
        </w:tc>
      </w:tr>
      <w:tr w:rsidR="00C84A42" w:rsidRPr="001141C9" w14:paraId="41F36C48" w14:textId="77777777" w:rsidTr="00A34801">
        <w:trPr>
          <w:jc w:val="center"/>
        </w:trPr>
        <w:tc>
          <w:tcPr>
            <w:tcW w:w="1957" w:type="dxa"/>
            <w:tcBorders>
              <w:top w:val="nil"/>
              <w:left w:val="single" w:sz="4" w:space="0" w:color="auto"/>
              <w:bottom w:val="single" w:sz="4" w:space="0" w:color="auto"/>
              <w:right w:val="single" w:sz="4" w:space="0" w:color="auto"/>
            </w:tcBorders>
          </w:tcPr>
          <w:p w14:paraId="2A85E1E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D38485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3B0665" w14:textId="77777777" w:rsidR="00C84A42" w:rsidRPr="001141C9" w:rsidRDefault="00C84A42" w:rsidP="004618D8">
            <w:pPr>
              <w:pStyle w:val="TAC"/>
              <w:keepNext w:val="0"/>
              <w:keepLines w:val="0"/>
              <w:widowControl w:val="0"/>
            </w:pPr>
            <w:r w:rsidRPr="001141C9">
              <w:rPr>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2A7128BC" w14:textId="77777777" w:rsidR="00C84A42" w:rsidRPr="001141C9" w:rsidRDefault="00C84A42" w:rsidP="004618D8">
            <w:pPr>
              <w:pStyle w:val="TAC"/>
              <w:keepNext w:val="0"/>
              <w:keepLines w:val="0"/>
              <w:widowControl w:val="0"/>
              <w:rPr>
                <w:szCs w:val="18"/>
              </w:rPr>
            </w:pPr>
            <w:r w:rsidRPr="001141C9">
              <w:rPr>
                <w:lang w:eastAsia="zh-CN" w:bidi="ar"/>
              </w:rPr>
              <w:t>5, 10, 15, 20, 25, 30, 35</w:t>
            </w:r>
          </w:p>
        </w:tc>
        <w:tc>
          <w:tcPr>
            <w:tcW w:w="1840" w:type="dxa"/>
            <w:tcBorders>
              <w:top w:val="nil"/>
              <w:left w:val="single" w:sz="4" w:space="0" w:color="auto"/>
              <w:bottom w:val="single" w:sz="4" w:space="0" w:color="auto"/>
              <w:right w:val="single" w:sz="4" w:space="0" w:color="auto"/>
            </w:tcBorders>
            <w:vAlign w:val="center"/>
          </w:tcPr>
          <w:p w14:paraId="5234782E" w14:textId="77777777" w:rsidR="00C84A42" w:rsidRPr="001141C9" w:rsidRDefault="00C84A42" w:rsidP="004618D8">
            <w:pPr>
              <w:pStyle w:val="TAC"/>
              <w:keepNext w:val="0"/>
              <w:keepLines w:val="0"/>
              <w:widowControl w:val="0"/>
              <w:rPr>
                <w:lang w:eastAsia="zh-CN" w:bidi="ar"/>
              </w:rPr>
            </w:pPr>
          </w:p>
        </w:tc>
      </w:tr>
      <w:tr w:rsidR="00C84A42" w:rsidRPr="001141C9" w14:paraId="0EE72D0A" w14:textId="77777777" w:rsidTr="00A34801">
        <w:trPr>
          <w:jc w:val="center"/>
        </w:trPr>
        <w:tc>
          <w:tcPr>
            <w:tcW w:w="1957" w:type="dxa"/>
            <w:tcBorders>
              <w:top w:val="single" w:sz="4" w:space="0" w:color="auto"/>
              <w:left w:val="single" w:sz="4" w:space="0" w:color="auto"/>
              <w:bottom w:val="nil"/>
              <w:right w:val="single" w:sz="4" w:space="0" w:color="auto"/>
            </w:tcBorders>
          </w:tcPr>
          <w:p w14:paraId="328DCB64" w14:textId="77777777" w:rsidR="00C84A42" w:rsidRPr="001141C9" w:rsidRDefault="00C84A42" w:rsidP="004618D8">
            <w:pPr>
              <w:pStyle w:val="TAC"/>
              <w:keepNext w:val="0"/>
              <w:keepLines w:val="0"/>
              <w:widowControl w:val="0"/>
              <w:rPr>
                <w:lang w:eastAsia="zh-CN" w:bidi="ar"/>
              </w:rPr>
            </w:pPr>
            <w:r w:rsidRPr="00397D0E">
              <w:rPr>
                <w:lang w:eastAsia="zh-CN" w:bidi="ar"/>
              </w:rPr>
              <w:t>CA_n3A-n8A-n28A-n40A</w:t>
            </w:r>
          </w:p>
        </w:tc>
        <w:tc>
          <w:tcPr>
            <w:tcW w:w="2033" w:type="dxa"/>
            <w:tcBorders>
              <w:top w:val="single" w:sz="4" w:space="0" w:color="auto"/>
              <w:left w:val="single" w:sz="4" w:space="0" w:color="auto"/>
              <w:bottom w:val="nil"/>
              <w:right w:val="single" w:sz="4" w:space="0" w:color="auto"/>
            </w:tcBorders>
          </w:tcPr>
          <w:p w14:paraId="04C08EE1" w14:textId="77777777" w:rsidR="00C84A42" w:rsidRDefault="00C84A42" w:rsidP="004618D8">
            <w:pPr>
              <w:pStyle w:val="TAC"/>
              <w:widowControl w:val="0"/>
              <w:rPr>
                <w:lang w:eastAsia="zh-CN" w:bidi="ar"/>
              </w:rPr>
            </w:pPr>
            <w:r>
              <w:rPr>
                <w:lang w:eastAsia="zh-CN" w:bidi="ar"/>
              </w:rPr>
              <w:t>CA_n3A-n8A</w:t>
            </w:r>
          </w:p>
          <w:p w14:paraId="6A35EF27" w14:textId="77777777" w:rsidR="00C84A42" w:rsidRDefault="00C84A42" w:rsidP="004618D8">
            <w:pPr>
              <w:pStyle w:val="TAC"/>
              <w:widowControl w:val="0"/>
              <w:rPr>
                <w:lang w:eastAsia="zh-CN" w:bidi="ar"/>
              </w:rPr>
            </w:pPr>
            <w:r>
              <w:rPr>
                <w:lang w:eastAsia="zh-CN" w:bidi="ar"/>
              </w:rPr>
              <w:t>CA_n3A-n28A</w:t>
            </w:r>
          </w:p>
          <w:p w14:paraId="3224ABD2" w14:textId="77777777" w:rsidR="00C84A42" w:rsidRDefault="00C84A42" w:rsidP="004618D8">
            <w:pPr>
              <w:pStyle w:val="TAC"/>
              <w:widowControl w:val="0"/>
              <w:rPr>
                <w:lang w:eastAsia="zh-CN" w:bidi="ar"/>
              </w:rPr>
            </w:pPr>
            <w:r>
              <w:rPr>
                <w:lang w:eastAsia="zh-CN" w:bidi="ar"/>
              </w:rPr>
              <w:t>CA_n3A-n40A</w:t>
            </w:r>
          </w:p>
          <w:p w14:paraId="43E06C68" w14:textId="77777777" w:rsidR="00C84A42" w:rsidRDefault="00C84A42" w:rsidP="004618D8">
            <w:pPr>
              <w:pStyle w:val="TAC"/>
              <w:widowControl w:val="0"/>
              <w:rPr>
                <w:lang w:eastAsia="zh-CN" w:bidi="ar"/>
              </w:rPr>
            </w:pPr>
            <w:r>
              <w:rPr>
                <w:lang w:eastAsia="zh-CN" w:bidi="ar"/>
              </w:rPr>
              <w:t>CA_n8A-n28A</w:t>
            </w:r>
          </w:p>
          <w:p w14:paraId="13ABB8D0" w14:textId="77777777" w:rsidR="00C84A42" w:rsidRDefault="00C84A42" w:rsidP="004618D8">
            <w:pPr>
              <w:pStyle w:val="TAC"/>
              <w:widowControl w:val="0"/>
              <w:rPr>
                <w:lang w:eastAsia="zh-CN" w:bidi="ar"/>
              </w:rPr>
            </w:pPr>
            <w:r>
              <w:rPr>
                <w:lang w:eastAsia="zh-CN" w:bidi="ar"/>
              </w:rPr>
              <w:t>CA_n8A-n40A</w:t>
            </w:r>
          </w:p>
          <w:p w14:paraId="3DDDADAC" w14:textId="77777777" w:rsidR="00C84A42" w:rsidRDefault="00C84A42" w:rsidP="004618D8">
            <w:pPr>
              <w:pStyle w:val="TAC"/>
              <w:widowControl w:val="0"/>
              <w:rPr>
                <w:lang w:eastAsia="zh-CN" w:bidi="ar"/>
              </w:rPr>
            </w:pPr>
            <w:r>
              <w:rPr>
                <w:lang w:eastAsia="zh-CN" w:bidi="ar"/>
              </w:rPr>
              <w:t>CA_n28A-n40A</w:t>
            </w:r>
          </w:p>
          <w:p w14:paraId="7C5C7C7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31FF166" w14:textId="77777777" w:rsidR="00C84A42" w:rsidRPr="001141C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B7C7572"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70B29ABD"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3E134D82" w14:textId="77777777" w:rsidTr="00A34801">
        <w:trPr>
          <w:jc w:val="center"/>
        </w:trPr>
        <w:tc>
          <w:tcPr>
            <w:tcW w:w="1957" w:type="dxa"/>
            <w:tcBorders>
              <w:top w:val="nil"/>
              <w:left w:val="single" w:sz="4" w:space="0" w:color="auto"/>
              <w:bottom w:val="nil"/>
              <w:right w:val="single" w:sz="4" w:space="0" w:color="auto"/>
            </w:tcBorders>
          </w:tcPr>
          <w:p w14:paraId="55B78D2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7DAF1E0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200554"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tcPr>
          <w:p w14:paraId="61793B0F"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02DB9C99" w14:textId="77777777" w:rsidR="00C84A42" w:rsidRPr="001141C9" w:rsidRDefault="00C84A42" w:rsidP="004618D8">
            <w:pPr>
              <w:pStyle w:val="TAC"/>
              <w:keepNext w:val="0"/>
              <w:keepLines w:val="0"/>
              <w:widowControl w:val="0"/>
              <w:rPr>
                <w:lang w:eastAsia="zh-CN" w:bidi="ar"/>
              </w:rPr>
            </w:pPr>
          </w:p>
        </w:tc>
      </w:tr>
      <w:tr w:rsidR="00C84A42" w:rsidRPr="001141C9" w14:paraId="3C7B85EB" w14:textId="77777777" w:rsidTr="00A34801">
        <w:trPr>
          <w:jc w:val="center"/>
        </w:trPr>
        <w:tc>
          <w:tcPr>
            <w:tcW w:w="1957" w:type="dxa"/>
            <w:tcBorders>
              <w:top w:val="nil"/>
              <w:left w:val="single" w:sz="4" w:space="0" w:color="auto"/>
              <w:bottom w:val="nil"/>
              <w:right w:val="single" w:sz="4" w:space="0" w:color="auto"/>
            </w:tcBorders>
          </w:tcPr>
          <w:p w14:paraId="0591495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1B7B30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5ACE67"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09AD4998" w14:textId="77777777" w:rsidR="00C84A42" w:rsidRPr="001141C9" w:rsidRDefault="00C84A42" w:rsidP="004618D8">
            <w:pPr>
              <w:pStyle w:val="TAC"/>
              <w:keepNext w:val="0"/>
              <w:keepLines w:val="0"/>
              <w:widowControl w:val="0"/>
              <w:rPr>
                <w:lang w:eastAsia="zh-CN" w:bidi="ar"/>
              </w:rPr>
            </w:pPr>
            <w:r w:rsidRPr="001141C9">
              <w:rPr>
                <w:lang w:eastAsia="zh-CN"/>
              </w:rPr>
              <w:t>n</w:t>
            </w:r>
            <w:r>
              <w:rPr>
                <w:lang w:eastAsia="zh-CN"/>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7ED0F94" w14:textId="77777777" w:rsidR="00C84A42" w:rsidRPr="001141C9" w:rsidRDefault="00C84A42" w:rsidP="004618D8">
            <w:pPr>
              <w:pStyle w:val="TAC"/>
              <w:keepNext w:val="0"/>
              <w:keepLines w:val="0"/>
              <w:widowControl w:val="0"/>
              <w:rPr>
                <w:lang w:eastAsia="zh-CN" w:bidi="ar"/>
              </w:rPr>
            </w:pPr>
          </w:p>
        </w:tc>
      </w:tr>
      <w:tr w:rsidR="00C84A42" w:rsidRPr="001141C9" w14:paraId="374448B5" w14:textId="77777777" w:rsidTr="00A34801">
        <w:trPr>
          <w:jc w:val="center"/>
        </w:trPr>
        <w:tc>
          <w:tcPr>
            <w:tcW w:w="1957" w:type="dxa"/>
            <w:tcBorders>
              <w:top w:val="nil"/>
              <w:left w:val="single" w:sz="4" w:space="0" w:color="auto"/>
              <w:bottom w:val="single" w:sz="4" w:space="0" w:color="auto"/>
              <w:right w:val="single" w:sz="4" w:space="0" w:color="auto"/>
            </w:tcBorders>
          </w:tcPr>
          <w:p w14:paraId="69CD6A7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879B51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024073F" w14:textId="77777777" w:rsidR="00C84A42" w:rsidRPr="001141C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4136CCF6" w14:textId="77777777" w:rsidR="00C84A42" w:rsidRPr="001141C9" w:rsidRDefault="00C84A42" w:rsidP="004618D8">
            <w:pPr>
              <w:pStyle w:val="TAC"/>
              <w:keepNext w:val="0"/>
              <w:keepLines w:val="0"/>
              <w:widowControl w:val="0"/>
              <w:rPr>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6E61C15F" w14:textId="77777777" w:rsidR="00C84A42" w:rsidRPr="001141C9" w:rsidRDefault="00C84A42" w:rsidP="004618D8">
            <w:pPr>
              <w:pStyle w:val="TAC"/>
              <w:keepNext w:val="0"/>
              <w:keepLines w:val="0"/>
              <w:widowControl w:val="0"/>
              <w:rPr>
                <w:lang w:eastAsia="zh-CN" w:bidi="ar"/>
              </w:rPr>
            </w:pPr>
          </w:p>
        </w:tc>
      </w:tr>
      <w:tr w:rsidR="00C84A42" w:rsidRPr="001141C9" w14:paraId="555781F2" w14:textId="77777777" w:rsidTr="00A34801">
        <w:trPr>
          <w:jc w:val="center"/>
        </w:trPr>
        <w:tc>
          <w:tcPr>
            <w:tcW w:w="1957" w:type="dxa"/>
            <w:tcBorders>
              <w:top w:val="single" w:sz="4" w:space="0" w:color="auto"/>
              <w:left w:val="single" w:sz="4" w:space="0" w:color="auto"/>
              <w:bottom w:val="nil"/>
              <w:right w:val="single" w:sz="4" w:space="0" w:color="auto"/>
            </w:tcBorders>
          </w:tcPr>
          <w:p w14:paraId="51A61082" w14:textId="77777777" w:rsidR="00C84A42" w:rsidRPr="001141C9" w:rsidRDefault="00C84A42" w:rsidP="004618D8">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2033" w:type="dxa"/>
            <w:tcBorders>
              <w:top w:val="single" w:sz="4" w:space="0" w:color="auto"/>
              <w:left w:val="single" w:sz="4" w:space="0" w:color="auto"/>
              <w:bottom w:val="nil"/>
              <w:right w:val="single" w:sz="4" w:space="0" w:color="auto"/>
            </w:tcBorders>
          </w:tcPr>
          <w:p w14:paraId="6AD43360" w14:textId="77777777" w:rsidR="00C84A42" w:rsidRPr="001141C9" w:rsidRDefault="00C84A42" w:rsidP="004618D8">
            <w:pPr>
              <w:pStyle w:val="TAC"/>
              <w:keepNext w:val="0"/>
              <w:keepLines w:val="0"/>
              <w:widowControl w:val="0"/>
              <w:rPr>
                <w:lang w:eastAsia="zh-CN" w:bidi="ar"/>
              </w:rPr>
            </w:pPr>
            <w:r>
              <w:rPr>
                <w:lang w:val="en-US" w:eastAsia="zh-CN" w:bidi="ar"/>
              </w:rPr>
              <w:t>-</w:t>
            </w:r>
          </w:p>
        </w:tc>
        <w:tc>
          <w:tcPr>
            <w:tcW w:w="977" w:type="dxa"/>
            <w:tcBorders>
              <w:top w:val="single" w:sz="4" w:space="0" w:color="auto"/>
              <w:left w:val="single" w:sz="4" w:space="0" w:color="auto"/>
              <w:bottom w:val="single" w:sz="4" w:space="0" w:color="auto"/>
              <w:right w:val="single" w:sz="4" w:space="0" w:color="auto"/>
            </w:tcBorders>
            <w:vAlign w:val="center"/>
          </w:tcPr>
          <w:p w14:paraId="69C3D625" w14:textId="77777777" w:rsidR="00C84A42" w:rsidRPr="001141C9" w:rsidRDefault="00C84A42" w:rsidP="004618D8">
            <w:pPr>
              <w:pStyle w:val="TAC"/>
              <w:keepNext w:val="0"/>
              <w:keepLines w:val="0"/>
              <w:widowControl w:val="0"/>
              <w:rPr>
                <w:lang w:eastAsia="zh-CN"/>
              </w:rPr>
            </w:pPr>
            <w:r>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18FB356A" w14:textId="77777777" w:rsidR="00C84A42" w:rsidRPr="001141C9" w:rsidRDefault="00C84A42" w:rsidP="004618D8">
            <w:pPr>
              <w:pStyle w:val="TAC"/>
              <w:keepNext w:val="0"/>
              <w:keepLines w:val="0"/>
              <w:widowControl w:val="0"/>
              <w:rPr>
                <w:lang w:eastAsia="zh-CN" w:bidi="ar"/>
              </w:rPr>
            </w:pPr>
            <w:r w:rsidRPr="00E61D25">
              <w:rPr>
                <w:lang w:val="en-US" w:eastAsia="zh-CN"/>
              </w:rPr>
              <w:t>5, 10, 15, 20, 25, 30</w:t>
            </w:r>
          </w:p>
        </w:tc>
        <w:tc>
          <w:tcPr>
            <w:tcW w:w="1840" w:type="dxa"/>
            <w:tcBorders>
              <w:top w:val="single" w:sz="4" w:space="0" w:color="auto"/>
              <w:left w:val="single" w:sz="4" w:space="0" w:color="auto"/>
              <w:bottom w:val="nil"/>
              <w:right w:val="single" w:sz="4" w:space="0" w:color="auto"/>
            </w:tcBorders>
            <w:vAlign w:val="center"/>
          </w:tcPr>
          <w:p w14:paraId="783CF387" w14:textId="77777777" w:rsidR="00C84A42" w:rsidRPr="001141C9" w:rsidRDefault="00C84A42" w:rsidP="004618D8">
            <w:pPr>
              <w:pStyle w:val="TAC"/>
              <w:keepNext w:val="0"/>
              <w:keepLines w:val="0"/>
              <w:widowControl w:val="0"/>
              <w:rPr>
                <w:lang w:eastAsia="zh-CN" w:bidi="ar"/>
              </w:rPr>
            </w:pPr>
            <w:r>
              <w:rPr>
                <w:rFonts w:hint="eastAsia"/>
                <w:lang w:val="en-US" w:eastAsia="zh-CN" w:bidi="ar"/>
              </w:rPr>
              <w:t>0</w:t>
            </w:r>
          </w:p>
        </w:tc>
      </w:tr>
      <w:tr w:rsidR="00C84A42" w:rsidRPr="001141C9" w14:paraId="560032AF" w14:textId="77777777" w:rsidTr="00A34801">
        <w:trPr>
          <w:jc w:val="center"/>
        </w:trPr>
        <w:tc>
          <w:tcPr>
            <w:tcW w:w="1957" w:type="dxa"/>
            <w:tcBorders>
              <w:top w:val="nil"/>
              <w:left w:val="single" w:sz="4" w:space="0" w:color="auto"/>
              <w:bottom w:val="nil"/>
              <w:right w:val="single" w:sz="4" w:space="0" w:color="auto"/>
            </w:tcBorders>
          </w:tcPr>
          <w:p w14:paraId="1920FD2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19C8BA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DA627EA" w14:textId="77777777" w:rsidR="00C84A42" w:rsidRPr="001141C9" w:rsidRDefault="00C84A42" w:rsidP="004618D8">
            <w:pPr>
              <w:pStyle w:val="TAC"/>
              <w:keepNext w:val="0"/>
              <w:keepLines w:val="0"/>
              <w:widowControl w:val="0"/>
              <w:rPr>
                <w:lang w:eastAsia="zh-CN"/>
              </w:rPr>
            </w:pPr>
            <w:r>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3A55EFDC" w14:textId="77777777" w:rsidR="00C84A42" w:rsidRPr="001141C9" w:rsidRDefault="00C84A42" w:rsidP="004618D8">
            <w:pPr>
              <w:pStyle w:val="TAC"/>
              <w:keepNext w:val="0"/>
              <w:keepLines w:val="0"/>
              <w:widowControl w:val="0"/>
              <w:rPr>
                <w:lang w:eastAsia="zh-CN" w:bidi="ar"/>
              </w:rPr>
            </w:pPr>
            <w:r w:rsidRPr="00E61D25">
              <w:rPr>
                <w:lang w:val="en-US" w:eastAsia="zh-CN"/>
              </w:rPr>
              <w:t>5, 10, 15, 20</w:t>
            </w:r>
          </w:p>
        </w:tc>
        <w:tc>
          <w:tcPr>
            <w:tcW w:w="1840" w:type="dxa"/>
            <w:tcBorders>
              <w:top w:val="nil"/>
              <w:left w:val="single" w:sz="4" w:space="0" w:color="auto"/>
              <w:bottom w:val="nil"/>
              <w:right w:val="single" w:sz="4" w:space="0" w:color="auto"/>
            </w:tcBorders>
            <w:vAlign w:val="center"/>
          </w:tcPr>
          <w:p w14:paraId="0DDF9913" w14:textId="77777777" w:rsidR="00C84A42" w:rsidRPr="001141C9" w:rsidRDefault="00C84A42" w:rsidP="004618D8">
            <w:pPr>
              <w:pStyle w:val="TAC"/>
              <w:keepNext w:val="0"/>
              <w:keepLines w:val="0"/>
              <w:widowControl w:val="0"/>
              <w:rPr>
                <w:lang w:eastAsia="zh-CN" w:bidi="ar"/>
              </w:rPr>
            </w:pPr>
          </w:p>
        </w:tc>
      </w:tr>
      <w:tr w:rsidR="00C84A42" w:rsidRPr="001141C9" w14:paraId="60137E65" w14:textId="77777777" w:rsidTr="00A34801">
        <w:trPr>
          <w:jc w:val="center"/>
        </w:trPr>
        <w:tc>
          <w:tcPr>
            <w:tcW w:w="1957" w:type="dxa"/>
            <w:tcBorders>
              <w:top w:val="nil"/>
              <w:left w:val="single" w:sz="4" w:space="0" w:color="auto"/>
              <w:bottom w:val="nil"/>
              <w:right w:val="single" w:sz="4" w:space="0" w:color="auto"/>
            </w:tcBorders>
          </w:tcPr>
          <w:p w14:paraId="60A55A0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27BEBC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7110956" w14:textId="77777777" w:rsidR="00C84A42" w:rsidRPr="001141C9" w:rsidRDefault="00C84A42" w:rsidP="004618D8">
            <w:pPr>
              <w:pStyle w:val="TAC"/>
              <w:keepNext w:val="0"/>
              <w:keepLines w:val="0"/>
              <w:widowControl w:val="0"/>
              <w:rPr>
                <w:lang w:eastAsia="zh-CN"/>
              </w:rPr>
            </w:pPr>
            <w:r w:rsidRPr="001C7E11">
              <w:rPr>
                <w:rFonts w:eastAsiaTheme="minorEastAsia"/>
                <w:color w:val="000000"/>
              </w:rPr>
              <w:t>n39</w:t>
            </w:r>
          </w:p>
        </w:tc>
        <w:tc>
          <w:tcPr>
            <w:tcW w:w="2807" w:type="dxa"/>
            <w:tcBorders>
              <w:top w:val="single" w:sz="4" w:space="0" w:color="auto"/>
              <w:left w:val="single" w:sz="4" w:space="0" w:color="auto"/>
              <w:bottom w:val="single" w:sz="4" w:space="0" w:color="auto"/>
              <w:right w:val="single" w:sz="4" w:space="0" w:color="auto"/>
            </w:tcBorders>
            <w:vAlign w:val="center"/>
          </w:tcPr>
          <w:p w14:paraId="539FEC20" w14:textId="77777777" w:rsidR="00C84A42" w:rsidRPr="001141C9" w:rsidRDefault="00C84A42" w:rsidP="004618D8">
            <w:pPr>
              <w:pStyle w:val="TAC"/>
              <w:keepNext w:val="0"/>
              <w:keepLines w:val="0"/>
              <w:widowControl w:val="0"/>
              <w:rPr>
                <w:lang w:eastAsia="zh-CN" w:bidi="ar"/>
              </w:rPr>
            </w:pPr>
            <w:r w:rsidRPr="001C7E11">
              <w:rPr>
                <w:rFonts w:eastAsiaTheme="minorEastAsia"/>
                <w:lang w:val="en-US" w:eastAsia="zh-CN" w:bidi="ar"/>
              </w:rPr>
              <w:t>5, 10, 15, 20, 25, 30, 35, 40</w:t>
            </w:r>
          </w:p>
        </w:tc>
        <w:tc>
          <w:tcPr>
            <w:tcW w:w="1840" w:type="dxa"/>
            <w:tcBorders>
              <w:top w:val="nil"/>
              <w:left w:val="single" w:sz="4" w:space="0" w:color="auto"/>
              <w:bottom w:val="nil"/>
              <w:right w:val="single" w:sz="4" w:space="0" w:color="auto"/>
            </w:tcBorders>
            <w:vAlign w:val="center"/>
          </w:tcPr>
          <w:p w14:paraId="39327732" w14:textId="77777777" w:rsidR="00C84A42" w:rsidRPr="001141C9" w:rsidRDefault="00C84A42" w:rsidP="004618D8">
            <w:pPr>
              <w:pStyle w:val="TAC"/>
              <w:keepNext w:val="0"/>
              <w:keepLines w:val="0"/>
              <w:widowControl w:val="0"/>
              <w:rPr>
                <w:lang w:eastAsia="zh-CN" w:bidi="ar"/>
              </w:rPr>
            </w:pPr>
          </w:p>
        </w:tc>
      </w:tr>
      <w:tr w:rsidR="00C84A42" w:rsidRPr="001141C9" w14:paraId="57AE32C2" w14:textId="77777777" w:rsidTr="00A34801">
        <w:trPr>
          <w:jc w:val="center"/>
        </w:trPr>
        <w:tc>
          <w:tcPr>
            <w:tcW w:w="1957" w:type="dxa"/>
            <w:tcBorders>
              <w:top w:val="nil"/>
              <w:left w:val="single" w:sz="4" w:space="0" w:color="auto"/>
              <w:bottom w:val="single" w:sz="4" w:space="0" w:color="auto"/>
              <w:right w:val="single" w:sz="4" w:space="0" w:color="auto"/>
            </w:tcBorders>
          </w:tcPr>
          <w:p w14:paraId="66E4E29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5D5F5B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C40BADC" w14:textId="77777777" w:rsidR="00C84A42" w:rsidRPr="001141C9" w:rsidRDefault="00C84A42" w:rsidP="004618D8">
            <w:pPr>
              <w:pStyle w:val="TAC"/>
              <w:keepNext w:val="0"/>
              <w:keepLines w:val="0"/>
              <w:widowControl w:val="0"/>
              <w:rPr>
                <w:lang w:eastAsia="zh-CN"/>
              </w:rPr>
            </w:pPr>
            <w:r w:rsidRPr="00AE7509">
              <w:rPr>
                <w:lang w:eastAsia="zh-CN"/>
              </w:rPr>
              <w:t>n</w:t>
            </w:r>
            <w:r>
              <w:rPr>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4A4D5F1D" w14:textId="77777777" w:rsidR="00C84A42" w:rsidRPr="001141C9" w:rsidRDefault="00C84A42" w:rsidP="004618D8">
            <w:pPr>
              <w:pStyle w:val="TAC"/>
              <w:keepNext w:val="0"/>
              <w:keepLines w:val="0"/>
              <w:widowControl w:val="0"/>
              <w:rPr>
                <w:lang w:eastAsia="zh-CN" w:bidi="ar"/>
              </w:rPr>
            </w:pPr>
            <w:r w:rsidRPr="00E61D25">
              <w:rPr>
                <w:lang w:val="en-US" w:eastAsia="zh-CN"/>
              </w:rPr>
              <w:t>10, 15, 20, 30, 40, 50, 60, 80, 90, 100</w:t>
            </w:r>
          </w:p>
        </w:tc>
        <w:tc>
          <w:tcPr>
            <w:tcW w:w="1840" w:type="dxa"/>
            <w:tcBorders>
              <w:top w:val="nil"/>
              <w:left w:val="single" w:sz="4" w:space="0" w:color="auto"/>
              <w:bottom w:val="single" w:sz="4" w:space="0" w:color="auto"/>
              <w:right w:val="single" w:sz="4" w:space="0" w:color="auto"/>
            </w:tcBorders>
            <w:vAlign w:val="center"/>
          </w:tcPr>
          <w:p w14:paraId="1546C988" w14:textId="77777777" w:rsidR="00C84A42" w:rsidRPr="001141C9" w:rsidRDefault="00C84A42" w:rsidP="004618D8">
            <w:pPr>
              <w:pStyle w:val="TAC"/>
              <w:keepNext w:val="0"/>
              <w:keepLines w:val="0"/>
              <w:widowControl w:val="0"/>
              <w:rPr>
                <w:lang w:eastAsia="zh-CN" w:bidi="ar"/>
              </w:rPr>
            </w:pPr>
          </w:p>
        </w:tc>
      </w:tr>
      <w:tr w:rsidR="00C84A42" w:rsidRPr="001141C9" w14:paraId="5A2E6298" w14:textId="77777777" w:rsidTr="00A34801">
        <w:trPr>
          <w:jc w:val="center"/>
        </w:trPr>
        <w:tc>
          <w:tcPr>
            <w:tcW w:w="1957" w:type="dxa"/>
            <w:tcBorders>
              <w:top w:val="single" w:sz="4" w:space="0" w:color="auto"/>
              <w:left w:val="single" w:sz="4" w:space="0" w:color="auto"/>
              <w:bottom w:val="nil"/>
              <w:right w:val="single" w:sz="4" w:space="0" w:color="auto"/>
            </w:tcBorders>
          </w:tcPr>
          <w:p w14:paraId="50DE19D6" w14:textId="77777777" w:rsidR="00C84A42" w:rsidRPr="001141C9" w:rsidRDefault="00C84A42" w:rsidP="004618D8">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2033" w:type="dxa"/>
            <w:tcBorders>
              <w:top w:val="single" w:sz="4" w:space="0" w:color="auto"/>
              <w:left w:val="single" w:sz="4" w:space="0" w:color="auto"/>
              <w:bottom w:val="nil"/>
              <w:right w:val="single" w:sz="4" w:space="0" w:color="auto"/>
            </w:tcBorders>
          </w:tcPr>
          <w:p w14:paraId="73920D04" w14:textId="77777777" w:rsidR="00C84A42" w:rsidRPr="001141C9" w:rsidRDefault="00C84A42" w:rsidP="004618D8">
            <w:pPr>
              <w:pStyle w:val="TAC"/>
              <w:keepNext w:val="0"/>
              <w:keepLines w:val="0"/>
              <w:widowControl w:val="0"/>
              <w:rPr>
                <w:lang w:eastAsia="zh-CN" w:bidi="ar"/>
              </w:rPr>
            </w:pPr>
            <w:r>
              <w:rPr>
                <w:lang w:val="en-US" w:eastAsia="zh-CN" w:bidi="ar"/>
              </w:rPr>
              <w:t>-</w:t>
            </w:r>
          </w:p>
        </w:tc>
        <w:tc>
          <w:tcPr>
            <w:tcW w:w="977" w:type="dxa"/>
            <w:tcBorders>
              <w:top w:val="single" w:sz="4" w:space="0" w:color="auto"/>
              <w:left w:val="single" w:sz="4" w:space="0" w:color="auto"/>
              <w:bottom w:val="single" w:sz="4" w:space="0" w:color="auto"/>
              <w:right w:val="single" w:sz="4" w:space="0" w:color="auto"/>
            </w:tcBorders>
            <w:vAlign w:val="center"/>
          </w:tcPr>
          <w:p w14:paraId="450A5055" w14:textId="77777777" w:rsidR="00C84A42" w:rsidRPr="00AE7509" w:rsidRDefault="00C84A42" w:rsidP="004618D8">
            <w:pPr>
              <w:pStyle w:val="TAC"/>
              <w:keepNext w:val="0"/>
              <w:keepLines w:val="0"/>
              <w:widowControl w:val="0"/>
              <w:rPr>
                <w:lang w:eastAsia="zh-CN"/>
              </w:rPr>
            </w:pPr>
            <w:r>
              <w:rPr>
                <w:lang w:eastAsia="zh-C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37B8ACB7" w14:textId="77777777" w:rsidR="00C84A42" w:rsidRPr="00E61D25" w:rsidRDefault="00C84A42" w:rsidP="004618D8">
            <w:pPr>
              <w:pStyle w:val="TAC"/>
              <w:keepNext w:val="0"/>
              <w:keepLines w:val="0"/>
              <w:widowControl w:val="0"/>
              <w:rPr>
                <w:lang w:val="en-US" w:eastAsia="zh-CN"/>
              </w:rPr>
            </w:pPr>
            <w:r w:rsidRPr="00E61D25">
              <w:rPr>
                <w:lang w:val="en-US" w:eastAsia="zh-CN"/>
              </w:rPr>
              <w:t>5, 10, 15, 20, 25, 30</w:t>
            </w:r>
          </w:p>
        </w:tc>
        <w:tc>
          <w:tcPr>
            <w:tcW w:w="1840" w:type="dxa"/>
            <w:tcBorders>
              <w:top w:val="single" w:sz="4" w:space="0" w:color="auto"/>
              <w:left w:val="single" w:sz="4" w:space="0" w:color="auto"/>
              <w:bottom w:val="nil"/>
              <w:right w:val="single" w:sz="4" w:space="0" w:color="auto"/>
            </w:tcBorders>
            <w:vAlign w:val="center"/>
          </w:tcPr>
          <w:p w14:paraId="42C6A82B" w14:textId="77777777" w:rsidR="00C84A42" w:rsidRPr="001141C9" w:rsidRDefault="00C84A42" w:rsidP="004618D8">
            <w:pPr>
              <w:pStyle w:val="TAC"/>
              <w:keepNext w:val="0"/>
              <w:keepLines w:val="0"/>
              <w:widowControl w:val="0"/>
              <w:rPr>
                <w:lang w:eastAsia="zh-CN" w:bidi="ar"/>
              </w:rPr>
            </w:pPr>
            <w:r>
              <w:rPr>
                <w:rFonts w:hint="eastAsia"/>
                <w:lang w:val="en-US" w:eastAsia="zh-CN" w:bidi="ar"/>
              </w:rPr>
              <w:t>0</w:t>
            </w:r>
          </w:p>
        </w:tc>
      </w:tr>
      <w:tr w:rsidR="00C84A42" w:rsidRPr="001141C9" w14:paraId="7D6381BF" w14:textId="77777777" w:rsidTr="00A34801">
        <w:trPr>
          <w:jc w:val="center"/>
        </w:trPr>
        <w:tc>
          <w:tcPr>
            <w:tcW w:w="1957" w:type="dxa"/>
            <w:tcBorders>
              <w:top w:val="nil"/>
              <w:left w:val="single" w:sz="4" w:space="0" w:color="auto"/>
              <w:bottom w:val="nil"/>
              <w:right w:val="single" w:sz="4" w:space="0" w:color="auto"/>
            </w:tcBorders>
          </w:tcPr>
          <w:p w14:paraId="40894D6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E6BC06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6C255DD" w14:textId="77777777" w:rsidR="00C84A42" w:rsidRPr="00AE7509" w:rsidRDefault="00C84A42" w:rsidP="004618D8">
            <w:pPr>
              <w:pStyle w:val="TAC"/>
              <w:keepNext w:val="0"/>
              <w:keepLines w:val="0"/>
              <w:widowControl w:val="0"/>
              <w:rPr>
                <w:lang w:eastAsia="zh-CN"/>
              </w:rPr>
            </w:pPr>
            <w:r>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5864DCB8" w14:textId="77777777" w:rsidR="00C84A42" w:rsidRPr="00E61D25" w:rsidRDefault="00C84A42" w:rsidP="004618D8">
            <w:pPr>
              <w:pStyle w:val="TAC"/>
              <w:keepNext w:val="0"/>
              <w:keepLines w:val="0"/>
              <w:widowControl w:val="0"/>
              <w:rPr>
                <w:lang w:val="en-US" w:eastAsia="zh-CN"/>
              </w:rPr>
            </w:pPr>
            <w:r w:rsidRPr="00E61D25">
              <w:rPr>
                <w:lang w:val="en-US" w:eastAsia="zh-CN"/>
              </w:rPr>
              <w:t>5, 10, 15, 20</w:t>
            </w:r>
          </w:p>
        </w:tc>
        <w:tc>
          <w:tcPr>
            <w:tcW w:w="1840" w:type="dxa"/>
            <w:tcBorders>
              <w:top w:val="nil"/>
              <w:left w:val="single" w:sz="4" w:space="0" w:color="auto"/>
              <w:bottom w:val="nil"/>
              <w:right w:val="single" w:sz="4" w:space="0" w:color="auto"/>
            </w:tcBorders>
            <w:vAlign w:val="center"/>
          </w:tcPr>
          <w:p w14:paraId="30746C17" w14:textId="77777777" w:rsidR="00C84A42" w:rsidRPr="001141C9" w:rsidRDefault="00C84A42" w:rsidP="004618D8">
            <w:pPr>
              <w:pStyle w:val="TAC"/>
              <w:keepNext w:val="0"/>
              <w:keepLines w:val="0"/>
              <w:widowControl w:val="0"/>
              <w:rPr>
                <w:lang w:eastAsia="zh-CN" w:bidi="ar"/>
              </w:rPr>
            </w:pPr>
          </w:p>
        </w:tc>
      </w:tr>
      <w:tr w:rsidR="00C84A42" w:rsidRPr="001141C9" w14:paraId="0D81B80D" w14:textId="77777777" w:rsidTr="00A34801">
        <w:trPr>
          <w:jc w:val="center"/>
        </w:trPr>
        <w:tc>
          <w:tcPr>
            <w:tcW w:w="1957" w:type="dxa"/>
            <w:tcBorders>
              <w:top w:val="nil"/>
              <w:left w:val="single" w:sz="4" w:space="0" w:color="auto"/>
              <w:bottom w:val="nil"/>
              <w:right w:val="single" w:sz="4" w:space="0" w:color="auto"/>
            </w:tcBorders>
          </w:tcPr>
          <w:p w14:paraId="6D7582F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02DD389"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9190338" w14:textId="77777777" w:rsidR="00C84A42" w:rsidRPr="00AE7509" w:rsidRDefault="00C84A42" w:rsidP="004618D8">
            <w:pPr>
              <w:pStyle w:val="TAC"/>
              <w:keepNext w:val="0"/>
              <w:keepLines w:val="0"/>
              <w:widowControl w:val="0"/>
              <w:rPr>
                <w:lang w:eastAsia="zh-CN"/>
              </w:rPr>
            </w:pPr>
            <w:r w:rsidRPr="001C7E11">
              <w:rPr>
                <w:color w:val="000000"/>
              </w:rPr>
              <w:t>n39</w:t>
            </w:r>
          </w:p>
        </w:tc>
        <w:tc>
          <w:tcPr>
            <w:tcW w:w="2807" w:type="dxa"/>
            <w:tcBorders>
              <w:top w:val="single" w:sz="4" w:space="0" w:color="auto"/>
              <w:left w:val="single" w:sz="4" w:space="0" w:color="auto"/>
              <w:bottom w:val="single" w:sz="4" w:space="0" w:color="auto"/>
              <w:right w:val="single" w:sz="4" w:space="0" w:color="auto"/>
            </w:tcBorders>
            <w:vAlign w:val="center"/>
          </w:tcPr>
          <w:p w14:paraId="1F9D23A8" w14:textId="77777777" w:rsidR="00C84A42" w:rsidRPr="00E61D25" w:rsidRDefault="00C84A42" w:rsidP="004618D8">
            <w:pPr>
              <w:pStyle w:val="TAC"/>
              <w:keepNext w:val="0"/>
              <w:keepLines w:val="0"/>
              <w:widowControl w:val="0"/>
              <w:rPr>
                <w:lang w:val="en-US" w:eastAsia="zh-CN"/>
              </w:rPr>
            </w:pPr>
            <w:r w:rsidRPr="001C7E11">
              <w:rPr>
                <w:lang w:val="en-US" w:eastAsia="zh-CN" w:bidi="ar"/>
              </w:rPr>
              <w:t>5, 10, 15, 20, 25, 30, 35, 40</w:t>
            </w:r>
          </w:p>
        </w:tc>
        <w:tc>
          <w:tcPr>
            <w:tcW w:w="1840" w:type="dxa"/>
            <w:tcBorders>
              <w:top w:val="nil"/>
              <w:left w:val="single" w:sz="4" w:space="0" w:color="auto"/>
              <w:bottom w:val="nil"/>
              <w:right w:val="single" w:sz="4" w:space="0" w:color="auto"/>
            </w:tcBorders>
            <w:vAlign w:val="center"/>
          </w:tcPr>
          <w:p w14:paraId="6A6DB33A" w14:textId="77777777" w:rsidR="00C84A42" w:rsidRPr="001141C9" w:rsidRDefault="00C84A42" w:rsidP="004618D8">
            <w:pPr>
              <w:pStyle w:val="TAC"/>
              <w:keepNext w:val="0"/>
              <w:keepLines w:val="0"/>
              <w:widowControl w:val="0"/>
              <w:rPr>
                <w:lang w:eastAsia="zh-CN" w:bidi="ar"/>
              </w:rPr>
            </w:pPr>
          </w:p>
        </w:tc>
      </w:tr>
      <w:tr w:rsidR="00C84A42" w:rsidRPr="001141C9" w14:paraId="7656A69E" w14:textId="77777777" w:rsidTr="00A34801">
        <w:trPr>
          <w:jc w:val="center"/>
        </w:trPr>
        <w:tc>
          <w:tcPr>
            <w:tcW w:w="1957" w:type="dxa"/>
            <w:tcBorders>
              <w:top w:val="nil"/>
              <w:left w:val="single" w:sz="4" w:space="0" w:color="auto"/>
              <w:bottom w:val="single" w:sz="4" w:space="0" w:color="auto"/>
              <w:right w:val="single" w:sz="4" w:space="0" w:color="auto"/>
            </w:tcBorders>
          </w:tcPr>
          <w:p w14:paraId="447E877D"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520AC2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179945D" w14:textId="77777777" w:rsidR="00C84A42" w:rsidRPr="00AE7509" w:rsidRDefault="00C84A42" w:rsidP="004618D8">
            <w:pPr>
              <w:pStyle w:val="TAC"/>
              <w:keepNext w:val="0"/>
              <w:keepLines w:val="0"/>
              <w:widowControl w:val="0"/>
              <w:rPr>
                <w:lang w:eastAsia="zh-CN"/>
              </w:rPr>
            </w:pPr>
            <w:r>
              <w:rPr>
                <w:lang w:eastAsia="zh-C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003D63BE" w14:textId="77777777" w:rsidR="00C84A42" w:rsidRPr="00E61D25" w:rsidRDefault="00C84A42" w:rsidP="004618D8">
            <w:pPr>
              <w:pStyle w:val="TAC"/>
              <w:keepNext w:val="0"/>
              <w:keepLines w:val="0"/>
              <w:widowControl w:val="0"/>
              <w:rPr>
                <w:lang w:val="en-US" w:eastAsia="zh-CN"/>
              </w:rPr>
            </w:pPr>
            <w:r w:rsidRPr="00DD118E">
              <w:t>40, 50, 60, 80, 100</w:t>
            </w:r>
          </w:p>
        </w:tc>
        <w:tc>
          <w:tcPr>
            <w:tcW w:w="1840" w:type="dxa"/>
            <w:tcBorders>
              <w:top w:val="nil"/>
              <w:left w:val="single" w:sz="4" w:space="0" w:color="auto"/>
              <w:bottom w:val="single" w:sz="4" w:space="0" w:color="auto"/>
              <w:right w:val="single" w:sz="4" w:space="0" w:color="auto"/>
            </w:tcBorders>
            <w:vAlign w:val="center"/>
          </w:tcPr>
          <w:p w14:paraId="4E282D17" w14:textId="77777777" w:rsidR="00C84A42" w:rsidRPr="001141C9" w:rsidRDefault="00C84A42" w:rsidP="004618D8">
            <w:pPr>
              <w:pStyle w:val="TAC"/>
              <w:keepNext w:val="0"/>
              <w:keepLines w:val="0"/>
              <w:widowControl w:val="0"/>
              <w:rPr>
                <w:lang w:eastAsia="zh-CN" w:bidi="ar"/>
              </w:rPr>
            </w:pPr>
          </w:p>
        </w:tc>
      </w:tr>
      <w:tr w:rsidR="00C84A42" w:rsidRPr="001141C9" w14:paraId="3647C8F7" w14:textId="77777777" w:rsidTr="00A34801">
        <w:trPr>
          <w:jc w:val="center"/>
        </w:trPr>
        <w:tc>
          <w:tcPr>
            <w:tcW w:w="1957" w:type="dxa"/>
            <w:tcBorders>
              <w:top w:val="single" w:sz="4" w:space="0" w:color="auto"/>
              <w:left w:val="single" w:sz="4" w:space="0" w:color="auto"/>
              <w:bottom w:val="nil"/>
              <w:right w:val="single" w:sz="4" w:space="0" w:color="auto"/>
            </w:tcBorders>
          </w:tcPr>
          <w:p w14:paraId="7542ECC3" w14:textId="77777777" w:rsidR="00C84A42" w:rsidRPr="00E42936" w:rsidRDefault="00C84A42" w:rsidP="004618D8">
            <w:pPr>
              <w:pStyle w:val="TAC"/>
              <w:keepNext w:val="0"/>
              <w:keepLines w:val="0"/>
              <w:widowControl w:val="0"/>
              <w:rPr>
                <w:lang w:val="en-US" w:eastAsia="zh-CN" w:bidi="ar"/>
              </w:rPr>
            </w:pPr>
            <w:r w:rsidRPr="00397D0E">
              <w:rPr>
                <w:lang w:eastAsia="zh-CN" w:bidi="ar"/>
              </w:rPr>
              <w:t>CA_n3A-n8A-n40A-n78A</w:t>
            </w:r>
          </w:p>
        </w:tc>
        <w:tc>
          <w:tcPr>
            <w:tcW w:w="2033" w:type="dxa"/>
            <w:tcBorders>
              <w:top w:val="single" w:sz="4" w:space="0" w:color="auto"/>
              <w:left w:val="single" w:sz="4" w:space="0" w:color="auto"/>
              <w:bottom w:val="nil"/>
              <w:right w:val="single" w:sz="4" w:space="0" w:color="auto"/>
            </w:tcBorders>
          </w:tcPr>
          <w:p w14:paraId="2381EE4D" w14:textId="77777777" w:rsidR="00C84A42" w:rsidRDefault="00C84A42" w:rsidP="004618D8">
            <w:pPr>
              <w:pStyle w:val="TAC"/>
              <w:widowControl w:val="0"/>
              <w:rPr>
                <w:lang w:eastAsia="zh-CN" w:bidi="ar"/>
              </w:rPr>
            </w:pPr>
            <w:r>
              <w:rPr>
                <w:lang w:eastAsia="zh-CN" w:bidi="ar"/>
              </w:rPr>
              <w:t>CA_n3A-n8A</w:t>
            </w:r>
          </w:p>
          <w:p w14:paraId="4A9FC462" w14:textId="77777777" w:rsidR="00C84A42" w:rsidRDefault="00C84A42" w:rsidP="004618D8">
            <w:pPr>
              <w:pStyle w:val="TAC"/>
              <w:widowControl w:val="0"/>
              <w:rPr>
                <w:lang w:eastAsia="zh-CN" w:bidi="ar"/>
              </w:rPr>
            </w:pPr>
            <w:r>
              <w:rPr>
                <w:lang w:eastAsia="zh-CN" w:bidi="ar"/>
              </w:rPr>
              <w:t>CA_n3A-n40A</w:t>
            </w:r>
          </w:p>
          <w:p w14:paraId="6E3DB738" w14:textId="77777777" w:rsidR="00C84A42" w:rsidRDefault="00C84A42" w:rsidP="004618D8">
            <w:pPr>
              <w:pStyle w:val="TAC"/>
              <w:widowControl w:val="0"/>
              <w:rPr>
                <w:lang w:eastAsia="zh-CN" w:bidi="ar"/>
              </w:rPr>
            </w:pPr>
            <w:r>
              <w:rPr>
                <w:lang w:eastAsia="zh-CN" w:bidi="ar"/>
              </w:rPr>
              <w:t>CA_n3A-n78A</w:t>
            </w:r>
          </w:p>
          <w:p w14:paraId="50AAD475" w14:textId="77777777" w:rsidR="00C84A42" w:rsidRDefault="00C84A42" w:rsidP="004618D8">
            <w:pPr>
              <w:pStyle w:val="TAC"/>
              <w:widowControl w:val="0"/>
              <w:rPr>
                <w:lang w:eastAsia="zh-CN" w:bidi="ar"/>
              </w:rPr>
            </w:pPr>
            <w:r>
              <w:rPr>
                <w:lang w:eastAsia="zh-CN" w:bidi="ar"/>
              </w:rPr>
              <w:t>CA_n8A-n40A</w:t>
            </w:r>
          </w:p>
          <w:p w14:paraId="44A562BF" w14:textId="77777777" w:rsidR="00C84A42" w:rsidRDefault="00C84A42" w:rsidP="004618D8">
            <w:pPr>
              <w:pStyle w:val="TAC"/>
              <w:widowControl w:val="0"/>
              <w:rPr>
                <w:lang w:eastAsia="zh-CN" w:bidi="ar"/>
              </w:rPr>
            </w:pPr>
            <w:r>
              <w:rPr>
                <w:lang w:eastAsia="zh-CN" w:bidi="ar"/>
              </w:rPr>
              <w:t>CA_n8A-n78A</w:t>
            </w:r>
          </w:p>
          <w:p w14:paraId="17CA15DA" w14:textId="77777777" w:rsidR="00C84A42" w:rsidRPr="00AA0BB6" w:rsidRDefault="00C84A42" w:rsidP="004618D8">
            <w:pPr>
              <w:pStyle w:val="TAC"/>
              <w:widowControl w:val="0"/>
              <w:rPr>
                <w:lang w:val="en-US" w:eastAsia="zh-CN" w:bidi="ar"/>
              </w:rPr>
            </w:pPr>
            <w:r>
              <w:rPr>
                <w:lang w:eastAsia="zh-CN" w:bidi="ar"/>
              </w:rPr>
              <w:t>CA_n40A-n78A</w:t>
            </w:r>
          </w:p>
        </w:tc>
        <w:tc>
          <w:tcPr>
            <w:tcW w:w="977" w:type="dxa"/>
            <w:tcBorders>
              <w:top w:val="single" w:sz="4" w:space="0" w:color="auto"/>
              <w:left w:val="single" w:sz="4" w:space="0" w:color="auto"/>
              <w:bottom w:val="single" w:sz="4" w:space="0" w:color="auto"/>
              <w:right w:val="single" w:sz="4" w:space="0" w:color="auto"/>
            </w:tcBorders>
          </w:tcPr>
          <w:p w14:paraId="3EB50537" w14:textId="77777777" w:rsidR="00C84A42"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195F196" w14:textId="77777777" w:rsidR="00C84A42" w:rsidRPr="000068AF" w:rsidRDefault="00C84A42" w:rsidP="004618D8">
            <w:pPr>
              <w:pStyle w:val="TAC"/>
              <w:keepNext w:val="0"/>
              <w:keepLines w:val="0"/>
              <w:widowControl w:val="0"/>
              <w:rPr>
                <w:rFonts w:cs="Arial"/>
                <w:color w:val="000000"/>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3061E2D5" w14:textId="77777777" w:rsidR="00C84A42" w:rsidRDefault="00C84A42" w:rsidP="004618D8">
            <w:pPr>
              <w:pStyle w:val="TAC"/>
              <w:keepNext w:val="0"/>
              <w:keepLines w:val="0"/>
              <w:widowControl w:val="0"/>
              <w:rPr>
                <w:lang w:val="en-US" w:eastAsia="zh-CN" w:bidi="ar"/>
              </w:rPr>
            </w:pPr>
            <w:r w:rsidRPr="001141C9">
              <w:t>4 and 5</w:t>
            </w:r>
          </w:p>
        </w:tc>
      </w:tr>
      <w:tr w:rsidR="00C84A42" w:rsidRPr="001141C9" w14:paraId="2B3A66EB" w14:textId="77777777" w:rsidTr="00A34801">
        <w:trPr>
          <w:jc w:val="center"/>
        </w:trPr>
        <w:tc>
          <w:tcPr>
            <w:tcW w:w="1957" w:type="dxa"/>
            <w:tcBorders>
              <w:top w:val="nil"/>
              <w:left w:val="single" w:sz="4" w:space="0" w:color="auto"/>
              <w:bottom w:val="nil"/>
              <w:right w:val="single" w:sz="4" w:space="0" w:color="auto"/>
            </w:tcBorders>
          </w:tcPr>
          <w:p w14:paraId="7AF57F6C"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nil"/>
              <w:right w:val="single" w:sz="4" w:space="0" w:color="auto"/>
            </w:tcBorders>
          </w:tcPr>
          <w:p w14:paraId="37264E51"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53974B79" w14:textId="77777777" w:rsidR="00C84A42" w:rsidRDefault="00C84A42" w:rsidP="004618D8">
            <w:pPr>
              <w:pStyle w:val="TAC"/>
              <w:keepNext w:val="0"/>
              <w:keepLines w:val="0"/>
              <w:widowControl w:val="0"/>
              <w:rPr>
                <w:lang w:eastAsia="zh-C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tcPr>
          <w:p w14:paraId="6E3736D3"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73F1CA2" w14:textId="77777777" w:rsidR="00C84A42" w:rsidRDefault="00C84A42" w:rsidP="004618D8">
            <w:pPr>
              <w:pStyle w:val="TAC"/>
              <w:keepNext w:val="0"/>
              <w:keepLines w:val="0"/>
              <w:widowControl w:val="0"/>
              <w:rPr>
                <w:lang w:val="en-US" w:eastAsia="zh-CN" w:bidi="ar"/>
              </w:rPr>
            </w:pPr>
          </w:p>
        </w:tc>
      </w:tr>
      <w:tr w:rsidR="00C84A42" w:rsidRPr="001141C9" w14:paraId="70745BDE" w14:textId="77777777" w:rsidTr="00A34801">
        <w:trPr>
          <w:jc w:val="center"/>
        </w:trPr>
        <w:tc>
          <w:tcPr>
            <w:tcW w:w="1957" w:type="dxa"/>
            <w:tcBorders>
              <w:top w:val="nil"/>
              <w:left w:val="single" w:sz="4" w:space="0" w:color="auto"/>
              <w:bottom w:val="nil"/>
              <w:right w:val="single" w:sz="4" w:space="0" w:color="auto"/>
            </w:tcBorders>
          </w:tcPr>
          <w:p w14:paraId="7A8B06B5"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nil"/>
              <w:right w:val="single" w:sz="4" w:space="0" w:color="auto"/>
            </w:tcBorders>
          </w:tcPr>
          <w:p w14:paraId="428D3694"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3E73AA1A" w14:textId="77777777" w:rsidR="00C84A42"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76517538"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E0AD404" w14:textId="77777777" w:rsidR="00C84A42" w:rsidRDefault="00C84A42" w:rsidP="004618D8">
            <w:pPr>
              <w:pStyle w:val="TAC"/>
              <w:keepNext w:val="0"/>
              <w:keepLines w:val="0"/>
              <w:widowControl w:val="0"/>
              <w:rPr>
                <w:lang w:val="en-US" w:eastAsia="zh-CN" w:bidi="ar"/>
              </w:rPr>
            </w:pPr>
          </w:p>
        </w:tc>
      </w:tr>
      <w:tr w:rsidR="00C84A42" w:rsidRPr="001141C9" w14:paraId="6AF8B9D1" w14:textId="77777777" w:rsidTr="00A34801">
        <w:trPr>
          <w:jc w:val="center"/>
        </w:trPr>
        <w:tc>
          <w:tcPr>
            <w:tcW w:w="1957" w:type="dxa"/>
            <w:tcBorders>
              <w:top w:val="nil"/>
              <w:left w:val="single" w:sz="4" w:space="0" w:color="auto"/>
              <w:bottom w:val="single" w:sz="4" w:space="0" w:color="auto"/>
              <w:right w:val="single" w:sz="4" w:space="0" w:color="auto"/>
            </w:tcBorders>
          </w:tcPr>
          <w:p w14:paraId="3AF53940"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single" w:sz="4" w:space="0" w:color="auto"/>
              <w:right w:val="single" w:sz="4" w:space="0" w:color="auto"/>
            </w:tcBorders>
          </w:tcPr>
          <w:p w14:paraId="6CA231C7"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255C7DDB" w14:textId="77777777" w:rsidR="00C84A42" w:rsidRDefault="00C84A42" w:rsidP="004618D8">
            <w:pPr>
              <w:pStyle w:val="TAC"/>
              <w:keepNext w:val="0"/>
              <w:keepLines w:val="0"/>
              <w:widowControl w:val="0"/>
              <w:rPr>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6854F706"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1E95916D" w14:textId="77777777" w:rsidR="00C84A42" w:rsidRDefault="00C84A42" w:rsidP="004618D8">
            <w:pPr>
              <w:pStyle w:val="TAC"/>
              <w:keepNext w:val="0"/>
              <w:keepLines w:val="0"/>
              <w:widowControl w:val="0"/>
              <w:rPr>
                <w:lang w:val="en-US" w:eastAsia="zh-CN" w:bidi="ar"/>
              </w:rPr>
            </w:pPr>
          </w:p>
        </w:tc>
      </w:tr>
      <w:tr w:rsidR="00C84A42" w:rsidRPr="001141C9" w14:paraId="34A45F5E" w14:textId="77777777" w:rsidTr="00A34801">
        <w:trPr>
          <w:jc w:val="center"/>
        </w:trPr>
        <w:tc>
          <w:tcPr>
            <w:tcW w:w="1957" w:type="dxa"/>
            <w:tcBorders>
              <w:top w:val="single" w:sz="4" w:space="0" w:color="auto"/>
              <w:left w:val="single" w:sz="4" w:space="0" w:color="auto"/>
              <w:bottom w:val="nil"/>
              <w:right w:val="single" w:sz="4" w:space="0" w:color="auto"/>
            </w:tcBorders>
          </w:tcPr>
          <w:p w14:paraId="62FD821B" w14:textId="77777777" w:rsidR="00C84A42" w:rsidRPr="00E42936" w:rsidRDefault="00C84A42" w:rsidP="004618D8">
            <w:pPr>
              <w:pStyle w:val="TAC"/>
              <w:keepNext w:val="0"/>
              <w:keepLines w:val="0"/>
              <w:widowControl w:val="0"/>
              <w:rPr>
                <w:lang w:val="en-US" w:eastAsia="zh-CN" w:bidi="ar"/>
              </w:rPr>
            </w:pPr>
            <w:r w:rsidRPr="00397D0E">
              <w:rPr>
                <w:lang w:eastAsia="zh-CN" w:bidi="ar"/>
              </w:rPr>
              <w:t>CA_n3A-n8A-n40A-n7</w:t>
            </w:r>
            <w:r>
              <w:rPr>
                <w:lang w:eastAsia="zh-CN" w:bidi="ar"/>
              </w:rPr>
              <w:t>9</w:t>
            </w:r>
            <w:r w:rsidRPr="00397D0E">
              <w:rPr>
                <w:lang w:eastAsia="zh-CN" w:bidi="ar"/>
              </w:rPr>
              <w:t>A</w:t>
            </w:r>
          </w:p>
        </w:tc>
        <w:tc>
          <w:tcPr>
            <w:tcW w:w="2033" w:type="dxa"/>
            <w:tcBorders>
              <w:top w:val="single" w:sz="4" w:space="0" w:color="auto"/>
              <w:left w:val="single" w:sz="4" w:space="0" w:color="auto"/>
              <w:bottom w:val="nil"/>
              <w:right w:val="single" w:sz="4" w:space="0" w:color="auto"/>
            </w:tcBorders>
          </w:tcPr>
          <w:p w14:paraId="32753753" w14:textId="77777777" w:rsidR="00C84A42" w:rsidRDefault="00C84A42" w:rsidP="004618D8">
            <w:pPr>
              <w:pStyle w:val="TAC"/>
              <w:widowControl w:val="0"/>
              <w:rPr>
                <w:lang w:eastAsia="zh-CN" w:bidi="ar"/>
              </w:rPr>
            </w:pPr>
            <w:r>
              <w:rPr>
                <w:lang w:eastAsia="zh-CN" w:bidi="ar"/>
              </w:rPr>
              <w:t>CA_n3A-n8A</w:t>
            </w:r>
          </w:p>
          <w:p w14:paraId="55D84C1C" w14:textId="77777777" w:rsidR="00C84A42" w:rsidRDefault="00C84A42" w:rsidP="004618D8">
            <w:pPr>
              <w:pStyle w:val="TAC"/>
              <w:widowControl w:val="0"/>
              <w:rPr>
                <w:lang w:eastAsia="zh-CN" w:bidi="ar"/>
              </w:rPr>
            </w:pPr>
            <w:r>
              <w:rPr>
                <w:lang w:eastAsia="zh-CN" w:bidi="ar"/>
              </w:rPr>
              <w:t>CA_n3A-n40A</w:t>
            </w:r>
          </w:p>
          <w:p w14:paraId="65ECA9A8" w14:textId="77777777" w:rsidR="00C84A42" w:rsidRDefault="00C84A42" w:rsidP="004618D8">
            <w:pPr>
              <w:pStyle w:val="TAC"/>
              <w:widowControl w:val="0"/>
              <w:rPr>
                <w:lang w:eastAsia="zh-CN" w:bidi="ar"/>
              </w:rPr>
            </w:pPr>
            <w:r>
              <w:rPr>
                <w:lang w:eastAsia="zh-CN" w:bidi="ar"/>
              </w:rPr>
              <w:t>CA_n3A-n79A</w:t>
            </w:r>
          </w:p>
          <w:p w14:paraId="433589EB" w14:textId="77777777" w:rsidR="00C84A42" w:rsidRDefault="00C84A42" w:rsidP="004618D8">
            <w:pPr>
              <w:pStyle w:val="TAC"/>
              <w:widowControl w:val="0"/>
              <w:rPr>
                <w:lang w:eastAsia="zh-CN" w:bidi="ar"/>
              </w:rPr>
            </w:pPr>
            <w:r>
              <w:rPr>
                <w:lang w:eastAsia="zh-CN" w:bidi="ar"/>
              </w:rPr>
              <w:t>CA_n8A-n40A</w:t>
            </w:r>
          </w:p>
          <w:p w14:paraId="77F8C7D2" w14:textId="77777777" w:rsidR="00C84A42" w:rsidRDefault="00C84A42" w:rsidP="004618D8">
            <w:pPr>
              <w:pStyle w:val="TAC"/>
              <w:widowControl w:val="0"/>
              <w:rPr>
                <w:lang w:eastAsia="zh-CN" w:bidi="ar"/>
              </w:rPr>
            </w:pPr>
            <w:r>
              <w:rPr>
                <w:lang w:eastAsia="zh-CN" w:bidi="ar"/>
              </w:rPr>
              <w:t>CA_n8A-n79A</w:t>
            </w:r>
          </w:p>
          <w:p w14:paraId="1E16C01F" w14:textId="77777777" w:rsidR="00C84A42" w:rsidRPr="00AA0BB6" w:rsidRDefault="00C84A42" w:rsidP="004618D8">
            <w:pPr>
              <w:pStyle w:val="TAC"/>
              <w:widowControl w:val="0"/>
              <w:rPr>
                <w:lang w:val="en-US" w:eastAsia="zh-CN" w:bidi="ar"/>
              </w:rPr>
            </w:pPr>
            <w:r>
              <w:rPr>
                <w:lang w:eastAsia="zh-CN" w:bidi="ar"/>
              </w:rPr>
              <w:t>CA_n40A-n79A</w:t>
            </w:r>
          </w:p>
        </w:tc>
        <w:tc>
          <w:tcPr>
            <w:tcW w:w="977" w:type="dxa"/>
            <w:tcBorders>
              <w:top w:val="single" w:sz="4" w:space="0" w:color="auto"/>
              <w:left w:val="single" w:sz="4" w:space="0" w:color="auto"/>
              <w:bottom w:val="single" w:sz="4" w:space="0" w:color="auto"/>
              <w:right w:val="single" w:sz="4" w:space="0" w:color="auto"/>
            </w:tcBorders>
          </w:tcPr>
          <w:p w14:paraId="69D5306A" w14:textId="77777777" w:rsidR="00C84A42"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32AF3377" w14:textId="77777777" w:rsidR="00C84A42" w:rsidRPr="00E61D25" w:rsidRDefault="00C84A42" w:rsidP="004618D8">
            <w:pPr>
              <w:pStyle w:val="TAC"/>
              <w:keepNext w:val="0"/>
              <w:keepLines w:val="0"/>
              <w:widowControl w:val="0"/>
              <w:rPr>
                <w:lang w:val="en-US" w:eastAsia="zh-CN"/>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065637B9" w14:textId="77777777" w:rsidR="00C84A42" w:rsidRDefault="00C84A42" w:rsidP="004618D8">
            <w:pPr>
              <w:pStyle w:val="TAC"/>
              <w:keepNext w:val="0"/>
              <w:keepLines w:val="0"/>
              <w:widowControl w:val="0"/>
              <w:rPr>
                <w:lang w:val="en-US" w:eastAsia="zh-CN" w:bidi="ar"/>
              </w:rPr>
            </w:pPr>
            <w:r w:rsidRPr="001141C9">
              <w:t>4 and 5</w:t>
            </w:r>
          </w:p>
        </w:tc>
      </w:tr>
      <w:tr w:rsidR="00C84A42" w:rsidRPr="001141C9" w14:paraId="59C44357" w14:textId="77777777" w:rsidTr="00A34801">
        <w:trPr>
          <w:jc w:val="center"/>
        </w:trPr>
        <w:tc>
          <w:tcPr>
            <w:tcW w:w="1957" w:type="dxa"/>
            <w:tcBorders>
              <w:top w:val="nil"/>
              <w:left w:val="single" w:sz="4" w:space="0" w:color="auto"/>
              <w:bottom w:val="nil"/>
              <w:right w:val="single" w:sz="4" w:space="0" w:color="auto"/>
            </w:tcBorders>
          </w:tcPr>
          <w:p w14:paraId="20EB649A"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nil"/>
              <w:right w:val="single" w:sz="4" w:space="0" w:color="auto"/>
            </w:tcBorders>
          </w:tcPr>
          <w:p w14:paraId="017F3E6B"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098A3384" w14:textId="77777777" w:rsidR="00C84A42" w:rsidRDefault="00C84A42" w:rsidP="004618D8">
            <w:pPr>
              <w:pStyle w:val="TAC"/>
              <w:keepNext w:val="0"/>
              <w:keepLines w:val="0"/>
              <w:widowControl w:val="0"/>
              <w:rPr>
                <w:lang w:eastAsia="zh-C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tcPr>
          <w:p w14:paraId="15E6FB9D"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94F7EE7" w14:textId="77777777" w:rsidR="00C84A42" w:rsidRDefault="00C84A42" w:rsidP="004618D8">
            <w:pPr>
              <w:pStyle w:val="TAC"/>
              <w:keepNext w:val="0"/>
              <w:keepLines w:val="0"/>
              <w:widowControl w:val="0"/>
              <w:rPr>
                <w:lang w:val="en-US" w:eastAsia="zh-CN" w:bidi="ar"/>
              </w:rPr>
            </w:pPr>
          </w:p>
        </w:tc>
      </w:tr>
      <w:tr w:rsidR="00C84A42" w:rsidRPr="001141C9" w14:paraId="3D4B7A3F" w14:textId="77777777" w:rsidTr="00A34801">
        <w:trPr>
          <w:jc w:val="center"/>
        </w:trPr>
        <w:tc>
          <w:tcPr>
            <w:tcW w:w="1957" w:type="dxa"/>
            <w:tcBorders>
              <w:top w:val="nil"/>
              <w:left w:val="single" w:sz="4" w:space="0" w:color="auto"/>
              <w:bottom w:val="nil"/>
              <w:right w:val="single" w:sz="4" w:space="0" w:color="auto"/>
            </w:tcBorders>
          </w:tcPr>
          <w:p w14:paraId="5958337A"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nil"/>
              <w:right w:val="single" w:sz="4" w:space="0" w:color="auto"/>
            </w:tcBorders>
          </w:tcPr>
          <w:p w14:paraId="27BBA51D"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64BA228C" w14:textId="77777777" w:rsidR="00C84A42"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53CC4CF8"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FB1A673" w14:textId="77777777" w:rsidR="00C84A42" w:rsidRDefault="00C84A42" w:rsidP="004618D8">
            <w:pPr>
              <w:pStyle w:val="TAC"/>
              <w:keepNext w:val="0"/>
              <w:keepLines w:val="0"/>
              <w:widowControl w:val="0"/>
              <w:rPr>
                <w:lang w:val="en-US" w:eastAsia="zh-CN" w:bidi="ar"/>
              </w:rPr>
            </w:pPr>
          </w:p>
        </w:tc>
      </w:tr>
      <w:tr w:rsidR="00C84A42" w:rsidRPr="001141C9" w14:paraId="44B0D152" w14:textId="77777777" w:rsidTr="00A34801">
        <w:trPr>
          <w:jc w:val="center"/>
        </w:trPr>
        <w:tc>
          <w:tcPr>
            <w:tcW w:w="1957" w:type="dxa"/>
            <w:tcBorders>
              <w:top w:val="nil"/>
              <w:left w:val="single" w:sz="4" w:space="0" w:color="auto"/>
              <w:bottom w:val="single" w:sz="4" w:space="0" w:color="auto"/>
              <w:right w:val="single" w:sz="4" w:space="0" w:color="auto"/>
            </w:tcBorders>
          </w:tcPr>
          <w:p w14:paraId="139D8F04" w14:textId="77777777" w:rsidR="00C84A42" w:rsidRPr="00E42936" w:rsidRDefault="00C84A42" w:rsidP="004618D8">
            <w:pPr>
              <w:pStyle w:val="TAC"/>
              <w:keepNext w:val="0"/>
              <w:keepLines w:val="0"/>
              <w:widowControl w:val="0"/>
              <w:rPr>
                <w:lang w:val="en-US" w:eastAsia="zh-CN" w:bidi="ar"/>
              </w:rPr>
            </w:pPr>
          </w:p>
        </w:tc>
        <w:tc>
          <w:tcPr>
            <w:tcW w:w="2033" w:type="dxa"/>
            <w:tcBorders>
              <w:top w:val="nil"/>
              <w:left w:val="single" w:sz="4" w:space="0" w:color="auto"/>
              <w:bottom w:val="single" w:sz="4" w:space="0" w:color="auto"/>
              <w:right w:val="single" w:sz="4" w:space="0" w:color="auto"/>
            </w:tcBorders>
          </w:tcPr>
          <w:p w14:paraId="1E8454E9" w14:textId="77777777" w:rsidR="00C84A42" w:rsidRPr="00AA0BB6" w:rsidRDefault="00C84A42" w:rsidP="004618D8">
            <w:pPr>
              <w:pStyle w:val="TAC"/>
              <w:widowControl w:val="0"/>
              <w:rPr>
                <w:lang w:val="en-US" w:eastAsia="zh-CN" w:bidi="ar"/>
              </w:rPr>
            </w:pPr>
          </w:p>
        </w:tc>
        <w:tc>
          <w:tcPr>
            <w:tcW w:w="977" w:type="dxa"/>
            <w:tcBorders>
              <w:top w:val="single" w:sz="4" w:space="0" w:color="auto"/>
              <w:left w:val="single" w:sz="4" w:space="0" w:color="auto"/>
              <w:bottom w:val="single" w:sz="4" w:space="0" w:color="auto"/>
              <w:right w:val="single" w:sz="4" w:space="0" w:color="auto"/>
            </w:tcBorders>
          </w:tcPr>
          <w:p w14:paraId="55BA3AEC" w14:textId="77777777" w:rsidR="00C84A42" w:rsidRDefault="00C84A42" w:rsidP="004618D8">
            <w:pPr>
              <w:pStyle w:val="TAC"/>
              <w:keepNext w:val="0"/>
              <w:keepLines w:val="0"/>
              <w:widowControl w:val="0"/>
              <w:rPr>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64734620" w14:textId="77777777" w:rsidR="00C84A42" w:rsidRPr="00E61D25" w:rsidRDefault="00C84A42" w:rsidP="004618D8">
            <w:pPr>
              <w:pStyle w:val="TAC"/>
              <w:keepNext w:val="0"/>
              <w:keepLines w:val="0"/>
              <w:widowControl w:val="0"/>
              <w:rPr>
                <w:lang w:val="en-US"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35562406" w14:textId="77777777" w:rsidR="00C84A42" w:rsidRDefault="00C84A42" w:rsidP="004618D8">
            <w:pPr>
              <w:pStyle w:val="TAC"/>
              <w:keepNext w:val="0"/>
              <w:keepLines w:val="0"/>
              <w:widowControl w:val="0"/>
              <w:rPr>
                <w:lang w:val="en-US" w:eastAsia="zh-CN" w:bidi="ar"/>
              </w:rPr>
            </w:pPr>
          </w:p>
        </w:tc>
      </w:tr>
      <w:tr w:rsidR="00C84A42" w:rsidRPr="001141C9" w14:paraId="4E5B45E7" w14:textId="77777777" w:rsidTr="00A34801">
        <w:trPr>
          <w:jc w:val="center"/>
        </w:trPr>
        <w:tc>
          <w:tcPr>
            <w:tcW w:w="1957" w:type="dxa"/>
            <w:tcBorders>
              <w:top w:val="single" w:sz="4" w:space="0" w:color="auto"/>
              <w:left w:val="single" w:sz="4" w:space="0" w:color="auto"/>
              <w:bottom w:val="nil"/>
              <w:right w:val="single" w:sz="4" w:space="0" w:color="auto"/>
            </w:tcBorders>
          </w:tcPr>
          <w:p w14:paraId="4E5B1A25" w14:textId="77777777" w:rsidR="00C84A42" w:rsidRPr="001141C9" w:rsidRDefault="00C84A42" w:rsidP="004618D8">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2033" w:type="dxa"/>
            <w:tcBorders>
              <w:top w:val="single" w:sz="4" w:space="0" w:color="auto"/>
              <w:left w:val="single" w:sz="4" w:space="0" w:color="auto"/>
              <w:bottom w:val="nil"/>
              <w:right w:val="single" w:sz="4" w:space="0" w:color="auto"/>
            </w:tcBorders>
          </w:tcPr>
          <w:p w14:paraId="1806D1BD" w14:textId="77777777" w:rsidR="00C84A42" w:rsidRPr="00AA0BB6" w:rsidRDefault="00C84A42" w:rsidP="004618D8">
            <w:pPr>
              <w:pStyle w:val="TAC"/>
              <w:widowControl w:val="0"/>
              <w:rPr>
                <w:lang w:val="en-US" w:eastAsia="zh-CN" w:bidi="ar"/>
              </w:rPr>
            </w:pPr>
            <w:r w:rsidRPr="00AA0BB6">
              <w:rPr>
                <w:lang w:val="en-US" w:eastAsia="zh-CN" w:bidi="ar"/>
              </w:rPr>
              <w:t>CA_n3A-n8A</w:t>
            </w:r>
          </w:p>
          <w:p w14:paraId="58A90066" w14:textId="77777777" w:rsidR="00C84A42" w:rsidRPr="00AA0BB6" w:rsidRDefault="00C84A42" w:rsidP="004618D8">
            <w:pPr>
              <w:pStyle w:val="TAC"/>
              <w:widowControl w:val="0"/>
              <w:rPr>
                <w:lang w:val="en-US" w:eastAsia="zh-CN" w:bidi="ar"/>
              </w:rPr>
            </w:pPr>
            <w:r w:rsidRPr="00AA0BB6">
              <w:rPr>
                <w:lang w:val="en-US" w:eastAsia="zh-CN" w:bidi="ar"/>
              </w:rPr>
              <w:t>CA_n3A-n41A</w:t>
            </w:r>
          </w:p>
          <w:p w14:paraId="6681207E" w14:textId="77777777" w:rsidR="00C84A42" w:rsidRPr="00AA0BB6" w:rsidRDefault="00C84A42" w:rsidP="004618D8">
            <w:pPr>
              <w:pStyle w:val="TAC"/>
              <w:widowControl w:val="0"/>
              <w:rPr>
                <w:lang w:val="en-US" w:eastAsia="zh-CN" w:bidi="ar"/>
              </w:rPr>
            </w:pPr>
            <w:r w:rsidRPr="00AA0BB6">
              <w:rPr>
                <w:lang w:val="en-US" w:eastAsia="zh-CN" w:bidi="ar"/>
              </w:rPr>
              <w:t>CA_n3A-n78A</w:t>
            </w:r>
          </w:p>
          <w:p w14:paraId="02C88101" w14:textId="77777777" w:rsidR="00C84A42" w:rsidRPr="00AA0BB6" w:rsidRDefault="00C84A42" w:rsidP="004618D8">
            <w:pPr>
              <w:pStyle w:val="TAC"/>
              <w:widowControl w:val="0"/>
              <w:rPr>
                <w:lang w:val="en-US" w:eastAsia="zh-CN" w:bidi="ar"/>
              </w:rPr>
            </w:pPr>
            <w:r w:rsidRPr="00AA0BB6">
              <w:rPr>
                <w:lang w:val="en-US" w:eastAsia="zh-CN" w:bidi="ar"/>
              </w:rPr>
              <w:t>CA_n8A-n41A</w:t>
            </w:r>
          </w:p>
          <w:p w14:paraId="6109C72C" w14:textId="77777777" w:rsidR="00C84A42" w:rsidRPr="00AA0BB6" w:rsidRDefault="00C84A42" w:rsidP="004618D8">
            <w:pPr>
              <w:pStyle w:val="TAC"/>
              <w:widowControl w:val="0"/>
              <w:rPr>
                <w:lang w:val="en-US" w:eastAsia="zh-CN" w:bidi="ar"/>
              </w:rPr>
            </w:pPr>
            <w:r w:rsidRPr="00AA0BB6">
              <w:rPr>
                <w:lang w:val="en-US" w:eastAsia="zh-CN" w:bidi="ar"/>
              </w:rPr>
              <w:t>CA_n8A-n78A</w:t>
            </w:r>
          </w:p>
          <w:p w14:paraId="4F2ACB96" w14:textId="77777777" w:rsidR="00C84A42" w:rsidRPr="001141C9" w:rsidRDefault="00C84A42" w:rsidP="004618D8">
            <w:pPr>
              <w:pStyle w:val="TAC"/>
              <w:keepNext w:val="0"/>
              <w:keepLines w:val="0"/>
              <w:widowControl w:val="0"/>
              <w:rPr>
                <w:lang w:eastAsia="zh-CN" w:bidi="ar"/>
              </w:rPr>
            </w:pPr>
            <w:r w:rsidRPr="00AA0BB6">
              <w:rPr>
                <w:lang w:val="en-US" w:eastAsia="zh-CN" w:bidi="ar"/>
              </w:rPr>
              <w:t>CA_n41A-n78A</w:t>
            </w:r>
          </w:p>
        </w:tc>
        <w:tc>
          <w:tcPr>
            <w:tcW w:w="977" w:type="dxa"/>
            <w:tcBorders>
              <w:top w:val="single" w:sz="4" w:space="0" w:color="auto"/>
              <w:left w:val="single" w:sz="4" w:space="0" w:color="auto"/>
              <w:bottom w:val="single" w:sz="4" w:space="0" w:color="auto"/>
              <w:right w:val="single" w:sz="4" w:space="0" w:color="auto"/>
            </w:tcBorders>
          </w:tcPr>
          <w:p w14:paraId="37D119DA" w14:textId="77777777" w:rsidR="00C84A42" w:rsidRPr="001141C9" w:rsidRDefault="00C84A42" w:rsidP="004618D8">
            <w:pPr>
              <w:pStyle w:val="TAC"/>
              <w:keepNext w:val="0"/>
              <w:keepLines w:val="0"/>
              <w:widowControl w:val="0"/>
              <w:rPr>
                <w:lang w:eastAsia="zh-CN"/>
              </w:rPr>
            </w:pPr>
            <w:r>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BD98A4C" w14:textId="77777777" w:rsidR="00C84A42" w:rsidRPr="001141C9" w:rsidRDefault="00C84A42" w:rsidP="004618D8">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1840" w:type="dxa"/>
            <w:tcBorders>
              <w:top w:val="single" w:sz="4" w:space="0" w:color="auto"/>
              <w:left w:val="single" w:sz="4" w:space="0" w:color="auto"/>
              <w:bottom w:val="nil"/>
              <w:right w:val="single" w:sz="4" w:space="0" w:color="auto"/>
            </w:tcBorders>
            <w:vAlign w:val="center"/>
          </w:tcPr>
          <w:p w14:paraId="139B781A" w14:textId="77777777" w:rsidR="00C84A42" w:rsidRPr="001141C9" w:rsidRDefault="00C84A42" w:rsidP="004618D8">
            <w:pPr>
              <w:pStyle w:val="TAC"/>
              <w:keepNext w:val="0"/>
              <w:keepLines w:val="0"/>
              <w:widowControl w:val="0"/>
              <w:rPr>
                <w:lang w:eastAsia="zh-CN" w:bidi="ar"/>
              </w:rPr>
            </w:pPr>
            <w:r>
              <w:rPr>
                <w:rFonts w:hint="eastAsia"/>
                <w:lang w:val="en-US" w:eastAsia="zh-CN" w:bidi="ar"/>
              </w:rPr>
              <w:t>0</w:t>
            </w:r>
          </w:p>
        </w:tc>
      </w:tr>
      <w:tr w:rsidR="00C84A42" w:rsidRPr="001141C9" w14:paraId="03C8BA8B" w14:textId="77777777" w:rsidTr="00A34801">
        <w:trPr>
          <w:jc w:val="center"/>
        </w:trPr>
        <w:tc>
          <w:tcPr>
            <w:tcW w:w="1957" w:type="dxa"/>
            <w:tcBorders>
              <w:top w:val="nil"/>
              <w:left w:val="single" w:sz="4" w:space="0" w:color="auto"/>
              <w:bottom w:val="nil"/>
              <w:right w:val="single" w:sz="4" w:space="0" w:color="auto"/>
            </w:tcBorders>
          </w:tcPr>
          <w:p w14:paraId="1E957B3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7A4038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A2948FD" w14:textId="77777777" w:rsidR="00C84A42" w:rsidRPr="001141C9" w:rsidRDefault="00C84A42" w:rsidP="004618D8">
            <w:pPr>
              <w:pStyle w:val="TAC"/>
              <w:keepNext w:val="0"/>
              <w:keepLines w:val="0"/>
              <w:widowControl w:val="0"/>
              <w:rPr>
                <w:lang w:eastAsia="zh-CN"/>
              </w:rPr>
            </w:pPr>
            <w:r>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3CE1C2B0" w14:textId="77777777" w:rsidR="00C84A42" w:rsidRPr="001141C9" w:rsidRDefault="00C84A42" w:rsidP="004618D8">
            <w:pPr>
              <w:pStyle w:val="TAC"/>
              <w:keepNext w:val="0"/>
              <w:keepLines w:val="0"/>
              <w:widowControl w:val="0"/>
              <w:rPr>
                <w:lang w:eastAsia="zh-CN" w:bidi="ar"/>
              </w:rPr>
            </w:pPr>
            <w:r w:rsidRPr="00E61D25">
              <w:rPr>
                <w:lang w:val="en-US" w:eastAsia="zh-CN"/>
              </w:rPr>
              <w:t>5, 10, 15, 20</w:t>
            </w:r>
          </w:p>
        </w:tc>
        <w:tc>
          <w:tcPr>
            <w:tcW w:w="1840" w:type="dxa"/>
            <w:tcBorders>
              <w:top w:val="nil"/>
              <w:left w:val="single" w:sz="4" w:space="0" w:color="auto"/>
              <w:bottom w:val="nil"/>
              <w:right w:val="single" w:sz="4" w:space="0" w:color="auto"/>
            </w:tcBorders>
            <w:vAlign w:val="center"/>
          </w:tcPr>
          <w:p w14:paraId="3BF6BD4B" w14:textId="77777777" w:rsidR="00C84A42" w:rsidRPr="001141C9" w:rsidRDefault="00C84A42" w:rsidP="004618D8">
            <w:pPr>
              <w:pStyle w:val="TAC"/>
              <w:keepNext w:val="0"/>
              <w:keepLines w:val="0"/>
              <w:widowControl w:val="0"/>
              <w:rPr>
                <w:lang w:eastAsia="zh-CN" w:bidi="ar"/>
              </w:rPr>
            </w:pPr>
          </w:p>
        </w:tc>
      </w:tr>
      <w:tr w:rsidR="00C84A42" w:rsidRPr="001141C9" w14:paraId="65EE1EF6" w14:textId="77777777" w:rsidTr="00A34801">
        <w:trPr>
          <w:jc w:val="center"/>
        </w:trPr>
        <w:tc>
          <w:tcPr>
            <w:tcW w:w="1957" w:type="dxa"/>
            <w:tcBorders>
              <w:top w:val="nil"/>
              <w:left w:val="single" w:sz="4" w:space="0" w:color="auto"/>
              <w:bottom w:val="nil"/>
              <w:right w:val="single" w:sz="4" w:space="0" w:color="auto"/>
            </w:tcBorders>
          </w:tcPr>
          <w:p w14:paraId="46A9273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253003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53CFD07" w14:textId="77777777" w:rsidR="00C84A42" w:rsidRPr="001141C9" w:rsidRDefault="00C84A42" w:rsidP="004618D8">
            <w:pPr>
              <w:pStyle w:val="TAC"/>
              <w:keepNext w:val="0"/>
              <w:keepLines w:val="0"/>
              <w:widowControl w:val="0"/>
              <w:rPr>
                <w:lang w:eastAsia="zh-CN"/>
              </w:rPr>
            </w:pPr>
            <w:r w:rsidRPr="00AE7509">
              <w:rPr>
                <w:lang w:eastAsia="zh-CN"/>
              </w:rPr>
              <w:t>n</w:t>
            </w:r>
            <w:r>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FC3B95B" w14:textId="77777777" w:rsidR="00C84A42" w:rsidRPr="001141C9" w:rsidRDefault="00C84A42" w:rsidP="004618D8">
            <w:pPr>
              <w:pStyle w:val="TAC"/>
              <w:keepNext w:val="0"/>
              <w:keepLines w:val="0"/>
              <w:widowControl w:val="0"/>
              <w:rPr>
                <w:lang w:eastAsia="zh-CN" w:bidi="ar"/>
              </w:rPr>
            </w:pPr>
            <w:r w:rsidRPr="00E61D25">
              <w:rPr>
                <w:lang w:val="en-US" w:eastAsia="zh-CN"/>
              </w:rPr>
              <w:t>10, 15, 20, 30, 40, 50, 60, 80, 90, 100</w:t>
            </w:r>
          </w:p>
        </w:tc>
        <w:tc>
          <w:tcPr>
            <w:tcW w:w="1840" w:type="dxa"/>
            <w:tcBorders>
              <w:top w:val="nil"/>
              <w:left w:val="single" w:sz="4" w:space="0" w:color="auto"/>
              <w:bottom w:val="nil"/>
              <w:right w:val="single" w:sz="4" w:space="0" w:color="auto"/>
            </w:tcBorders>
            <w:vAlign w:val="center"/>
          </w:tcPr>
          <w:p w14:paraId="02AA9A4D" w14:textId="77777777" w:rsidR="00C84A42" w:rsidRPr="001141C9" w:rsidRDefault="00C84A42" w:rsidP="004618D8">
            <w:pPr>
              <w:pStyle w:val="TAC"/>
              <w:keepNext w:val="0"/>
              <w:keepLines w:val="0"/>
              <w:widowControl w:val="0"/>
              <w:rPr>
                <w:lang w:eastAsia="zh-CN" w:bidi="ar"/>
              </w:rPr>
            </w:pPr>
          </w:p>
        </w:tc>
      </w:tr>
      <w:tr w:rsidR="00C84A42" w:rsidRPr="001141C9" w14:paraId="1E6F3EC8" w14:textId="77777777" w:rsidTr="00A34801">
        <w:trPr>
          <w:jc w:val="center"/>
        </w:trPr>
        <w:tc>
          <w:tcPr>
            <w:tcW w:w="1957" w:type="dxa"/>
            <w:tcBorders>
              <w:top w:val="nil"/>
              <w:left w:val="single" w:sz="4" w:space="0" w:color="auto"/>
              <w:bottom w:val="single" w:sz="4" w:space="0" w:color="auto"/>
              <w:right w:val="single" w:sz="4" w:space="0" w:color="auto"/>
            </w:tcBorders>
          </w:tcPr>
          <w:p w14:paraId="7B26BCE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829CC3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8C8C8A" w14:textId="77777777" w:rsidR="00C84A42" w:rsidRPr="001141C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tcPr>
          <w:p w14:paraId="28F837D7" w14:textId="77777777" w:rsidR="00C84A42" w:rsidRPr="001141C9" w:rsidRDefault="00C84A42" w:rsidP="004618D8">
            <w:pPr>
              <w:pStyle w:val="TAC"/>
              <w:keepNext w:val="0"/>
              <w:keepLines w:val="0"/>
              <w:widowControl w:val="0"/>
              <w:rPr>
                <w:lang w:eastAsia="zh-CN" w:bidi="ar"/>
              </w:rPr>
            </w:pPr>
            <w:r w:rsidRPr="00AE7509">
              <w:rPr>
                <w:rFonts w:cs="Arial"/>
                <w:szCs w:val="18"/>
              </w:rPr>
              <w:t>10, 20, 25, 30, 40, 50, 60, 70, 80, 90, 100</w:t>
            </w:r>
          </w:p>
        </w:tc>
        <w:tc>
          <w:tcPr>
            <w:tcW w:w="1840" w:type="dxa"/>
            <w:tcBorders>
              <w:top w:val="nil"/>
              <w:left w:val="single" w:sz="4" w:space="0" w:color="auto"/>
              <w:bottom w:val="single" w:sz="4" w:space="0" w:color="auto"/>
              <w:right w:val="single" w:sz="4" w:space="0" w:color="auto"/>
            </w:tcBorders>
            <w:vAlign w:val="center"/>
          </w:tcPr>
          <w:p w14:paraId="5583054D" w14:textId="77777777" w:rsidR="00C84A42" w:rsidRPr="001141C9" w:rsidRDefault="00C84A42" w:rsidP="004618D8">
            <w:pPr>
              <w:pStyle w:val="TAC"/>
              <w:keepNext w:val="0"/>
              <w:keepLines w:val="0"/>
              <w:widowControl w:val="0"/>
              <w:rPr>
                <w:lang w:eastAsia="zh-CN" w:bidi="ar"/>
              </w:rPr>
            </w:pPr>
          </w:p>
        </w:tc>
      </w:tr>
      <w:tr w:rsidR="00C84A42" w:rsidRPr="001141C9" w14:paraId="4BC10B9F" w14:textId="77777777" w:rsidTr="00A34801">
        <w:trPr>
          <w:jc w:val="center"/>
        </w:trPr>
        <w:tc>
          <w:tcPr>
            <w:tcW w:w="1957" w:type="dxa"/>
            <w:tcBorders>
              <w:top w:val="single" w:sz="4" w:space="0" w:color="auto"/>
              <w:left w:val="single" w:sz="4" w:space="0" w:color="auto"/>
              <w:bottom w:val="nil"/>
              <w:right w:val="single" w:sz="4" w:space="0" w:color="auto"/>
            </w:tcBorders>
          </w:tcPr>
          <w:p w14:paraId="2CC83009" w14:textId="77777777" w:rsidR="00C84A42" w:rsidRPr="001141C9" w:rsidRDefault="00C84A42" w:rsidP="004618D8">
            <w:pPr>
              <w:pStyle w:val="TAC"/>
              <w:keepNext w:val="0"/>
              <w:keepLines w:val="0"/>
              <w:widowControl w:val="0"/>
              <w:rPr>
                <w:lang w:eastAsia="zh-CN" w:bidi="ar"/>
              </w:rPr>
            </w:pPr>
            <w:r w:rsidRPr="00E42936">
              <w:rPr>
                <w:lang w:val="en-US" w:eastAsia="zh-CN" w:bidi="ar"/>
              </w:rPr>
              <w:t>CA_n3A-n8A-n41A-n7</w:t>
            </w:r>
            <w:r>
              <w:rPr>
                <w:lang w:val="en-US" w:eastAsia="zh-CN" w:bidi="ar"/>
              </w:rPr>
              <w:t>8C</w:t>
            </w:r>
          </w:p>
        </w:tc>
        <w:tc>
          <w:tcPr>
            <w:tcW w:w="2033" w:type="dxa"/>
            <w:tcBorders>
              <w:top w:val="single" w:sz="4" w:space="0" w:color="auto"/>
              <w:left w:val="single" w:sz="4" w:space="0" w:color="auto"/>
              <w:bottom w:val="nil"/>
              <w:right w:val="single" w:sz="4" w:space="0" w:color="auto"/>
            </w:tcBorders>
          </w:tcPr>
          <w:p w14:paraId="16E797A6" w14:textId="77777777" w:rsidR="00C84A42" w:rsidRPr="00AA0BB6" w:rsidRDefault="00C84A42" w:rsidP="004618D8">
            <w:pPr>
              <w:pStyle w:val="TAC"/>
              <w:widowControl w:val="0"/>
              <w:rPr>
                <w:lang w:val="en-US" w:eastAsia="zh-CN" w:bidi="ar"/>
              </w:rPr>
            </w:pPr>
            <w:r w:rsidRPr="00AA0BB6">
              <w:rPr>
                <w:lang w:val="en-US" w:eastAsia="zh-CN" w:bidi="ar"/>
              </w:rPr>
              <w:t>CA_n3A-n8A</w:t>
            </w:r>
          </w:p>
          <w:p w14:paraId="4DB16EA1" w14:textId="77777777" w:rsidR="00C84A42" w:rsidRPr="00AA0BB6" w:rsidRDefault="00C84A42" w:rsidP="004618D8">
            <w:pPr>
              <w:pStyle w:val="TAC"/>
              <w:widowControl w:val="0"/>
              <w:rPr>
                <w:lang w:val="en-US" w:eastAsia="zh-CN" w:bidi="ar"/>
              </w:rPr>
            </w:pPr>
            <w:r w:rsidRPr="00AA0BB6">
              <w:rPr>
                <w:lang w:val="en-US" w:eastAsia="zh-CN" w:bidi="ar"/>
              </w:rPr>
              <w:t>CA_n3A-n41A</w:t>
            </w:r>
          </w:p>
          <w:p w14:paraId="2AEE0097" w14:textId="77777777" w:rsidR="00C84A42" w:rsidRPr="00AA0BB6" w:rsidRDefault="00C84A42" w:rsidP="004618D8">
            <w:pPr>
              <w:pStyle w:val="TAC"/>
              <w:widowControl w:val="0"/>
              <w:rPr>
                <w:lang w:val="en-US" w:eastAsia="zh-CN" w:bidi="ar"/>
              </w:rPr>
            </w:pPr>
            <w:r w:rsidRPr="00AA0BB6">
              <w:rPr>
                <w:lang w:val="en-US" w:eastAsia="zh-CN" w:bidi="ar"/>
              </w:rPr>
              <w:t>CA_n3A-n78A</w:t>
            </w:r>
          </w:p>
          <w:p w14:paraId="07995C21" w14:textId="77777777" w:rsidR="00C84A42" w:rsidRPr="00AA0BB6" w:rsidRDefault="00C84A42" w:rsidP="004618D8">
            <w:pPr>
              <w:pStyle w:val="TAC"/>
              <w:widowControl w:val="0"/>
              <w:rPr>
                <w:lang w:val="en-US" w:eastAsia="zh-CN" w:bidi="ar"/>
              </w:rPr>
            </w:pPr>
            <w:r w:rsidRPr="00AA0BB6">
              <w:rPr>
                <w:lang w:val="en-US" w:eastAsia="zh-CN" w:bidi="ar"/>
              </w:rPr>
              <w:t>CA_n3A-n78C</w:t>
            </w:r>
          </w:p>
          <w:p w14:paraId="2170051A" w14:textId="77777777" w:rsidR="00C84A42" w:rsidRPr="00AA0BB6" w:rsidRDefault="00C84A42" w:rsidP="004618D8">
            <w:pPr>
              <w:pStyle w:val="TAC"/>
              <w:widowControl w:val="0"/>
              <w:rPr>
                <w:lang w:val="en-US" w:eastAsia="zh-CN" w:bidi="ar"/>
              </w:rPr>
            </w:pPr>
            <w:r w:rsidRPr="00AA0BB6">
              <w:rPr>
                <w:lang w:val="en-US" w:eastAsia="zh-CN" w:bidi="ar"/>
              </w:rPr>
              <w:t>CA_n8A-n41A</w:t>
            </w:r>
          </w:p>
          <w:p w14:paraId="6180893D" w14:textId="77777777" w:rsidR="00C84A42" w:rsidRPr="00AA0BB6" w:rsidRDefault="00C84A42" w:rsidP="004618D8">
            <w:pPr>
              <w:pStyle w:val="TAC"/>
              <w:widowControl w:val="0"/>
              <w:rPr>
                <w:lang w:val="en-US" w:eastAsia="zh-CN" w:bidi="ar"/>
              </w:rPr>
            </w:pPr>
            <w:r w:rsidRPr="00AA0BB6">
              <w:rPr>
                <w:lang w:val="en-US" w:eastAsia="zh-CN" w:bidi="ar"/>
              </w:rPr>
              <w:t>CA_n8A-n78A</w:t>
            </w:r>
          </w:p>
          <w:p w14:paraId="1B1DDE5A" w14:textId="77777777" w:rsidR="00C84A42" w:rsidRPr="00AA0BB6" w:rsidRDefault="00C84A42" w:rsidP="004618D8">
            <w:pPr>
              <w:pStyle w:val="TAC"/>
              <w:widowControl w:val="0"/>
              <w:rPr>
                <w:lang w:val="en-US" w:eastAsia="zh-CN" w:bidi="ar"/>
              </w:rPr>
            </w:pPr>
            <w:r w:rsidRPr="00AA0BB6">
              <w:rPr>
                <w:lang w:val="en-US" w:eastAsia="zh-CN" w:bidi="ar"/>
              </w:rPr>
              <w:t>CA_n8A-n78C</w:t>
            </w:r>
          </w:p>
          <w:p w14:paraId="63E7D977" w14:textId="77777777" w:rsidR="00C84A42" w:rsidRDefault="00C84A42" w:rsidP="004618D8">
            <w:pPr>
              <w:pStyle w:val="TAC"/>
              <w:keepNext w:val="0"/>
              <w:keepLines w:val="0"/>
              <w:widowControl w:val="0"/>
              <w:rPr>
                <w:lang w:val="en-US" w:eastAsia="zh-CN" w:bidi="ar"/>
              </w:rPr>
            </w:pPr>
            <w:r w:rsidRPr="00AA0BB6">
              <w:rPr>
                <w:lang w:val="en-US" w:eastAsia="zh-CN" w:bidi="ar"/>
              </w:rPr>
              <w:t>CA_n41A-n78A</w:t>
            </w:r>
          </w:p>
          <w:p w14:paraId="508EA1F7" w14:textId="77777777" w:rsidR="00C84A42" w:rsidRPr="001141C9" w:rsidRDefault="00C84A42" w:rsidP="004618D8">
            <w:pPr>
              <w:pStyle w:val="TAC"/>
              <w:keepNext w:val="0"/>
              <w:keepLines w:val="0"/>
              <w:widowControl w:val="0"/>
              <w:rPr>
                <w:lang w:eastAsia="zh-CN" w:bidi="ar"/>
              </w:rPr>
            </w:pPr>
            <w:r w:rsidRPr="00AA0BB6">
              <w:rPr>
                <w:lang w:val="en-US" w:eastAsia="zh-CN" w:bidi="ar"/>
              </w:rPr>
              <w:t>CA_n41A-n78</w:t>
            </w:r>
            <w:r>
              <w:rPr>
                <w:lang w:val="en-US" w:eastAsia="zh-CN" w:bidi="ar"/>
              </w:rPr>
              <w:t>C</w:t>
            </w:r>
          </w:p>
        </w:tc>
        <w:tc>
          <w:tcPr>
            <w:tcW w:w="977" w:type="dxa"/>
            <w:tcBorders>
              <w:top w:val="single" w:sz="4" w:space="0" w:color="auto"/>
              <w:left w:val="single" w:sz="4" w:space="0" w:color="auto"/>
              <w:bottom w:val="single" w:sz="4" w:space="0" w:color="auto"/>
              <w:right w:val="single" w:sz="4" w:space="0" w:color="auto"/>
            </w:tcBorders>
          </w:tcPr>
          <w:p w14:paraId="0AE8649D" w14:textId="77777777" w:rsidR="00C84A42" w:rsidRPr="00AE7509" w:rsidRDefault="00C84A42" w:rsidP="004618D8">
            <w:pPr>
              <w:pStyle w:val="TAC"/>
              <w:keepNext w:val="0"/>
              <w:keepLines w:val="0"/>
              <w:widowControl w:val="0"/>
              <w:rPr>
                <w:lang w:eastAsia="zh-CN"/>
              </w:rPr>
            </w:pPr>
            <w:r>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0689362" w14:textId="77777777" w:rsidR="00C84A42" w:rsidRPr="00AE7509" w:rsidRDefault="00C84A42" w:rsidP="004618D8">
            <w:pPr>
              <w:pStyle w:val="TAC"/>
              <w:keepNext w:val="0"/>
              <w:keepLines w:val="0"/>
              <w:widowControl w:val="0"/>
              <w:rPr>
                <w:rFonts w:cs="Arial"/>
                <w:szCs w:val="18"/>
              </w:rPr>
            </w:pPr>
            <w:r w:rsidRPr="00E61D25">
              <w:rPr>
                <w:lang w:val="en-US" w:eastAsia="zh-CN"/>
              </w:rPr>
              <w:t>5, 10, 15, 20, 25, 30</w:t>
            </w:r>
            <w:r>
              <w:rPr>
                <w:lang w:val="en-US" w:eastAsia="zh-CN"/>
              </w:rPr>
              <w:t>, 40, 50</w:t>
            </w:r>
          </w:p>
        </w:tc>
        <w:tc>
          <w:tcPr>
            <w:tcW w:w="1840" w:type="dxa"/>
            <w:tcBorders>
              <w:top w:val="single" w:sz="4" w:space="0" w:color="auto"/>
              <w:left w:val="single" w:sz="4" w:space="0" w:color="auto"/>
              <w:bottom w:val="nil"/>
              <w:right w:val="single" w:sz="4" w:space="0" w:color="auto"/>
            </w:tcBorders>
            <w:vAlign w:val="center"/>
          </w:tcPr>
          <w:p w14:paraId="16EAE0DC" w14:textId="77777777" w:rsidR="00C84A42" w:rsidRPr="001141C9" w:rsidRDefault="00C84A42" w:rsidP="004618D8">
            <w:pPr>
              <w:pStyle w:val="TAC"/>
              <w:keepNext w:val="0"/>
              <w:keepLines w:val="0"/>
              <w:widowControl w:val="0"/>
              <w:rPr>
                <w:lang w:eastAsia="zh-CN" w:bidi="ar"/>
              </w:rPr>
            </w:pPr>
            <w:r>
              <w:rPr>
                <w:rFonts w:hint="eastAsia"/>
                <w:lang w:val="en-US" w:eastAsia="zh-CN" w:bidi="ar"/>
              </w:rPr>
              <w:t>0</w:t>
            </w:r>
          </w:p>
        </w:tc>
      </w:tr>
      <w:tr w:rsidR="00C84A42" w:rsidRPr="001141C9" w14:paraId="102C45AC" w14:textId="77777777" w:rsidTr="00A34801">
        <w:trPr>
          <w:jc w:val="center"/>
        </w:trPr>
        <w:tc>
          <w:tcPr>
            <w:tcW w:w="1957" w:type="dxa"/>
            <w:tcBorders>
              <w:top w:val="nil"/>
              <w:left w:val="single" w:sz="4" w:space="0" w:color="auto"/>
              <w:bottom w:val="nil"/>
              <w:right w:val="single" w:sz="4" w:space="0" w:color="auto"/>
            </w:tcBorders>
          </w:tcPr>
          <w:p w14:paraId="47E7B95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FBE0BA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8D11533" w14:textId="77777777" w:rsidR="00C84A42" w:rsidRPr="00AE7509" w:rsidRDefault="00C84A42" w:rsidP="004618D8">
            <w:pPr>
              <w:pStyle w:val="TAC"/>
              <w:keepNext w:val="0"/>
              <w:keepLines w:val="0"/>
              <w:widowControl w:val="0"/>
              <w:rPr>
                <w:lang w:eastAsia="zh-CN"/>
              </w:rPr>
            </w:pPr>
            <w:r>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68272D13" w14:textId="77777777" w:rsidR="00C84A42" w:rsidRPr="00AE7509" w:rsidRDefault="00C84A42" w:rsidP="004618D8">
            <w:pPr>
              <w:pStyle w:val="TAC"/>
              <w:keepNext w:val="0"/>
              <w:keepLines w:val="0"/>
              <w:widowControl w:val="0"/>
              <w:rPr>
                <w:rFonts w:cs="Arial"/>
                <w:szCs w:val="18"/>
              </w:rPr>
            </w:pPr>
            <w:r w:rsidRPr="00E61D25">
              <w:rPr>
                <w:lang w:val="en-US" w:eastAsia="zh-CN"/>
              </w:rPr>
              <w:t>5, 10, 15, 20</w:t>
            </w:r>
          </w:p>
        </w:tc>
        <w:tc>
          <w:tcPr>
            <w:tcW w:w="1840" w:type="dxa"/>
            <w:tcBorders>
              <w:top w:val="nil"/>
              <w:left w:val="single" w:sz="4" w:space="0" w:color="auto"/>
              <w:bottom w:val="nil"/>
              <w:right w:val="single" w:sz="4" w:space="0" w:color="auto"/>
            </w:tcBorders>
            <w:vAlign w:val="center"/>
          </w:tcPr>
          <w:p w14:paraId="41F93327" w14:textId="77777777" w:rsidR="00C84A42" w:rsidRPr="001141C9" w:rsidRDefault="00C84A42" w:rsidP="004618D8">
            <w:pPr>
              <w:pStyle w:val="TAC"/>
              <w:keepNext w:val="0"/>
              <w:keepLines w:val="0"/>
              <w:widowControl w:val="0"/>
              <w:rPr>
                <w:lang w:eastAsia="zh-CN" w:bidi="ar"/>
              </w:rPr>
            </w:pPr>
          </w:p>
        </w:tc>
      </w:tr>
      <w:tr w:rsidR="00C84A42" w:rsidRPr="001141C9" w14:paraId="2533138C" w14:textId="77777777" w:rsidTr="00A34801">
        <w:trPr>
          <w:jc w:val="center"/>
        </w:trPr>
        <w:tc>
          <w:tcPr>
            <w:tcW w:w="1957" w:type="dxa"/>
            <w:tcBorders>
              <w:top w:val="nil"/>
              <w:left w:val="single" w:sz="4" w:space="0" w:color="auto"/>
              <w:bottom w:val="nil"/>
              <w:right w:val="single" w:sz="4" w:space="0" w:color="auto"/>
            </w:tcBorders>
          </w:tcPr>
          <w:p w14:paraId="0D799D8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D9DB0F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9ADAE7" w14:textId="77777777" w:rsidR="00C84A42" w:rsidRPr="00AE7509" w:rsidRDefault="00C84A42" w:rsidP="004618D8">
            <w:pPr>
              <w:pStyle w:val="TAC"/>
              <w:keepNext w:val="0"/>
              <w:keepLines w:val="0"/>
              <w:widowControl w:val="0"/>
              <w:rPr>
                <w:lang w:eastAsia="zh-CN"/>
              </w:rPr>
            </w:pPr>
            <w:r w:rsidRPr="00AE7509">
              <w:rPr>
                <w:lang w:eastAsia="zh-CN"/>
              </w:rPr>
              <w:t>n</w:t>
            </w:r>
            <w:r>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0CCD4B1" w14:textId="77777777" w:rsidR="00C84A42" w:rsidRPr="00AE7509" w:rsidRDefault="00C84A42" w:rsidP="004618D8">
            <w:pPr>
              <w:pStyle w:val="TAC"/>
              <w:keepNext w:val="0"/>
              <w:keepLines w:val="0"/>
              <w:widowControl w:val="0"/>
              <w:rPr>
                <w:rFonts w:cs="Arial"/>
                <w:szCs w:val="18"/>
              </w:rPr>
            </w:pPr>
            <w:r w:rsidRPr="00E61D25">
              <w:rPr>
                <w:lang w:val="en-US" w:eastAsia="zh-CN"/>
              </w:rPr>
              <w:t>10, 15, 20, 30, 40, 50, 60, 80, 90, 100</w:t>
            </w:r>
          </w:p>
        </w:tc>
        <w:tc>
          <w:tcPr>
            <w:tcW w:w="1840" w:type="dxa"/>
            <w:tcBorders>
              <w:top w:val="nil"/>
              <w:left w:val="single" w:sz="4" w:space="0" w:color="auto"/>
              <w:bottom w:val="nil"/>
              <w:right w:val="single" w:sz="4" w:space="0" w:color="auto"/>
            </w:tcBorders>
            <w:vAlign w:val="center"/>
          </w:tcPr>
          <w:p w14:paraId="5D085F0B" w14:textId="77777777" w:rsidR="00C84A42" w:rsidRPr="001141C9" w:rsidRDefault="00C84A42" w:rsidP="004618D8">
            <w:pPr>
              <w:pStyle w:val="TAC"/>
              <w:keepNext w:val="0"/>
              <w:keepLines w:val="0"/>
              <w:widowControl w:val="0"/>
              <w:rPr>
                <w:lang w:eastAsia="zh-CN" w:bidi="ar"/>
              </w:rPr>
            </w:pPr>
          </w:p>
        </w:tc>
      </w:tr>
      <w:tr w:rsidR="00C84A42" w:rsidRPr="001141C9" w14:paraId="785D9196" w14:textId="77777777" w:rsidTr="00A34801">
        <w:trPr>
          <w:jc w:val="center"/>
        </w:trPr>
        <w:tc>
          <w:tcPr>
            <w:tcW w:w="1957" w:type="dxa"/>
            <w:tcBorders>
              <w:top w:val="nil"/>
              <w:left w:val="single" w:sz="4" w:space="0" w:color="auto"/>
              <w:bottom w:val="single" w:sz="4" w:space="0" w:color="auto"/>
              <w:right w:val="single" w:sz="4" w:space="0" w:color="auto"/>
            </w:tcBorders>
          </w:tcPr>
          <w:p w14:paraId="3381A09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EFA028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3F5700" w14:textId="77777777" w:rsidR="00C84A42" w:rsidRPr="00AE7509" w:rsidRDefault="00C84A42" w:rsidP="004618D8">
            <w:pPr>
              <w:pStyle w:val="TAC"/>
              <w:keepNext w:val="0"/>
              <w:keepLines w:val="0"/>
              <w:widowControl w:val="0"/>
              <w:rPr>
                <w:lang w:eastAsia="zh-CN"/>
              </w:rPr>
            </w:pPr>
            <w:r w:rsidRPr="00AE7509">
              <w:rPr>
                <w:lang w:eastAsia="zh-CN"/>
              </w:rPr>
              <w:t>n7</w:t>
            </w:r>
            <w:r>
              <w:rPr>
                <w:lang w:eastAsia="zh-CN"/>
              </w:rPr>
              <w:t>8</w:t>
            </w:r>
          </w:p>
        </w:tc>
        <w:tc>
          <w:tcPr>
            <w:tcW w:w="2807" w:type="dxa"/>
            <w:tcBorders>
              <w:top w:val="single" w:sz="4" w:space="0" w:color="auto"/>
              <w:left w:val="single" w:sz="4" w:space="0" w:color="auto"/>
              <w:bottom w:val="single" w:sz="4" w:space="0" w:color="auto"/>
              <w:right w:val="single" w:sz="4" w:space="0" w:color="auto"/>
            </w:tcBorders>
          </w:tcPr>
          <w:p w14:paraId="20F954B2" w14:textId="77777777" w:rsidR="00C84A42" w:rsidRPr="00AE7509" w:rsidRDefault="00C84A42" w:rsidP="004618D8">
            <w:pPr>
              <w:pStyle w:val="TAC"/>
              <w:keepNext w:val="0"/>
              <w:keepLines w:val="0"/>
              <w:widowControl w:val="0"/>
              <w:rPr>
                <w:rFonts w:cs="Arial"/>
                <w:szCs w:val="18"/>
              </w:rPr>
            </w:pPr>
            <w:r>
              <w:rPr>
                <w:rFonts w:cs="Arial"/>
                <w:szCs w:val="18"/>
              </w:rPr>
              <w:t>CA_n78C_BCS0</w:t>
            </w:r>
          </w:p>
        </w:tc>
        <w:tc>
          <w:tcPr>
            <w:tcW w:w="1840" w:type="dxa"/>
            <w:tcBorders>
              <w:top w:val="nil"/>
              <w:left w:val="single" w:sz="4" w:space="0" w:color="auto"/>
              <w:bottom w:val="single" w:sz="4" w:space="0" w:color="auto"/>
              <w:right w:val="single" w:sz="4" w:space="0" w:color="auto"/>
            </w:tcBorders>
            <w:vAlign w:val="center"/>
          </w:tcPr>
          <w:p w14:paraId="18330543" w14:textId="77777777" w:rsidR="00C84A42" w:rsidRPr="001141C9" w:rsidRDefault="00C84A42" w:rsidP="004618D8">
            <w:pPr>
              <w:pStyle w:val="TAC"/>
              <w:keepNext w:val="0"/>
              <w:keepLines w:val="0"/>
              <w:widowControl w:val="0"/>
              <w:rPr>
                <w:lang w:eastAsia="zh-CN" w:bidi="ar"/>
              </w:rPr>
            </w:pPr>
          </w:p>
        </w:tc>
      </w:tr>
      <w:tr w:rsidR="00C84A42" w:rsidRPr="001141C9" w14:paraId="5CC23B85" w14:textId="77777777" w:rsidTr="00A34801">
        <w:trPr>
          <w:jc w:val="center"/>
        </w:trPr>
        <w:tc>
          <w:tcPr>
            <w:tcW w:w="1957" w:type="dxa"/>
            <w:tcBorders>
              <w:top w:val="single" w:sz="4" w:space="0" w:color="auto"/>
              <w:left w:val="single" w:sz="4" w:space="0" w:color="auto"/>
              <w:bottom w:val="nil"/>
              <w:right w:val="single" w:sz="4" w:space="0" w:color="auto"/>
            </w:tcBorders>
          </w:tcPr>
          <w:p w14:paraId="38A714D0" w14:textId="77777777" w:rsidR="00C84A42" w:rsidRPr="001141C9" w:rsidRDefault="00C84A42" w:rsidP="004618D8">
            <w:pPr>
              <w:pStyle w:val="TAC"/>
              <w:keepNext w:val="0"/>
              <w:keepLines w:val="0"/>
              <w:widowControl w:val="0"/>
              <w:rPr>
                <w:lang w:eastAsia="zh-CN" w:bidi="ar"/>
              </w:rPr>
            </w:pPr>
            <w:r>
              <w:rPr>
                <w:lang w:val="en-US" w:eastAsia="zh-CN" w:bidi="ar"/>
              </w:rPr>
              <w:t>CA_n3A-n8A-n41A-n79A</w:t>
            </w:r>
          </w:p>
        </w:tc>
        <w:tc>
          <w:tcPr>
            <w:tcW w:w="2033" w:type="dxa"/>
            <w:tcBorders>
              <w:top w:val="single" w:sz="4" w:space="0" w:color="auto"/>
              <w:left w:val="single" w:sz="4" w:space="0" w:color="auto"/>
              <w:bottom w:val="nil"/>
              <w:right w:val="single" w:sz="4" w:space="0" w:color="auto"/>
            </w:tcBorders>
          </w:tcPr>
          <w:p w14:paraId="7CD649FF" w14:textId="77777777" w:rsidR="00C84A42" w:rsidRPr="001141C9" w:rsidRDefault="00C84A42" w:rsidP="004618D8">
            <w:pPr>
              <w:pStyle w:val="TAC"/>
              <w:keepNext w:val="0"/>
              <w:keepLines w:val="0"/>
              <w:widowControl w:val="0"/>
              <w:rPr>
                <w:lang w:eastAsia="zh-CN" w:bidi="ar"/>
              </w:rPr>
            </w:pPr>
            <w:r>
              <w:rPr>
                <w:lang w:val="en-US" w:eastAsia="zh-CN" w:bidi="ar"/>
              </w:rPr>
              <w:t>-</w:t>
            </w:r>
          </w:p>
        </w:tc>
        <w:tc>
          <w:tcPr>
            <w:tcW w:w="977" w:type="dxa"/>
            <w:tcBorders>
              <w:top w:val="single" w:sz="4" w:space="0" w:color="auto"/>
              <w:left w:val="single" w:sz="4" w:space="0" w:color="auto"/>
              <w:bottom w:val="single" w:sz="4" w:space="0" w:color="auto"/>
              <w:right w:val="single" w:sz="4" w:space="0" w:color="auto"/>
            </w:tcBorders>
          </w:tcPr>
          <w:p w14:paraId="43E1C50E" w14:textId="77777777" w:rsidR="00C84A42" w:rsidRPr="00AE7509" w:rsidRDefault="00C84A42" w:rsidP="004618D8">
            <w:pPr>
              <w:pStyle w:val="TAC"/>
              <w:keepNext w:val="0"/>
              <w:keepLines w:val="0"/>
              <w:widowControl w:val="0"/>
              <w:rPr>
                <w:lang w:eastAsia="zh-CN"/>
              </w:rPr>
            </w:pPr>
            <w:r>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7518905" w14:textId="77777777" w:rsidR="00C84A42" w:rsidRPr="00AE7509" w:rsidRDefault="00C84A42" w:rsidP="004618D8">
            <w:pPr>
              <w:pStyle w:val="TAC"/>
              <w:keepNext w:val="0"/>
              <w:keepLines w:val="0"/>
              <w:widowControl w:val="0"/>
              <w:rPr>
                <w:rFonts w:cs="Arial"/>
                <w:szCs w:val="18"/>
              </w:rPr>
            </w:pPr>
            <w:r>
              <w:rPr>
                <w:lang w:val="en-US" w:eastAsia="zh-CN"/>
              </w:rPr>
              <w:t>5, 10, 15, 20, 25, 30</w:t>
            </w:r>
          </w:p>
        </w:tc>
        <w:tc>
          <w:tcPr>
            <w:tcW w:w="1840" w:type="dxa"/>
            <w:tcBorders>
              <w:top w:val="single" w:sz="4" w:space="0" w:color="auto"/>
              <w:left w:val="single" w:sz="4" w:space="0" w:color="auto"/>
              <w:bottom w:val="nil"/>
              <w:right w:val="single" w:sz="4" w:space="0" w:color="auto"/>
            </w:tcBorders>
            <w:vAlign w:val="center"/>
          </w:tcPr>
          <w:p w14:paraId="1E0263FA" w14:textId="77777777" w:rsidR="00C84A42" w:rsidRPr="001141C9" w:rsidRDefault="00C84A42" w:rsidP="004618D8">
            <w:pPr>
              <w:pStyle w:val="TAC"/>
              <w:keepNext w:val="0"/>
              <w:keepLines w:val="0"/>
              <w:widowControl w:val="0"/>
              <w:rPr>
                <w:lang w:eastAsia="zh-CN" w:bidi="ar"/>
              </w:rPr>
            </w:pPr>
            <w:r>
              <w:rPr>
                <w:lang w:val="en-US" w:eastAsia="zh-CN" w:bidi="ar"/>
              </w:rPr>
              <w:t>0</w:t>
            </w:r>
          </w:p>
        </w:tc>
      </w:tr>
      <w:tr w:rsidR="00C84A42" w:rsidRPr="001141C9" w14:paraId="18B0BEBB" w14:textId="77777777" w:rsidTr="00A34801">
        <w:trPr>
          <w:jc w:val="center"/>
        </w:trPr>
        <w:tc>
          <w:tcPr>
            <w:tcW w:w="1957" w:type="dxa"/>
            <w:tcBorders>
              <w:top w:val="nil"/>
              <w:left w:val="single" w:sz="4" w:space="0" w:color="auto"/>
              <w:bottom w:val="nil"/>
              <w:right w:val="single" w:sz="4" w:space="0" w:color="auto"/>
            </w:tcBorders>
          </w:tcPr>
          <w:p w14:paraId="2272450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4CE9348"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F4E90D" w14:textId="77777777" w:rsidR="00C84A42" w:rsidRPr="00AE7509" w:rsidRDefault="00C84A42" w:rsidP="004618D8">
            <w:pPr>
              <w:pStyle w:val="TAC"/>
              <w:keepNext w:val="0"/>
              <w:keepLines w:val="0"/>
              <w:widowControl w:val="0"/>
              <w:rPr>
                <w:lang w:eastAsia="zh-CN"/>
              </w:rPr>
            </w:pPr>
            <w:r>
              <w:rPr>
                <w:lang w:eastAsia="zh-CN"/>
              </w:rPr>
              <w:t>n8</w:t>
            </w:r>
          </w:p>
        </w:tc>
        <w:tc>
          <w:tcPr>
            <w:tcW w:w="2807" w:type="dxa"/>
            <w:tcBorders>
              <w:top w:val="single" w:sz="4" w:space="0" w:color="auto"/>
              <w:left w:val="single" w:sz="4" w:space="0" w:color="auto"/>
              <w:bottom w:val="single" w:sz="4" w:space="0" w:color="auto"/>
              <w:right w:val="single" w:sz="4" w:space="0" w:color="auto"/>
            </w:tcBorders>
            <w:vAlign w:val="center"/>
          </w:tcPr>
          <w:p w14:paraId="759D84E4" w14:textId="77777777" w:rsidR="00C84A42" w:rsidRPr="00AE7509" w:rsidRDefault="00C84A42" w:rsidP="004618D8">
            <w:pPr>
              <w:pStyle w:val="TAC"/>
              <w:keepNext w:val="0"/>
              <w:keepLines w:val="0"/>
              <w:widowControl w:val="0"/>
              <w:rPr>
                <w:rFonts w:cs="Arial"/>
                <w:szCs w:val="18"/>
              </w:rPr>
            </w:pPr>
            <w:r>
              <w:rPr>
                <w:lang w:val="en-US" w:eastAsia="zh-CN"/>
              </w:rPr>
              <w:t>5, 10, 15, 20</w:t>
            </w:r>
          </w:p>
        </w:tc>
        <w:tc>
          <w:tcPr>
            <w:tcW w:w="1840" w:type="dxa"/>
            <w:tcBorders>
              <w:top w:val="nil"/>
              <w:left w:val="single" w:sz="4" w:space="0" w:color="auto"/>
              <w:bottom w:val="nil"/>
              <w:right w:val="single" w:sz="4" w:space="0" w:color="auto"/>
            </w:tcBorders>
            <w:vAlign w:val="center"/>
          </w:tcPr>
          <w:p w14:paraId="3700119E" w14:textId="77777777" w:rsidR="00C84A42" w:rsidRPr="001141C9" w:rsidRDefault="00C84A42" w:rsidP="004618D8">
            <w:pPr>
              <w:pStyle w:val="TAC"/>
              <w:keepNext w:val="0"/>
              <w:keepLines w:val="0"/>
              <w:widowControl w:val="0"/>
              <w:rPr>
                <w:lang w:eastAsia="zh-CN" w:bidi="ar"/>
              </w:rPr>
            </w:pPr>
          </w:p>
        </w:tc>
      </w:tr>
      <w:tr w:rsidR="00C84A42" w:rsidRPr="001141C9" w14:paraId="369047D4" w14:textId="77777777" w:rsidTr="00A34801">
        <w:trPr>
          <w:jc w:val="center"/>
        </w:trPr>
        <w:tc>
          <w:tcPr>
            <w:tcW w:w="1957" w:type="dxa"/>
            <w:tcBorders>
              <w:top w:val="nil"/>
              <w:left w:val="single" w:sz="4" w:space="0" w:color="auto"/>
              <w:bottom w:val="nil"/>
              <w:right w:val="single" w:sz="4" w:space="0" w:color="auto"/>
            </w:tcBorders>
          </w:tcPr>
          <w:p w14:paraId="4F91C7B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6A80277"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73452F" w14:textId="77777777" w:rsidR="00C84A42" w:rsidRPr="00AE7509" w:rsidRDefault="00C84A42" w:rsidP="004618D8">
            <w:pPr>
              <w:pStyle w:val="TAC"/>
              <w:keepNext w:val="0"/>
              <w:keepLines w:val="0"/>
              <w:widowControl w:val="0"/>
              <w:rPr>
                <w:lang w:eastAsia="zh-CN"/>
              </w:rPr>
            </w:pPr>
            <w:r>
              <w:rPr>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5F31C728" w14:textId="77777777" w:rsidR="00C84A42" w:rsidRPr="00AE7509" w:rsidRDefault="00C84A42" w:rsidP="004618D8">
            <w:pPr>
              <w:pStyle w:val="TAC"/>
              <w:keepNext w:val="0"/>
              <w:keepLines w:val="0"/>
              <w:widowControl w:val="0"/>
              <w:rPr>
                <w:rFonts w:cs="Arial"/>
                <w:szCs w:val="18"/>
              </w:rPr>
            </w:pPr>
            <w:r>
              <w:rPr>
                <w:lang w:val="en-US" w:eastAsia="zh-CN"/>
              </w:rPr>
              <w:t>10, 15, 20, 30, 40, 50, 60, 80, 90, 100</w:t>
            </w:r>
          </w:p>
        </w:tc>
        <w:tc>
          <w:tcPr>
            <w:tcW w:w="1840" w:type="dxa"/>
            <w:tcBorders>
              <w:top w:val="nil"/>
              <w:left w:val="single" w:sz="4" w:space="0" w:color="auto"/>
              <w:bottom w:val="nil"/>
              <w:right w:val="single" w:sz="4" w:space="0" w:color="auto"/>
            </w:tcBorders>
            <w:vAlign w:val="center"/>
          </w:tcPr>
          <w:p w14:paraId="13B23462" w14:textId="77777777" w:rsidR="00C84A42" w:rsidRPr="001141C9" w:rsidRDefault="00C84A42" w:rsidP="004618D8">
            <w:pPr>
              <w:pStyle w:val="TAC"/>
              <w:keepNext w:val="0"/>
              <w:keepLines w:val="0"/>
              <w:widowControl w:val="0"/>
              <w:rPr>
                <w:lang w:eastAsia="zh-CN" w:bidi="ar"/>
              </w:rPr>
            </w:pPr>
          </w:p>
        </w:tc>
      </w:tr>
      <w:tr w:rsidR="00C84A42" w:rsidRPr="001141C9" w14:paraId="426A8E86" w14:textId="77777777" w:rsidTr="006560D6">
        <w:trPr>
          <w:jc w:val="center"/>
        </w:trPr>
        <w:tc>
          <w:tcPr>
            <w:tcW w:w="1957" w:type="dxa"/>
            <w:tcBorders>
              <w:top w:val="nil"/>
              <w:left w:val="single" w:sz="4" w:space="0" w:color="auto"/>
              <w:bottom w:val="single" w:sz="4" w:space="0" w:color="auto"/>
              <w:right w:val="single" w:sz="4" w:space="0" w:color="auto"/>
            </w:tcBorders>
          </w:tcPr>
          <w:p w14:paraId="58205AA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C42427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FD6105" w14:textId="77777777" w:rsidR="00C84A42" w:rsidRPr="00AE7509" w:rsidRDefault="00C84A42" w:rsidP="004618D8">
            <w:pPr>
              <w:pStyle w:val="TAC"/>
              <w:keepNext w:val="0"/>
              <w:keepLines w:val="0"/>
              <w:widowControl w:val="0"/>
              <w:rPr>
                <w:lang w:eastAsia="zh-CN"/>
              </w:rPr>
            </w:pPr>
            <w:r>
              <w:rPr>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477FCBDE" w14:textId="77777777" w:rsidR="00C84A42" w:rsidRPr="00AE7509" w:rsidRDefault="00C84A42" w:rsidP="004618D8">
            <w:pPr>
              <w:pStyle w:val="TAC"/>
              <w:keepNext w:val="0"/>
              <w:keepLines w:val="0"/>
              <w:widowControl w:val="0"/>
              <w:rPr>
                <w:rFonts w:cs="Arial"/>
                <w:szCs w:val="18"/>
              </w:rPr>
            </w:pPr>
            <w:r>
              <w:rPr>
                <w:rFonts w:cs="Arial"/>
                <w:color w:val="000000"/>
                <w:lang w:val="en-US" w:eastAsia="zh-CN" w:bidi="ar"/>
              </w:rPr>
              <w:t>40, 50, 60, 80, 100</w:t>
            </w:r>
          </w:p>
        </w:tc>
        <w:tc>
          <w:tcPr>
            <w:tcW w:w="1840" w:type="dxa"/>
            <w:tcBorders>
              <w:top w:val="nil"/>
              <w:left w:val="single" w:sz="4" w:space="0" w:color="auto"/>
              <w:bottom w:val="single" w:sz="4" w:space="0" w:color="auto"/>
              <w:right w:val="single" w:sz="4" w:space="0" w:color="auto"/>
            </w:tcBorders>
            <w:vAlign w:val="center"/>
          </w:tcPr>
          <w:p w14:paraId="0CBCCF54" w14:textId="77777777" w:rsidR="00C84A42" w:rsidRPr="001141C9" w:rsidRDefault="00C84A42" w:rsidP="004618D8">
            <w:pPr>
              <w:pStyle w:val="TAC"/>
              <w:keepNext w:val="0"/>
              <w:keepLines w:val="0"/>
              <w:widowControl w:val="0"/>
              <w:rPr>
                <w:lang w:eastAsia="zh-CN" w:bidi="ar"/>
              </w:rPr>
            </w:pPr>
          </w:p>
        </w:tc>
      </w:tr>
      <w:tr w:rsidR="00C84A42" w:rsidRPr="001141C9" w14:paraId="4FA96E0C" w14:textId="77777777" w:rsidTr="006560D6">
        <w:trPr>
          <w:jc w:val="center"/>
        </w:trPr>
        <w:tc>
          <w:tcPr>
            <w:tcW w:w="1957" w:type="dxa"/>
            <w:tcBorders>
              <w:top w:val="single" w:sz="4" w:space="0" w:color="auto"/>
              <w:left w:val="single" w:sz="4" w:space="0" w:color="auto"/>
              <w:bottom w:val="nil"/>
              <w:right w:val="single" w:sz="4" w:space="0" w:color="auto"/>
            </w:tcBorders>
          </w:tcPr>
          <w:p w14:paraId="0CEA8FB0" w14:textId="77777777" w:rsidR="00C84A42" w:rsidRPr="001141C9" w:rsidRDefault="00C84A42" w:rsidP="004618D8">
            <w:pPr>
              <w:pStyle w:val="TAC"/>
              <w:keepLines w:val="0"/>
              <w:widowControl w:val="0"/>
              <w:rPr>
                <w:lang w:eastAsia="zh-CN" w:bidi="ar"/>
              </w:rPr>
            </w:pPr>
            <w:r w:rsidRPr="001141C9">
              <w:rPr>
                <w:lang w:eastAsia="zh-CN" w:bidi="ar"/>
              </w:rPr>
              <w:lastRenderedPageBreak/>
              <w:t>CA_n3A-n18A-n28A-n41A</w:t>
            </w:r>
          </w:p>
        </w:tc>
        <w:tc>
          <w:tcPr>
            <w:tcW w:w="2033" w:type="dxa"/>
            <w:tcBorders>
              <w:top w:val="single" w:sz="4" w:space="0" w:color="auto"/>
              <w:left w:val="single" w:sz="4" w:space="0" w:color="auto"/>
              <w:bottom w:val="nil"/>
              <w:right w:val="single" w:sz="4" w:space="0" w:color="auto"/>
            </w:tcBorders>
          </w:tcPr>
          <w:p w14:paraId="1D9700B9" w14:textId="77777777" w:rsidR="00C84A42" w:rsidRPr="001C4B2D" w:rsidRDefault="00C84A42" w:rsidP="004618D8">
            <w:pPr>
              <w:pStyle w:val="TAC"/>
              <w:keepNext w:val="0"/>
              <w:keepLines w:val="0"/>
              <w:widowControl w:val="0"/>
              <w:rPr>
                <w:lang w:val="en-US" w:eastAsia="zh-CN" w:bidi="ar"/>
              </w:rPr>
            </w:pPr>
            <w:r w:rsidRPr="001C4B2D">
              <w:rPr>
                <w:lang w:val="en-US" w:eastAsia="zh-CN" w:bidi="ar"/>
              </w:rPr>
              <w:t>n41</w:t>
            </w:r>
            <w:r w:rsidRPr="001C4B2D">
              <w:rPr>
                <w:vertAlign w:val="superscript"/>
                <w:lang w:val="en-US" w:eastAsia="zh-CN" w:bidi="ar"/>
              </w:rPr>
              <w:t>5</w:t>
            </w:r>
          </w:p>
          <w:p w14:paraId="45036C02" w14:textId="77777777" w:rsidR="00C84A42" w:rsidRPr="001C4B2D" w:rsidRDefault="00C84A42" w:rsidP="004618D8">
            <w:pPr>
              <w:pStyle w:val="TAC"/>
              <w:keepLines w:val="0"/>
              <w:widowControl w:val="0"/>
              <w:rPr>
                <w:lang w:eastAsia="zh-CN" w:bidi="ar"/>
              </w:rPr>
            </w:pPr>
            <w:r w:rsidRPr="001C4B2D">
              <w:rPr>
                <w:lang w:val="en-US" w:eastAsia="zh-CN" w:bidi="ar"/>
              </w:rPr>
              <w:t>CA_n3A-n18A</w:t>
            </w:r>
          </w:p>
          <w:p w14:paraId="2F536869" w14:textId="77777777" w:rsidR="00C84A42" w:rsidRPr="001C4B2D" w:rsidRDefault="00C84A42" w:rsidP="004618D8">
            <w:pPr>
              <w:pStyle w:val="TAC"/>
              <w:keepLines w:val="0"/>
              <w:widowControl w:val="0"/>
              <w:rPr>
                <w:lang w:eastAsia="zh-CN" w:bidi="ar"/>
              </w:rPr>
            </w:pPr>
            <w:r w:rsidRPr="001C4B2D">
              <w:rPr>
                <w:lang w:eastAsia="zh-CN" w:bidi="ar"/>
              </w:rPr>
              <w:t>CA_n3A-n28A</w:t>
            </w:r>
          </w:p>
          <w:p w14:paraId="2DD95C43" w14:textId="77777777" w:rsidR="00C84A42" w:rsidRPr="001C4B2D" w:rsidRDefault="00C84A42" w:rsidP="004618D8">
            <w:pPr>
              <w:pStyle w:val="TAC"/>
              <w:keepLines w:val="0"/>
              <w:widowControl w:val="0"/>
              <w:rPr>
                <w:lang w:eastAsia="zh-CN" w:bidi="ar"/>
              </w:rPr>
            </w:pPr>
            <w:r w:rsidRPr="001C4B2D">
              <w:rPr>
                <w:lang w:eastAsia="zh-CN" w:bidi="ar"/>
              </w:rPr>
              <w:t>CA_n3A-n41A</w:t>
            </w:r>
            <w:r w:rsidRPr="001C4B2D">
              <w:rPr>
                <w:rFonts w:eastAsia="Yu Mincho"/>
                <w:vertAlign w:val="superscript"/>
                <w:lang w:val="en-US" w:eastAsia="zh-CN" w:bidi="ar"/>
              </w:rPr>
              <w:t>5</w:t>
            </w:r>
          </w:p>
          <w:p w14:paraId="06B54132" w14:textId="77777777" w:rsidR="00C84A42" w:rsidRPr="001C4B2D" w:rsidRDefault="00C84A42" w:rsidP="004618D8">
            <w:pPr>
              <w:pStyle w:val="TAC"/>
              <w:keepLines w:val="0"/>
              <w:widowControl w:val="0"/>
              <w:rPr>
                <w:lang w:eastAsia="zh-CN" w:bidi="ar"/>
              </w:rPr>
            </w:pPr>
            <w:r w:rsidRPr="001C4B2D">
              <w:rPr>
                <w:lang w:eastAsia="zh-CN" w:bidi="ar"/>
              </w:rPr>
              <w:t>CA_n18A-n28A</w:t>
            </w:r>
          </w:p>
          <w:p w14:paraId="7292E03F" w14:textId="77777777" w:rsidR="00C84A42" w:rsidRPr="001C4B2D" w:rsidRDefault="00C84A42" w:rsidP="004618D8">
            <w:pPr>
              <w:pStyle w:val="TAC"/>
              <w:keepLines w:val="0"/>
              <w:widowControl w:val="0"/>
              <w:rPr>
                <w:lang w:eastAsia="zh-CN" w:bidi="ar"/>
              </w:rPr>
            </w:pPr>
            <w:r w:rsidRPr="001C4B2D">
              <w:rPr>
                <w:lang w:eastAsia="zh-CN" w:bidi="ar"/>
              </w:rPr>
              <w:t>CA_n18A-n41A</w:t>
            </w:r>
            <w:r w:rsidRPr="001C4B2D">
              <w:rPr>
                <w:rFonts w:eastAsia="Yu Mincho"/>
                <w:vertAlign w:val="superscript"/>
                <w:lang w:val="en-US" w:eastAsia="zh-CN" w:bidi="ar"/>
              </w:rPr>
              <w:t>5</w:t>
            </w:r>
          </w:p>
          <w:p w14:paraId="07B1BCDD" w14:textId="77777777" w:rsidR="00C84A42" w:rsidRPr="001141C9" w:rsidRDefault="00C84A42" w:rsidP="004618D8">
            <w:pPr>
              <w:pStyle w:val="TAC"/>
              <w:keepLines w:val="0"/>
              <w:widowControl w:val="0"/>
              <w:rPr>
                <w:lang w:eastAsia="zh-CN" w:bidi="ar"/>
              </w:rPr>
            </w:pPr>
            <w:r w:rsidRPr="001C4B2D">
              <w:rPr>
                <w:lang w:eastAsia="zh-CN" w:bidi="ar"/>
              </w:rPr>
              <w:t>CA_n28A-n41A</w:t>
            </w:r>
            <w:r w:rsidRPr="001C4B2D">
              <w:rPr>
                <w:rFonts w:eastAsia="Yu Mincho"/>
                <w:vertAlign w:val="superscript"/>
                <w:lang w:val="en-US" w:eastAsia="zh-CN" w:bidi="ar"/>
              </w:rPr>
              <w:t>5</w:t>
            </w:r>
          </w:p>
        </w:tc>
        <w:tc>
          <w:tcPr>
            <w:tcW w:w="977" w:type="dxa"/>
            <w:tcBorders>
              <w:top w:val="single" w:sz="4" w:space="0" w:color="auto"/>
              <w:left w:val="single" w:sz="4" w:space="0" w:color="auto"/>
              <w:bottom w:val="single" w:sz="4" w:space="0" w:color="auto"/>
              <w:right w:val="single" w:sz="4" w:space="0" w:color="auto"/>
            </w:tcBorders>
          </w:tcPr>
          <w:p w14:paraId="48A71405" w14:textId="77777777" w:rsidR="00C84A42" w:rsidRPr="001141C9" w:rsidRDefault="00C84A42" w:rsidP="004618D8">
            <w:pPr>
              <w:pStyle w:val="TAC"/>
              <w:keepLines w:val="0"/>
              <w:widowControl w:val="0"/>
              <w:rPr>
                <w:rFonts w:ascii="Calibri" w:hAnsi="Calibri"/>
                <w:kern w:val="2"/>
                <w:sz w:val="21"/>
                <w:lang w:eastAsia="zh-CN"/>
              </w:rPr>
            </w:pPr>
            <w:r w:rsidRPr="001141C9">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4CB7E453" w14:textId="77777777" w:rsidR="00C84A42" w:rsidRPr="001141C9" w:rsidRDefault="00C84A42" w:rsidP="004618D8">
            <w:pPr>
              <w:pStyle w:val="TAC"/>
              <w:keepLines w:val="0"/>
              <w:widowControl w:val="0"/>
              <w:rPr>
                <w:rFonts w:ascii="Calibri" w:hAnsi="Calibri"/>
                <w:kern w:val="2"/>
                <w:sz w:val="21"/>
                <w:lang w:eastAsia="zh-CN"/>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45BF1C31" w14:textId="77777777" w:rsidR="00C84A42" w:rsidRPr="001141C9" w:rsidRDefault="00C84A42" w:rsidP="004618D8">
            <w:pPr>
              <w:pStyle w:val="TAC"/>
              <w:keepLines w:val="0"/>
              <w:widowControl w:val="0"/>
              <w:rPr>
                <w:kern w:val="2"/>
                <w:szCs w:val="22"/>
              </w:rPr>
            </w:pPr>
            <w:r w:rsidRPr="001141C9">
              <w:rPr>
                <w:rFonts w:hint="eastAsia"/>
                <w:lang w:eastAsia="zh-CN" w:bidi="ar"/>
              </w:rPr>
              <w:t>0</w:t>
            </w:r>
          </w:p>
        </w:tc>
      </w:tr>
      <w:tr w:rsidR="00C84A42" w:rsidRPr="001141C9" w14:paraId="3066CF17" w14:textId="77777777" w:rsidTr="006560D6">
        <w:trPr>
          <w:jc w:val="center"/>
        </w:trPr>
        <w:tc>
          <w:tcPr>
            <w:tcW w:w="1957" w:type="dxa"/>
            <w:tcBorders>
              <w:top w:val="nil"/>
              <w:left w:val="single" w:sz="4" w:space="0" w:color="auto"/>
              <w:bottom w:val="nil"/>
              <w:right w:val="single" w:sz="4" w:space="0" w:color="auto"/>
            </w:tcBorders>
          </w:tcPr>
          <w:p w14:paraId="31EFB1E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389BCB2"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618CC35"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n18</w:t>
            </w:r>
          </w:p>
        </w:tc>
        <w:tc>
          <w:tcPr>
            <w:tcW w:w="2807" w:type="dxa"/>
            <w:tcBorders>
              <w:top w:val="single" w:sz="4" w:space="0" w:color="auto"/>
              <w:left w:val="single" w:sz="4" w:space="0" w:color="auto"/>
              <w:bottom w:val="single" w:sz="4" w:space="0" w:color="auto"/>
              <w:right w:val="single" w:sz="4" w:space="0" w:color="auto"/>
            </w:tcBorders>
          </w:tcPr>
          <w:p w14:paraId="605EFB66"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36DF5258" w14:textId="77777777" w:rsidR="00C84A42" w:rsidRPr="001141C9" w:rsidRDefault="00C84A42" w:rsidP="004618D8">
            <w:pPr>
              <w:pStyle w:val="TAC"/>
              <w:keepNext w:val="0"/>
              <w:keepLines w:val="0"/>
              <w:widowControl w:val="0"/>
              <w:rPr>
                <w:kern w:val="2"/>
                <w:szCs w:val="22"/>
                <w:lang w:eastAsia="zh-CN"/>
              </w:rPr>
            </w:pPr>
          </w:p>
        </w:tc>
      </w:tr>
      <w:tr w:rsidR="00C84A42" w:rsidRPr="001141C9" w14:paraId="2CFE3E23" w14:textId="77777777" w:rsidTr="006560D6">
        <w:trPr>
          <w:jc w:val="center"/>
        </w:trPr>
        <w:tc>
          <w:tcPr>
            <w:tcW w:w="1957" w:type="dxa"/>
            <w:tcBorders>
              <w:top w:val="nil"/>
              <w:left w:val="single" w:sz="4" w:space="0" w:color="auto"/>
              <w:bottom w:val="nil"/>
              <w:right w:val="single" w:sz="4" w:space="0" w:color="auto"/>
            </w:tcBorders>
          </w:tcPr>
          <w:p w14:paraId="73236604"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00D9E4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57E5A0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2B50433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w:t>
            </w:r>
          </w:p>
        </w:tc>
        <w:tc>
          <w:tcPr>
            <w:tcW w:w="1840" w:type="dxa"/>
            <w:tcBorders>
              <w:top w:val="nil"/>
              <w:left w:val="single" w:sz="4" w:space="0" w:color="auto"/>
              <w:bottom w:val="nil"/>
              <w:right w:val="single" w:sz="4" w:space="0" w:color="auto"/>
            </w:tcBorders>
          </w:tcPr>
          <w:p w14:paraId="412E6C51" w14:textId="77777777" w:rsidR="00C84A42" w:rsidRPr="001141C9" w:rsidRDefault="00C84A42" w:rsidP="004618D8">
            <w:pPr>
              <w:pStyle w:val="TAC"/>
              <w:keepNext w:val="0"/>
              <w:keepLines w:val="0"/>
              <w:widowControl w:val="0"/>
              <w:rPr>
                <w:kern w:val="2"/>
                <w:szCs w:val="22"/>
                <w:lang w:eastAsia="zh-CN"/>
              </w:rPr>
            </w:pPr>
          </w:p>
        </w:tc>
      </w:tr>
      <w:tr w:rsidR="006560D6" w:rsidRPr="001141C9" w14:paraId="4FC6AA00" w14:textId="77777777" w:rsidTr="006560D6">
        <w:trPr>
          <w:jc w:val="center"/>
        </w:trPr>
        <w:tc>
          <w:tcPr>
            <w:tcW w:w="1957" w:type="dxa"/>
            <w:tcBorders>
              <w:top w:val="nil"/>
              <w:left w:val="single" w:sz="4" w:space="0" w:color="auto"/>
              <w:bottom w:val="nil"/>
              <w:right w:val="single" w:sz="4" w:space="0" w:color="auto"/>
            </w:tcBorders>
          </w:tcPr>
          <w:p w14:paraId="30A28EF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7539A2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D4DD71D"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7E421A32"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single" w:sz="4" w:space="0" w:color="auto"/>
              <w:right w:val="single" w:sz="4" w:space="0" w:color="auto"/>
            </w:tcBorders>
          </w:tcPr>
          <w:p w14:paraId="48F3E5E0" w14:textId="77777777" w:rsidR="00C84A42" w:rsidRPr="001141C9" w:rsidRDefault="00C84A42" w:rsidP="004618D8">
            <w:pPr>
              <w:pStyle w:val="TAC"/>
              <w:keepNext w:val="0"/>
              <w:keepLines w:val="0"/>
              <w:widowControl w:val="0"/>
              <w:rPr>
                <w:kern w:val="2"/>
                <w:szCs w:val="22"/>
                <w:lang w:eastAsia="zh-CN"/>
              </w:rPr>
            </w:pPr>
          </w:p>
        </w:tc>
      </w:tr>
      <w:tr w:rsidR="006560D6" w:rsidRPr="001141C9" w14:paraId="28B5AD9E" w14:textId="77777777" w:rsidTr="006560D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 w:author="Antti Immonen" w:date="2025-10-10T13:34:00Z" w16du:dateUtc="2025-10-10T10:3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 w:author="Antti Immonen" w:date="2025-10-10T13:33:00Z" w16du:dateUtc="2025-10-10T10:33:00Z"/>
          <w:trPrChange w:id="10" w:author="Antti Immonen" w:date="2025-10-10T13:34:00Z" w16du:dateUtc="2025-10-10T10:34:00Z">
            <w:trPr>
              <w:jc w:val="center"/>
            </w:trPr>
          </w:trPrChange>
        </w:trPr>
        <w:tc>
          <w:tcPr>
            <w:tcW w:w="1957" w:type="dxa"/>
            <w:tcBorders>
              <w:top w:val="nil"/>
              <w:left w:val="single" w:sz="4" w:space="0" w:color="auto"/>
              <w:bottom w:val="nil"/>
              <w:right w:val="single" w:sz="4" w:space="0" w:color="auto"/>
            </w:tcBorders>
            <w:tcPrChange w:id="11" w:author="Antti Immonen" w:date="2025-10-10T13:34:00Z" w16du:dateUtc="2025-10-10T10:34:00Z">
              <w:tcPr>
                <w:tcW w:w="1957" w:type="dxa"/>
                <w:tcBorders>
                  <w:top w:val="nil"/>
                  <w:left w:val="single" w:sz="4" w:space="0" w:color="auto"/>
                  <w:bottom w:val="single" w:sz="4" w:space="0" w:color="auto"/>
                  <w:right w:val="single" w:sz="4" w:space="0" w:color="auto"/>
                </w:tcBorders>
              </w:tcPr>
            </w:tcPrChange>
          </w:tcPr>
          <w:p w14:paraId="770F0EC3" w14:textId="77777777" w:rsidR="006560D6" w:rsidRPr="001141C9" w:rsidRDefault="006560D6" w:rsidP="006560D6">
            <w:pPr>
              <w:pStyle w:val="TAC"/>
              <w:keepNext w:val="0"/>
              <w:keepLines w:val="0"/>
              <w:widowControl w:val="0"/>
              <w:rPr>
                <w:ins w:id="12" w:author="Antti Immonen" w:date="2025-10-10T13:33:00Z" w16du:dateUtc="2025-10-10T10:33:00Z"/>
                <w:kern w:val="2"/>
                <w:szCs w:val="22"/>
              </w:rPr>
            </w:pPr>
          </w:p>
        </w:tc>
        <w:tc>
          <w:tcPr>
            <w:tcW w:w="2033" w:type="dxa"/>
            <w:tcBorders>
              <w:top w:val="nil"/>
              <w:left w:val="single" w:sz="4" w:space="0" w:color="auto"/>
              <w:bottom w:val="nil"/>
              <w:right w:val="single" w:sz="4" w:space="0" w:color="auto"/>
            </w:tcBorders>
            <w:tcPrChange w:id="13" w:author="Antti Immonen" w:date="2025-10-10T13:34:00Z" w16du:dateUtc="2025-10-10T10:34:00Z">
              <w:tcPr>
                <w:tcW w:w="2033" w:type="dxa"/>
                <w:tcBorders>
                  <w:top w:val="nil"/>
                  <w:left w:val="single" w:sz="4" w:space="0" w:color="auto"/>
                  <w:bottom w:val="single" w:sz="4" w:space="0" w:color="auto"/>
                  <w:right w:val="single" w:sz="4" w:space="0" w:color="auto"/>
                </w:tcBorders>
              </w:tcPr>
            </w:tcPrChange>
          </w:tcPr>
          <w:p w14:paraId="17B65484" w14:textId="77777777" w:rsidR="006560D6" w:rsidRPr="001141C9" w:rsidRDefault="006560D6" w:rsidP="006560D6">
            <w:pPr>
              <w:pStyle w:val="TAC"/>
              <w:keepNext w:val="0"/>
              <w:keepLines w:val="0"/>
              <w:widowControl w:val="0"/>
              <w:rPr>
                <w:ins w:id="14" w:author="Antti Immonen" w:date="2025-10-10T13:33:00Z" w16du:dateUtc="2025-10-10T10:33: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5" w:author="Antti Immonen" w:date="2025-10-10T13:34:00Z" w16du:dateUtc="2025-10-10T10:34:00Z">
              <w:tcPr>
                <w:tcW w:w="977" w:type="dxa"/>
                <w:tcBorders>
                  <w:top w:val="single" w:sz="4" w:space="0" w:color="auto"/>
                  <w:left w:val="single" w:sz="4" w:space="0" w:color="auto"/>
                  <w:bottom w:val="single" w:sz="4" w:space="0" w:color="auto"/>
                  <w:right w:val="single" w:sz="4" w:space="0" w:color="auto"/>
                </w:tcBorders>
              </w:tcPr>
            </w:tcPrChange>
          </w:tcPr>
          <w:p w14:paraId="48D5013A" w14:textId="4AFD9DBB" w:rsidR="006560D6" w:rsidRPr="001141C9" w:rsidRDefault="006560D6" w:rsidP="006560D6">
            <w:pPr>
              <w:pStyle w:val="TAC"/>
              <w:keepNext w:val="0"/>
              <w:keepLines w:val="0"/>
              <w:widowControl w:val="0"/>
              <w:rPr>
                <w:ins w:id="16" w:author="Antti Immonen" w:date="2025-10-10T13:33:00Z" w16du:dateUtc="2025-10-10T10:33:00Z"/>
                <w:rFonts w:eastAsia="DengXian"/>
                <w:lang w:eastAsia="zh-CN"/>
              </w:rPr>
            </w:pPr>
            <w:ins w:id="17" w:author="Antti Immonen" w:date="2025-10-10T13:34:00Z" w16du:dateUtc="2025-10-10T10:34:00Z">
              <w:r w:rsidRPr="001141C9">
                <w:rPr>
                  <w:rFonts w:cs="Arial"/>
                  <w:szCs w:val="18"/>
                  <w:lang w:eastAsia="zh-CN"/>
                </w:rPr>
                <w:t>n3</w:t>
              </w:r>
            </w:ins>
          </w:p>
        </w:tc>
        <w:tc>
          <w:tcPr>
            <w:tcW w:w="2807" w:type="dxa"/>
            <w:tcBorders>
              <w:top w:val="single" w:sz="4" w:space="0" w:color="auto"/>
              <w:left w:val="single" w:sz="4" w:space="0" w:color="auto"/>
              <w:bottom w:val="single" w:sz="4" w:space="0" w:color="auto"/>
              <w:right w:val="single" w:sz="4" w:space="0" w:color="auto"/>
            </w:tcBorders>
            <w:tcPrChange w:id="18" w:author="Antti Immonen" w:date="2025-10-10T13:34:00Z" w16du:dateUtc="2025-10-10T10:34:00Z">
              <w:tcPr>
                <w:tcW w:w="2807" w:type="dxa"/>
                <w:tcBorders>
                  <w:top w:val="single" w:sz="4" w:space="0" w:color="auto"/>
                  <w:left w:val="single" w:sz="4" w:space="0" w:color="auto"/>
                  <w:bottom w:val="single" w:sz="4" w:space="0" w:color="auto"/>
                  <w:right w:val="single" w:sz="4" w:space="0" w:color="auto"/>
                </w:tcBorders>
              </w:tcPr>
            </w:tcPrChange>
          </w:tcPr>
          <w:p w14:paraId="2E9CED88" w14:textId="7E98DCB5" w:rsidR="006560D6" w:rsidRPr="001141C9" w:rsidRDefault="006560D6" w:rsidP="006560D6">
            <w:pPr>
              <w:pStyle w:val="TAC"/>
              <w:keepNext w:val="0"/>
              <w:keepLines w:val="0"/>
              <w:widowControl w:val="0"/>
              <w:rPr>
                <w:ins w:id="19" w:author="Antti Immonen" w:date="2025-10-10T13:33:00Z" w16du:dateUtc="2025-10-10T10:33:00Z"/>
                <w:lang w:eastAsia="zh-CN" w:bidi="ar"/>
              </w:rPr>
            </w:pPr>
            <w:ins w:id="20" w:author="Antti Immonen" w:date="2025-10-10T13:34:00Z" w16du:dateUtc="2025-10-10T10:34:00Z">
              <w:r w:rsidRPr="001141C9">
                <w:rPr>
                  <w:rFonts w:cs="Arial"/>
                  <w:color w:val="000000"/>
                </w:rPr>
                <w:t>n3 channel bandwidths in Table 5.3.5-1</w:t>
              </w:r>
            </w:ins>
          </w:p>
        </w:tc>
        <w:tc>
          <w:tcPr>
            <w:tcW w:w="1840" w:type="dxa"/>
            <w:vMerge w:val="restart"/>
            <w:tcBorders>
              <w:top w:val="nil"/>
              <w:left w:val="single" w:sz="4" w:space="0" w:color="auto"/>
              <w:right w:val="single" w:sz="4" w:space="0" w:color="auto"/>
            </w:tcBorders>
            <w:tcPrChange w:id="21" w:author="Antti Immonen" w:date="2025-10-10T13:34:00Z" w16du:dateUtc="2025-10-10T10:34:00Z">
              <w:tcPr>
                <w:tcW w:w="1840" w:type="dxa"/>
                <w:vMerge w:val="restart"/>
                <w:tcBorders>
                  <w:top w:val="nil"/>
                  <w:left w:val="single" w:sz="4" w:space="0" w:color="auto"/>
                  <w:right w:val="single" w:sz="4" w:space="0" w:color="auto"/>
                </w:tcBorders>
              </w:tcPr>
            </w:tcPrChange>
          </w:tcPr>
          <w:p w14:paraId="55513D9E" w14:textId="27D6226E" w:rsidR="006560D6" w:rsidRPr="001141C9" w:rsidRDefault="006560D6" w:rsidP="006560D6">
            <w:pPr>
              <w:pStyle w:val="TAC"/>
              <w:keepNext w:val="0"/>
              <w:keepLines w:val="0"/>
              <w:widowControl w:val="0"/>
              <w:rPr>
                <w:ins w:id="22" w:author="Antti Immonen" w:date="2025-10-10T13:33:00Z" w16du:dateUtc="2025-10-10T10:33:00Z"/>
                <w:kern w:val="2"/>
                <w:szCs w:val="22"/>
                <w:lang w:eastAsia="zh-CN"/>
              </w:rPr>
            </w:pPr>
            <w:ins w:id="23" w:author="Antti Immonen" w:date="2025-10-10T13:34:00Z" w16du:dateUtc="2025-10-10T10:34:00Z">
              <w:r>
                <w:rPr>
                  <w:kern w:val="2"/>
                  <w:szCs w:val="22"/>
                  <w:lang w:eastAsia="zh-CN"/>
                </w:rPr>
                <w:t>4 and 5</w:t>
              </w:r>
            </w:ins>
          </w:p>
        </w:tc>
      </w:tr>
      <w:tr w:rsidR="006560D6" w:rsidRPr="001141C9" w14:paraId="1C9D88E0" w14:textId="77777777" w:rsidTr="006560D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 w:author="Antti Immonen" w:date="2025-10-10T13:34:00Z" w16du:dateUtc="2025-10-10T10:3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5" w:author="Antti Immonen" w:date="2025-10-10T13:33:00Z" w16du:dateUtc="2025-10-10T10:33:00Z"/>
          <w:trPrChange w:id="26" w:author="Antti Immonen" w:date="2025-10-10T13:34:00Z" w16du:dateUtc="2025-10-10T10:34:00Z">
            <w:trPr>
              <w:jc w:val="center"/>
            </w:trPr>
          </w:trPrChange>
        </w:trPr>
        <w:tc>
          <w:tcPr>
            <w:tcW w:w="1957" w:type="dxa"/>
            <w:tcBorders>
              <w:top w:val="nil"/>
              <w:left w:val="single" w:sz="4" w:space="0" w:color="auto"/>
              <w:bottom w:val="nil"/>
              <w:right w:val="single" w:sz="4" w:space="0" w:color="auto"/>
            </w:tcBorders>
            <w:tcPrChange w:id="27" w:author="Antti Immonen" w:date="2025-10-10T13:34:00Z" w16du:dateUtc="2025-10-10T10:34:00Z">
              <w:tcPr>
                <w:tcW w:w="1957" w:type="dxa"/>
                <w:tcBorders>
                  <w:top w:val="nil"/>
                  <w:left w:val="single" w:sz="4" w:space="0" w:color="auto"/>
                  <w:bottom w:val="single" w:sz="4" w:space="0" w:color="auto"/>
                  <w:right w:val="single" w:sz="4" w:space="0" w:color="auto"/>
                </w:tcBorders>
              </w:tcPr>
            </w:tcPrChange>
          </w:tcPr>
          <w:p w14:paraId="5CD24A5B" w14:textId="77777777" w:rsidR="006560D6" w:rsidRPr="001141C9" w:rsidRDefault="006560D6" w:rsidP="006560D6">
            <w:pPr>
              <w:pStyle w:val="TAC"/>
              <w:keepNext w:val="0"/>
              <w:keepLines w:val="0"/>
              <w:widowControl w:val="0"/>
              <w:rPr>
                <w:ins w:id="28" w:author="Antti Immonen" w:date="2025-10-10T13:33:00Z" w16du:dateUtc="2025-10-10T10:33:00Z"/>
                <w:kern w:val="2"/>
                <w:szCs w:val="22"/>
              </w:rPr>
            </w:pPr>
          </w:p>
        </w:tc>
        <w:tc>
          <w:tcPr>
            <w:tcW w:w="2033" w:type="dxa"/>
            <w:tcBorders>
              <w:top w:val="nil"/>
              <w:left w:val="single" w:sz="4" w:space="0" w:color="auto"/>
              <w:bottom w:val="nil"/>
              <w:right w:val="single" w:sz="4" w:space="0" w:color="auto"/>
            </w:tcBorders>
            <w:tcPrChange w:id="29" w:author="Antti Immonen" w:date="2025-10-10T13:34:00Z" w16du:dateUtc="2025-10-10T10:34:00Z">
              <w:tcPr>
                <w:tcW w:w="2033" w:type="dxa"/>
                <w:tcBorders>
                  <w:top w:val="nil"/>
                  <w:left w:val="single" w:sz="4" w:space="0" w:color="auto"/>
                  <w:bottom w:val="single" w:sz="4" w:space="0" w:color="auto"/>
                  <w:right w:val="single" w:sz="4" w:space="0" w:color="auto"/>
                </w:tcBorders>
              </w:tcPr>
            </w:tcPrChange>
          </w:tcPr>
          <w:p w14:paraId="0A7B7B99" w14:textId="77777777" w:rsidR="006560D6" w:rsidRPr="001141C9" w:rsidRDefault="006560D6" w:rsidP="006560D6">
            <w:pPr>
              <w:pStyle w:val="TAC"/>
              <w:keepNext w:val="0"/>
              <w:keepLines w:val="0"/>
              <w:widowControl w:val="0"/>
              <w:rPr>
                <w:ins w:id="30" w:author="Antti Immonen" w:date="2025-10-10T13:33:00Z" w16du:dateUtc="2025-10-10T10:33:00Z"/>
                <w:kern w:val="2"/>
                <w:szCs w:val="22"/>
              </w:rPr>
            </w:pPr>
          </w:p>
        </w:tc>
        <w:tc>
          <w:tcPr>
            <w:tcW w:w="977" w:type="dxa"/>
            <w:tcBorders>
              <w:top w:val="single" w:sz="4" w:space="0" w:color="auto"/>
              <w:left w:val="single" w:sz="4" w:space="0" w:color="auto"/>
              <w:bottom w:val="single" w:sz="4" w:space="0" w:color="auto"/>
              <w:right w:val="single" w:sz="4" w:space="0" w:color="auto"/>
            </w:tcBorders>
            <w:tcPrChange w:id="31" w:author="Antti Immonen" w:date="2025-10-10T13:34:00Z" w16du:dateUtc="2025-10-10T10:34:00Z">
              <w:tcPr>
                <w:tcW w:w="977" w:type="dxa"/>
                <w:tcBorders>
                  <w:top w:val="single" w:sz="4" w:space="0" w:color="auto"/>
                  <w:left w:val="single" w:sz="4" w:space="0" w:color="auto"/>
                  <w:bottom w:val="single" w:sz="4" w:space="0" w:color="auto"/>
                  <w:right w:val="single" w:sz="4" w:space="0" w:color="auto"/>
                </w:tcBorders>
              </w:tcPr>
            </w:tcPrChange>
          </w:tcPr>
          <w:p w14:paraId="3E415DB2" w14:textId="4957FA6C" w:rsidR="006560D6" w:rsidRPr="001141C9" w:rsidRDefault="006560D6" w:rsidP="006560D6">
            <w:pPr>
              <w:pStyle w:val="TAC"/>
              <w:keepNext w:val="0"/>
              <w:keepLines w:val="0"/>
              <w:widowControl w:val="0"/>
              <w:rPr>
                <w:ins w:id="32" w:author="Antti Immonen" w:date="2025-10-10T13:33:00Z" w16du:dateUtc="2025-10-10T10:33:00Z"/>
                <w:rFonts w:eastAsia="DengXian"/>
                <w:lang w:eastAsia="zh-CN"/>
              </w:rPr>
            </w:pPr>
            <w:ins w:id="33" w:author="Antti Immonen" w:date="2025-10-10T13:34:00Z" w16du:dateUtc="2025-10-10T10:34:00Z">
              <w:r>
                <w:rPr>
                  <w:lang w:eastAsia="zh-CN"/>
                </w:rPr>
                <w:t>n18</w:t>
              </w:r>
            </w:ins>
          </w:p>
        </w:tc>
        <w:tc>
          <w:tcPr>
            <w:tcW w:w="2807" w:type="dxa"/>
            <w:tcBorders>
              <w:top w:val="single" w:sz="4" w:space="0" w:color="auto"/>
              <w:left w:val="single" w:sz="4" w:space="0" w:color="auto"/>
              <w:bottom w:val="single" w:sz="4" w:space="0" w:color="auto"/>
              <w:right w:val="single" w:sz="4" w:space="0" w:color="auto"/>
            </w:tcBorders>
            <w:tcPrChange w:id="34" w:author="Antti Immonen" w:date="2025-10-10T13:34:00Z" w16du:dateUtc="2025-10-10T10:34:00Z">
              <w:tcPr>
                <w:tcW w:w="2807" w:type="dxa"/>
                <w:tcBorders>
                  <w:top w:val="single" w:sz="4" w:space="0" w:color="auto"/>
                  <w:left w:val="single" w:sz="4" w:space="0" w:color="auto"/>
                  <w:bottom w:val="single" w:sz="4" w:space="0" w:color="auto"/>
                  <w:right w:val="single" w:sz="4" w:space="0" w:color="auto"/>
                </w:tcBorders>
              </w:tcPr>
            </w:tcPrChange>
          </w:tcPr>
          <w:p w14:paraId="6CB44995" w14:textId="4F2EE603" w:rsidR="006560D6" w:rsidRPr="001141C9" w:rsidRDefault="006560D6" w:rsidP="006560D6">
            <w:pPr>
              <w:pStyle w:val="TAC"/>
              <w:keepNext w:val="0"/>
              <w:keepLines w:val="0"/>
              <w:widowControl w:val="0"/>
              <w:rPr>
                <w:ins w:id="35" w:author="Antti Immonen" w:date="2025-10-10T13:33:00Z" w16du:dateUtc="2025-10-10T10:33:00Z"/>
                <w:lang w:eastAsia="zh-CN" w:bidi="ar"/>
              </w:rPr>
            </w:pPr>
            <w:ins w:id="36" w:author="Antti Immonen" w:date="2025-10-10T13:34:00Z" w16du:dateUtc="2025-10-10T10:34:00Z">
              <w:r>
                <w:rPr>
                  <w:rFonts w:cs="Arial"/>
                  <w:color w:val="000000"/>
                </w:rPr>
                <w:t>n18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37" w:author="Antti Immonen" w:date="2025-10-10T13:34:00Z" w16du:dateUtc="2025-10-10T10:34:00Z">
              <w:tcPr>
                <w:tcW w:w="1840" w:type="dxa"/>
                <w:vMerge/>
                <w:tcBorders>
                  <w:left w:val="single" w:sz="4" w:space="0" w:color="auto"/>
                  <w:right w:val="single" w:sz="4" w:space="0" w:color="auto"/>
                </w:tcBorders>
              </w:tcPr>
            </w:tcPrChange>
          </w:tcPr>
          <w:p w14:paraId="5B77C3C0" w14:textId="77777777" w:rsidR="006560D6" w:rsidRPr="001141C9" w:rsidRDefault="006560D6" w:rsidP="006560D6">
            <w:pPr>
              <w:pStyle w:val="TAC"/>
              <w:keepNext w:val="0"/>
              <w:keepLines w:val="0"/>
              <w:widowControl w:val="0"/>
              <w:rPr>
                <w:ins w:id="38" w:author="Antti Immonen" w:date="2025-10-10T13:33:00Z" w16du:dateUtc="2025-10-10T10:33:00Z"/>
                <w:kern w:val="2"/>
                <w:szCs w:val="22"/>
                <w:lang w:eastAsia="zh-CN"/>
              </w:rPr>
            </w:pPr>
          </w:p>
        </w:tc>
      </w:tr>
      <w:tr w:rsidR="006560D6" w:rsidRPr="001141C9" w14:paraId="27C872D5" w14:textId="77777777" w:rsidTr="006560D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9" w:author="Antti Immonen" w:date="2025-10-10T13:34:00Z" w16du:dateUtc="2025-10-10T10:3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40" w:author="Antti Immonen" w:date="2025-10-10T13:33:00Z" w16du:dateUtc="2025-10-10T10:33:00Z"/>
          <w:trPrChange w:id="41" w:author="Antti Immonen" w:date="2025-10-10T13:34:00Z" w16du:dateUtc="2025-10-10T10:34:00Z">
            <w:trPr>
              <w:jc w:val="center"/>
            </w:trPr>
          </w:trPrChange>
        </w:trPr>
        <w:tc>
          <w:tcPr>
            <w:tcW w:w="1957" w:type="dxa"/>
            <w:tcBorders>
              <w:top w:val="nil"/>
              <w:left w:val="single" w:sz="4" w:space="0" w:color="auto"/>
              <w:bottom w:val="nil"/>
              <w:right w:val="single" w:sz="4" w:space="0" w:color="auto"/>
            </w:tcBorders>
            <w:tcPrChange w:id="42" w:author="Antti Immonen" w:date="2025-10-10T13:34:00Z" w16du:dateUtc="2025-10-10T10:34:00Z">
              <w:tcPr>
                <w:tcW w:w="1957" w:type="dxa"/>
                <w:tcBorders>
                  <w:top w:val="nil"/>
                  <w:left w:val="single" w:sz="4" w:space="0" w:color="auto"/>
                  <w:bottom w:val="single" w:sz="4" w:space="0" w:color="auto"/>
                  <w:right w:val="single" w:sz="4" w:space="0" w:color="auto"/>
                </w:tcBorders>
              </w:tcPr>
            </w:tcPrChange>
          </w:tcPr>
          <w:p w14:paraId="6298B0F8" w14:textId="77777777" w:rsidR="006560D6" w:rsidRPr="001141C9" w:rsidRDefault="006560D6" w:rsidP="006560D6">
            <w:pPr>
              <w:pStyle w:val="TAC"/>
              <w:keepNext w:val="0"/>
              <w:keepLines w:val="0"/>
              <w:widowControl w:val="0"/>
              <w:rPr>
                <w:ins w:id="43" w:author="Antti Immonen" w:date="2025-10-10T13:33:00Z" w16du:dateUtc="2025-10-10T10:33:00Z"/>
                <w:kern w:val="2"/>
                <w:szCs w:val="22"/>
              </w:rPr>
            </w:pPr>
          </w:p>
        </w:tc>
        <w:tc>
          <w:tcPr>
            <w:tcW w:w="2033" w:type="dxa"/>
            <w:tcBorders>
              <w:top w:val="nil"/>
              <w:left w:val="single" w:sz="4" w:space="0" w:color="auto"/>
              <w:bottom w:val="nil"/>
              <w:right w:val="single" w:sz="4" w:space="0" w:color="auto"/>
            </w:tcBorders>
            <w:tcPrChange w:id="44" w:author="Antti Immonen" w:date="2025-10-10T13:34:00Z" w16du:dateUtc="2025-10-10T10:34:00Z">
              <w:tcPr>
                <w:tcW w:w="2033" w:type="dxa"/>
                <w:tcBorders>
                  <w:top w:val="nil"/>
                  <w:left w:val="single" w:sz="4" w:space="0" w:color="auto"/>
                  <w:bottom w:val="single" w:sz="4" w:space="0" w:color="auto"/>
                  <w:right w:val="single" w:sz="4" w:space="0" w:color="auto"/>
                </w:tcBorders>
              </w:tcPr>
            </w:tcPrChange>
          </w:tcPr>
          <w:p w14:paraId="16CA11C2" w14:textId="77777777" w:rsidR="006560D6" w:rsidRPr="001141C9" w:rsidRDefault="006560D6" w:rsidP="006560D6">
            <w:pPr>
              <w:pStyle w:val="TAC"/>
              <w:keepNext w:val="0"/>
              <w:keepLines w:val="0"/>
              <w:widowControl w:val="0"/>
              <w:rPr>
                <w:ins w:id="45" w:author="Antti Immonen" w:date="2025-10-10T13:33:00Z" w16du:dateUtc="2025-10-10T10:33:00Z"/>
                <w:kern w:val="2"/>
                <w:szCs w:val="22"/>
              </w:rPr>
            </w:pPr>
          </w:p>
        </w:tc>
        <w:tc>
          <w:tcPr>
            <w:tcW w:w="977" w:type="dxa"/>
            <w:tcBorders>
              <w:top w:val="single" w:sz="4" w:space="0" w:color="auto"/>
              <w:left w:val="single" w:sz="4" w:space="0" w:color="auto"/>
              <w:bottom w:val="single" w:sz="4" w:space="0" w:color="auto"/>
              <w:right w:val="single" w:sz="4" w:space="0" w:color="auto"/>
            </w:tcBorders>
            <w:tcPrChange w:id="46" w:author="Antti Immonen" w:date="2025-10-10T13:34:00Z" w16du:dateUtc="2025-10-10T10:34:00Z">
              <w:tcPr>
                <w:tcW w:w="977" w:type="dxa"/>
                <w:tcBorders>
                  <w:top w:val="single" w:sz="4" w:space="0" w:color="auto"/>
                  <w:left w:val="single" w:sz="4" w:space="0" w:color="auto"/>
                  <w:bottom w:val="single" w:sz="4" w:space="0" w:color="auto"/>
                  <w:right w:val="single" w:sz="4" w:space="0" w:color="auto"/>
                </w:tcBorders>
              </w:tcPr>
            </w:tcPrChange>
          </w:tcPr>
          <w:p w14:paraId="6117F606" w14:textId="553AE6B1" w:rsidR="006560D6" w:rsidRPr="001141C9" w:rsidRDefault="006560D6" w:rsidP="006560D6">
            <w:pPr>
              <w:pStyle w:val="TAC"/>
              <w:keepNext w:val="0"/>
              <w:keepLines w:val="0"/>
              <w:widowControl w:val="0"/>
              <w:rPr>
                <w:ins w:id="47" w:author="Antti Immonen" w:date="2025-10-10T13:33:00Z" w16du:dateUtc="2025-10-10T10:33:00Z"/>
                <w:rFonts w:eastAsia="DengXian"/>
                <w:lang w:eastAsia="zh-CN"/>
              </w:rPr>
            </w:pPr>
            <w:ins w:id="48" w:author="Antti Immonen" w:date="2025-10-10T13:34:00Z" w16du:dateUtc="2025-10-10T10:34:00Z">
              <w:r>
                <w:rPr>
                  <w:lang w:eastAsia="zh-CN"/>
                </w:rPr>
                <w:t>n28</w:t>
              </w:r>
            </w:ins>
          </w:p>
        </w:tc>
        <w:tc>
          <w:tcPr>
            <w:tcW w:w="2807" w:type="dxa"/>
            <w:tcBorders>
              <w:top w:val="single" w:sz="4" w:space="0" w:color="auto"/>
              <w:left w:val="single" w:sz="4" w:space="0" w:color="auto"/>
              <w:bottom w:val="single" w:sz="4" w:space="0" w:color="auto"/>
              <w:right w:val="single" w:sz="4" w:space="0" w:color="auto"/>
            </w:tcBorders>
            <w:vAlign w:val="center"/>
            <w:tcPrChange w:id="49" w:author="Antti Immonen" w:date="2025-10-10T13:34:00Z" w16du:dateUtc="2025-10-10T10:34:00Z">
              <w:tcPr>
                <w:tcW w:w="2807" w:type="dxa"/>
                <w:tcBorders>
                  <w:top w:val="single" w:sz="4" w:space="0" w:color="auto"/>
                  <w:left w:val="single" w:sz="4" w:space="0" w:color="auto"/>
                  <w:bottom w:val="single" w:sz="4" w:space="0" w:color="auto"/>
                  <w:right w:val="single" w:sz="4" w:space="0" w:color="auto"/>
                </w:tcBorders>
              </w:tcPr>
            </w:tcPrChange>
          </w:tcPr>
          <w:p w14:paraId="6F462702" w14:textId="4FB0F9D4" w:rsidR="006560D6" w:rsidRPr="001141C9" w:rsidRDefault="006560D6" w:rsidP="006560D6">
            <w:pPr>
              <w:pStyle w:val="TAC"/>
              <w:keepNext w:val="0"/>
              <w:keepLines w:val="0"/>
              <w:widowControl w:val="0"/>
              <w:rPr>
                <w:ins w:id="50" w:author="Antti Immonen" w:date="2025-10-10T13:33:00Z" w16du:dateUtc="2025-10-10T10:33:00Z"/>
                <w:lang w:eastAsia="zh-CN" w:bidi="ar"/>
              </w:rPr>
            </w:pPr>
            <w:ins w:id="51" w:author="Antti Immonen" w:date="2025-10-10T13:34:00Z" w16du:dateUtc="2025-10-10T10:34:00Z">
              <w:r>
                <w:rPr>
                  <w:rFonts w:cs="Arial"/>
                  <w:color w:val="000000"/>
                </w:rPr>
                <w:t>n28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52" w:author="Antti Immonen" w:date="2025-10-10T13:34:00Z" w16du:dateUtc="2025-10-10T10:34:00Z">
              <w:tcPr>
                <w:tcW w:w="1840" w:type="dxa"/>
                <w:vMerge/>
                <w:tcBorders>
                  <w:left w:val="single" w:sz="4" w:space="0" w:color="auto"/>
                  <w:right w:val="single" w:sz="4" w:space="0" w:color="auto"/>
                </w:tcBorders>
              </w:tcPr>
            </w:tcPrChange>
          </w:tcPr>
          <w:p w14:paraId="715367F7" w14:textId="77777777" w:rsidR="006560D6" w:rsidRPr="001141C9" w:rsidRDefault="006560D6" w:rsidP="006560D6">
            <w:pPr>
              <w:pStyle w:val="TAC"/>
              <w:keepNext w:val="0"/>
              <w:keepLines w:val="0"/>
              <w:widowControl w:val="0"/>
              <w:rPr>
                <w:ins w:id="53" w:author="Antti Immonen" w:date="2025-10-10T13:33:00Z" w16du:dateUtc="2025-10-10T10:33:00Z"/>
                <w:kern w:val="2"/>
                <w:szCs w:val="22"/>
                <w:lang w:eastAsia="zh-CN"/>
              </w:rPr>
            </w:pPr>
          </w:p>
        </w:tc>
      </w:tr>
      <w:tr w:rsidR="006560D6" w:rsidRPr="001141C9" w14:paraId="47505886" w14:textId="77777777" w:rsidTr="006560D6">
        <w:trPr>
          <w:jc w:val="center"/>
          <w:ins w:id="54" w:author="Antti Immonen" w:date="2025-10-10T13:33:00Z" w16du:dateUtc="2025-10-10T10:33:00Z"/>
        </w:trPr>
        <w:tc>
          <w:tcPr>
            <w:tcW w:w="1957" w:type="dxa"/>
            <w:tcBorders>
              <w:top w:val="nil"/>
              <w:left w:val="single" w:sz="4" w:space="0" w:color="auto"/>
              <w:bottom w:val="single" w:sz="4" w:space="0" w:color="auto"/>
              <w:right w:val="single" w:sz="4" w:space="0" w:color="auto"/>
            </w:tcBorders>
          </w:tcPr>
          <w:p w14:paraId="4FEA11D8" w14:textId="77777777" w:rsidR="006560D6" w:rsidRPr="001141C9" w:rsidRDefault="006560D6" w:rsidP="006560D6">
            <w:pPr>
              <w:pStyle w:val="TAC"/>
              <w:keepNext w:val="0"/>
              <w:keepLines w:val="0"/>
              <w:widowControl w:val="0"/>
              <w:rPr>
                <w:ins w:id="55" w:author="Antti Immonen" w:date="2025-10-10T13:33:00Z" w16du:dateUtc="2025-10-10T10:33:00Z"/>
                <w:kern w:val="2"/>
                <w:szCs w:val="22"/>
              </w:rPr>
            </w:pPr>
          </w:p>
        </w:tc>
        <w:tc>
          <w:tcPr>
            <w:tcW w:w="2033" w:type="dxa"/>
            <w:tcBorders>
              <w:top w:val="nil"/>
              <w:left w:val="single" w:sz="4" w:space="0" w:color="auto"/>
              <w:bottom w:val="single" w:sz="4" w:space="0" w:color="auto"/>
              <w:right w:val="single" w:sz="4" w:space="0" w:color="auto"/>
            </w:tcBorders>
          </w:tcPr>
          <w:p w14:paraId="61BB7BB6" w14:textId="77777777" w:rsidR="006560D6" w:rsidRPr="001141C9" w:rsidRDefault="006560D6" w:rsidP="006560D6">
            <w:pPr>
              <w:pStyle w:val="TAC"/>
              <w:keepNext w:val="0"/>
              <w:keepLines w:val="0"/>
              <w:widowControl w:val="0"/>
              <w:rPr>
                <w:ins w:id="56" w:author="Antti Immonen" w:date="2025-10-10T13:33:00Z" w16du:dateUtc="2025-10-10T10:33:00Z"/>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85D2B3" w14:textId="536D1893" w:rsidR="006560D6" w:rsidRPr="001141C9" w:rsidRDefault="006560D6" w:rsidP="006560D6">
            <w:pPr>
              <w:pStyle w:val="TAC"/>
              <w:keepNext w:val="0"/>
              <w:keepLines w:val="0"/>
              <w:widowControl w:val="0"/>
              <w:rPr>
                <w:ins w:id="57" w:author="Antti Immonen" w:date="2025-10-10T13:33:00Z" w16du:dateUtc="2025-10-10T10:33:00Z"/>
                <w:rFonts w:eastAsia="DengXian"/>
                <w:lang w:eastAsia="zh-CN"/>
              </w:rPr>
            </w:pPr>
            <w:ins w:id="58" w:author="Antti Immonen" w:date="2025-10-10T13:34:00Z" w16du:dateUtc="2025-10-10T10:34:00Z">
              <w:r>
                <w:rPr>
                  <w:lang w:eastAsia="zh-CN"/>
                </w:rPr>
                <w:t>n41</w:t>
              </w:r>
            </w:ins>
          </w:p>
        </w:tc>
        <w:tc>
          <w:tcPr>
            <w:tcW w:w="2807" w:type="dxa"/>
            <w:tcBorders>
              <w:top w:val="single" w:sz="4" w:space="0" w:color="auto"/>
              <w:left w:val="single" w:sz="4" w:space="0" w:color="auto"/>
              <w:bottom w:val="single" w:sz="4" w:space="0" w:color="auto"/>
              <w:right w:val="single" w:sz="4" w:space="0" w:color="auto"/>
            </w:tcBorders>
          </w:tcPr>
          <w:p w14:paraId="58F11835" w14:textId="1B54A216" w:rsidR="006560D6" w:rsidRPr="001141C9" w:rsidRDefault="006560D6" w:rsidP="006560D6">
            <w:pPr>
              <w:pStyle w:val="TAC"/>
              <w:keepNext w:val="0"/>
              <w:keepLines w:val="0"/>
              <w:widowControl w:val="0"/>
              <w:rPr>
                <w:ins w:id="59" w:author="Antti Immonen" w:date="2025-10-10T13:33:00Z" w16du:dateUtc="2025-10-10T10:33:00Z"/>
                <w:lang w:eastAsia="zh-CN" w:bidi="ar"/>
              </w:rPr>
            </w:pPr>
            <w:ins w:id="60" w:author="Antti Immonen" w:date="2025-10-10T13:34:00Z" w16du:dateUtc="2025-10-10T10:34:00Z">
              <w:r>
                <w:rPr>
                  <w:rFonts w:cs="Arial"/>
                  <w:color w:val="000000"/>
                </w:rPr>
                <w:t>n41</w:t>
              </w:r>
              <w:r w:rsidRPr="001141C9">
                <w:rPr>
                  <w:rFonts w:cs="Arial"/>
                  <w:color w:val="000000"/>
                </w:rPr>
                <w:t xml:space="preserve"> channel bandwidths in Table 5.3.5-1</w:t>
              </w:r>
            </w:ins>
          </w:p>
        </w:tc>
        <w:tc>
          <w:tcPr>
            <w:tcW w:w="1840" w:type="dxa"/>
            <w:vMerge/>
            <w:tcBorders>
              <w:left w:val="single" w:sz="4" w:space="0" w:color="auto"/>
              <w:bottom w:val="single" w:sz="4" w:space="0" w:color="auto"/>
              <w:right w:val="single" w:sz="4" w:space="0" w:color="auto"/>
            </w:tcBorders>
          </w:tcPr>
          <w:p w14:paraId="343A9AC5" w14:textId="77777777" w:rsidR="006560D6" w:rsidRPr="001141C9" w:rsidRDefault="006560D6" w:rsidP="006560D6">
            <w:pPr>
              <w:pStyle w:val="TAC"/>
              <w:keepNext w:val="0"/>
              <w:keepLines w:val="0"/>
              <w:widowControl w:val="0"/>
              <w:rPr>
                <w:ins w:id="61" w:author="Antti Immonen" w:date="2025-10-10T13:33:00Z" w16du:dateUtc="2025-10-10T10:33:00Z"/>
                <w:kern w:val="2"/>
                <w:szCs w:val="22"/>
                <w:lang w:eastAsia="zh-CN"/>
              </w:rPr>
            </w:pPr>
          </w:p>
        </w:tc>
      </w:tr>
      <w:tr w:rsidR="006560D6" w:rsidRPr="001141C9" w14:paraId="03457B3F" w14:textId="77777777" w:rsidTr="006560D6">
        <w:trPr>
          <w:jc w:val="center"/>
        </w:trPr>
        <w:tc>
          <w:tcPr>
            <w:tcW w:w="1957" w:type="dxa"/>
            <w:tcBorders>
              <w:top w:val="single" w:sz="4" w:space="0" w:color="auto"/>
              <w:left w:val="single" w:sz="4" w:space="0" w:color="auto"/>
              <w:bottom w:val="nil"/>
              <w:right w:val="single" w:sz="4" w:space="0" w:color="auto"/>
            </w:tcBorders>
          </w:tcPr>
          <w:p w14:paraId="1374A3DC" w14:textId="77777777" w:rsidR="00C84A42" w:rsidRPr="001141C9" w:rsidRDefault="00C84A42" w:rsidP="004618D8">
            <w:pPr>
              <w:pStyle w:val="TAC"/>
              <w:keepNext w:val="0"/>
              <w:keepLines w:val="0"/>
              <w:widowControl w:val="0"/>
              <w:rPr>
                <w:lang w:eastAsia="zh-CN" w:bidi="ar"/>
              </w:rPr>
            </w:pPr>
            <w:r w:rsidRPr="001141C9">
              <w:rPr>
                <w:lang w:eastAsia="zh-CN" w:bidi="ar"/>
              </w:rPr>
              <w:t>CA_n3A-n18A-n28A-n77A</w:t>
            </w:r>
          </w:p>
        </w:tc>
        <w:tc>
          <w:tcPr>
            <w:tcW w:w="2033" w:type="dxa"/>
            <w:tcBorders>
              <w:top w:val="single" w:sz="4" w:space="0" w:color="auto"/>
              <w:left w:val="single" w:sz="4" w:space="0" w:color="auto"/>
              <w:bottom w:val="nil"/>
              <w:right w:val="single" w:sz="4" w:space="0" w:color="auto"/>
            </w:tcBorders>
          </w:tcPr>
          <w:p w14:paraId="7CBEEAF0" w14:textId="77777777" w:rsidR="00C84A42" w:rsidRPr="001141C9" w:rsidRDefault="00C84A42" w:rsidP="004618D8">
            <w:pPr>
              <w:pStyle w:val="TAC"/>
              <w:keepNext w:val="0"/>
              <w:keepLines w:val="0"/>
              <w:widowControl w:val="0"/>
              <w:rPr>
                <w:lang w:eastAsia="zh-CN" w:bidi="ar"/>
              </w:rPr>
            </w:pPr>
            <w:r w:rsidRPr="00DD4870">
              <w:rPr>
                <w:lang w:val="en-US" w:eastAsia="zh-CN" w:bidi="ar"/>
              </w:rPr>
              <w:t>n77</w:t>
            </w:r>
            <w:r w:rsidRPr="00DD4870">
              <w:rPr>
                <w:vertAlign w:val="superscript"/>
                <w:lang w:val="en-US" w:eastAsia="zh-CN" w:bidi="ar"/>
              </w:rPr>
              <w:t>5</w:t>
            </w:r>
          </w:p>
          <w:p w14:paraId="4347E5FC" w14:textId="77777777" w:rsidR="00C84A42" w:rsidRPr="001141C9" w:rsidRDefault="00C84A42" w:rsidP="004618D8">
            <w:pPr>
              <w:pStyle w:val="TAC"/>
              <w:keepNext w:val="0"/>
              <w:keepLines w:val="0"/>
              <w:widowControl w:val="0"/>
              <w:rPr>
                <w:lang w:eastAsia="zh-CN" w:bidi="ar"/>
              </w:rPr>
            </w:pPr>
            <w:r w:rsidRPr="001141C9">
              <w:rPr>
                <w:lang w:eastAsia="zh-CN" w:bidi="ar"/>
              </w:rPr>
              <w:t>CA_n3A-n18A</w:t>
            </w:r>
          </w:p>
          <w:p w14:paraId="384EC47F" w14:textId="77777777" w:rsidR="00C84A42" w:rsidRPr="00DD4870" w:rsidRDefault="00C84A42" w:rsidP="004618D8">
            <w:pPr>
              <w:pStyle w:val="TAC"/>
              <w:keepNext w:val="0"/>
              <w:keepLines w:val="0"/>
              <w:widowControl w:val="0"/>
              <w:rPr>
                <w:lang w:val="en-US" w:eastAsia="zh-CN" w:bidi="ar"/>
              </w:rPr>
            </w:pPr>
            <w:r w:rsidRPr="00DD4870">
              <w:rPr>
                <w:lang w:val="en-US" w:eastAsia="zh-CN" w:bidi="ar"/>
              </w:rPr>
              <w:t>CA_n3A-n28A</w:t>
            </w:r>
          </w:p>
          <w:p w14:paraId="40D50EB5" w14:textId="77777777" w:rsidR="00C84A42" w:rsidRPr="00DD4870" w:rsidRDefault="00C84A42" w:rsidP="004618D8">
            <w:pPr>
              <w:pStyle w:val="TAC"/>
              <w:keepNext w:val="0"/>
              <w:keepLines w:val="0"/>
              <w:widowControl w:val="0"/>
              <w:rPr>
                <w:lang w:val="en-US" w:eastAsia="zh-CN" w:bidi="ar"/>
              </w:rPr>
            </w:pPr>
            <w:r w:rsidRPr="00DD4870">
              <w:rPr>
                <w:lang w:val="en-US" w:eastAsia="zh-CN" w:bidi="ar"/>
              </w:rPr>
              <w:t>CA_n3A-n41A</w:t>
            </w:r>
            <w:r w:rsidRPr="00DD4870">
              <w:rPr>
                <w:vertAlign w:val="superscript"/>
                <w:lang w:val="en-US" w:eastAsia="zh-CN" w:bidi="ar"/>
              </w:rPr>
              <w:t>5</w:t>
            </w:r>
          </w:p>
          <w:p w14:paraId="48A21609" w14:textId="77777777" w:rsidR="00C84A42" w:rsidRPr="00DD4870" w:rsidRDefault="00C84A42" w:rsidP="004618D8">
            <w:pPr>
              <w:pStyle w:val="TAC"/>
              <w:keepNext w:val="0"/>
              <w:keepLines w:val="0"/>
              <w:widowControl w:val="0"/>
              <w:rPr>
                <w:lang w:val="en-US" w:eastAsia="zh-CN" w:bidi="ar"/>
              </w:rPr>
            </w:pPr>
            <w:r w:rsidRPr="00DD4870">
              <w:rPr>
                <w:lang w:val="en-US" w:eastAsia="zh-CN" w:bidi="ar"/>
              </w:rPr>
              <w:t>CA_n18A-n28A</w:t>
            </w:r>
          </w:p>
          <w:p w14:paraId="0D3440C6" w14:textId="77777777" w:rsidR="00C84A42" w:rsidRPr="00DD4870" w:rsidRDefault="00C84A42" w:rsidP="004618D8">
            <w:pPr>
              <w:pStyle w:val="TAC"/>
              <w:keepNext w:val="0"/>
              <w:keepLines w:val="0"/>
              <w:widowControl w:val="0"/>
              <w:rPr>
                <w:lang w:val="en-US" w:eastAsia="zh-CN" w:bidi="ar"/>
              </w:rPr>
            </w:pPr>
            <w:r w:rsidRPr="00DD4870">
              <w:rPr>
                <w:lang w:val="en-US" w:eastAsia="zh-CN" w:bidi="ar"/>
              </w:rPr>
              <w:t>CA_n18A-n41A</w:t>
            </w:r>
            <w:r w:rsidRPr="00DD4870">
              <w:rPr>
                <w:vertAlign w:val="superscript"/>
                <w:lang w:val="en-US" w:eastAsia="zh-CN" w:bidi="ar"/>
              </w:rPr>
              <w:t>5</w:t>
            </w:r>
          </w:p>
          <w:p w14:paraId="28A595D1" w14:textId="77777777" w:rsidR="00C84A42" w:rsidRPr="001141C9" w:rsidRDefault="00C84A42" w:rsidP="004618D8">
            <w:pPr>
              <w:pStyle w:val="TAC"/>
              <w:keepNext w:val="0"/>
              <w:keepLines w:val="0"/>
              <w:widowControl w:val="0"/>
              <w:rPr>
                <w:lang w:eastAsia="zh-CN" w:bidi="ar"/>
              </w:rPr>
            </w:pPr>
            <w:r w:rsidRPr="00DD4870">
              <w:rPr>
                <w:lang w:val="en-US" w:eastAsia="zh-CN" w:bidi="ar"/>
              </w:rPr>
              <w:t>CA_n28A-n41A</w:t>
            </w:r>
            <w:r w:rsidRPr="00DD4870">
              <w:rPr>
                <w:vertAlign w:val="superscript"/>
                <w:lang w:val="en-US" w:eastAsia="zh-CN" w:bidi="ar"/>
              </w:rPr>
              <w:t>5</w:t>
            </w:r>
          </w:p>
        </w:tc>
        <w:tc>
          <w:tcPr>
            <w:tcW w:w="977" w:type="dxa"/>
            <w:tcBorders>
              <w:top w:val="single" w:sz="4" w:space="0" w:color="auto"/>
              <w:left w:val="single" w:sz="4" w:space="0" w:color="auto"/>
              <w:bottom w:val="single" w:sz="4" w:space="0" w:color="auto"/>
              <w:right w:val="single" w:sz="4" w:space="0" w:color="auto"/>
            </w:tcBorders>
          </w:tcPr>
          <w:p w14:paraId="73713B01"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59F18B86" w14:textId="77777777" w:rsidR="00C84A42" w:rsidRPr="00D2340E"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22827EC1" w14:textId="77777777" w:rsidR="00C84A42" w:rsidRPr="001141C9" w:rsidRDefault="00C84A42" w:rsidP="004618D8">
            <w:pPr>
              <w:pStyle w:val="TAC"/>
              <w:keepNext w:val="0"/>
              <w:keepLines w:val="0"/>
              <w:widowControl w:val="0"/>
              <w:rPr>
                <w:kern w:val="2"/>
                <w:szCs w:val="22"/>
              </w:rPr>
            </w:pPr>
            <w:r w:rsidRPr="001141C9">
              <w:rPr>
                <w:rFonts w:hint="eastAsia"/>
                <w:lang w:eastAsia="zh-CN" w:bidi="ar"/>
              </w:rPr>
              <w:t>0</w:t>
            </w:r>
          </w:p>
        </w:tc>
      </w:tr>
      <w:tr w:rsidR="00C84A42" w:rsidRPr="001141C9" w14:paraId="6288BEE1" w14:textId="77777777" w:rsidTr="0055770E">
        <w:trPr>
          <w:jc w:val="center"/>
        </w:trPr>
        <w:tc>
          <w:tcPr>
            <w:tcW w:w="1957" w:type="dxa"/>
            <w:tcBorders>
              <w:top w:val="nil"/>
              <w:left w:val="single" w:sz="4" w:space="0" w:color="auto"/>
              <w:bottom w:val="nil"/>
              <w:right w:val="single" w:sz="4" w:space="0" w:color="auto"/>
            </w:tcBorders>
          </w:tcPr>
          <w:p w14:paraId="1B95DE2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F7855D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681D127"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n18</w:t>
            </w:r>
          </w:p>
        </w:tc>
        <w:tc>
          <w:tcPr>
            <w:tcW w:w="2807" w:type="dxa"/>
            <w:tcBorders>
              <w:top w:val="single" w:sz="4" w:space="0" w:color="auto"/>
              <w:left w:val="single" w:sz="4" w:space="0" w:color="auto"/>
              <w:bottom w:val="single" w:sz="4" w:space="0" w:color="auto"/>
              <w:right w:val="single" w:sz="4" w:space="0" w:color="auto"/>
            </w:tcBorders>
          </w:tcPr>
          <w:p w14:paraId="5D4199E9"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38BA6A31" w14:textId="77777777" w:rsidR="00C84A42" w:rsidRPr="001141C9" w:rsidRDefault="00C84A42" w:rsidP="004618D8">
            <w:pPr>
              <w:pStyle w:val="TAC"/>
              <w:keepNext w:val="0"/>
              <w:keepLines w:val="0"/>
              <w:widowControl w:val="0"/>
              <w:rPr>
                <w:kern w:val="2"/>
                <w:szCs w:val="22"/>
                <w:lang w:eastAsia="zh-CN"/>
              </w:rPr>
            </w:pPr>
          </w:p>
        </w:tc>
      </w:tr>
      <w:tr w:rsidR="00C84A42" w:rsidRPr="001141C9" w14:paraId="5C0B3E36" w14:textId="77777777" w:rsidTr="0055770E">
        <w:trPr>
          <w:jc w:val="center"/>
        </w:trPr>
        <w:tc>
          <w:tcPr>
            <w:tcW w:w="1957" w:type="dxa"/>
            <w:tcBorders>
              <w:top w:val="nil"/>
              <w:left w:val="single" w:sz="4" w:space="0" w:color="auto"/>
              <w:bottom w:val="nil"/>
              <w:right w:val="single" w:sz="4" w:space="0" w:color="auto"/>
            </w:tcBorders>
          </w:tcPr>
          <w:p w14:paraId="330F98D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7867B83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E13DC38"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AF42517" w14:textId="77777777" w:rsidR="00C84A42" w:rsidRPr="00D2340E"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233FA78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7DAF81E" w14:textId="77777777" w:rsidTr="0055770E">
        <w:trPr>
          <w:jc w:val="center"/>
        </w:trPr>
        <w:tc>
          <w:tcPr>
            <w:tcW w:w="1957" w:type="dxa"/>
            <w:tcBorders>
              <w:top w:val="nil"/>
              <w:left w:val="single" w:sz="4" w:space="0" w:color="auto"/>
              <w:bottom w:val="nil"/>
              <w:right w:val="single" w:sz="4" w:space="0" w:color="auto"/>
            </w:tcBorders>
          </w:tcPr>
          <w:p w14:paraId="365E78B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14A72F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29C0E2"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CD94C55" w14:textId="77777777" w:rsidR="00C84A42" w:rsidRPr="00D2340E"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752357F" w14:textId="77777777" w:rsidR="00C84A42" w:rsidRPr="001141C9" w:rsidRDefault="00C84A42" w:rsidP="004618D8">
            <w:pPr>
              <w:pStyle w:val="TAC"/>
              <w:keepNext w:val="0"/>
              <w:keepLines w:val="0"/>
              <w:widowControl w:val="0"/>
              <w:rPr>
                <w:kern w:val="2"/>
                <w:szCs w:val="22"/>
                <w:lang w:eastAsia="zh-CN"/>
              </w:rPr>
            </w:pPr>
          </w:p>
        </w:tc>
      </w:tr>
      <w:tr w:rsidR="0055770E" w:rsidRPr="001141C9" w14:paraId="00D39F48" w14:textId="77777777" w:rsidTr="0055770E">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 w:author="Antti Immonen" w:date="2025-10-10T13:07:00Z" w16du:dateUtc="2025-10-10T10:0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63" w:author="Antti Immonen" w:date="2025-10-10T13:07:00Z" w16du:dateUtc="2025-10-10T10:07:00Z"/>
          <w:trPrChange w:id="64" w:author="Antti Immonen" w:date="2025-10-10T13:07:00Z" w16du:dateUtc="2025-10-10T10:07:00Z">
            <w:trPr>
              <w:jc w:val="center"/>
            </w:trPr>
          </w:trPrChange>
        </w:trPr>
        <w:tc>
          <w:tcPr>
            <w:tcW w:w="1957" w:type="dxa"/>
            <w:tcBorders>
              <w:top w:val="nil"/>
              <w:left w:val="single" w:sz="4" w:space="0" w:color="auto"/>
              <w:bottom w:val="nil"/>
              <w:right w:val="single" w:sz="4" w:space="0" w:color="auto"/>
            </w:tcBorders>
            <w:tcPrChange w:id="65" w:author="Antti Immonen" w:date="2025-10-10T13:07:00Z" w16du:dateUtc="2025-10-10T10:07:00Z">
              <w:tcPr>
                <w:tcW w:w="1957" w:type="dxa"/>
                <w:tcBorders>
                  <w:top w:val="nil"/>
                  <w:left w:val="single" w:sz="4" w:space="0" w:color="auto"/>
                  <w:bottom w:val="single" w:sz="4" w:space="0" w:color="auto"/>
                  <w:right w:val="single" w:sz="4" w:space="0" w:color="auto"/>
                </w:tcBorders>
              </w:tcPr>
            </w:tcPrChange>
          </w:tcPr>
          <w:p w14:paraId="7DCC7719" w14:textId="77777777" w:rsidR="0055770E" w:rsidRPr="001141C9" w:rsidRDefault="0055770E" w:rsidP="0055770E">
            <w:pPr>
              <w:pStyle w:val="TAC"/>
              <w:keepNext w:val="0"/>
              <w:keepLines w:val="0"/>
              <w:widowControl w:val="0"/>
              <w:rPr>
                <w:ins w:id="66" w:author="Antti Immonen" w:date="2025-10-10T13:07:00Z" w16du:dateUtc="2025-10-10T10:07:00Z"/>
                <w:kern w:val="2"/>
                <w:szCs w:val="22"/>
              </w:rPr>
            </w:pPr>
          </w:p>
        </w:tc>
        <w:tc>
          <w:tcPr>
            <w:tcW w:w="2033" w:type="dxa"/>
            <w:tcBorders>
              <w:top w:val="nil"/>
              <w:left w:val="single" w:sz="4" w:space="0" w:color="auto"/>
              <w:bottom w:val="nil"/>
              <w:right w:val="single" w:sz="4" w:space="0" w:color="auto"/>
            </w:tcBorders>
            <w:tcPrChange w:id="67" w:author="Antti Immonen" w:date="2025-10-10T13:07:00Z" w16du:dateUtc="2025-10-10T10:07:00Z">
              <w:tcPr>
                <w:tcW w:w="2033" w:type="dxa"/>
                <w:tcBorders>
                  <w:top w:val="nil"/>
                  <w:left w:val="single" w:sz="4" w:space="0" w:color="auto"/>
                  <w:bottom w:val="single" w:sz="4" w:space="0" w:color="auto"/>
                  <w:right w:val="single" w:sz="4" w:space="0" w:color="auto"/>
                </w:tcBorders>
              </w:tcPr>
            </w:tcPrChange>
          </w:tcPr>
          <w:p w14:paraId="2801E4EE" w14:textId="77777777" w:rsidR="0055770E" w:rsidRPr="001141C9" w:rsidRDefault="0055770E" w:rsidP="0055770E">
            <w:pPr>
              <w:pStyle w:val="TAC"/>
              <w:keepNext w:val="0"/>
              <w:keepLines w:val="0"/>
              <w:widowControl w:val="0"/>
              <w:rPr>
                <w:ins w:id="68" w:author="Antti Immonen" w:date="2025-10-10T13:07:00Z" w16du:dateUtc="2025-10-10T10:07:00Z"/>
                <w:kern w:val="2"/>
                <w:szCs w:val="22"/>
              </w:rPr>
            </w:pPr>
          </w:p>
        </w:tc>
        <w:tc>
          <w:tcPr>
            <w:tcW w:w="977" w:type="dxa"/>
            <w:tcBorders>
              <w:top w:val="single" w:sz="4" w:space="0" w:color="auto"/>
              <w:left w:val="single" w:sz="4" w:space="0" w:color="auto"/>
              <w:bottom w:val="single" w:sz="4" w:space="0" w:color="auto"/>
              <w:right w:val="single" w:sz="4" w:space="0" w:color="auto"/>
            </w:tcBorders>
            <w:tcPrChange w:id="69" w:author="Antti Immonen" w:date="2025-10-10T13:07:00Z" w16du:dateUtc="2025-10-10T10:07:00Z">
              <w:tcPr>
                <w:tcW w:w="977" w:type="dxa"/>
                <w:tcBorders>
                  <w:top w:val="single" w:sz="4" w:space="0" w:color="auto"/>
                  <w:left w:val="single" w:sz="4" w:space="0" w:color="auto"/>
                  <w:bottom w:val="single" w:sz="4" w:space="0" w:color="auto"/>
                  <w:right w:val="single" w:sz="4" w:space="0" w:color="auto"/>
                </w:tcBorders>
              </w:tcPr>
            </w:tcPrChange>
          </w:tcPr>
          <w:p w14:paraId="6BB85932" w14:textId="1EEFAD6A" w:rsidR="0055770E" w:rsidRPr="001141C9" w:rsidRDefault="0055770E" w:rsidP="0055770E">
            <w:pPr>
              <w:pStyle w:val="TAC"/>
              <w:keepNext w:val="0"/>
              <w:keepLines w:val="0"/>
              <w:widowControl w:val="0"/>
              <w:rPr>
                <w:ins w:id="70" w:author="Antti Immonen" w:date="2025-10-10T13:07:00Z" w16du:dateUtc="2025-10-10T10:07:00Z"/>
                <w:rFonts w:eastAsia="DengXian"/>
                <w:lang w:eastAsia="zh-CN"/>
              </w:rPr>
            </w:pPr>
            <w:ins w:id="71" w:author="Antti Immonen" w:date="2025-10-10T13:07:00Z" w16du:dateUtc="2025-10-10T10:07:00Z">
              <w:r w:rsidRPr="001141C9">
                <w:rPr>
                  <w:rFonts w:cs="Arial"/>
                  <w:szCs w:val="18"/>
                  <w:lang w:eastAsia="zh-CN"/>
                </w:rPr>
                <w:t>n3</w:t>
              </w:r>
            </w:ins>
          </w:p>
        </w:tc>
        <w:tc>
          <w:tcPr>
            <w:tcW w:w="2807" w:type="dxa"/>
            <w:tcBorders>
              <w:top w:val="single" w:sz="4" w:space="0" w:color="auto"/>
              <w:left w:val="single" w:sz="4" w:space="0" w:color="auto"/>
              <w:bottom w:val="single" w:sz="4" w:space="0" w:color="auto"/>
              <w:right w:val="single" w:sz="4" w:space="0" w:color="auto"/>
            </w:tcBorders>
            <w:tcPrChange w:id="72" w:author="Antti Immonen" w:date="2025-10-10T13:07:00Z" w16du:dateUtc="2025-10-10T10:07:00Z">
              <w:tcPr>
                <w:tcW w:w="2807" w:type="dxa"/>
                <w:tcBorders>
                  <w:top w:val="single" w:sz="4" w:space="0" w:color="auto"/>
                  <w:left w:val="single" w:sz="4" w:space="0" w:color="auto"/>
                  <w:bottom w:val="single" w:sz="4" w:space="0" w:color="auto"/>
                  <w:right w:val="single" w:sz="4" w:space="0" w:color="auto"/>
                </w:tcBorders>
              </w:tcPr>
            </w:tcPrChange>
          </w:tcPr>
          <w:p w14:paraId="1A42D218" w14:textId="6BDC7F9E" w:rsidR="0055770E" w:rsidRPr="001141C9" w:rsidRDefault="0055770E" w:rsidP="0055770E">
            <w:pPr>
              <w:pStyle w:val="TAC"/>
              <w:keepNext w:val="0"/>
              <w:keepLines w:val="0"/>
              <w:widowControl w:val="0"/>
              <w:rPr>
                <w:ins w:id="73" w:author="Antti Immonen" w:date="2025-10-10T13:07:00Z" w16du:dateUtc="2025-10-10T10:07:00Z"/>
                <w:lang w:eastAsia="zh-CN" w:bidi="ar"/>
              </w:rPr>
            </w:pPr>
            <w:ins w:id="74" w:author="Antti Immonen" w:date="2025-10-10T13:07:00Z" w16du:dateUtc="2025-10-10T10:07:00Z">
              <w:r w:rsidRPr="001141C9">
                <w:rPr>
                  <w:rFonts w:cs="Arial"/>
                  <w:color w:val="000000"/>
                </w:rPr>
                <w:t>n3 channel bandwidths in Table 5.3.5-1</w:t>
              </w:r>
            </w:ins>
          </w:p>
        </w:tc>
        <w:tc>
          <w:tcPr>
            <w:tcW w:w="1840" w:type="dxa"/>
            <w:vMerge w:val="restart"/>
            <w:tcBorders>
              <w:top w:val="nil"/>
              <w:left w:val="single" w:sz="4" w:space="0" w:color="auto"/>
              <w:right w:val="single" w:sz="4" w:space="0" w:color="auto"/>
            </w:tcBorders>
            <w:tcPrChange w:id="75" w:author="Antti Immonen" w:date="2025-10-10T13:07:00Z" w16du:dateUtc="2025-10-10T10:07:00Z">
              <w:tcPr>
                <w:tcW w:w="1840" w:type="dxa"/>
                <w:vMerge w:val="restart"/>
                <w:tcBorders>
                  <w:top w:val="nil"/>
                  <w:left w:val="single" w:sz="4" w:space="0" w:color="auto"/>
                  <w:right w:val="single" w:sz="4" w:space="0" w:color="auto"/>
                </w:tcBorders>
              </w:tcPr>
            </w:tcPrChange>
          </w:tcPr>
          <w:p w14:paraId="1082B12C" w14:textId="00B4F254" w:rsidR="0055770E" w:rsidRPr="001141C9" w:rsidRDefault="0055770E" w:rsidP="0055770E">
            <w:pPr>
              <w:pStyle w:val="TAC"/>
              <w:keepNext w:val="0"/>
              <w:keepLines w:val="0"/>
              <w:widowControl w:val="0"/>
              <w:rPr>
                <w:ins w:id="76" w:author="Antti Immonen" w:date="2025-10-10T13:07:00Z" w16du:dateUtc="2025-10-10T10:07:00Z"/>
                <w:kern w:val="2"/>
                <w:szCs w:val="22"/>
                <w:lang w:eastAsia="zh-CN"/>
              </w:rPr>
            </w:pPr>
            <w:ins w:id="77" w:author="Antti Immonen" w:date="2025-10-10T13:07:00Z" w16du:dateUtc="2025-10-10T10:07:00Z">
              <w:r>
                <w:rPr>
                  <w:kern w:val="2"/>
                  <w:szCs w:val="22"/>
                  <w:lang w:eastAsia="zh-CN"/>
                </w:rPr>
                <w:t>4 and 5</w:t>
              </w:r>
            </w:ins>
          </w:p>
        </w:tc>
      </w:tr>
      <w:tr w:rsidR="0055770E" w:rsidRPr="001141C9" w14:paraId="22A708DA" w14:textId="77777777" w:rsidTr="0055770E">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 w:author="Antti Immonen" w:date="2025-10-10T13:07:00Z" w16du:dateUtc="2025-10-10T10:0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79" w:author="Antti Immonen" w:date="2025-10-10T13:07:00Z" w16du:dateUtc="2025-10-10T10:07:00Z"/>
          <w:trPrChange w:id="80" w:author="Antti Immonen" w:date="2025-10-10T13:07:00Z" w16du:dateUtc="2025-10-10T10:07:00Z">
            <w:trPr>
              <w:jc w:val="center"/>
            </w:trPr>
          </w:trPrChange>
        </w:trPr>
        <w:tc>
          <w:tcPr>
            <w:tcW w:w="1957" w:type="dxa"/>
            <w:tcBorders>
              <w:top w:val="nil"/>
              <w:left w:val="single" w:sz="4" w:space="0" w:color="auto"/>
              <w:bottom w:val="nil"/>
              <w:right w:val="single" w:sz="4" w:space="0" w:color="auto"/>
            </w:tcBorders>
            <w:tcPrChange w:id="81" w:author="Antti Immonen" w:date="2025-10-10T13:07:00Z" w16du:dateUtc="2025-10-10T10:07:00Z">
              <w:tcPr>
                <w:tcW w:w="1957" w:type="dxa"/>
                <w:tcBorders>
                  <w:top w:val="nil"/>
                  <w:left w:val="single" w:sz="4" w:space="0" w:color="auto"/>
                  <w:bottom w:val="single" w:sz="4" w:space="0" w:color="auto"/>
                  <w:right w:val="single" w:sz="4" w:space="0" w:color="auto"/>
                </w:tcBorders>
              </w:tcPr>
            </w:tcPrChange>
          </w:tcPr>
          <w:p w14:paraId="51924CC5" w14:textId="77777777" w:rsidR="0055770E" w:rsidRPr="001141C9" w:rsidRDefault="0055770E" w:rsidP="0055770E">
            <w:pPr>
              <w:pStyle w:val="TAC"/>
              <w:keepNext w:val="0"/>
              <w:keepLines w:val="0"/>
              <w:widowControl w:val="0"/>
              <w:rPr>
                <w:ins w:id="82" w:author="Antti Immonen" w:date="2025-10-10T13:07:00Z" w16du:dateUtc="2025-10-10T10:07:00Z"/>
                <w:kern w:val="2"/>
                <w:szCs w:val="22"/>
              </w:rPr>
            </w:pPr>
          </w:p>
        </w:tc>
        <w:tc>
          <w:tcPr>
            <w:tcW w:w="2033" w:type="dxa"/>
            <w:tcBorders>
              <w:top w:val="nil"/>
              <w:left w:val="single" w:sz="4" w:space="0" w:color="auto"/>
              <w:bottom w:val="nil"/>
              <w:right w:val="single" w:sz="4" w:space="0" w:color="auto"/>
            </w:tcBorders>
            <w:tcPrChange w:id="83" w:author="Antti Immonen" w:date="2025-10-10T13:07:00Z" w16du:dateUtc="2025-10-10T10:07:00Z">
              <w:tcPr>
                <w:tcW w:w="2033" w:type="dxa"/>
                <w:tcBorders>
                  <w:top w:val="nil"/>
                  <w:left w:val="single" w:sz="4" w:space="0" w:color="auto"/>
                  <w:bottom w:val="single" w:sz="4" w:space="0" w:color="auto"/>
                  <w:right w:val="single" w:sz="4" w:space="0" w:color="auto"/>
                </w:tcBorders>
              </w:tcPr>
            </w:tcPrChange>
          </w:tcPr>
          <w:p w14:paraId="74980392" w14:textId="77777777" w:rsidR="0055770E" w:rsidRPr="001141C9" w:rsidRDefault="0055770E" w:rsidP="0055770E">
            <w:pPr>
              <w:pStyle w:val="TAC"/>
              <w:keepNext w:val="0"/>
              <w:keepLines w:val="0"/>
              <w:widowControl w:val="0"/>
              <w:rPr>
                <w:ins w:id="84" w:author="Antti Immonen" w:date="2025-10-10T13:07:00Z" w16du:dateUtc="2025-10-10T10:07:00Z"/>
                <w:kern w:val="2"/>
                <w:szCs w:val="22"/>
              </w:rPr>
            </w:pPr>
          </w:p>
        </w:tc>
        <w:tc>
          <w:tcPr>
            <w:tcW w:w="977" w:type="dxa"/>
            <w:tcBorders>
              <w:top w:val="single" w:sz="4" w:space="0" w:color="auto"/>
              <w:left w:val="single" w:sz="4" w:space="0" w:color="auto"/>
              <w:bottom w:val="single" w:sz="4" w:space="0" w:color="auto"/>
              <w:right w:val="single" w:sz="4" w:space="0" w:color="auto"/>
            </w:tcBorders>
            <w:tcPrChange w:id="85" w:author="Antti Immonen" w:date="2025-10-10T13:07:00Z" w16du:dateUtc="2025-10-10T10:07:00Z">
              <w:tcPr>
                <w:tcW w:w="977" w:type="dxa"/>
                <w:tcBorders>
                  <w:top w:val="single" w:sz="4" w:space="0" w:color="auto"/>
                  <w:left w:val="single" w:sz="4" w:space="0" w:color="auto"/>
                  <w:bottom w:val="single" w:sz="4" w:space="0" w:color="auto"/>
                  <w:right w:val="single" w:sz="4" w:space="0" w:color="auto"/>
                </w:tcBorders>
              </w:tcPr>
            </w:tcPrChange>
          </w:tcPr>
          <w:p w14:paraId="06CDF3D3" w14:textId="0518AE83" w:rsidR="0055770E" w:rsidRPr="001141C9" w:rsidRDefault="0055770E" w:rsidP="0055770E">
            <w:pPr>
              <w:pStyle w:val="TAC"/>
              <w:keepNext w:val="0"/>
              <w:keepLines w:val="0"/>
              <w:widowControl w:val="0"/>
              <w:rPr>
                <w:ins w:id="86" w:author="Antti Immonen" w:date="2025-10-10T13:07:00Z" w16du:dateUtc="2025-10-10T10:07:00Z"/>
                <w:rFonts w:eastAsia="DengXian"/>
                <w:lang w:eastAsia="zh-CN"/>
              </w:rPr>
            </w:pPr>
            <w:ins w:id="87" w:author="Antti Immonen" w:date="2025-10-10T13:07:00Z" w16du:dateUtc="2025-10-10T10:07:00Z">
              <w:r>
                <w:rPr>
                  <w:lang w:eastAsia="zh-CN"/>
                </w:rPr>
                <w:t>n18</w:t>
              </w:r>
            </w:ins>
          </w:p>
        </w:tc>
        <w:tc>
          <w:tcPr>
            <w:tcW w:w="2807" w:type="dxa"/>
            <w:tcBorders>
              <w:top w:val="single" w:sz="4" w:space="0" w:color="auto"/>
              <w:left w:val="single" w:sz="4" w:space="0" w:color="auto"/>
              <w:bottom w:val="single" w:sz="4" w:space="0" w:color="auto"/>
              <w:right w:val="single" w:sz="4" w:space="0" w:color="auto"/>
            </w:tcBorders>
            <w:tcPrChange w:id="88" w:author="Antti Immonen" w:date="2025-10-10T13:07:00Z" w16du:dateUtc="2025-10-10T10:07:00Z">
              <w:tcPr>
                <w:tcW w:w="2807" w:type="dxa"/>
                <w:tcBorders>
                  <w:top w:val="single" w:sz="4" w:space="0" w:color="auto"/>
                  <w:left w:val="single" w:sz="4" w:space="0" w:color="auto"/>
                  <w:bottom w:val="single" w:sz="4" w:space="0" w:color="auto"/>
                  <w:right w:val="single" w:sz="4" w:space="0" w:color="auto"/>
                </w:tcBorders>
              </w:tcPr>
            </w:tcPrChange>
          </w:tcPr>
          <w:p w14:paraId="260F9BD4" w14:textId="1EEB9076" w:rsidR="0055770E" w:rsidRPr="001141C9" w:rsidRDefault="0055770E" w:rsidP="0055770E">
            <w:pPr>
              <w:pStyle w:val="TAC"/>
              <w:keepNext w:val="0"/>
              <w:keepLines w:val="0"/>
              <w:widowControl w:val="0"/>
              <w:rPr>
                <w:ins w:id="89" w:author="Antti Immonen" w:date="2025-10-10T13:07:00Z" w16du:dateUtc="2025-10-10T10:07:00Z"/>
                <w:lang w:eastAsia="zh-CN" w:bidi="ar"/>
              </w:rPr>
            </w:pPr>
            <w:ins w:id="90" w:author="Antti Immonen" w:date="2025-10-10T13:07:00Z" w16du:dateUtc="2025-10-10T10:07:00Z">
              <w:r>
                <w:rPr>
                  <w:rFonts w:cs="Arial"/>
                  <w:color w:val="000000"/>
                </w:rPr>
                <w:t>n18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91" w:author="Antti Immonen" w:date="2025-10-10T13:07:00Z" w16du:dateUtc="2025-10-10T10:07:00Z">
              <w:tcPr>
                <w:tcW w:w="1840" w:type="dxa"/>
                <w:vMerge/>
                <w:tcBorders>
                  <w:left w:val="single" w:sz="4" w:space="0" w:color="auto"/>
                  <w:right w:val="single" w:sz="4" w:space="0" w:color="auto"/>
                </w:tcBorders>
              </w:tcPr>
            </w:tcPrChange>
          </w:tcPr>
          <w:p w14:paraId="3FD9D401" w14:textId="77777777" w:rsidR="0055770E" w:rsidRPr="001141C9" w:rsidRDefault="0055770E" w:rsidP="0055770E">
            <w:pPr>
              <w:pStyle w:val="TAC"/>
              <w:keepNext w:val="0"/>
              <w:keepLines w:val="0"/>
              <w:widowControl w:val="0"/>
              <w:rPr>
                <w:ins w:id="92" w:author="Antti Immonen" w:date="2025-10-10T13:07:00Z" w16du:dateUtc="2025-10-10T10:07:00Z"/>
                <w:kern w:val="2"/>
                <w:szCs w:val="22"/>
                <w:lang w:eastAsia="zh-CN"/>
              </w:rPr>
            </w:pPr>
          </w:p>
        </w:tc>
      </w:tr>
      <w:tr w:rsidR="0055770E" w:rsidRPr="001141C9" w14:paraId="32E38B1B" w14:textId="77777777" w:rsidTr="0055770E">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3" w:author="Antti Immonen" w:date="2025-10-10T13:07:00Z" w16du:dateUtc="2025-10-10T10:0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4" w:author="Antti Immonen" w:date="2025-10-10T13:07:00Z" w16du:dateUtc="2025-10-10T10:07:00Z"/>
          <w:trPrChange w:id="95" w:author="Antti Immonen" w:date="2025-10-10T13:07:00Z" w16du:dateUtc="2025-10-10T10:07:00Z">
            <w:trPr>
              <w:jc w:val="center"/>
            </w:trPr>
          </w:trPrChange>
        </w:trPr>
        <w:tc>
          <w:tcPr>
            <w:tcW w:w="1957" w:type="dxa"/>
            <w:tcBorders>
              <w:top w:val="nil"/>
              <w:left w:val="single" w:sz="4" w:space="0" w:color="auto"/>
              <w:bottom w:val="nil"/>
              <w:right w:val="single" w:sz="4" w:space="0" w:color="auto"/>
            </w:tcBorders>
            <w:tcPrChange w:id="96" w:author="Antti Immonen" w:date="2025-10-10T13:07:00Z" w16du:dateUtc="2025-10-10T10:07:00Z">
              <w:tcPr>
                <w:tcW w:w="1957" w:type="dxa"/>
                <w:tcBorders>
                  <w:top w:val="nil"/>
                  <w:left w:val="single" w:sz="4" w:space="0" w:color="auto"/>
                  <w:bottom w:val="single" w:sz="4" w:space="0" w:color="auto"/>
                  <w:right w:val="single" w:sz="4" w:space="0" w:color="auto"/>
                </w:tcBorders>
              </w:tcPr>
            </w:tcPrChange>
          </w:tcPr>
          <w:p w14:paraId="7D0B488A" w14:textId="77777777" w:rsidR="0055770E" w:rsidRPr="001141C9" w:rsidRDefault="0055770E" w:rsidP="0055770E">
            <w:pPr>
              <w:pStyle w:val="TAC"/>
              <w:keepNext w:val="0"/>
              <w:keepLines w:val="0"/>
              <w:widowControl w:val="0"/>
              <w:rPr>
                <w:ins w:id="97" w:author="Antti Immonen" w:date="2025-10-10T13:07:00Z" w16du:dateUtc="2025-10-10T10:07:00Z"/>
                <w:kern w:val="2"/>
                <w:szCs w:val="22"/>
              </w:rPr>
            </w:pPr>
          </w:p>
        </w:tc>
        <w:tc>
          <w:tcPr>
            <w:tcW w:w="2033" w:type="dxa"/>
            <w:tcBorders>
              <w:top w:val="nil"/>
              <w:left w:val="single" w:sz="4" w:space="0" w:color="auto"/>
              <w:bottom w:val="nil"/>
              <w:right w:val="single" w:sz="4" w:space="0" w:color="auto"/>
            </w:tcBorders>
            <w:tcPrChange w:id="98" w:author="Antti Immonen" w:date="2025-10-10T13:07:00Z" w16du:dateUtc="2025-10-10T10:07:00Z">
              <w:tcPr>
                <w:tcW w:w="2033" w:type="dxa"/>
                <w:tcBorders>
                  <w:top w:val="nil"/>
                  <w:left w:val="single" w:sz="4" w:space="0" w:color="auto"/>
                  <w:bottom w:val="single" w:sz="4" w:space="0" w:color="auto"/>
                  <w:right w:val="single" w:sz="4" w:space="0" w:color="auto"/>
                </w:tcBorders>
              </w:tcPr>
            </w:tcPrChange>
          </w:tcPr>
          <w:p w14:paraId="34EAE2ED" w14:textId="77777777" w:rsidR="0055770E" w:rsidRPr="001141C9" w:rsidRDefault="0055770E" w:rsidP="0055770E">
            <w:pPr>
              <w:pStyle w:val="TAC"/>
              <w:keepNext w:val="0"/>
              <w:keepLines w:val="0"/>
              <w:widowControl w:val="0"/>
              <w:rPr>
                <w:ins w:id="99" w:author="Antti Immonen" w:date="2025-10-10T13:07:00Z" w16du:dateUtc="2025-10-10T10:07: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00" w:author="Antti Immonen" w:date="2025-10-10T13:07:00Z" w16du:dateUtc="2025-10-10T10:07:00Z">
              <w:tcPr>
                <w:tcW w:w="977" w:type="dxa"/>
                <w:tcBorders>
                  <w:top w:val="single" w:sz="4" w:space="0" w:color="auto"/>
                  <w:left w:val="single" w:sz="4" w:space="0" w:color="auto"/>
                  <w:bottom w:val="single" w:sz="4" w:space="0" w:color="auto"/>
                  <w:right w:val="single" w:sz="4" w:space="0" w:color="auto"/>
                </w:tcBorders>
              </w:tcPr>
            </w:tcPrChange>
          </w:tcPr>
          <w:p w14:paraId="32105D43" w14:textId="4E11D389" w:rsidR="0055770E" w:rsidRPr="001141C9" w:rsidRDefault="0055770E" w:rsidP="0055770E">
            <w:pPr>
              <w:pStyle w:val="TAC"/>
              <w:keepNext w:val="0"/>
              <w:keepLines w:val="0"/>
              <w:widowControl w:val="0"/>
              <w:rPr>
                <w:ins w:id="101" w:author="Antti Immonen" w:date="2025-10-10T13:07:00Z" w16du:dateUtc="2025-10-10T10:07:00Z"/>
                <w:rFonts w:eastAsia="DengXian"/>
                <w:lang w:eastAsia="zh-CN"/>
              </w:rPr>
            </w:pPr>
            <w:ins w:id="102" w:author="Antti Immonen" w:date="2025-10-10T13:07:00Z" w16du:dateUtc="2025-10-10T10:07:00Z">
              <w:r>
                <w:rPr>
                  <w:lang w:eastAsia="zh-CN"/>
                </w:rPr>
                <w:t>n28</w:t>
              </w:r>
            </w:ins>
          </w:p>
        </w:tc>
        <w:tc>
          <w:tcPr>
            <w:tcW w:w="2807" w:type="dxa"/>
            <w:tcBorders>
              <w:top w:val="single" w:sz="4" w:space="0" w:color="auto"/>
              <w:left w:val="single" w:sz="4" w:space="0" w:color="auto"/>
              <w:bottom w:val="single" w:sz="4" w:space="0" w:color="auto"/>
              <w:right w:val="single" w:sz="4" w:space="0" w:color="auto"/>
            </w:tcBorders>
            <w:vAlign w:val="center"/>
            <w:tcPrChange w:id="103" w:author="Antti Immonen" w:date="2025-10-10T13:07:00Z" w16du:dateUtc="2025-10-10T10:07:00Z">
              <w:tcPr>
                <w:tcW w:w="2807" w:type="dxa"/>
                <w:tcBorders>
                  <w:top w:val="single" w:sz="4" w:space="0" w:color="auto"/>
                  <w:left w:val="single" w:sz="4" w:space="0" w:color="auto"/>
                  <w:bottom w:val="single" w:sz="4" w:space="0" w:color="auto"/>
                  <w:right w:val="single" w:sz="4" w:space="0" w:color="auto"/>
                </w:tcBorders>
              </w:tcPr>
            </w:tcPrChange>
          </w:tcPr>
          <w:p w14:paraId="38D6B1E6" w14:textId="1CED125A" w:rsidR="0055770E" w:rsidRPr="001141C9" w:rsidRDefault="0055770E" w:rsidP="0055770E">
            <w:pPr>
              <w:pStyle w:val="TAC"/>
              <w:keepNext w:val="0"/>
              <w:keepLines w:val="0"/>
              <w:widowControl w:val="0"/>
              <w:rPr>
                <w:ins w:id="104" w:author="Antti Immonen" w:date="2025-10-10T13:07:00Z" w16du:dateUtc="2025-10-10T10:07:00Z"/>
                <w:lang w:eastAsia="zh-CN" w:bidi="ar"/>
              </w:rPr>
            </w:pPr>
            <w:ins w:id="105" w:author="Antti Immonen" w:date="2025-10-10T13:07:00Z" w16du:dateUtc="2025-10-10T10:07:00Z">
              <w:r>
                <w:rPr>
                  <w:rFonts w:cs="Arial"/>
                  <w:color w:val="000000"/>
                </w:rPr>
                <w:t>n28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106" w:author="Antti Immonen" w:date="2025-10-10T13:07:00Z" w16du:dateUtc="2025-10-10T10:07:00Z">
              <w:tcPr>
                <w:tcW w:w="1840" w:type="dxa"/>
                <w:vMerge/>
                <w:tcBorders>
                  <w:left w:val="single" w:sz="4" w:space="0" w:color="auto"/>
                  <w:right w:val="single" w:sz="4" w:space="0" w:color="auto"/>
                </w:tcBorders>
              </w:tcPr>
            </w:tcPrChange>
          </w:tcPr>
          <w:p w14:paraId="1F73A73D" w14:textId="77777777" w:rsidR="0055770E" w:rsidRPr="001141C9" w:rsidRDefault="0055770E" w:rsidP="0055770E">
            <w:pPr>
              <w:pStyle w:val="TAC"/>
              <w:keepNext w:val="0"/>
              <w:keepLines w:val="0"/>
              <w:widowControl w:val="0"/>
              <w:rPr>
                <w:ins w:id="107" w:author="Antti Immonen" w:date="2025-10-10T13:07:00Z" w16du:dateUtc="2025-10-10T10:07:00Z"/>
                <w:kern w:val="2"/>
                <w:szCs w:val="22"/>
                <w:lang w:eastAsia="zh-CN"/>
              </w:rPr>
            </w:pPr>
          </w:p>
        </w:tc>
      </w:tr>
      <w:tr w:rsidR="0055770E" w:rsidRPr="001141C9" w14:paraId="15070B9F" w14:textId="77777777" w:rsidTr="000F4503">
        <w:trPr>
          <w:jc w:val="center"/>
          <w:ins w:id="108" w:author="Antti Immonen" w:date="2025-10-10T13:07:00Z" w16du:dateUtc="2025-10-10T10:07:00Z"/>
        </w:trPr>
        <w:tc>
          <w:tcPr>
            <w:tcW w:w="1957" w:type="dxa"/>
            <w:tcBorders>
              <w:top w:val="nil"/>
              <w:left w:val="single" w:sz="4" w:space="0" w:color="auto"/>
              <w:bottom w:val="single" w:sz="4" w:space="0" w:color="auto"/>
              <w:right w:val="single" w:sz="4" w:space="0" w:color="auto"/>
            </w:tcBorders>
          </w:tcPr>
          <w:p w14:paraId="5E5C4A45" w14:textId="77777777" w:rsidR="0055770E" w:rsidRPr="001141C9" w:rsidRDefault="0055770E" w:rsidP="0055770E">
            <w:pPr>
              <w:pStyle w:val="TAC"/>
              <w:keepNext w:val="0"/>
              <w:keepLines w:val="0"/>
              <w:widowControl w:val="0"/>
              <w:rPr>
                <w:ins w:id="109" w:author="Antti Immonen" w:date="2025-10-10T13:07:00Z" w16du:dateUtc="2025-10-10T10:07:00Z"/>
                <w:kern w:val="2"/>
                <w:szCs w:val="22"/>
              </w:rPr>
            </w:pPr>
          </w:p>
        </w:tc>
        <w:tc>
          <w:tcPr>
            <w:tcW w:w="2033" w:type="dxa"/>
            <w:tcBorders>
              <w:top w:val="nil"/>
              <w:left w:val="single" w:sz="4" w:space="0" w:color="auto"/>
              <w:bottom w:val="single" w:sz="4" w:space="0" w:color="auto"/>
              <w:right w:val="single" w:sz="4" w:space="0" w:color="auto"/>
            </w:tcBorders>
          </w:tcPr>
          <w:p w14:paraId="159A3381" w14:textId="77777777" w:rsidR="0055770E" w:rsidRPr="001141C9" w:rsidRDefault="0055770E" w:rsidP="0055770E">
            <w:pPr>
              <w:pStyle w:val="TAC"/>
              <w:keepNext w:val="0"/>
              <w:keepLines w:val="0"/>
              <w:widowControl w:val="0"/>
              <w:rPr>
                <w:ins w:id="110" w:author="Antti Immonen" w:date="2025-10-10T13:07:00Z" w16du:dateUtc="2025-10-10T10:07:00Z"/>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7B687B2" w14:textId="4DE5C988" w:rsidR="0055770E" w:rsidRPr="001141C9" w:rsidRDefault="0055770E" w:rsidP="0055770E">
            <w:pPr>
              <w:pStyle w:val="TAC"/>
              <w:keepNext w:val="0"/>
              <w:keepLines w:val="0"/>
              <w:widowControl w:val="0"/>
              <w:rPr>
                <w:ins w:id="111" w:author="Antti Immonen" w:date="2025-10-10T13:07:00Z" w16du:dateUtc="2025-10-10T10:07:00Z"/>
                <w:rFonts w:eastAsia="DengXian"/>
                <w:lang w:eastAsia="zh-CN"/>
              </w:rPr>
            </w:pPr>
            <w:ins w:id="112" w:author="Antti Immonen" w:date="2025-10-10T13:07:00Z" w16du:dateUtc="2025-10-10T10:07:00Z">
              <w:r>
                <w:rPr>
                  <w:lang w:eastAsia="zh-CN"/>
                </w:rPr>
                <w:t>n77</w:t>
              </w:r>
            </w:ins>
          </w:p>
        </w:tc>
        <w:tc>
          <w:tcPr>
            <w:tcW w:w="2807" w:type="dxa"/>
            <w:tcBorders>
              <w:top w:val="single" w:sz="4" w:space="0" w:color="auto"/>
              <w:left w:val="single" w:sz="4" w:space="0" w:color="auto"/>
              <w:bottom w:val="single" w:sz="4" w:space="0" w:color="auto"/>
              <w:right w:val="single" w:sz="4" w:space="0" w:color="auto"/>
            </w:tcBorders>
          </w:tcPr>
          <w:p w14:paraId="10809B79" w14:textId="03714126" w:rsidR="0055770E" w:rsidRPr="001141C9" w:rsidRDefault="0055770E" w:rsidP="0055770E">
            <w:pPr>
              <w:pStyle w:val="TAC"/>
              <w:keepNext w:val="0"/>
              <w:keepLines w:val="0"/>
              <w:widowControl w:val="0"/>
              <w:rPr>
                <w:ins w:id="113" w:author="Antti Immonen" w:date="2025-10-10T13:07:00Z" w16du:dateUtc="2025-10-10T10:07:00Z"/>
                <w:lang w:eastAsia="zh-CN" w:bidi="ar"/>
              </w:rPr>
            </w:pPr>
            <w:ins w:id="114" w:author="Antti Immonen" w:date="2025-10-10T13:07:00Z" w16du:dateUtc="2025-10-10T10:07:00Z">
              <w:r>
                <w:rPr>
                  <w:rFonts w:cs="Arial"/>
                  <w:color w:val="000000"/>
                </w:rPr>
                <w:t>n77</w:t>
              </w:r>
              <w:r w:rsidRPr="001141C9">
                <w:rPr>
                  <w:rFonts w:cs="Arial"/>
                  <w:color w:val="000000"/>
                </w:rPr>
                <w:t xml:space="preserve"> channel bandwidths in Table 5.3.5-1</w:t>
              </w:r>
            </w:ins>
          </w:p>
        </w:tc>
        <w:tc>
          <w:tcPr>
            <w:tcW w:w="1840" w:type="dxa"/>
            <w:vMerge/>
            <w:tcBorders>
              <w:left w:val="single" w:sz="4" w:space="0" w:color="auto"/>
              <w:bottom w:val="single" w:sz="4" w:space="0" w:color="auto"/>
              <w:right w:val="single" w:sz="4" w:space="0" w:color="auto"/>
            </w:tcBorders>
          </w:tcPr>
          <w:p w14:paraId="30D92256" w14:textId="77777777" w:rsidR="0055770E" w:rsidRPr="001141C9" w:rsidRDefault="0055770E" w:rsidP="0055770E">
            <w:pPr>
              <w:pStyle w:val="TAC"/>
              <w:keepNext w:val="0"/>
              <w:keepLines w:val="0"/>
              <w:widowControl w:val="0"/>
              <w:rPr>
                <w:ins w:id="115" w:author="Antti Immonen" w:date="2025-10-10T13:07:00Z" w16du:dateUtc="2025-10-10T10:07:00Z"/>
                <w:kern w:val="2"/>
                <w:szCs w:val="22"/>
                <w:lang w:eastAsia="zh-CN"/>
              </w:rPr>
            </w:pPr>
          </w:p>
        </w:tc>
      </w:tr>
      <w:tr w:rsidR="000F4503" w:rsidRPr="001141C9" w14:paraId="6863614E" w14:textId="77777777" w:rsidTr="000F4503">
        <w:trPr>
          <w:jc w:val="center"/>
        </w:trPr>
        <w:tc>
          <w:tcPr>
            <w:tcW w:w="1957" w:type="dxa"/>
            <w:tcBorders>
              <w:top w:val="single" w:sz="4" w:space="0" w:color="auto"/>
              <w:left w:val="single" w:sz="4" w:space="0" w:color="auto"/>
              <w:bottom w:val="nil"/>
              <w:right w:val="single" w:sz="4" w:space="0" w:color="auto"/>
            </w:tcBorders>
          </w:tcPr>
          <w:p w14:paraId="366D6C78" w14:textId="77777777" w:rsidR="00C84A42" w:rsidRPr="001141C9" w:rsidRDefault="00C84A42" w:rsidP="004618D8">
            <w:pPr>
              <w:pStyle w:val="TAC"/>
              <w:keepNext w:val="0"/>
              <w:keepLines w:val="0"/>
              <w:widowControl w:val="0"/>
              <w:rPr>
                <w:lang w:eastAsia="zh-CN" w:bidi="ar"/>
              </w:rPr>
            </w:pPr>
            <w:r w:rsidRPr="001141C9">
              <w:rPr>
                <w:lang w:eastAsia="zh-CN" w:bidi="ar"/>
              </w:rPr>
              <w:t>CA_n3A-n18A-n41A-n77A</w:t>
            </w:r>
          </w:p>
        </w:tc>
        <w:tc>
          <w:tcPr>
            <w:tcW w:w="2033" w:type="dxa"/>
            <w:tcBorders>
              <w:top w:val="single" w:sz="4" w:space="0" w:color="auto"/>
              <w:left w:val="single" w:sz="4" w:space="0" w:color="auto"/>
              <w:bottom w:val="nil"/>
              <w:right w:val="single" w:sz="4" w:space="0" w:color="auto"/>
            </w:tcBorders>
          </w:tcPr>
          <w:p w14:paraId="1EE6FBB5" w14:textId="77777777" w:rsidR="00C84A42" w:rsidRPr="0008741E" w:rsidRDefault="00C84A42" w:rsidP="004618D8">
            <w:pPr>
              <w:pStyle w:val="TAC"/>
              <w:rPr>
                <w:rFonts w:cs="Arial"/>
                <w:szCs w:val="18"/>
                <w:vertAlign w:val="superscript"/>
                <w:lang w:val="es-US" w:eastAsia="zh-CN"/>
              </w:rPr>
            </w:pPr>
            <w:r w:rsidRPr="0008741E">
              <w:rPr>
                <w:rFonts w:eastAsia="Yu Mincho" w:hint="eastAsia"/>
                <w:lang w:val="en-US" w:eastAsia="ja-JP"/>
              </w:rPr>
              <w:t>n</w:t>
            </w:r>
            <w:r w:rsidRPr="0008741E">
              <w:rPr>
                <w:rFonts w:eastAsia="Yu Mincho"/>
                <w:lang w:val="en-US" w:eastAsia="ja-JP"/>
              </w:rPr>
              <w:t>41</w:t>
            </w:r>
            <w:r w:rsidRPr="0008741E">
              <w:rPr>
                <w:rFonts w:eastAsia="Yu Mincho"/>
                <w:vertAlign w:val="superscript"/>
                <w:lang w:eastAsia="en-GB"/>
              </w:rPr>
              <w:t>5</w:t>
            </w:r>
          </w:p>
          <w:p w14:paraId="1E530681" w14:textId="77777777" w:rsidR="00C84A42" w:rsidRPr="0008741E" w:rsidRDefault="00C84A42" w:rsidP="004618D8">
            <w:pPr>
              <w:pStyle w:val="TAC"/>
              <w:rPr>
                <w:rFonts w:eastAsia="Yu Mincho"/>
                <w:lang w:val="en-US" w:eastAsia="ja-JP"/>
              </w:rPr>
            </w:pPr>
            <w:r w:rsidRPr="0008741E">
              <w:rPr>
                <w:rFonts w:eastAsia="Yu Mincho" w:hint="eastAsia"/>
                <w:lang w:val="en-US" w:eastAsia="ja-JP"/>
              </w:rPr>
              <w:t>n</w:t>
            </w:r>
            <w:r w:rsidRPr="0008741E">
              <w:rPr>
                <w:rFonts w:eastAsia="Yu Mincho"/>
                <w:lang w:val="en-US" w:eastAsia="ja-JP"/>
              </w:rPr>
              <w:t>77</w:t>
            </w:r>
            <w:r w:rsidRPr="0008741E">
              <w:rPr>
                <w:rFonts w:eastAsia="Yu Mincho"/>
                <w:vertAlign w:val="superscript"/>
                <w:lang w:eastAsia="en-GB"/>
              </w:rPr>
              <w:t>5</w:t>
            </w:r>
          </w:p>
          <w:p w14:paraId="722D3BBB" w14:textId="77777777" w:rsidR="00C84A42" w:rsidRPr="0008741E" w:rsidRDefault="00C84A42" w:rsidP="004618D8">
            <w:pPr>
              <w:pStyle w:val="TAC"/>
              <w:rPr>
                <w:lang w:val="en-US" w:eastAsia="zh-CN" w:bidi="ar"/>
              </w:rPr>
            </w:pPr>
            <w:r w:rsidRPr="0008741E">
              <w:rPr>
                <w:lang w:val="en-US" w:eastAsia="zh-CN" w:bidi="ar"/>
              </w:rPr>
              <w:t>CA_n3A-n18A</w:t>
            </w:r>
          </w:p>
          <w:p w14:paraId="4C596FF7" w14:textId="77777777" w:rsidR="00C84A42" w:rsidRPr="0008741E" w:rsidRDefault="00C84A42" w:rsidP="004618D8">
            <w:pPr>
              <w:pStyle w:val="TAC"/>
              <w:rPr>
                <w:lang w:val="en-US" w:eastAsia="zh-CN" w:bidi="ar"/>
              </w:rPr>
            </w:pPr>
            <w:r w:rsidRPr="0008741E">
              <w:rPr>
                <w:lang w:val="en-US" w:eastAsia="zh-CN" w:bidi="ar"/>
              </w:rPr>
              <w:t>CA_n3A-n41A</w:t>
            </w:r>
            <w:r w:rsidRPr="0008741E">
              <w:rPr>
                <w:rFonts w:eastAsia="Yu Mincho"/>
                <w:vertAlign w:val="superscript"/>
                <w:lang w:eastAsia="en-GB"/>
              </w:rPr>
              <w:t>5</w:t>
            </w:r>
          </w:p>
          <w:p w14:paraId="1E293A76" w14:textId="77777777" w:rsidR="00C84A42" w:rsidRPr="0008741E" w:rsidRDefault="00C84A42" w:rsidP="004618D8">
            <w:pPr>
              <w:pStyle w:val="TAC"/>
              <w:rPr>
                <w:lang w:val="en-US" w:eastAsia="zh-CN" w:bidi="ar"/>
              </w:rPr>
            </w:pPr>
            <w:r w:rsidRPr="0008741E">
              <w:rPr>
                <w:lang w:val="en-US" w:eastAsia="zh-CN" w:bidi="ar"/>
              </w:rPr>
              <w:t>CA_n3A-n77A</w:t>
            </w:r>
            <w:r w:rsidRPr="0008741E">
              <w:rPr>
                <w:rFonts w:eastAsia="Yu Mincho"/>
                <w:vertAlign w:val="superscript"/>
                <w:lang w:eastAsia="en-GB"/>
              </w:rPr>
              <w:t>5</w:t>
            </w:r>
          </w:p>
          <w:p w14:paraId="2EB491A4" w14:textId="77777777" w:rsidR="00C84A42" w:rsidRPr="0008741E" w:rsidRDefault="00C84A42" w:rsidP="004618D8">
            <w:pPr>
              <w:pStyle w:val="TAC"/>
              <w:rPr>
                <w:rFonts w:eastAsia="Yu Mincho"/>
                <w:lang w:eastAsia="en-GB"/>
              </w:rPr>
            </w:pPr>
            <w:r w:rsidRPr="0008741E">
              <w:rPr>
                <w:lang w:val="en-US" w:eastAsia="zh-CN" w:bidi="ar"/>
              </w:rPr>
              <w:t>CA_n18A-n41A</w:t>
            </w:r>
            <w:r w:rsidRPr="0008741E">
              <w:rPr>
                <w:rFonts w:eastAsia="Yu Mincho"/>
                <w:vertAlign w:val="superscript"/>
                <w:lang w:eastAsia="en-GB"/>
              </w:rPr>
              <w:t>5</w:t>
            </w:r>
          </w:p>
          <w:p w14:paraId="60441313" w14:textId="77777777" w:rsidR="00C84A42" w:rsidRPr="0008741E" w:rsidRDefault="00C84A42" w:rsidP="004618D8">
            <w:pPr>
              <w:pStyle w:val="TAC"/>
              <w:rPr>
                <w:lang w:val="en-US" w:eastAsia="zh-CN" w:bidi="ar"/>
              </w:rPr>
            </w:pPr>
            <w:r w:rsidRPr="0008741E">
              <w:rPr>
                <w:lang w:val="en-US" w:eastAsia="zh-CN" w:bidi="ar"/>
              </w:rPr>
              <w:t>CA_n18A-n77A</w:t>
            </w:r>
            <w:r w:rsidRPr="0008741E">
              <w:rPr>
                <w:rFonts w:eastAsia="Yu Mincho"/>
                <w:vertAlign w:val="superscript"/>
                <w:lang w:eastAsia="en-GB"/>
              </w:rPr>
              <w:t>5</w:t>
            </w:r>
          </w:p>
          <w:p w14:paraId="2E9C9938" w14:textId="77777777" w:rsidR="00C84A42" w:rsidRPr="0008741E" w:rsidRDefault="00C84A42" w:rsidP="004618D8">
            <w:pPr>
              <w:pStyle w:val="TAC"/>
              <w:rPr>
                <w:lang w:eastAsia="zh-CN" w:bidi="ar"/>
              </w:rPr>
            </w:pPr>
            <w:r w:rsidRPr="0008741E">
              <w:rPr>
                <w:lang w:val="en-US" w:eastAsia="zh-CN" w:bidi="ar"/>
              </w:rPr>
              <w:t>CA_n41A-n77A</w:t>
            </w:r>
            <w:r w:rsidRPr="0008741E">
              <w:rPr>
                <w:rFonts w:eastAsia="Yu Mincho"/>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48AEC09A"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31FA3D1" w14:textId="77777777" w:rsidR="00C84A42" w:rsidRPr="00D2340E"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1FDC7AE5" w14:textId="77777777" w:rsidR="00C84A42" w:rsidRPr="001141C9" w:rsidRDefault="00C84A42" w:rsidP="004618D8">
            <w:pPr>
              <w:pStyle w:val="TAC"/>
              <w:keepNext w:val="0"/>
              <w:keepLines w:val="0"/>
              <w:widowControl w:val="0"/>
              <w:rPr>
                <w:kern w:val="2"/>
                <w:szCs w:val="22"/>
              </w:rPr>
            </w:pPr>
            <w:r w:rsidRPr="001141C9">
              <w:rPr>
                <w:rFonts w:hint="eastAsia"/>
                <w:lang w:eastAsia="zh-CN" w:bidi="ar"/>
              </w:rPr>
              <w:t>0</w:t>
            </w:r>
          </w:p>
        </w:tc>
      </w:tr>
      <w:tr w:rsidR="00C84A42" w:rsidRPr="001141C9" w14:paraId="244B04E1" w14:textId="77777777" w:rsidTr="000F4503">
        <w:trPr>
          <w:jc w:val="center"/>
        </w:trPr>
        <w:tc>
          <w:tcPr>
            <w:tcW w:w="1957" w:type="dxa"/>
            <w:tcBorders>
              <w:top w:val="nil"/>
              <w:left w:val="single" w:sz="4" w:space="0" w:color="auto"/>
              <w:bottom w:val="nil"/>
              <w:right w:val="single" w:sz="4" w:space="0" w:color="auto"/>
            </w:tcBorders>
          </w:tcPr>
          <w:p w14:paraId="4798DD6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E73949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31901BC"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n18</w:t>
            </w:r>
          </w:p>
        </w:tc>
        <w:tc>
          <w:tcPr>
            <w:tcW w:w="2807" w:type="dxa"/>
            <w:tcBorders>
              <w:top w:val="single" w:sz="4" w:space="0" w:color="auto"/>
              <w:left w:val="single" w:sz="4" w:space="0" w:color="auto"/>
              <w:bottom w:val="single" w:sz="4" w:space="0" w:color="auto"/>
              <w:right w:val="single" w:sz="4" w:space="0" w:color="auto"/>
            </w:tcBorders>
          </w:tcPr>
          <w:p w14:paraId="316453B4" w14:textId="77777777" w:rsidR="00C84A42" w:rsidRPr="001141C9" w:rsidRDefault="00C84A42" w:rsidP="004618D8">
            <w:pPr>
              <w:pStyle w:val="TAC"/>
              <w:keepNext w:val="0"/>
              <w:keepLines w:val="0"/>
              <w:widowControl w:val="0"/>
              <w:rPr>
                <w:lang w:eastAsia="zh-CN" w:bidi="ar"/>
              </w:rPr>
            </w:pPr>
            <w:r w:rsidRPr="001141C9">
              <w:rPr>
                <w:lang w:eastAsia="zh-CN" w:bidi="ar"/>
              </w:rPr>
              <w:t>5, 10, 15</w:t>
            </w:r>
          </w:p>
        </w:tc>
        <w:tc>
          <w:tcPr>
            <w:tcW w:w="1840" w:type="dxa"/>
            <w:tcBorders>
              <w:top w:val="nil"/>
              <w:left w:val="single" w:sz="4" w:space="0" w:color="auto"/>
              <w:bottom w:val="nil"/>
              <w:right w:val="single" w:sz="4" w:space="0" w:color="auto"/>
            </w:tcBorders>
          </w:tcPr>
          <w:p w14:paraId="70EBE20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A3B9E79" w14:textId="77777777" w:rsidTr="000F4503">
        <w:trPr>
          <w:jc w:val="center"/>
        </w:trPr>
        <w:tc>
          <w:tcPr>
            <w:tcW w:w="1957" w:type="dxa"/>
            <w:tcBorders>
              <w:top w:val="nil"/>
              <w:left w:val="single" w:sz="4" w:space="0" w:color="auto"/>
              <w:bottom w:val="nil"/>
              <w:right w:val="single" w:sz="4" w:space="0" w:color="auto"/>
            </w:tcBorders>
          </w:tcPr>
          <w:p w14:paraId="6D06F99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FA1E52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0E003B9"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CFB96C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0AD4A14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B153449" w14:textId="77777777" w:rsidTr="000F4503">
        <w:trPr>
          <w:jc w:val="center"/>
        </w:trPr>
        <w:tc>
          <w:tcPr>
            <w:tcW w:w="1957" w:type="dxa"/>
            <w:tcBorders>
              <w:top w:val="nil"/>
              <w:left w:val="single" w:sz="4" w:space="0" w:color="auto"/>
              <w:bottom w:val="nil"/>
              <w:right w:val="single" w:sz="4" w:space="0" w:color="auto"/>
            </w:tcBorders>
          </w:tcPr>
          <w:p w14:paraId="7C3B499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9832A8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8045771" w14:textId="77777777" w:rsidR="00C84A42" w:rsidRPr="00D2340E" w:rsidRDefault="00C84A42" w:rsidP="004618D8">
            <w:pPr>
              <w:pStyle w:val="TAC"/>
              <w:keepNext w:val="0"/>
              <w:keepLines w:val="0"/>
              <w:widowControl w:val="0"/>
              <w:rPr>
                <w:rFonts w:eastAsia="DengXian"/>
                <w:lang w:eastAsia="zh-CN"/>
              </w:rPr>
            </w:pPr>
            <w:r w:rsidRPr="001141C9">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99B32F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1FEE7F3" w14:textId="77777777" w:rsidR="00C84A42" w:rsidRPr="001141C9" w:rsidRDefault="00C84A42" w:rsidP="004618D8">
            <w:pPr>
              <w:pStyle w:val="TAC"/>
              <w:keepNext w:val="0"/>
              <w:keepLines w:val="0"/>
              <w:widowControl w:val="0"/>
              <w:rPr>
                <w:kern w:val="2"/>
                <w:szCs w:val="22"/>
                <w:lang w:eastAsia="zh-CN"/>
              </w:rPr>
            </w:pPr>
          </w:p>
        </w:tc>
      </w:tr>
      <w:tr w:rsidR="000F4503" w:rsidRPr="001141C9" w14:paraId="42F410D8" w14:textId="77777777" w:rsidTr="000F4503">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 w:author="Antti Immonen" w:date="2025-10-10T13:08:00Z" w16du:dateUtc="2025-10-10T10:0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17" w:author="Antti Immonen" w:date="2025-10-10T13:08:00Z" w16du:dateUtc="2025-10-10T10:08:00Z"/>
          <w:trPrChange w:id="118" w:author="Antti Immonen" w:date="2025-10-10T13:08:00Z" w16du:dateUtc="2025-10-10T10:08:00Z">
            <w:trPr>
              <w:jc w:val="center"/>
            </w:trPr>
          </w:trPrChange>
        </w:trPr>
        <w:tc>
          <w:tcPr>
            <w:tcW w:w="1957" w:type="dxa"/>
            <w:tcBorders>
              <w:top w:val="nil"/>
              <w:left w:val="single" w:sz="4" w:space="0" w:color="auto"/>
              <w:bottom w:val="nil"/>
              <w:right w:val="single" w:sz="4" w:space="0" w:color="auto"/>
            </w:tcBorders>
            <w:tcPrChange w:id="119" w:author="Antti Immonen" w:date="2025-10-10T13:08:00Z" w16du:dateUtc="2025-10-10T10:08:00Z">
              <w:tcPr>
                <w:tcW w:w="1957" w:type="dxa"/>
                <w:tcBorders>
                  <w:top w:val="nil"/>
                  <w:left w:val="single" w:sz="4" w:space="0" w:color="auto"/>
                  <w:bottom w:val="single" w:sz="4" w:space="0" w:color="auto"/>
                  <w:right w:val="single" w:sz="4" w:space="0" w:color="auto"/>
                </w:tcBorders>
              </w:tcPr>
            </w:tcPrChange>
          </w:tcPr>
          <w:p w14:paraId="25928AAC" w14:textId="77777777" w:rsidR="000F4503" w:rsidRPr="001141C9" w:rsidRDefault="000F4503" w:rsidP="000F4503">
            <w:pPr>
              <w:pStyle w:val="TAC"/>
              <w:keepNext w:val="0"/>
              <w:keepLines w:val="0"/>
              <w:widowControl w:val="0"/>
              <w:rPr>
                <w:ins w:id="120" w:author="Antti Immonen" w:date="2025-10-10T13:08:00Z" w16du:dateUtc="2025-10-10T10:08:00Z"/>
                <w:kern w:val="2"/>
                <w:szCs w:val="22"/>
              </w:rPr>
            </w:pPr>
          </w:p>
        </w:tc>
        <w:tc>
          <w:tcPr>
            <w:tcW w:w="2033" w:type="dxa"/>
            <w:tcBorders>
              <w:top w:val="nil"/>
              <w:left w:val="single" w:sz="4" w:space="0" w:color="auto"/>
              <w:bottom w:val="nil"/>
              <w:right w:val="single" w:sz="4" w:space="0" w:color="auto"/>
            </w:tcBorders>
            <w:tcPrChange w:id="121" w:author="Antti Immonen" w:date="2025-10-10T13:08:00Z" w16du:dateUtc="2025-10-10T10:08:00Z">
              <w:tcPr>
                <w:tcW w:w="2033" w:type="dxa"/>
                <w:tcBorders>
                  <w:top w:val="nil"/>
                  <w:left w:val="single" w:sz="4" w:space="0" w:color="auto"/>
                  <w:bottom w:val="single" w:sz="4" w:space="0" w:color="auto"/>
                  <w:right w:val="single" w:sz="4" w:space="0" w:color="auto"/>
                </w:tcBorders>
              </w:tcPr>
            </w:tcPrChange>
          </w:tcPr>
          <w:p w14:paraId="01DE9D63" w14:textId="77777777" w:rsidR="000F4503" w:rsidRPr="001141C9" w:rsidRDefault="000F4503" w:rsidP="000F4503">
            <w:pPr>
              <w:pStyle w:val="TAC"/>
              <w:keepNext w:val="0"/>
              <w:keepLines w:val="0"/>
              <w:widowControl w:val="0"/>
              <w:rPr>
                <w:ins w:id="122" w:author="Antti Immonen" w:date="2025-10-10T13:08:00Z" w16du:dateUtc="2025-10-10T10:08: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23" w:author="Antti Immonen" w:date="2025-10-10T13:08:00Z" w16du:dateUtc="2025-10-10T10:08:00Z">
              <w:tcPr>
                <w:tcW w:w="977" w:type="dxa"/>
                <w:tcBorders>
                  <w:top w:val="single" w:sz="4" w:space="0" w:color="auto"/>
                  <w:left w:val="single" w:sz="4" w:space="0" w:color="auto"/>
                  <w:bottom w:val="single" w:sz="4" w:space="0" w:color="auto"/>
                  <w:right w:val="single" w:sz="4" w:space="0" w:color="auto"/>
                </w:tcBorders>
              </w:tcPr>
            </w:tcPrChange>
          </w:tcPr>
          <w:p w14:paraId="54489B95" w14:textId="16454E93" w:rsidR="000F4503" w:rsidRPr="001141C9" w:rsidRDefault="000F4503" w:rsidP="000F4503">
            <w:pPr>
              <w:pStyle w:val="TAC"/>
              <w:keepNext w:val="0"/>
              <w:keepLines w:val="0"/>
              <w:widowControl w:val="0"/>
              <w:rPr>
                <w:ins w:id="124" w:author="Antti Immonen" w:date="2025-10-10T13:08:00Z" w16du:dateUtc="2025-10-10T10:08:00Z"/>
                <w:rFonts w:eastAsia="DengXian"/>
                <w:lang w:eastAsia="zh-CN"/>
              </w:rPr>
            </w:pPr>
            <w:ins w:id="125" w:author="Antti Immonen" w:date="2025-10-10T13:08:00Z" w16du:dateUtc="2025-10-10T10:08:00Z">
              <w:r w:rsidRPr="001141C9">
                <w:rPr>
                  <w:rFonts w:cs="Arial"/>
                  <w:szCs w:val="18"/>
                  <w:lang w:eastAsia="zh-CN"/>
                </w:rPr>
                <w:t>n3</w:t>
              </w:r>
            </w:ins>
          </w:p>
        </w:tc>
        <w:tc>
          <w:tcPr>
            <w:tcW w:w="2807" w:type="dxa"/>
            <w:tcBorders>
              <w:top w:val="single" w:sz="4" w:space="0" w:color="auto"/>
              <w:left w:val="single" w:sz="4" w:space="0" w:color="auto"/>
              <w:bottom w:val="single" w:sz="4" w:space="0" w:color="auto"/>
              <w:right w:val="single" w:sz="4" w:space="0" w:color="auto"/>
            </w:tcBorders>
            <w:tcPrChange w:id="126" w:author="Antti Immonen" w:date="2025-10-10T13:08:00Z" w16du:dateUtc="2025-10-10T10:08:00Z">
              <w:tcPr>
                <w:tcW w:w="2807" w:type="dxa"/>
                <w:tcBorders>
                  <w:top w:val="single" w:sz="4" w:space="0" w:color="auto"/>
                  <w:left w:val="single" w:sz="4" w:space="0" w:color="auto"/>
                  <w:bottom w:val="single" w:sz="4" w:space="0" w:color="auto"/>
                  <w:right w:val="single" w:sz="4" w:space="0" w:color="auto"/>
                </w:tcBorders>
              </w:tcPr>
            </w:tcPrChange>
          </w:tcPr>
          <w:p w14:paraId="00857AF4" w14:textId="7BE41166" w:rsidR="000F4503" w:rsidRPr="001141C9" w:rsidRDefault="000F4503" w:rsidP="000F4503">
            <w:pPr>
              <w:pStyle w:val="TAC"/>
              <w:keepNext w:val="0"/>
              <w:keepLines w:val="0"/>
              <w:widowControl w:val="0"/>
              <w:rPr>
                <w:ins w:id="127" w:author="Antti Immonen" w:date="2025-10-10T13:08:00Z" w16du:dateUtc="2025-10-10T10:08:00Z"/>
                <w:lang w:eastAsia="zh-CN" w:bidi="ar"/>
              </w:rPr>
            </w:pPr>
            <w:ins w:id="128" w:author="Antti Immonen" w:date="2025-10-10T13:08:00Z" w16du:dateUtc="2025-10-10T10:08:00Z">
              <w:r w:rsidRPr="001141C9">
                <w:rPr>
                  <w:rFonts w:cs="Arial"/>
                  <w:color w:val="000000"/>
                </w:rPr>
                <w:t>n3 channel bandwidths in Table 5.3.5-1</w:t>
              </w:r>
            </w:ins>
          </w:p>
        </w:tc>
        <w:tc>
          <w:tcPr>
            <w:tcW w:w="1840" w:type="dxa"/>
            <w:vMerge w:val="restart"/>
            <w:tcBorders>
              <w:top w:val="nil"/>
              <w:left w:val="single" w:sz="4" w:space="0" w:color="auto"/>
              <w:right w:val="single" w:sz="4" w:space="0" w:color="auto"/>
            </w:tcBorders>
            <w:tcPrChange w:id="129" w:author="Antti Immonen" w:date="2025-10-10T13:08:00Z" w16du:dateUtc="2025-10-10T10:08:00Z">
              <w:tcPr>
                <w:tcW w:w="1840" w:type="dxa"/>
                <w:vMerge w:val="restart"/>
                <w:tcBorders>
                  <w:top w:val="nil"/>
                  <w:left w:val="single" w:sz="4" w:space="0" w:color="auto"/>
                  <w:right w:val="single" w:sz="4" w:space="0" w:color="auto"/>
                </w:tcBorders>
              </w:tcPr>
            </w:tcPrChange>
          </w:tcPr>
          <w:p w14:paraId="1BCA8243" w14:textId="1DDB0723" w:rsidR="000F4503" w:rsidRPr="001141C9" w:rsidRDefault="000F4503" w:rsidP="000F4503">
            <w:pPr>
              <w:pStyle w:val="TAC"/>
              <w:keepNext w:val="0"/>
              <w:keepLines w:val="0"/>
              <w:widowControl w:val="0"/>
              <w:rPr>
                <w:ins w:id="130" w:author="Antti Immonen" w:date="2025-10-10T13:08:00Z" w16du:dateUtc="2025-10-10T10:08:00Z"/>
                <w:kern w:val="2"/>
                <w:szCs w:val="22"/>
                <w:lang w:eastAsia="zh-CN"/>
              </w:rPr>
            </w:pPr>
            <w:ins w:id="131" w:author="Antti Immonen" w:date="2025-10-10T13:08:00Z" w16du:dateUtc="2025-10-10T10:08:00Z">
              <w:r>
                <w:rPr>
                  <w:kern w:val="2"/>
                  <w:szCs w:val="22"/>
                  <w:lang w:eastAsia="zh-CN"/>
                </w:rPr>
                <w:t>4 and 5</w:t>
              </w:r>
            </w:ins>
          </w:p>
        </w:tc>
      </w:tr>
      <w:tr w:rsidR="000F4503" w:rsidRPr="001141C9" w14:paraId="35A871B3" w14:textId="77777777" w:rsidTr="000F4503">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2" w:author="Antti Immonen" w:date="2025-10-10T13:08:00Z" w16du:dateUtc="2025-10-10T10:0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3" w:author="Antti Immonen" w:date="2025-10-10T13:08:00Z" w16du:dateUtc="2025-10-10T10:08:00Z"/>
          <w:trPrChange w:id="134" w:author="Antti Immonen" w:date="2025-10-10T13:08:00Z" w16du:dateUtc="2025-10-10T10:08:00Z">
            <w:trPr>
              <w:jc w:val="center"/>
            </w:trPr>
          </w:trPrChange>
        </w:trPr>
        <w:tc>
          <w:tcPr>
            <w:tcW w:w="1957" w:type="dxa"/>
            <w:tcBorders>
              <w:top w:val="nil"/>
              <w:left w:val="single" w:sz="4" w:space="0" w:color="auto"/>
              <w:bottom w:val="nil"/>
              <w:right w:val="single" w:sz="4" w:space="0" w:color="auto"/>
            </w:tcBorders>
            <w:tcPrChange w:id="135" w:author="Antti Immonen" w:date="2025-10-10T13:08:00Z" w16du:dateUtc="2025-10-10T10:08:00Z">
              <w:tcPr>
                <w:tcW w:w="1957" w:type="dxa"/>
                <w:tcBorders>
                  <w:top w:val="nil"/>
                  <w:left w:val="single" w:sz="4" w:space="0" w:color="auto"/>
                  <w:bottom w:val="single" w:sz="4" w:space="0" w:color="auto"/>
                  <w:right w:val="single" w:sz="4" w:space="0" w:color="auto"/>
                </w:tcBorders>
              </w:tcPr>
            </w:tcPrChange>
          </w:tcPr>
          <w:p w14:paraId="2836FEE8" w14:textId="77777777" w:rsidR="000F4503" w:rsidRPr="001141C9" w:rsidRDefault="000F4503" w:rsidP="000F4503">
            <w:pPr>
              <w:pStyle w:val="TAC"/>
              <w:keepNext w:val="0"/>
              <w:keepLines w:val="0"/>
              <w:widowControl w:val="0"/>
              <w:rPr>
                <w:ins w:id="136" w:author="Antti Immonen" w:date="2025-10-10T13:08:00Z" w16du:dateUtc="2025-10-10T10:08:00Z"/>
                <w:kern w:val="2"/>
                <w:szCs w:val="22"/>
              </w:rPr>
            </w:pPr>
          </w:p>
        </w:tc>
        <w:tc>
          <w:tcPr>
            <w:tcW w:w="2033" w:type="dxa"/>
            <w:tcBorders>
              <w:top w:val="nil"/>
              <w:left w:val="single" w:sz="4" w:space="0" w:color="auto"/>
              <w:bottom w:val="nil"/>
              <w:right w:val="single" w:sz="4" w:space="0" w:color="auto"/>
            </w:tcBorders>
            <w:tcPrChange w:id="137" w:author="Antti Immonen" w:date="2025-10-10T13:08:00Z" w16du:dateUtc="2025-10-10T10:08:00Z">
              <w:tcPr>
                <w:tcW w:w="2033" w:type="dxa"/>
                <w:tcBorders>
                  <w:top w:val="nil"/>
                  <w:left w:val="single" w:sz="4" w:space="0" w:color="auto"/>
                  <w:bottom w:val="single" w:sz="4" w:space="0" w:color="auto"/>
                  <w:right w:val="single" w:sz="4" w:space="0" w:color="auto"/>
                </w:tcBorders>
              </w:tcPr>
            </w:tcPrChange>
          </w:tcPr>
          <w:p w14:paraId="60DDD090" w14:textId="77777777" w:rsidR="000F4503" w:rsidRPr="001141C9" w:rsidRDefault="000F4503" w:rsidP="000F4503">
            <w:pPr>
              <w:pStyle w:val="TAC"/>
              <w:keepNext w:val="0"/>
              <w:keepLines w:val="0"/>
              <w:widowControl w:val="0"/>
              <w:rPr>
                <w:ins w:id="138" w:author="Antti Immonen" w:date="2025-10-10T13:08:00Z" w16du:dateUtc="2025-10-10T10:08: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39" w:author="Antti Immonen" w:date="2025-10-10T13:08:00Z" w16du:dateUtc="2025-10-10T10:08:00Z">
              <w:tcPr>
                <w:tcW w:w="977" w:type="dxa"/>
                <w:tcBorders>
                  <w:top w:val="single" w:sz="4" w:space="0" w:color="auto"/>
                  <w:left w:val="single" w:sz="4" w:space="0" w:color="auto"/>
                  <w:bottom w:val="single" w:sz="4" w:space="0" w:color="auto"/>
                  <w:right w:val="single" w:sz="4" w:space="0" w:color="auto"/>
                </w:tcBorders>
              </w:tcPr>
            </w:tcPrChange>
          </w:tcPr>
          <w:p w14:paraId="38970CB0" w14:textId="777C7880" w:rsidR="000F4503" w:rsidRPr="001141C9" w:rsidRDefault="000F4503" w:rsidP="000F4503">
            <w:pPr>
              <w:pStyle w:val="TAC"/>
              <w:keepNext w:val="0"/>
              <w:keepLines w:val="0"/>
              <w:widowControl w:val="0"/>
              <w:rPr>
                <w:ins w:id="140" w:author="Antti Immonen" w:date="2025-10-10T13:08:00Z" w16du:dateUtc="2025-10-10T10:08:00Z"/>
                <w:rFonts w:eastAsia="DengXian"/>
                <w:lang w:eastAsia="zh-CN"/>
              </w:rPr>
            </w:pPr>
            <w:ins w:id="141" w:author="Antti Immonen" w:date="2025-10-10T13:08:00Z" w16du:dateUtc="2025-10-10T10:08:00Z">
              <w:r>
                <w:rPr>
                  <w:lang w:eastAsia="zh-CN"/>
                </w:rPr>
                <w:t>n18</w:t>
              </w:r>
            </w:ins>
          </w:p>
        </w:tc>
        <w:tc>
          <w:tcPr>
            <w:tcW w:w="2807" w:type="dxa"/>
            <w:tcBorders>
              <w:top w:val="single" w:sz="4" w:space="0" w:color="auto"/>
              <w:left w:val="single" w:sz="4" w:space="0" w:color="auto"/>
              <w:bottom w:val="single" w:sz="4" w:space="0" w:color="auto"/>
              <w:right w:val="single" w:sz="4" w:space="0" w:color="auto"/>
            </w:tcBorders>
            <w:tcPrChange w:id="142" w:author="Antti Immonen" w:date="2025-10-10T13:08:00Z" w16du:dateUtc="2025-10-10T10:08:00Z">
              <w:tcPr>
                <w:tcW w:w="2807" w:type="dxa"/>
                <w:tcBorders>
                  <w:top w:val="single" w:sz="4" w:space="0" w:color="auto"/>
                  <w:left w:val="single" w:sz="4" w:space="0" w:color="auto"/>
                  <w:bottom w:val="single" w:sz="4" w:space="0" w:color="auto"/>
                  <w:right w:val="single" w:sz="4" w:space="0" w:color="auto"/>
                </w:tcBorders>
              </w:tcPr>
            </w:tcPrChange>
          </w:tcPr>
          <w:p w14:paraId="15CE96C1" w14:textId="7D27CFD7" w:rsidR="000F4503" w:rsidRPr="001141C9" w:rsidRDefault="000F4503" w:rsidP="000F4503">
            <w:pPr>
              <w:pStyle w:val="TAC"/>
              <w:keepNext w:val="0"/>
              <w:keepLines w:val="0"/>
              <w:widowControl w:val="0"/>
              <w:rPr>
                <w:ins w:id="143" w:author="Antti Immonen" w:date="2025-10-10T13:08:00Z" w16du:dateUtc="2025-10-10T10:08:00Z"/>
                <w:lang w:eastAsia="zh-CN" w:bidi="ar"/>
              </w:rPr>
            </w:pPr>
            <w:ins w:id="144" w:author="Antti Immonen" w:date="2025-10-10T13:08:00Z" w16du:dateUtc="2025-10-10T10:08:00Z">
              <w:r>
                <w:rPr>
                  <w:rFonts w:cs="Arial"/>
                  <w:color w:val="000000"/>
                </w:rPr>
                <w:t>n18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145" w:author="Antti Immonen" w:date="2025-10-10T13:08:00Z" w16du:dateUtc="2025-10-10T10:08:00Z">
              <w:tcPr>
                <w:tcW w:w="1840" w:type="dxa"/>
                <w:vMerge/>
                <w:tcBorders>
                  <w:left w:val="single" w:sz="4" w:space="0" w:color="auto"/>
                  <w:right w:val="single" w:sz="4" w:space="0" w:color="auto"/>
                </w:tcBorders>
              </w:tcPr>
            </w:tcPrChange>
          </w:tcPr>
          <w:p w14:paraId="317A2349" w14:textId="77777777" w:rsidR="000F4503" w:rsidRPr="001141C9" w:rsidRDefault="000F4503" w:rsidP="000F4503">
            <w:pPr>
              <w:pStyle w:val="TAC"/>
              <w:keepNext w:val="0"/>
              <w:keepLines w:val="0"/>
              <w:widowControl w:val="0"/>
              <w:rPr>
                <w:ins w:id="146" w:author="Antti Immonen" w:date="2025-10-10T13:08:00Z" w16du:dateUtc="2025-10-10T10:08:00Z"/>
                <w:kern w:val="2"/>
                <w:szCs w:val="22"/>
                <w:lang w:eastAsia="zh-CN"/>
              </w:rPr>
            </w:pPr>
          </w:p>
        </w:tc>
      </w:tr>
      <w:tr w:rsidR="000F4503" w:rsidRPr="001141C9" w14:paraId="5B3D89F2" w14:textId="77777777" w:rsidTr="000F4503">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7" w:author="Antti Immonen" w:date="2025-10-10T13:08:00Z" w16du:dateUtc="2025-10-10T10:0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48" w:author="Antti Immonen" w:date="2025-10-10T13:08:00Z" w16du:dateUtc="2025-10-10T10:08:00Z"/>
          <w:trPrChange w:id="149" w:author="Antti Immonen" w:date="2025-10-10T13:08:00Z" w16du:dateUtc="2025-10-10T10:08:00Z">
            <w:trPr>
              <w:jc w:val="center"/>
            </w:trPr>
          </w:trPrChange>
        </w:trPr>
        <w:tc>
          <w:tcPr>
            <w:tcW w:w="1957" w:type="dxa"/>
            <w:tcBorders>
              <w:top w:val="nil"/>
              <w:left w:val="single" w:sz="4" w:space="0" w:color="auto"/>
              <w:bottom w:val="nil"/>
              <w:right w:val="single" w:sz="4" w:space="0" w:color="auto"/>
            </w:tcBorders>
            <w:tcPrChange w:id="150" w:author="Antti Immonen" w:date="2025-10-10T13:08:00Z" w16du:dateUtc="2025-10-10T10:08:00Z">
              <w:tcPr>
                <w:tcW w:w="1957" w:type="dxa"/>
                <w:tcBorders>
                  <w:top w:val="nil"/>
                  <w:left w:val="single" w:sz="4" w:space="0" w:color="auto"/>
                  <w:bottom w:val="single" w:sz="4" w:space="0" w:color="auto"/>
                  <w:right w:val="single" w:sz="4" w:space="0" w:color="auto"/>
                </w:tcBorders>
              </w:tcPr>
            </w:tcPrChange>
          </w:tcPr>
          <w:p w14:paraId="1A1EB320" w14:textId="77777777" w:rsidR="000F4503" w:rsidRPr="001141C9" w:rsidRDefault="000F4503" w:rsidP="000F4503">
            <w:pPr>
              <w:pStyle w:val="TAC"/>
              <w:keepNext w:val="0"/>
              <w:keepLines w:val="0"/>
              <w:widowControl w:val="0"/>
              <w:rPr>
                <w:ins w:id="151" w:author="Antti Immonen" w:date="2025-10-10T13:08:00Z" w16du:dateUtc="2025-10-10T10:08:00Z"/>
                <w:kern w:val="2"/>
                <w:szCs w:val="22"/>
              </w:rPr>
            </w:pPr>
          </w:p>
        </w:tc>
        <w:tc>
          <w:tcPr>
            <w:tcW w:w="2033" w:type="dxa"/>
            <w:tcBorders>
              <w:top w:val="nil"/>
              <w:left w:val="single" w:sz="4" w:space="0" w:color="auto"/>
              <w:bottom w:val="nil"/>
              <w:right w:val="single" w:sz="4" w:space="0" w:color="auto"/>
            </w:tcBorders>
            <w:tcPrChange w:id="152" w:author="Antti Immonen" w:date="2025-10-10T13:08:00Z" w16du:dateUtc="2025-10-10T10:08:00Z">
              <w:tcPr>
                <w:tcW w:w="2033" w:type="dxa"/>
                <w:tcBorders>
                  <w:top w:val="nil"/>
                  <w:left w:val="single" w:sz="4" w:space="0" w:color="auto"/>
                  <w:bottom w:val="single" w:sz="4" w:space="0" w:color="auto"/>
                  <w:right w:val="single" w:sz="4" w:space="0" w:color="auto"/>
                </w:tcBorders>
              </w:tcPr>
            </w:tcPrChange>
          </w:tcPr>
          <w:p w14:paraId="26CA96F6" w14:textId="77777777" w:rsidR="000F4503" w:rsidRPr="001141C9" w:rsidRDefault="000F4503" w:rsidP="000F4503">
            <w:pPr>
              <w:pStyle w:val="TAC"/>
              <w:keepNext w:val="0"/>
              <w:keepLines w:val="0"/>
              <w:widowControl w:val="0"/>
              <w:rPr>
                <w:ins w:id="153" w:author="Antti Immonen" w:date="2025-10-10T13:08:00Z" w16du:dateUtc="2025-10-10T10:08: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54" w:author="Antti Immonen" w:date="2025-10-10T13:08:00Z" w16du:dateUtc="2025-10-10T10:08:00Z">
              <w:tcPr>
                <w:tcW w:w="977" w:type="dxa"/>
                <w:tcBorders>
                  <w:top w:val="single" w:sz="4" w:space="0" w:color="auto"/>
                  <w:left w:val="single" w:sz="4" w:space="0" w:color="auto"/>
                  <w:bottom w:val="single" w:sz="4" w:space="0" w:color="auto"/>
                  <w:right w:val="single" w:sz="4" w:space="0" w:color="auto"/>
                </w:tcBorders>
              </w:tcPr>
            </w:tcPrChange>
          </w:tcPr>
          <w:p w14:paraId="450E2805" w14:textId="7B5D695B" w:rsidR="000F4503" w:rsidRPr="001141C9" w:rsidRDefault="000F4503" w:rsidP="000F4503">
            <w:pPr>
              <w:pStyle w:val="TAC"/>
              <w:keepNext w:val="0"/>
              <w:keepLines w:val="0"/>
              <w:widowControl w:val="0"/>
              <w:rPr>
                <w:ins w:id="155" w:author="Antti Immonen" w:date="2025-10-10T13:08:00Z" w16du:dateUtc="2025-10-10T10:08:00Z"/>
                <w:rFonts w:eastAsia="DengXian"/>
                <w:lang w:eastAsia="zh-CN"/>
              </w:rPr>
            </w:pPr>
            <w:ins w:id="156" w:author="Antti Immonen" w:date="2025-10-10T13:08:00Z" w16du:dateUtc="2025-10-10T10:08:00Z">
              <w:r>
                <w:rPr>
                  <w:lang w:eastAsia="zh-CN"/>
                </w:rPr>
                <w:t>n41</w:t>
              </w:r>
            </w:ins>
          </w:p>
        </w:tc>
        <w:tc>
          <w:tcPr>
            <w:tcW w:w="2807" w:type="dxa"/>
            <w:tcBorders>
              <w:top w:val="single" w:sz="4" w:space="0" w:color="auto"/>
              <w:left w:val="single" w:sz="4" w:space="0" w:color="auto"/>
              <w:bottom w:val="single" w:sz="4" w:space="0" w:color="auto"/>
              <w:right w:val="single" w:sz="4" w:space="0" w:color="auto"/>
            </w:tcBorders>
            <w:vAlign w:val="center"/>
            <w:tcPrChange w:id="157" w:author="Antti Immonen" w:date="2025-10-10T13:08:00Z" w16du:dateUtc="2025-10-10T10:08:00Z">
              <w:tcPr>
                <w:tcW w:w="2807" w:type="dxa"/>
                <w:tcBorders>
                  <w:top w:val="single" w:sz="4" w:space="0" w:color="auto"/>
                  <w:left w:val="single" w:sz="4" w:space="0" w:color="auto"/>
                  <w:bottom w:val="single" w:sz="4" w:space="0" w:color="auto"/>
                  <w:right w:val="single" w:sz="4" w:space="0" w:color="auto"/>
                </w:tcBorders>
              </w:tcPr>
            </w:tcPrChange>
          </w:tcPr>
          <w:p w14:paraId="4B221AB0" w14:textId="499FCACF" w:rsidR="000F4503" w:rsidRPr="001141C9" w:rsidRDefault="000F4503" w:rsidP="000F4503">
            <w:pPr>
              <w:pStyle w:val="TAC"/>
              <w:keepNext w:val="0"/>
              <w:keepLines w:val="0"/>
              <w:widowControl w:val="0"/>
              <w:rPr>
                <w:ins w:id="158" w:author="Antti Immonen" w:date="2025-10-10T13:08:00Z" w16du:dateUtc="2025-10-10T10:08:00Z"/>
                <w:lang w:eastAsia="zh-CN" w:bidi="ar"/>
              </w:rPr>
            </w:pPr>
            <w:ins w:id="159" w:author="Antti Immonen" w:date="2025-10-10T13:08:00Z" w16du:dateUtc="2025-10-10T10:08:00Z">
              <w:r>
                <w:rPr>
                  <w:rFonts w:cs="Arial"/>
                  <w:color w:val="000000"/>
                </w:rPr>
                <w:t>n41</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160" w:author="Antti Immonen" w:date="2025-10-10T13:08:00Z" w16du:dateUtc="2025-10-10T10:08:00Z">
              <w:tcPr>
                <w:tcW w:w="1840" w:type="dxa"/>
                <w:vMerge/>
                <w:tcBorders>
                  <w:left w:val="single" w:sz="4" w:space="0" w:color="auto"/>
                  <w:right w:val="single" w:sz="4" w:space="0" w:color="auto"/>
                </w:tcBorders>
              </w:tcPr>
            </w:tcPrChange>
          </w:tcPr>
          <w:p w14:paraId="7666A7BA" w14:textId="77777777" w:rsidR="000F4503" w:rsidRPr="001141C9" w:rsidRDefault="000F4503" w:rsidP="000F4503">
            <w:pPr>
              <w:pStyle w:val="TAC"/>
              <w:keepNext w:val="0"/>
              <w:keepLines w:val="0"/>
              <w:widowControl w:val="0"/>
              <w:rPr>
                <w:ins w:id="161" w:author="Antti Immonen" w:date="2025-10-10T13:08:00Z" w16du:dateUtc="2025-10-10T10:08:00Z"/>
                <w:kern w:val="2"/>
                <w:szCs w:val="22"/>
                <w:lang w:eastAsia="zh-CN"/>
              </w:rPr>
            </w:pPr>
          </w:p>
        </w:tc>
      </w:tr>
      <w:tr w:rsidR="000F4503" w:rsidRPr="001141C9" w14:paraId="2C9033E2" w14:textId="77777777" w:rsidTr="000F4503">
        <w:trPr>
          <w:jc w:val="center"/>
          <w:ins w:id="162" w:author="Antti Immonen" w:date="2025-10-10T13:08:00Z" w16du:dateUtc="2025-10-10T10:08:00Z"/>
        </w:trPr>
        <w:tc>
          <w:tcPr>
            <w:tcW w:w="1957" w:type="dxa"/>
            <w:tcBorders>
              <w:top w:val="nil"/>
              <w:left w:val="single" w:sz="4" w:space="0" w:color="auto"/>
              <w:bottom w:val="single" w:sz="4" w:space="0" w:color="auto"/>
              <w:right w:val="single" w:sz="4" w:space="0" w:color="auto"/>
            </w:tcBorders>
          </w:tcPr>
          <w:p w14:paraId="62E20106" w14:textId="77777777" w:rsidR="000F4503" w:rsidRPr="001141C9" w:rsidRDefault="000F4503" w:rsidP="000F4503">
            <w:pPr>
              <w:pStyle w:val="TAC"/>
              <w:keepNext w:val="0"/>
              <w:keepLines w:val="0"/>
              <w:widowControl w:val="0"/>
              <w:rPr>
                <w:ins w:id="163" w:author="Antti Immonen" w:date="2025-10-10T13:08:00Z" w16du:dateUtc="2025-10-10T10:08:00Z"/>
                <w:kern w:val="2"/>
                <w:szCs w:val="22"/>
              </w:rPr>
            </w:pPr>
          </w:p>
        </w:tc>
        <w:tc>
          <w:tcPr>
            <w:tcW w:w="2033" w:type="dxa"/>
            <w:tcBorders>
              <w:top w:val="nil"/>
              <w:left w:val="single" w:sz="4" w:space="0" w:color="auto"/>
              <w:bottom w:val="single" w:sz="4" w:space="0" w:color="auto"/>
              <w:right w:val="single" w:sz="4" w:space="0" w:color="auto"/>
            </w:tcBorders>
          </w:tcPr>
          <w:p w14:paraId="134E238A" w14:textId="77777777" w:rsidR="000F4503" w:rsidRPr="001141C9" w:rsidRDefault="000F4503" w:rsidP="000F4503">
            <w:pPr>
              <w:pStyle w:val="TAC"/>
              <w:keepNext w:val="0"/>
              <w:keepLines w:val="0"/>
              <w:widowControl w:val="0"/>
              <w:rPr>
                <w:ins w:id="164" w:author="Antti Immonen" w:date="2025-10-10T13:08:00Z" w16du:dateUtc="2025-10-10T10:08:00Z"/>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7B62F3D" w14:textId="12343FB1" w:rsidR="000F4503" w:rsidRPr="001141C9" w:rsidRDefault="000F4503" w:rsidP="000F4503">
            <w:pPr>
              <w:pStyle w:val="TAC"/>
              <w:keepNext w:val="0"/>
              <w:keepLines w:val="0"/>
              <w:widowControl w:val="0"/>
              <w:rPr>
                <w:ins w:id="165" w:author="Antti Immonen" w:date="2025-10-10T13:08:00Z" w16du:dateUtc="2025-10-10T10:08:00Z"/>
                <w:rFonts w:eastAsia="DengXian"/>
                <w:lang w:eastAsia="zh-CN"/>
              </w:rPr>
            </w:pPr>
            <w:ins w:id="166" w:author="Antti Immonen" w:date="2025-10-10T13:08:00Z" w16du:dateUtc="2025-10-10T10:08:00Z">
              <w:r>
                <w:rPr>
                  <w:lang w:eastAsia="zh-CN"/>
                </w:rPr>
                <w:t>n77</w:t>
              </w:r>
            </w:ins>
          </w:p>
        </w:tc>
        <w:tc>
          <w:tcPr>
            <w:tcW w:w="2807" w:type="dxa"/>
            <w:tcBorders>
              <w:top w:val="single" w:sz="4" w:space="0" w:color="auto"/>
              <w:left w:val="single" w:sz="4" w:space="0" w:color="auto"/>
              <w:bottom w:val="single" w:sz="4" w:space="0" w:color="auto"/>
              <w:right w:val="single" w:sz="4" w:space="0" w:color="auto"/>
            </w:tcBorders>
          </w:tcPr>
          <w:p w14:paraId="633F0349" w14:textId="797C30A1" w:rsidR="000F4503" w:rsidRPr="001141C9" w:rsidRDefault="000F4503" w:rsidP="000F4503">
            <w:pPr>
              <w:pStyle w:val="TAC"/>
              <w:keepNext w:val="0"/>
              <w:keepLines w:val="0"/>
              <w:widowControl w:val="0"/>
              <w:rPr>
                <w:ins w:id="167" w:author="Antti Immonen" w:date="2025-10-10T13:08:00Z" w16du:dateUtc="2025-10-10T10:08:00Z"/>
                <w:lang w:eastAsia="zh-CN" w:bidi="ar"/>
              </w:rPr>
            </w:pPr>
            <w:ins w:id="168" w:author="Antti Immonen" w:date="2025-10-10T13:08:00Z" w16du:dateUtc="2025-10-10T10:08:00Z">
              <w:r>
                <w:rPr>
                  <w:rFonts w:cs="Arial"/>
                  <w:color w:val="000000"/>
                </w:rPr>
                <w:t>n77</w:t>
              </w:r>
              <w:r w:rsidRPr="001141C9">
                <w:rPr>
                  <w:rFonts w:cs="Arial"/>
                  <w:color w:val="000000"/>
                </w:rPr>
                <w:t xml:space="preserve"> channel bandwidths in Table 5.3.5-1</w:t>
              </w:r>
            </w:ins>
          </w:p>
        </w:tc>
        <w:tc>
          <w:tcPr>
            <w:tcW w:w="1840" w:type="dxa"/>
            <w:vMerge/>
            <w:tcBorders>
              <w:left w:val="single" w:sz="4" w:space="0" w:color="auto"/>
              <w:bottom w:val="single" w:sz="4" w:space="0" w:color="auto"/>
              <w:right w:val="single" w:sz="4" w:space="0" w:color="auto"/>
            </w:tcBorders>
          </w:tcPr>
          <w:p w14:paraId="036DF658" w14:textId="77777777" w:rsidR="000F4503" w:rsidRPr="001141C9" w:rsidRDefault="000F4503" w:rsidP="000F4503">
            <w:pPr>
              <w:pStyle w:val="TAC"/>
              <w:keepNext w:val="0"/>
              <w:keepLines w:val="0"/>
              <w:widowControl w:val="0"/>
              <w:rPr>
                <w:ins w:id="169" w:author="Antti Immonen" w:date="2025-10-10T13:08:00Z" w16du:dateUtc="2025-10-10T10:08:00Z"/>
                <w:kern w:val="2"/>
                <w:szCs w:val="22"/>
                <w:lang w:eastAsia="zh-CN"/>
              </w:rPr>
            </w:pPr>
          </w:p>
        </w:tc>
      </w:tr>
      <w:tr w:rsidR="00C84A42" w:rsidRPr="001141C9" w14:paraId="22209476" w14:textId="77777777" w:rsidTr="000F4503">
        <w:trPr>
          <w:jc w:val="center"/>
        </w:trPr>
        <w:tc>
          <w:tcPr>
            <w:tcW w:w="1957" w:type="dxa"/>
            <w:tcBorders>
              <w:top w:val="single" w:sz="4" w:space="0" w:color="auto"/>
              <w:left w:val="single" w:sz="4" w:space="0" w:color="auto"/>
              <w:bottom w:val="nil"/>
              <w:right w:val="single" w:sz="4" w:space="0" w:color="auto"/>
            </w:tcBorders>
          </w:tcPr>
          <w:p w14:paraId="2783BAA6" w14:textId="77777777" w:rsidR="00C84A42" w:rsidRPr="001141C9" w:rsidRDefault="00C84A42" w:rsidP="004618D8">
            <w:pPr>
              <w:pStyle w:val="TAC"/>
              <w:keepNext w:val="0"/>
              <w:keepLines w:val="0"/>
              <w:widowControl w:val="0"/>
              <w:rPr>
                <w:kern w:val="2"/>
                <w:szCs w:val="22"/>
              </w:rPr>
            </w:pPr>
            <w:r>
              <w:rPr>
                <w:kern w:val="2"/>
                <w:szCs w:val="22"/>
                <w:lang w:val="en-US"/>
              </w:rPr>
              <w:lastRenderedPageBreak/>
              <w:t>CA_n3A-n20A-n41A-n71A</w:t>
            </w:r>
          </w:p>
        </w:tc>
        <w:tc>
          <w:tcPr>
            <w:tcW w:w="2033" w:type="dxa"/>
            <w:tcBorders>
              <w:top w:val="single" w:sz="4" w:space="0" w:color="auto"/>
              <w:left w:val="single" w:sz="4" w:space="0" w:color="auto"/>
              <w:bottom w:val="nil"/>
              <w:right w:val="single" w:sz="4" w:space="0" w:color="auto"/>
            </w:tcBorders>
          </w:tcPr>
          <w:p w14:paraId="039C3BF7" w14:textId="77777777" w:rsidR="00C84A42" w:rsidRDefault="00C84A42" w:rsidP="004618D8">
            <w:pPr>
              <w:pStyle w:val="TAC"/>
              <w:widowControl w:val="0"/>
              <w:rPr>
                <w:kern w:val="2"/>
                <w:szCs w:val="22"/>
                <w:lang w:val="en-US"/>
              </w:rPr>
            </w:pPr>
            <w:r>
              <w:rPr>
                <w:kern w:val="2"/>
                <w:szCs w:val="22"/>
                <w:lang w:val="en-US"/>
              </w:rPr>
              <w:t>CA_n3A-n20A</w:t>
            </w:r>
          </w:p>
          <w:p w14:paraId="1BB5150D" w14:textId="77777777" w:rsidR="00C84A42" w:rsidRDefault="00C84A42" w:rsidP="004618D8">
            <w:pPr>
              <w:pStyle w:val="TAC"/>
              <w:widowControl w:val="0"/>
              <w:rPr>
                <w:kern w:val="2"/>
                <w:szCs w:val="22"/>
                <w:lang w:val="en-US"/>
              </w:rPr>
            </w:pPr>
            <w:r>
              <w:rPr>
                <w:kern w:val="2"/>
                <w:szCs w:val="22"/>
                <w:lang w:val="en-US"/>
              </w:rPr>
              <w:t>CA_n3A-n41A</w:t>
            </w:r>
          </w:p>
          <w:p w14:paraId="0CF54E8B" w14:textId="77777777" w:rsidR="00C84A42" w:rsidRDefault="00C84A42" w:rsidP="004618D8">
            <w:pPr>
              <w:pStyle w:val="TAC"/>
              <w:widowControl w:val="0"/>
              <w:rPr>
                <w:kern w:val="2"/>
                <w:szCs w:val="22"/>
                <w:lang w:val="en-US"/>
              </w:rPr>
            </w:pPr>
            <w:r>
              <w:rPr>
                <w:kern w:val="2"/>
                <w:szCs w:val="22"/>
                <w:lang w:val="en-US"/>
              </w:rPr>
              <w:t>CA_n3A-n71A</w:t>
            </w:r>
          </w:p>
          <w:p w14:paraId="39D2F487" w14:textId="77777777" w:rsidR="00C84A42" w:rsidRDefault="00C84A42" w:rsidP="004618D8">
            <w:pPr>
              <w:pStyle w:val="TAC"/>
              <w:widowControl w:val="0"/>
              <w:rPr>
                <w:kern w:val="2"/>
                <w:szCs w:val="22"/>
                <w:lang w:val="en-US"/>
              </w:rPr>
            </w:pPr>
            <w:r>
              <w:rPr>
                <w:kern w:val="2"/>
                <w:szCs w:val="22"/>
                <w:lang w:val="en-US"/>
              </w:rPr>
              <w:t>CA_n20A-n41A</w:t>
            </w:r>
          </w:p>
          <w:p w14:paraId="6CFBA433" w14:textId="77777777" w:rsidR="00C84A42" w:rsidRDefault="00C84A42" w:rsidP="004618D8">
            <w:pPr>
              <w:pStyle w:val="TAC"/>
              <w:widowControl w:val="0"/>
              <w:rPr>
                <w:kern w:val="2"/>
                <w:szCs w:val="22"/>
                <w:lang w:val="en-US"/>
              </w:rPr>
            </w:pPr>
            <w:r>
              <w:rPr>
                <w:kern w:val="2"/>
                <w:szCs w:val="22"/>
                <w:lang w:val="en-US"/>
              </w:rPr>
              <w:t>CA_n20A-n71A</w:t>
            </w:r>
          </w:p>
          <w:p w14:paraId="0CD72B79" w14:textId="77777777" w:rsidR="00C84A42" w:rsidRPr="001141C9" w:rsidRDefault="00C84A42" w:rsidP="004618D8">
            <w:pPr>
              <w:pStyle w:val="TAC"/>
              <w:keepNext w:val="0"/>
              <w:keepLines w:val="0"/>
              <w:widowControl w:val="0"/>
              <w:rPr>
                <w:kern w:val="2"/>
                <w:szCs w:val="22"/>
              </w:rPr>
            </w:pPr>
            <w:r>
              <w:rPr>
                <w:kern w:val="2"/>
                <w:szCs w:val="22"/>
                <w:lang w:val="en-US"/>
              </w:rPr>
              <w:t>CA_n41A-n71A</w:t>
            </w:r>
          </w:p>
        </w:tc>
        <w:tc>
          <w:tcPr>
            <w:tcW w:w="977" w:type="dxa"/>
            <w:tcBorders>
              <w:top w:val="single" w:sz="4" w:space="0" w:color="auto"/>
              <w:left w:val="single" w:sz="4" w:space="0" w:color="auto"/>
              <w:bottom w:val="single" w:sz="4" w:space="0" w:color="auto"/>
              <w:right w:val="single" w:sz="4" w:space="0" w:color="auto"/>
            </w:tcBorders>
          </w:tcPr>
          <w:p w14:paraId="35AB66A6"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0B8DAFCC" w14:textId="77777777" w:rsidR="00C84A42" w:rsidRPr="001141C9" w:rsidRDefault="00C84A42" w:rsidP="004618D8">
            <w:pPr>
              <w:pStyle w:val="TAC"/>
              <w:keepNext w:val="0"/>
              <w:keepLines w:val="0"/>
              <w:widowControl w:val="0"/>
              <w:rPr>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559DCF25"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75021F66" w14:textId="77777777" w:rsidTr="00A34801">
        <w:trPr>
          <w:jc w:val="center"/>
        </w:trPr>
        <w:tc>
          <w:tcPr>
            <w:tcW w:w="1957" w:type="dxa"/>
            <w:tcBorders>
              <w:top w:val="nil"/>
              <w:left w:val="single" w:sz="4" w:space="0" w:color="auto"/>
              <w:bottom w:val="nil"/>
              <w:right w:val="single" w:sz="4" w:space="0" w:color="auto"/>
            </w:tcBorders>
          </w:tcPr>
          <w:p w14:paraId="56EC3A6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F8A2CF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2EC7AAB"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n20</w:t>
            </w:r>
          </w:p>
        </w:tc>
        <w:tc>
          <w:tcPr>
            <w:tcW w:w="2807" w:type="dxa"/>
            <w:tcBorders>
              <w:top w:val="single" w:sz="4" w:space="0" w:color="auto"/>
              <w:left w:val="single" w:sz="4" w:space="0" w:color="auto"/>
              <w:bottom w:val="single" w:sz="4" w:space="0" w:color="auto"/>
              <w:right w:val="single" w:sz="4" w:space="0" w:color="auto"/>
            </w:tcBorders>
          </w:tcPr>
          <w:p w14:paraId="352AB1A9"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41EE7B6F"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20AEAB" w14:textId="77777777" w:rsidTr="00A34801">
        <w:trPr>
          <w:jc w:val="center"/>
        </w:trPr>
        <w:tc>
          <w:tcPr>
            <w:tcW w:w="1957" w:type="dxa"/>
            <w:tcBorders>
              <w:top w:val="nil"/>
              <w:left w:val="single" w:sz="4" w:space="0" w:color="auto"/>
              <w:bottom w:val="nil"/>
              <w:right w:val="single" w:sz="4" w:space="0" w:color="auto"/>
            </w:tcBorders>
          </w:tcPr>
          <w:p w14:paraId="6D7B703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38D821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C49388"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4E5CA6D1"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537874AB" w14:textId="77777777" w:rsidR="00C84A42" w:rsidRPr="001141C9" w:rsidRDefault="00C84A42" w:rsidP="004618D8">
            <w:pPr>
              <w:pStyle w:val="TAC"/>
              <w:keepNext w:val="0"/>
              <w:keepLines w:val="0"/>
              <w:widowControl w:val="0"/>
              <w:rPr>
                <w:kern w:val="2"/>
                <w:szCs w:val="22"/>
                <w:lang w:eastAsia="zh-CN"/>
              </w:rPr>
            </w:pPr>
          </w:p>
        </w:tc>
      </w:tr>
      <w:tr w:rsidR="00C84A42" w:rsidRPr="001141C9" w14:paraId="36417775" w14:textId="77777777" w:rsidTr="00A34801">
        <w:trPr>
          <w:jc w:val="center"/>
        </w:trPr>
        <w:tc>
          <w:tcPr>
            <w:tcW w:w="1957" w:type="dxa"/>
            <w:tcBorders>
              <w:top w:val="nil"/>
              <w:left w:val="single" w:sz="4" w:space="0" w:color="auto"/>
              <w:bottom w:val="single" w:sz="4" w:space="0" w:color="auto"/>
              <w:right w:val="single" w:sz="4" w:space="0" w:color="auto"/>
            </w:tcBorders>
          </w:tcPr>
          <w:p w14:paraId="33D9BB3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2EF6EA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745E9E"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n71</w:t>
            </w:r>
          </w:p>
        </w:tc>
        <w:tc>
          <w:tcPr>
            <w:tcW w:w="2807" w:type="dxa"/>
            <w:tcBorders>
              <w:top w:val="single" w:sz="4" w:space="0" w:color="auto"/>
              <w:left w:val="single" w:sz="4" w:space="0" w:color="auto"/>
              <w:bottom w:val="single" w:sz="4" w:space="0" w:color="auto"/>
              <w:right w:val="single" w:sz="4" w:space="0" w:color="auto"/>
            </w:tcBorders>
          </w:tcPr>
          <w:p w14:paraId="695ED9D1" w14:textId="77777777" w:rsidR="00C84A42" w:rsidRPr="001141C9" w:rsidRDefault="00C84A42" w:rsidP="004618D8">
            <w:pPr>
              <w:pStyle w:val="TAC"/>
              <w:keepNext w:val="0"/>
              <w:keepLines w:val="0"/>
              <w:widowControl w:val="0"/>
              <w:rPr>
                <w:lang w:eastAsia="zh-CN" w:bidi="ar"/>
              </w:rPr>
            </w:pPr>
            <w:r>
              <w:rPr>
                <w:lang w:val="en-US" w:eastAsia="zh-CN" w:bidi="ar"/>
              </w:rPr>
              <w:t>5, 10,15, 20, 25, 30, 35</w:t>
            </w:r>
          </w:p>
        </w:tc>
        <w:tc>
          <w:tcPr>
            <w:tcW w:w="1840" w:type="dxa"/>
            <w:tcBorders>
              <w:top w:val="nil"/>
              <w:left w:val="single" w:sz="4" w:space="0" w:color="auto"/>
              <w:bottom w:val="single" w:sz="4" w:space="0" w:color="auto"/>
              <w:right w:val="single" w:sz="4" w:space="0" w:color="auto"/>
            </w:tcBorders>
          </w:tcPr>
          <w:p w14:paraId="76D72208" w14:textId="77777777" w:rsidR="00C84A42" w:rsidRPr="001141C9" w:rsidRDefault="00C84A42" w:rsidP="004618D8">
            <w:pPr>
              <w:pStyle w:val="TAC"/>
              <w:keepNext w:val="0"/>
              <w:keepLines w:val="0"/>
              <w:widowControl w:val="0"/>
              <w:rPr>
                <w:kern w:val="2"/>
                <w:szCs w:val="22"/>
                <w:lang w:eastAsia="zh-CN"/>
              </w:rPr>
            </w:pPr>
          </w:p>
        </w:tc>
      </w:tr>
      <w:tr w:rsidR="00C84A42" w:rsidRPr="001141C9" w14:paraId="5CA581FF" w14:textId="77777777" w:rsidTr="00A34801">
        <w:trPr>
          <w:jc w:val="center"/>
        </w:trPr>
        <w:tc>
          <w:tcPr>
            <w:tcW w:w="1957" w:type="dxa"/>
            <w:tcBorders>
              <w:top w:val="single" w:sz="4" w:space="0" w:color="auto"/>
              <w:left w:val="single" w:sz="4" w:space="0" w:color="auto"/>
              <w:bottom w:val="nil"/>
              <w:right w:val="single" w:sz="4" w:space="0" w:color="auto"/>
            </w:tcBorders>
          </w:tcPr>
          <w:p w14:paraId="0890825F" w14:textId="77777777" w:rsidR="00C84A42" w:rsidRPr="001141C9" w:rsidRDefault="00C84A42" w:rsidP="004618D8">
            <w:pPr>
              <w:pStyle w:val="TAC"/>
              <w:keepNext w:val="0"/>
              <w:keepLines w:val="0"/>
              <w:widowControl w:val="0"/>
              <w:rPr>
                <w:kern w:val="2"/>
                <w:szCs w:val="22"/>
              </w:rPr>
            </w:pPr>
            <w:r>
              <w:rPr>
                <w:kern w:val="2"/>
                <w:szCs w:val="22"/>
                <w:lang w:val="en-US"/>
              </w:rPr>
              <w:t>CA_n3A-n20A-n41A-n77A</w:t>
            </w:r>
          </w:p>
        </w:tc>
        <w:tc>
          <w:tcPr>
            <w:tcW w:w="2033" w:type="dxa"/>
            <w:tcBorders>
              <w:top w:val="single" w:sz="4" w:space="0" w:color="auto"/>
              <w:left w:val="single" w:sz="4" w:space="0" w:color="auto"/>
              <w:bottom w:val="nil"/>
              <w:right w:val="single" w:sz="4" w:space="0" w:color="auto"/>
            </w:tcBorders>
          </w:tcPr>
          <w:p w14:paraId="2AE63933" w14:textId="77777777" w:rsidR="00C84A42" w:rsidRDefault="00C84A42" w:rsidP="004618D8">
            <w:pPr>
              <w:pStyle w:val="TAC"/>
              <w:widowControl w:val="0"/>
              <w:rPr>
                <w:kern w:val="2"/>
                <w:szCs w:val="22"/>
                <w:lang w:val="en-US"/>
              </w:rPr>
            </w:pPr>
            <w:r>
              <w:rPr>
                <w:kern w:val="2"/>
                <w:szCs w:val="22"/>
                <w:lang w:val="en-US"/>
              </w:rPr>
              <w:t>CA_n3A-n20A</w:t>
            </w:r>
          </w:p>
          <w:p w14:paraId="5D2D2654" w14:textId="77777777" w:rsidR="00C84A42" w:rsidRDefault="00C84A42" w:rsidP="004618D8">
            <w:pPr>
              <w:pStyle w:val="TAC"/>
              <w:widowControl w:val="0"/>
              <w:rPr>
                <w:kern w:val="2"/>
                <w:szCs w:val="22"/>
                <w:lang w:val="en-US"/>
              </w:rPr>
            </w:pPr>
            <w:r>
              <w:rPr>
                <w:kern w:val="2"/>
                <w:szCs w:val="22"/>
                <w:lang w:val="en-US"/>
              </w:rPr>
              <w:t>CA_n3A-n41A</w:t>
            </w:r>
          </w:p>
          <w:p w14:paraId="28244553" w14:textId="77777777" w:rsidR="00C84A42" w:rsidRDefault="00C84A42" w:rsidP="004618D8">
            <w:pPr>
              <w:pStyle w:val="TAC"/>
              <w:widowControl w:val="0"/>
              <w:rPr>
                <w:kern w:val="2"/>
                <w:szCs w:val="22"/>
                <w:lang w:val="en-US"/>
              </w:rPr>
            </w:pPr>
            <w:r>
              <w:rPr>
                <w:kern w:val="2"/>
                <w:szCs w:val="22"/>
                <w:lang w:val="en-US"/>
              </w:rPr>
              <w:t>CA_n3A-n77A</w:t>
            </w:r>
          </w:p>
          <w:p w14:paraId="12844EB5" w14:textId="77777777" w:rsidR="00C84A42" w:rsidRDefault="00C84A42" w:rsidP="004618D8">
            <w:pPr>
              <w:pStyle w:val="TAC"/>
              <w:widowControl w:val="0"/>
              <w:rPr>
                <w:kern w:val="2"/>
                <w:szCs w:val="22"/>
                <w:lang w:val="en-US"/>
              </w:rPr>
            </w:pPr>
            <w:r>
              <w:rPr>
                <w:kern w:val="2"/>
                <w:szCs w:val="22"/>
                <w:lang w:val="en-US"/>
              </w:rPr>
              <w:t>CA_n20A-n41A</w:t>
            </w:r>
          </w:p>
          <w:p w14:paraId="78CC2927" w14:textId="77777777" w:rsidR="00C84A42" w:rsidRDefault="00C84A42" w:rsidP="004618D8">
            <w:pPr>
              <w:pStyle w:val="TAC"/>
              <w:widowControl w:val="0"/>
              <w:rPr>
                <w:kern w:val="2"/>
                <w:szCs w:val="22"/>
                <w:lang w:val="en-US"/>
              </w:rPr>
            </w:pPr>
            <w:r>
              <w:rPr>
                <w:kern w:val="2"/>
                <w:szCs w:val="22"/>
                <w:lang w:val="en-US"/>
              </w:rPr>
              <w:t>CA_n20A-n77A</w:t>
            </w:r>
          </w:p>
          <w:p w14:paraId="4B53AE3C" w14:textId="77777777" w:rsidR="00C84A42" w:rsidRPr="001141C9" w:rsidRDefault="00C84A42" w:rsidP="004618D8">
            <w:pPr>
              <w:pStyle w:val="TAC"/>
              <w:keepNext w:val="0"/>
              <w:keepLines w:val="0"/>
              <w:widowControl w:val="0"/>
              <w:rPr>
                <w:kern w:val="2"/>
                <w:szCs w:val="22"/>
              </w:rPr>
            </w:pPr>
            <w:r>
              <w:rPr>
                <w:kern w:val="2"/>
                <w:szCs w:val="22"/>
                <w:lang w:val="en-US"/>
              </w:rPr>
              <w:t>CA_n41A-n77A</w:t>
            </w:r>
          </w:p>
        </w:tc>
        <w:tc>
          <w:tcPr>
            <w:tcW w:w="977" w:type="dxa"/>
            <w:tcBorders>
              <w:top w:val="single" w:sz="4" w:space="0" w:color="auto"/>
              <w:left w:val="single" w:sz="4" w:space="0" w:color="auto"/>
              <w:bottom w:val="single" w:sz="4" w:space="0" w:color="auto"/>
              <w:right w:val="single" w:sz="4" w:space="0" w:color="auto"/>
            </w:tcBorders>
          </w:tcPr>
          <w:p w14:paraId="64501161"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6EB7B16B" w14:textId="77777777" w:rsidR="00C84A42" w:rsidRPr="001141C9" w:rsidRDefault="00C84A42" w:rsidP="004618D8">
            <w:pPr>
              <w:pStyle w:val="TAC"/>
              <w:keepNext w:val="0"/>
              <w:keepLines w:val="0"/>
              <w:widowControl w:val="0"/>
              <w:rPr>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181E4764"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48917531" w14:textId="77777777" w:rsidTr="00A34801">
        <w:trPr>
          <w:jc w:val="center"/>
        </w:trPr>
        <w:tc>
          <w:tcPr>
            <w:tcW w:w="1957" w:type="dxa"/>
            <w:tcBorders>
              <w:top w:val="nil"/>
              <w:left w:val="single" w:sz="4" w:space="0" w:color="auto"/>
              <w:bottom w:val="nil"/>
              <w:right w:val="single" w:sz="4" w:space="0" w:color="auto"/>
            </w:tcBorders>
          </w:tcPr>
          <w:p w14:paraId="5478F61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F85C41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9C1A518"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n20</w:t>
            </w:r>
          </w:p>
        </w:tc>
        <w:tc>
          <w:tcPr>
            <w:tcW w:w="2807" w:type="dxa"/>
            <w:tcBorders>
              <w:top w:val="single" w:sz="4" w:space="0" w:color="auto"/>
              <w:left w:val="single" w:sz="4" w:space="0" w:color="auto"/>
              <w:bottom w:val="single" w:sz="4" w:space="0" w:color="auto"/>
              <w:right w:val="single" w:sz="4" w:space="0" w:color="auto"/>
            </w:tcBorders>
          </w:tcPr>
          <w:p w14:paraId="64E7364D"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151B04BD" w14:textId="77777777" w:rsidR="00C84A42" w:rsidRPr="001141C9" w:rsidRDefault="00C84A42" w:rsidP="004618D8">
            <w:pPr>
              <w:pStyle w:val="TAC"/>
              <w:keepNext w:val="0"/>
              <w:keepLines w:val="0"/>
              <w:widowControl w:val="0"/>
              <w:rPr>
                <w:kern w:val="2"/>
                <w:szCs w:val="22"/>
                <w:lang w:eastAsia="zh-CN"/>
              </w:rPr>
            </w:pPr>
          </w:p>
        </w:tc>
      </w:tr>
      <w:tr w:rsidR="00C84A42" w:rsidRPr="001141C9" w14:paraId="1219DB79" w14:textId="77777777" w:rsidTr="00A34801">
        <w:trPr>
          <w:jc w:val="center"/>
        </w:trPr>
        <w:tc>
          <w:tcPr>
            <w:tcW w:w="1957" w:type="dxa"/>
            <w:tcBorders>
              <w:top w:val="nil"/>
              <w:left w:val="single" w:sz="4" w:space="0" w:color="auto"/>
              <w:bottom w:val="nil"/>
              <w:right w:val="single" w:sz="4" w:space="0" w:color="auto"/>
            </w:tcBorders>
          </w:tcPr>
          <w:p w14:paraId="0F49AAE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82EFC9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9C48E6"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4FA593EB"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1E287B96"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1C1960" w14:textId="77777777" w:rsidTr="00A34801">
        <w:trPr>
          <w:jc w:val="center"/>
        </w:trPr>
        <w:tc>
          <w:tcPr>
            <w:tcW w:w="1957" w:type="dxa"/>
            <w:tcBorders>
              <w:top w:val="nil"/>
              <w:left w:val="single" w:sz="4" w:space="0" w:color="auto"/>
              <w:bottom w:val="single" w:sz="4" w:space="0" w:color="auto"/>
              <w:right w:val="single" w:sz="4" w:space="0" w:color="auto"/>
            </w:tcBorders>
          </w:tcPr>
          <w:p w14:paraId="05056A5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3BCDDDC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C20863"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25C8A9CA"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E266C79" w14:textId="77777777" w:rsidR="00C84A42" w:rsidRPr="001141C9" w:rsidRDefault="00C84A42" w:rsidP="004618D8">
            <w:pPr>
              <w:pStyle w:val="TAC"/>
              <w:keepNext w:val="0"/>
              <w:keepLines w:val="0"/>
              <w:widowControl w:val="0"/>
              <w:rPr>
                <w:kern w:val="2"/>
                <w:szCs w:val="22"/>
                <w:lang w:eastAsia="zh-CN"/>
              </w:rPr>
            </w:pPr>
          </w:p>
        </w:tc>
      </w:tr>
      <w:tr w:rsidR="00C84A42" w:rsidRPr="001141C9" w14:paraId="72E0DF4E" w14:textId="77777777" w:rsidTr="00A34801">
        <w:trPr>
          <w:jc w:val="center"/>
        </w:trPr>
        <w:tc>
          <w:tcPr>
            <w:tcW w:w="1957" w:type="dxa"/>
            <w:tcBorders>
              <w:top w:val="single" w:sz="4" w:space="0" w:color="auto"/>
              <w:left w:val="single" w:sz="4" w:space="0" w:color="auto"/>
              <w:bottom w:val="nil"/>
              <w:right w:val="single" w:sz="4" w:space="0" w:color="auto"/>
            </w:tcBorders>
          </w:tcPr>
          <w:p w14:paraId="2806534A" w14:textId="77777777" w:rsidR="00C84A42" w:rsidRPr="001141C9" w:rsidRDefault="00C84A42" w:rsidP="004618D8">
            <w:pPr>
              <w:pStyle w:val="TAC"/>
              <w:keepNext w:val="0"/>
              <w:keepLines w:val="0"/>
              <w:widowControl w:val="0"/>
              <w:rPr>
                <w:kern w:val="2"/>
                <w:szCs w:val="22"/>
              </w:rPr>
            </w:pPr>
            <w:r>
              <w:rPr>
                <w:kern w:val="2"/>
                <w:szCs w:val="22"/>
                <w:lang w:val="en-US"/>
              </w:rPr>
              <w:t>CA_n3A-n20A-n41A-n77(2A)</w:t>
            </w:r>
          </w:p>
        </w:tc>
        <w:tc>
          <w:tcPr>
            <w:tcW w:w="2033" w:type="dxa"/>
            <w:tcBorders>
              <w:top w:val="single" w:sz="4" w:space="0" w:color="auto"/>
              <w:left w:val="single" w:sz="4" w:space="0" w:color="auto"/>
              <w:bottom w:val="nil"/>
              <w:right w:val="single" w:sz="4" w:space="0" w:color="auto"/>
            </w:tcBorders>
          </w:tcPr>
          <w:p w14:paraId="15B60870" w14:textId="77777777" w:rsidR="00C84A42" w:rsidRDefault="00C84A42" w:rsidP="004618D8">
            <w:pPr>
              <w:pStyle w:val="TAC"/>
              <w:widowControl w:val="0"/>
              <w:rPr>
                <w:kern w:val="2"/>
                <w:szCs w:val="22"/>
                <w:lang w:val="en-US"/>
              </w:rPr>
            </w:pPr>
            <w:r>
              <w:rPr>
                <w:kern w:val="2"/>
                <w:szCs w:val="22"/>
                <w:lang w:val="en-US"/>
              </w:rPr>
              <w:t>CA_n3A-n20A</w:t>
            </w:r>
          </w:p>
          <w:p w14:paraId="036E8044" w14:textId="77777777" w:rsidR="00C84A42" w:rsidRDefault="00C84A42" w:rsidP="004618D8">
            <w:pPr>
              <w:pStyle w:val="TAC"/>
              <w:widowControl w:val="0"/>
              <w:rPr>
                <w:kern w:val="2"/>
                <w:szCs w:val="22"/>
                <w:lang w:val="en-US"/>
              </w:rPr>
            </w:pPr>
            <w:r>
              <w:rPr>
                <w:kern w:val="2"/>
                <w:szCs w:val="22"/>
                <w:lang w:val="en-US"/>
              </w:rPr>
              <w:t>CA_n3A-n41A</w:t>
            </w:r>
          </w:p>
          <w:p w14:paraId="413B606F" w14:textId="77777777" w:rsidR="00C84A42" w:rsidRDefault="00C84A42" w:rsidP="004618D8">
            <w:pPr>
              <w:pStyle w:val="TAC"/>
              <w:widowControl w:val="0"/>
              <w:rPr>
                <w:kern w:val="2"/>
                <w:szCs w:val="22"/>
                <w:lang w:val="en-US"/>
              </w:rPr>
            </w:pPr>
            <w:r>
              <w:rPr>
                <w:kern w:val="2"/>
                <w:szCs w:val="22"/>
                <w:lang w:val="en-US"/>
              </w:rPr>
              <w:t>CA_n3A-n77A</w:t>
            </w:r>
          </w:p>
          <w:p w14:paraId="1DEF50DA" w14:textId="77777777" w:rsidR="00C84A42" w:rsidRDefault="00C84A42" w:rsidP="004618D8">
            <w:pPr>
              <w:pStyle w:val="TAC"/>
              <w:widowControl w:val="0"/>
              <w:rPr>
                <w:kern w:val="2"/>
                <w:szCs w:val="22"/>
                <w:lang w:val="en-US"/>
              </w:rPr>
            </w:pPr>
            <w:r>
              <w:rPr>
                <w:kern w:val="2"/>
                <w:szCs w:val="22"/>
                <w:lang w:val="en-US"/>
              </w:rPr>
              <w:t>CA_n20A-n41A</w:t>
            </w:r>
          </w:p>
          <w:p w14:paraId="00FD7C76" w14:textId="77777777" w:rsidR="00C84A42" w:rsidRDefault="00C84A42" w:rsidP="004618D8">
            <w:pPr>
              <w:pStyle w:val="TAC"/>
              <w:widowControl w:val="0"/>
              <w:rPr>
                <w:kern w:val="2"/>
                <w:szCs w:val="22"/>
                <w:lang w:val="en-US"/>
              </w:rPr>
            </w:pPr>
            <w:r>
              <w:rPr>
                <w:kern w:val="2"/>
                <w:szCs w:val="22"/>
                <w:lang w:val="en-US"/>
              </w:rPr>
              <w:t>CA_n20A-n77A</w:t>
            </w:r>
          </w:p>
          <w:p w14:paraId="179C765D" w14:textId="77777777" w:rsidR="00C84A42" w:rsidRPr="001141C9" w:rsidRDefault="00C84A42" w:rsidP="004618D8">
            <w:pPr>
              <w:pStyle w:val="TAC"/>
              <w:keepNext w:val="0"/>
              <w:keepLines w:val="0"/>
              <w:widowControl w:val="0"/>
              <w:rPr>
                <w:kern w:val="2"/>
                <w:szCs w:val="22"/>
              </w:rPr>
            </w:pPr>
            <w:r>
              <w:rPr>
                <w:kern w:val="2"/>
                <w:szCs w:val="22"/>
                <w:lang w:val="en-US"/>
              </w:rPr>
              <w:t>CA_n41A-n77A</w:t>
            </w:r>
          </w:p>
        </w:tc>
        <w:tc>
          <w:tcPr>
            <w:tcW w:w="977" w:type="dxa"/>
            <w:tcBorders>
              <w:top w:val="single" w:sz="4" w:space="0" w:color="auto"/>
              <w:left w:val="single" w:sz="4" w:space="0" w:color="auto"/>
              <w:bottom w:val="single" w:sz="4" w:space="0" w:color="auto"/>
              <w:right w:val="single" w:sz="4" w:space="0" w:color="auto"/>
            </w:tcBorders>
          </w:tcPr>
          <w:p w14:paraId="687589CD"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003475C6" w14:textId="77777777" w:rsidR="00C84A42" w:rsidRPr="001141C9" w:rsidRDefault="00C84A42" w:rsidP="004618D8">
            <w:pPr>
              <w:pStyle w:val="TAC"/>
              <w:keepNext w:val="0"/>
              <w:keepLines w:val="0"/>
              <w:widowControl w:val="0"/>
              <w:rPr>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7796E51F"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29258468" w14:textId="77777777" w:rsidTr="00A34801">
        <w:trPr>
          <w:jc w:val="center"/>
        </w:trPr>
        <w:tc>
          <w:tcPr>
            <w:tcW w:w="1957" w:type="dxa"/>
            <w:tcBorders>
              <w:top w:val="nil"/>
              <w:left w:val="single" w:sz="4" w:space="0" w:color="auto"/>
              <w:bottom w:val="nil"/>
              <w:right w:val="single" w:sz="4" w:space="0" w:color="auto"/>
            </w:tcBorders>
          </w:tcPr>
          <w:p w14:paraId="37E3A41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31B618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C79109F"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n20</w:t>
            </w:r>
          </w:p>
        </w:tc>
        <w:tc>
          <w:tcPr>
            <w:tcW w:w="2807" w:type="dxa"/>
            <w:tcBorders>
              <w:top w:val="single" w:sz="4" w:space="0" w:color="auto"/>
              <w:left w:val="single" w:sz="4" w:space="0" w:color="auto"/>
              <w:bottom w:val="single" w:sz="4" w:space="0" w:color="auto"/>
              <w:right w:val="single" w:sz="4" w:space="0" w:color="auto"/>
            </w:tcBorders>
          </w:tcPr>
          <w:p w14:paraId="0B7F6D6B"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32956A8D" w14:textId="77777777" w:rsidR="00C84A42" w:rsidRPr="001141C9" w:rsidRDefault="00C84A42" w:rsidP="004618D8">
            <w:pPr>
              <w:pStyle w:val="TAC"/>
              <w:keepNext w:val="0"/>
              <w:keepLines w:val="0"/>
              <w:widowControl w:val="0"/>
              <w:rPr>
                <w:kern w:val="2"/>
                <w:szCs w:val="22"/>
                <w:lang w:eastAsia="zh-CN"/>
              </w:rPr>
            </w:pPr>
          </w:p>
        </w:tc>
      </w:tr>
      <w:tr w:rsidR="00C84A42" w:rsidRPr="001141C9" w14:paraId="7D5ACDF1" w14:textId="77777777" w:rsidTr="00A34801">
        <w:trPr>
          <w:jc w:val="center"/>
        </w:trPr>
        <w:tc>
          <w:tcPr>
            <w:tcW w:w="1957" w:type="dxa"/>
            <w:tcBorders>
              <w:top w:val="nil"/>
              <w:left w:val="single" w:sz="4" w:space="0" w:color="auto"/>
              <w:bottom w:val="nil"/>
              <w:right w:val="single" w:sz="4" w:space="0" w:color="auto"/>
            </w:tcBorders>
          </w:tcPr>
          <w:p w14:paraId="1F5553D0"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77D17B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503E0CA"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00D34AED"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44EE19A6" w14:textId="77777777" w:rsidR="00C84A42" w:rsidRPr="001141C9" w:rsidRDefault="00C84A42" w:rsidP="004618D8">
            <w:pPr>
              <w:pStyle w:val="TAC"/>
              <w:keepNext w:val="0"/>
              <w:keepLines w:val="0"/>
              <w:widowControl w:val="0"/>
              <w:rPr>
                <w:kern w:val="2"/>
                <w:szCs w:val="22"/>
                <w:lang w:eastAsia="zh-CN"/>
              </w:rPr>
            </w:pPr>
          </w:p>
        </w:tc>
      </w:tr>
      <w:tr w:rsidR="00C84A42" w:rsidRPr="001141C9" w14:paraId="66AB2471" w14:textId="77777777" w:rsidTr="00A34801">
        <w:trPr>
          <w:jc w:val="center"/>
        </w:trPr>
        <w:tc>
          <w:tcPr>
            <w:tcW w:w="1957" w:type="dxa"/>
            <w:tcBorders>
              <w:top w:val="nil"/>
              <w:left w:val="single" w:sz="4" w:space="0" w:color="auto"/>
              <w:bottom w:val="single" w:sz="4" w:space="0" w:color="auto"/>
              <w:right w:val="single" w:sz="4" w:space="0" w:color="auto"/>
            </w:tcBorders>
          </w:tcPr>
          <w:p w14:paraId="1F9B9DA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2FFBAFF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59A5538"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6CC431EA" w14:textId="77777777" w:rsidR="00C84A42" w:rsidRPr="001141C9" w:rsidRDefault="00C84A42" w:rsidP="004618D8">
            <w:pPr>
              <w:pStyle w:val="TAC"/>
              <w:keepNext w:val="0"/>
              <w:keepLines w:val="0"/>
              <w:widowControl w:val="0"/>
              <w:rPr>
                <w:lang w:eastAsia="zh-CN" w:bidi="ar"/>
              </w:rPr>
            </w:pPr>
            <w:r>
              <w:rPr>
                <w:lang w:val="en-US" w:eastAsia="zh-CN" w:bidi="ar"/>
              </w:rPr>
              <w:t>CA_n77(2A)_BCS1</w:t>
            </w:r>
          </w:p>
        </w:tc>
        <w:tc>
          <w:tcPr>
            <w:tcW w:w="1840" w:type="dxa"/>
            <w:tcBorders>
              <w:top w:val="nil"/>
              <w:left w:val="single" w:sz="4" w:space="0" w:color="auto"/>
              <w:bottom w:val="single" w:sz="4" w:space="0" w:color="auto"/>
              <w:right w:val="single" w:sz="4" w:space="0" w:color="auto"/>
            </w:tcBorders>
          </w:tcPr>
          <w:p w14:paraId="3DBBBF6A"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63EF7E" w14:textId="77777777" w:rsidTr="00A34801">
        <w:trPr>
          <w:jc w:val="center"/>
        </w:trPr>
        <w:tc>
          <w:tcPr>
            <w:tcW w:w="1957" w:type="dxa"/>
            <w:tcBorders>
              <w:top w:val="single" w:sz="4" w:space="0" w:color="auto"/>
              <w:left w:val="single" w:sz="4" w:space="0" w:color="auto"/>
              <w:bottom w:val="nil"/>
              <w:right w:val="single" w:sz="4" w:space="0" w:color="auto"/>
            </w:tcBorders>
          </w:tcPr>
          <w:p w14:paraId="4EA1E236" w14:textId="77777777" w:rsidR="00C84A42" w:rsidRPr="001141C9" w:rsidRDefault="00C84A42" w:rsidP="004618D8">
            <w:pPr>
              <w:pStyle w:val="TAC"/>
              <w:keepNext w:val="0"/>
              <w:keepLines w:val="0"/>
              <w:widowControl w:val="0"/>
              <w:rPr>
                <w:kern w:val="2"/>
                <w:szCs w:val="22"/>
              </w:rPr>
            </w:pPr>
            <w:r>
              <w:rPr>
                <w:kern w:val="2"/>
                <w:szCs w:val="22"/>
                <w:lang w:val="en-US"/>
              </w:rPr>
              <w:t>CA_n3A-n20A-n41A-n78A</w:t>
            </w:r>
          </w:p>
        </w:tc>
        <w:tc>
          <w:tcPr>
            <w:tcW w:w="2033" w:type="dxa"/>
            <w:tcBorders>
              <w:top w:val="single" w:sz="4" w:space="0" w:color="auto"/>
              <w:left w:val="single" w:sz="4" w:space="0" w:color="auto"/>
              <w:bottom w:val="nil"/>
              <w:right w:val="single" w:sz="4" w:space="0" w:color="auto"/>
            </w:tcBorders>
          </w:tcPr>
          <w:p w14:paraId="336FFF52" w14:textId="77777777" w:rsidR="00C84A42" w:rsidRDefault="00C84A42" w:rsidP="004618D8">
            <w:pPr>
              <w:pStyle w:val="TAC"/>
              <w:widowControl w:val="0"/>
              <w:rPr>
                <w:kern w:val="2"/>
                <w:szCs w:val="22"/>
                <w:lang w:val="en-US"/>
              </w:rPr>
            </w:pPr>
            <w:r>
              <w:rPr>
                <w:kern w:val="2"/>
                <w:szCs w:val="22"/>
                <w:lang w:val="en-US"/>
              </w:rPr>
              <w:t>CA_n3A-n20A</w:t>
            </w:r>
          </w:p>
          <w:p w14:paraId="6AA2AE20" w14:textId="77777777" w:rsidR="00C84A42" w:rsidRDefault="00C84A42" w:rsidP="004618D8">
            <w:pPr>
              <w:pStyle w:val="TAC"/>
              <w:widowControl w:val="0"/>
              <w:rPr>
                <w:kern w:val="2"/>
                <w:szCs w:val="22"/>
                <w:lang w:val="en-US"/>
              </w:rPr>
            </w:pPr>
            <w:r>
              <w:rPr>
                <w:kern w:val="2"/>
                <w:szCs w:val="22"/>
                <w:lang w:val="en-US"/>
              </w:rPr>
              <w:t>CA_n3A-n41A</w:t>
            </w:r>
          </w:p>
          <w:p w14:paraId="7DFEEA72" w14:textId="77777777" w:rsidR="00C84A42" w:rsidRDefault="00C84A42" w:rsidP="004618D8">
            <w:pPr>
              <w:pStyle w:val="TAC"/>
              <w:widowControl w:val="0"/>
              <w:rPr>
                <w:kern w:val="2"/>
                <w:szCs w:val="22"/>
                <w:lang w:val="en-US"/>
              </w:rPr>
            </w:pPr>
            <w:r>
              <w:rPr>
                <w:kern w:val="2"/>
                <w:szCs w:val="22"/>
                <w:lang w:val="en-US"/>
              </w:rPr>
              <w:t>CA_n3A-n78A</w:t>
            </w:r>
          </w:p>
          <w:p w14:paraId="37751C0A" w14:textId="77777777" w:rsidR="00C84A42" w:rsidRDefault="00C84A42" w:rsidP="004618D8">
            <w:pPr>
              <w:pStyle w:val="TAC"/>
              <w:widowControl w:val="0"/>
              <w:rPr>
                <w:kern w:val="2"/>
                <w:szCs w:val="22"/>
                <w:lang w:val="en-US"/>
              </w:rPr>
            </w:pPr>
            <w:r>
              <w:rPr>
                <w:kern w:val="2"/>
                <w:szCs w:val="22"/>
                <w:lang w:val="en-US"/>
              </w:rPr>
              <w:t>CA_n20A-n41A</w:t>
            </w:r>
          </w:p>
          <w:p w14:paraId="22C17298" w14:textId="77777777" w:rsidR="00C84A42" w:rsidRDefault="00C84A42" w:rsidP="004618D8">
            <w:pPr>
              <w:pStyle w:val="TAC"/>
              <w:widowControl w:val="0"/>
              <w:rPr>
                <w:kern w:val="2"/>
                <w:szCs w:val="22"/>
                <w:lang w:val="en-US"/>
              </w:rPr>
            </w:pPr>
            <w:r>
              <w:rPr>
                <w:kern w:val="2"/>
                <w:szCs w:val="22"/>
                <w:lang w:val="en-US"/>
              </w:rPr>
              <w:t>CA_n20A-n78A</w:t>
            </w:r>
          </w:p>
          <w:p w14:paraId="7255E537" w14:textId="77777777" w:rsidR="00C84A42" w:rsidRPr="001141C9" w:rsidRDefault="00C84A42" w:rsidP="004618D8">
            <w:pPr>
              <w:pStyle w:val="TAC"/>
              <w:keepNext w:val="0"/>
              <w:keepLines w:val="0"/>
              <w:widowControl w:val="0"/>
              <w:rPr>
                <w:kern w:val="2"/>
                <w:szCs w:val="22"/>
              </w:rPr>
            </w:pPr>
            <w:r>
              <w:rPr>
                <w:kern w:val="2"/>
                <w:szCs w:val="22"/>
                <w:lang w:val="en-US"/>
              </w:rPr>
              <w:t>CA_n41A-n78A</w:t>
            </w:r>
          </w:p>
        </w:tc>
        <w:tc>
          <w:tcPr>
            <w:tcW w:w="977" w:type="dxa"/>
            <w:tcBorders>
              <w:top w:val="single" w:sz="4" w:space="0" w:color="auto"/>
              <w:left w:val="single" w:sz="4" w:space="0" w:color="auto"/>
              <w:bottom w:val="single" w:sz="4" w:space="0" w:color="auto"/>
              <w:right w:val="single" w:sz="4" w:space="0" w:color="auto"/>
            </w:tcBorders>
          </w:tcPr>
          <w:p w14:paraId="6447716E"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23D76BF1" w14:textId="77777777" w:rsidR="00C84A42" w:rsidRPr="001141C9" w:rsidRDefault="00C84A42" w:rsidP="004618D8">
            <w:pPr>
              <w:pStyle w:val="TAC"/>
              <w:keepNext w:val="0"/>
              <w:keepLines w:val="0"/>
              <w:widowControl w:val="0"/>
              <w:rPr>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1A54D45F"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7FB3B2E2" w14:textId="77777777" w:rsidTr="00A34801">
        <w:trPr>
          <w:jc w:val="center"/>
        </w:trPr>
        <w:tc>
          <w:tcPr>
            <w:tcW w:w="1957" w:type="dxa"/>
            <w:tcBorders>
              <w:top w:val="nil"/>
              <w:left w:val="single" w:sz="4" w:space="0" w:color="auto"/>
              <w:bottom w:val="nil"/>
              <w:right w:val="single" w:sz="4" w:space="0" w:color="auto"/>
            </w:tcBorders>
          </w:tcPr>
          <w:p w14:paraId="6BE78A5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CB31615"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D62DB73"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n20</w:t>
            </w:r>
          </w:p>
        </w:tc>
        <w:tc>
          <w:tcPr>
            <w:tcW w:w="2807" w:type="dxa"/>
            <w:tcBorders>
              <w:top w:val="single" w:sz="4" w:space="0" w:color="auto"/>
              <w:left w:val="single" w:sz="4" w:space="0" w:color="auto"/>
              <w:bottom w:val="single" w:sz="4" w:space="0" w:color="auto"/>
              <w:right w:val="single" w:sz="4" w:space="0" w:color="auto"/>
            </w:tcBorders>
          </w:tcPr>
          <w:p w14:paraId="0489B0FC" w14:textId="77777777" w:rsidR="00C84A42" w:rsidRPr="001141C9" w:rsidRDefault="00C84A42" w:rsidP="004618D8">
            <w:pPr>
              <w:pStyle w:val="TAC"/>
              <w:keepNext w:val="0"/>
              <w:keepLines w:val="0"/>
              <w:widowControl w:val="0"/>
              <w:rPr>
                <w:lang w:eastAsia="zh-CN" w:bidi="ar"/>
              </w:rPr>
            </w:pPr>
            <w:r>
              <w:rPr>
                <w:lang w:val="en-US" w:eastAsia="zh-CN" w:bidi="ar"/>
              </w:rPr>
              <w:t>5, 10,15, 20</w:t>
            </w:r>
          </w:p>
        </w:tc>
        <w:tc>
          <w:tcPr>
            <w:tcW w:w="1840" w:type="dxa"/>
            <w:tcBorders>
              <w:top w:val="nil"/>
              <w:left w:val="single" w:sz="4" w:space="0" w:color="auto"/>
              <w:bottom w:val="nil"/>
              <w:right w:val="single" w:sz="4" w:space="0" w:color="auto"/>
            </w:tcBorders>
          </w:tcPr>
          <w:p w14:paraId="31575DBC"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EF8FCE" w14:textId="77777777" w:rsidTr="00A34801">
        <w:trPr>
          <w:jc w:val="center"/>
        </w:trPr>
        <w:tc>
          <w:tcPr>
            <w:tcW w:w="1957" w:type="dxa"/>
            <w:tcBorders>
              <w:top w:val="nil"/>
              <w:left w:val="single" w:sz="4" w:space="0" w:color="auto"/>
              <w:bottom w:val="nil"/>
              <w:right w:val="single" w:sz="4" w:space="0" w:color="auto"/>
            </w:tcBorders>
          </w:tcPr>
          <w:p w14:paraId="2BE2942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E5A15A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0FD62B6"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23C0BF0E" w14:textId="77777777" w:rsidR="00C84A42" w:rsidRPr="001141C9" w:rsidRDefault="00C84A42" w:rsidP="004618D8">
            <w:pPr>
              <w:pStyle w:val="TAC"/>
              <w:keepNext w:val="0"/>
              <w:keepLines w:val="0"/>
              <w:widowControl w:val="0"/>
              <w:rPr>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346E34E2"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84A802" w14:textId="77777777" w:rsidTr="00A34801">
        <w:trPr>
          <w:jc w:val="center"/>
        </w:trPr>
        <w:tc>
          <w:tcPr>
            <w:tcW w:w="1957" w:type="dxa"/>
            <w:tcBorders>
              <w:top w:val="nil"/>
              <w:left w:val="single" w:sz="4" w:space="0" w:color="auto"/>
              <w:bottom w:val="single" w:sz="4" w:space="0" w:color="auto"/>
              <w:right w:val="single" w:sz="4" w:space="0" w:color="auto"/>
            </w:tcBorders>
          </w:tcPr>
          <w:p w14:paraId="3B6C932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F56E7D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407E576" w14:textId="77777777" w:rsidR="00C84A42" w:rsidRPr="001141C9" w:rsidRDefault="00C84A42" w:rsidP="004618D8">
            <w:pPr>
              <w:pStyle w:val="TAC"/>
              <w:keepNext w:val="0"/>
              <w:keepLines w:val="0"/>
              <w:widowControl w:val="0"/>
              <w:rPr>
                <w:rFonts w:eastAsia="DengXian"/>
                <w:lang w:eastAsia="zh-CN"/>
              </w:rPr>
            </w:pPr>
            <w:r>
              <w:rPr>
                <w:rFonts w:eastAsia="DengXian"/>
                <w:lang w:val="en-US" w:eastAsia="zh-CN"/>
              </w:rPr>
              <w:t>n78</w:t>
            </w:r>
          </w:p>
        </w:tc>
        <w:tc>
          <w:tcPr>
            <w:tcW w:w="2807" w:type="dxa"/>
            <w:tcBorders>
              <w:top w:val="single" w:sz="4" w:space="0" w:color="auto"/>
              <w:left w:val="single" w:sz="4" w:space="0" w:color="auto"/>
              <w:bottom w:val="single" w:sz="4" w:space="0" w:color="auto"/>
              <w:right w:val="single" w:sz="4" w:space="0" w:color="auto"/>
            </w:tcBorders>
          </w:tcPr>
          <w:p w14:paraId="4DFAC3F9" w14:textId="77777777" w:rsidR="00C84A42" w:rsidRPr="001141C9" w:rsidRDefault="00C84A42" w:rsidP="004618D8">
            <w:pPr>
              <w:pStyle w:val="TAC"/>
              <w:keepNext w:val="0"/>
              <w:keepLines w:val="0"/>
              <w:widowControl w:val="0"/>
              <w:rPr>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83CF4B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7B2E6EA" w14:textId="77777777" w:rsidTr="00A34801">
        <w:trPr>
          <w:jc w:val="center"/>
        </w:trPr>
        <w:tc>
          <w:tcPr>
            <w:tcW w:w="1957" w:type="dxa"/>
            <w:tcBorders>
              <w:top w:val="single" w:sz="4" w:space="0" w:color="auto"/>
              <w:left w:val="single" w:sz="4" w:space="0" w:color="auto"/>
              <w:bottom w:val="nil"/>
              <w:right w:val="single" w:sz="4" w:space="0" w:color="auto"/>
            </w:tcBorders>
          </w:tcPr>
          <w:p w14:paraId="0D2E2FEB" w14:textId="77777777" w:rsidR="00C84A42" w:rsidRPr="001141C9" w:rsidRDefault="00C84A42" w:rsidP="004618D8">
            <w:pPr>
              <w:pStyle w:val="TAC"/>
              <w:keepNext w:val="0"/>
              <w:keepLines w:val="0"/>
              <w:widowControl w:val="0"/>
            </w:pPr>
            <w:r w:rsidRPr="001141C9">
              <w:t>CA_n3A-n20A-n67A-n78A</w:t>
            </w:r>
          </w:p>
        </w:tc>
        <w:tc>
          <w:tcPr>
            <w:tcW w:w="2033" w:type="dxa"/>
            <w:tcBorders>
              <w:top w:val="single" w:sz="4" w:space="0" w:color="auto"/>
              <w:left w:val="single" w:sz="4" w:space="0" w:color="auto"/>
              <w:bottom w:val="nil"/>
              <w:right w:val="single" w:sz="4" w:space="0" w:color="auto"/>
            </w:tcBorders>
          </w:tcPr>
          <w:p w14:paraId="3FF10005" w14:textId="77777777" w:rsidR="00C84A42" w:rsidRPr="001141C9" w:rsidRDefault="00C84A42" w:rsidP="004618D8">
            <w:pPr>
              <w:pStyle w:val="TAC"/>
              <w:keepNext w:val="0"/>
              <w:keepLines w:val="0"/>
              <w:widowControl w:val="0"/>
              <w:rPr>
                <w:lang w:eastAsia="zh-CN"/>
              </w:rPr>
            </w:pPr>
            <w:r w:rsidRPr="001141C9">
              <w:rPr>
                <w:lang w:eastAsia="zh-CN"/>
              </w:rPr>
              <w:t>CA_n3A-n20A</w:t>
            </w:r>
          </w:p>
          <w:p w14:paraId="1B9A9BC2"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15561016" w14:textId="77777777" w:rsidR="00C84A42" w:rsidRPr="001141C9" w:rsidRDefault="00C84A42" w:rsidP="004618D8">
            <w:pPr>
              <w:pStyle w:val="TAC"/>
              <w:keepNext w:val="0"/>
              <w:keepLines w:val="0"/>
              <w:widowControl w:val="0"/>
            </w:pPr>
            <w:r w:rsidRPr="001141C9">
              <w:rPr>
                <w:lang w:eastAsia="zh-CN"/>
              </w:rPr>
              <w:t>CA_n20A-n78A</w:t>
            </w:r>
          </w:p>
        </w:tc>
        <w:tc>
          <w:tcPr>
            <w:tcW w:w="977" w:type="dxa"/>
            <w:tcBorders>
              <w:top w:val="single" w:sz="4" w:space="0" w:color="auto"/>
              <w:left w:val="single" w:sz="4" w:space="0" w:color="auto"/>
              <w:bottom w:val="single" w:sz="4" w:space="0" w:color="auto"/>
              <w:right w:val="single" w:sz="4" w:space="0" w:color="auto"/>
            </w:tcBorders>
          </w:tcPr>
          <w:p w14:paraId="21B3CEB9"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0A0E4190"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5FF5E72F" w14:textId="77777777" w:rsidR="00C84A42" w:rsidRPr="001141C9" w:rsidRDefault="00C84A42" w:rsidP="004618D8">
            <w:pPr>
              <w:pStyle w:val="TAC"/>
              <w:keepNext w:val="0"/>
              <w:keepLines w:val="0"/>
              <w:widowControl w:val="0"/>
              <w:rPr>
                <w:lang w:eastAsia="zh-CN"/>
              </w:rPr>
            </w:pPr>
            <w:r w:rsidRPr="001141C9">
              <w:rPr>
                <w:lang w:eastAsia="zh-CN"/>
              </w:rPr>
              <w:t>4 and 5</w:t>
            </w:r>
          </w:p>
        </w:tc>
      </w:tr>
      <w:tr w:rsidR="00C84A42" w:rsidRPr="001141C9" w14:paraId="424CBCE2" w14:textId="77777777" w:rsidTr="00A34801">
        <w:trPr>
          <w:jc w:val="center"/>
        </w:trPr>
        <w:tc>
          <w:tcPr>
            <w:tcW w:w="1957" w:type="dxa"/>
            <w:tcBorders>
              <w:top w:val="nil"/>
              <w:left w:val="single" w:sz="4" w:space="0" w:color="auto"/>
              <w:bottom w:val="nil"/>
              <w:right w:val="single" w:sz="4" w:space="0" w:color="auto"/>
            </w:tcBorders>
          </w:tcPr>
          <w:p w14:paraId="25518DF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4C08A1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97F294B"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0E5FE2EA" w14:textId="77777777" w:rsidR="00C84A42" w:rsidRPr="001141C9" w:rsidRDefault="00C84A42" w:rsidP="004618D8">
            <w:pPr>
              <w:pStyle w:val="TAC"/>
              <w:keepNext w:val="0"/>
              <w:keepLines w:val="0"/>
              <w:widowControl w:val="0"/>
              <w:rPr>
                <w:lang w:eastAsia="zh-CN" w:bidi="ar"/>
              </w:rPr>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0F90D51F" w14:textId="77777777" w:rsidR="00C84A42" w:rsidRPr="001141C9" w:rsidRDefault="00C84A42" w:rsidP="004618D8">
            <w:pPr>
              <w:pStyle w:val="TAC"/>
              <w:keepNext w:val="0"/>
              <w:keepLines w:val="0"/>
              <w:widowControl w:val="0"/>
              <w:rPr>
                <w:lang w:eastAsia="zh-CN"/>
              </w:rPr>
            </w:pPr>
          </w:p>
        </w:tc>
      </w:tr>
      <w:tr w:rsidR="00C84A42" w:rsidRPr="001141C9" w14:paraId="48D34231" w14:textId="77777777" w:rsidTr="00A34801">
        <w:trPr>
          <w:jc w:val="center"/>
        </w:trPr>
        <w:tc>
          <w:tcPr>
            <w:tcW w:w="1957" w:type="dxa"/>
            <w:tcBorders>
              <w:top w:val="nil"/>
              <w:left w:val="single" w:sz="4" w:space="0" w:color="auto"/>
              <w:bottom w:val="nil"/>
              <w:right w:val="single" w:sz="4" w:space="0" w:color="auto"/>
            </w:tcBorders>
          </w:tcPr>
          <w:p w14:paraId="14F713E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5C34AA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014ACD0"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04365280" w14:textId="77777777" w:rsidR="00C84A42" w:rsidRPr="001141C9" w:rsidRDefault="00C84A42" w:rsidP="004618D8">
            <w:pPr>
              <w:pStyle w:val="TAC"/>
              <w:keepNext w:val="0"/>
              <w:keepLines w:val="0"/>
              <w:widowControl w:val="0"/>
              <w:rPr>
                <w:lang w:eastAsia="zh-CN" w:bidi="ar"/>
              </w:rPr>
            </w:pPr>
            <w:r w:rsidRPr="001141C9">
              <w:rPr>
                <w:rFonts w:cs="Arial"/>
                <w:color w:val="000000"/>
              </w:rPr>
              <w:t>n67 channel bandwidths in Table 5.3.5-1</w:t>
            </w:r>
          </w:p>
        </w:tc>
        <w:tc>
          <w:tcPr>
            <w:tcW w:w="1840" w:type="dxa"/>
            <w:tcBorders>
              <w:top w:val="nil"/>
              <w:left w:val="single" w:sz="4" w:space="0" w:color="auto"/>
              <w:bottom w:val="nil"/>
              <w:right w:val="single" w:sz="4" w:space="0" w:color="auto"/>
            </w:tcBorders>
            <w:vAlign w:val="center"/>
          </w:tcPr>
          <w:p w14:paraId="3307AF0D" w14:textId="77777777" w:rsidR="00C84A42" w:rsidRPr="001141C9" w:rsidRDefault="00C84A42" w:rsidP="004618D8">
            <w:pPr>
              <w:pStyle w:val="TAC"/>
              <w:keepNext w:val="0"/>
              <w:keepLines w:val="0"/>
              <w:widowControl w:val="0"/>
              <w:rPr>
                <w:lang w:eastAsia="zh-CN"/>
              </w:rPr>
            </w:pPr>
          </w:p>
        </w:tc>
      </w:tr>
      <w:tr w:rsidR="00C84A42" w:rsidRPr="001141C9" w14:paraId="777270F6" w14:textId="77777777" w:rsidTr="00A34801">
        <w:trPr>
          <w:jc w:val="center"/>
        </w:trPr>
        <w:tc>
          <w:tcPr>
            <w:tcW w:w="1957" w:type="dxa"/>
            <w:tcBorders>
              <w:top w:val="nil"/>
              <w:left w:val="single" w:sz="4" w:space="0" w:color="auto"/>
              <w:bottom w:val="single" w:sz="4" w:space="0" w:color="auto"/>
              <w:right w:val="single" w:sz="4" w:space="0" w:color="auto"/>
            </w:tcBorders>
          </w:tcPr>
          <w:p w14:paraId="6B9F1BA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51F5BFCC"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5BCBCA00"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4115A7C" w14:textId="77777777" w:rsidR="00C84A42" w:rsidRPr="001141C9" w:rsidRDefault="00C84A42" w:rsidP="004618D8">
            <w:pPr>
              <w:pStyle w:val="TAC"/>
              <w:keepNext w:val="0"/>
              <w:keepLines w:val="0"/>
              <w:widowControl w:val="0"/>
              <w:rPr>
                <w:lang w:eastAsia="zh-CN" w:bidi="ar"/>
              </w:rPr>
            </w:pPr>
            <w:r w:rsidRPr="001141C9">
              <w:rPr>
                <w:rFonts w:cs="Arial"/>
                <w:color w:val="000000"/>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18C923E3" w14:textId="77777777" w:rsidR="00C84A42" w:rsidRPr="001141C9" w:rsidRDefault="00C84A42" w:rsidP="004618D8">
            <w:pPr>
              <w:pStyle w:val="TAC"/>
              <w:keepNext w:val="0"/>
              <w:keepLines w:val="0"/>
              <w:widowControl w:val="0"/>
              <w:rPr>
                <w:lang w:eastAsia="zh-CN"/>
              </w:rPr>
            </w:pPr>
          </w:p>
        </w:tc>
      </w:tr>
      <w:tr w:rsidR="00C84A42" w:rsidRPr="001141C9" w14:paraId="234B9644" w14:textId="77777777" w:rsidTr="00A34801">
        <w:trPr>
          <w:jc w:val="center"/>
        </w:trPr>
        <w:tc>
          <w:tcPr>
            <w:tcW w:w="1957" w:type="dxa"/>
            <w:tcBorders>
              <w:top w:val="single" w:sz="4" w:space="0" w:color="auto"/>
              <w:left w:val="single" w:sz="4" w:space="0" w:color="auto"/>
              <w:bottom w:val="nil"/>
              <w:right w:val="single" w:sz="4" w:space="0" w:color="auto"/>
            </w:tcBorders>
          </w:tcPr>
          <w:p w14:paraId="7C6481BA" w14:textId="77777777" w:rsidR="00C84A42" w:rsidRPr="001141C9" w:rsidRDefault="00C84A42" w:rsidP="004618D8">
            <w:pPr>
              <w:pStyle w:val="TAC"/>
              <w:keepNext w:val="0"/>
              <w:keepLines w:val="0"/>
              <w:widowControl w:val="0"/>
            </w:pPr>
            <w:r w:rsidRPr="001141C9">
              <w:t>CA_n3A-n20A-n67A-n78(2A)</w:t>
            </w:r>
          </w:p>
        </w:tc>
        <w:tc>
          <w:tcPr>
            <w:tcW w:w="2033" w:type="dxa"/>
            <w:tcBorders>
              <w:top w:val="single" w:sz="4" w:space="0" w:color="auto"/>
              <w:left w:val="single" w:sz="4" w:space="0" w:color="auto"/>
              <w:bottom w:val="nil"/>
              <w:right w:val="single" w:sz="4" w:space="0" w:color="auto"/>
            </w:tcBorders>
          </w:tcPr>
          <w:p w14:paraId="36D1C038" w14:textId="77777777" w:rsidR="00C84A42" w:rsidRPr="001141C9" w:rsidRDefault="00C84A42" w:rsidP="004618D8">
            <w:pPr>
              <w:pStyle w:val="TAC"/>
              <w:keepNext w:val="0"/>
              <w:keepLines w:val="0"/>
              <w:widowControl w:val="0"/>
              <w:rPr>
                <w:lang w:eastAsia="zh-CN"/>
              </w:rPr>
            </w:pPr>
            <w:r w:rsidRPr="001141C9">
              <w:rPr>
                <w:lang w:eastAsia="zh-CN"/>
              </w:rPr>
              <w:t>CA_n3A-n20A</w:t>
            </w:r>
          </w:p>
          <w:p w14:paraId="27C803BB" w14:textId="77777777" w:rsidR="00C84A42" w:rsidRPr="001141C9" w:rsidRDefault="00C84A42" w:rsidP="004618D8">
            <w:pPr>
              <w:pStyle w:val="TAC"/>
              <w:keepNext w:val="0"/>
              <w:keepLines w:val="0"/>
              <w:widowControl w:val="0"/>
              <w:rPr>
                <w:lang w:eastAsia="zh-CN"/>
              </w:rPr>
            </w:pPr>
            <w:r w:rsidRPr="001141C9">
              <w:rPr>
                <w:lang w:eastAsia="zh-CN"/>
              </w:rPr>
              <w:t>CA_n3A-n78A</w:t>
            </w:r>
          </w:p>
          <w:p w14:paraId="3F43D92D" w14:textId="77777777" w:rsidR="00C84A42" w:rsidRPr="001141C9" w:rsidRDefault="00C84A42" w:rsidP="004618D8">
            <w:pPr>
              <w:pStyle w:val="TAC"/>
              <w:keepNext w:val="0"/>
              <w:keepLines w:val="0"/>
              <w:widowControl w:val="0"/>
              <w:rPr>
                <w:lang w:eastAsia="zh-CN"/>
              </w:rPr>
            </w:pPr>
            <w:r w:rsidRPr="001141C9">
              <w:rPr>
                <w:lang w:eastAsia="zh-CN"/>
              </w:rPr>
              <w:t>CA_n20A-n78A</w:t>
            </w:r>
          </w:p>
          <w:p w14:paraId="28EF6EB0" w14:textId="77777777" w:rsidR="00C84A42" w:rsidRPr="001141C9" w:rsidRDefault="00C84A42" w:rsidP="004618D8">
            <w:pPr>
              <w:pStyle w:val="TAC"/>
              <w:keepNext w:val="0"/>
              <w:keepLines w:val="0"/>
              <w:widowControl w:val="0"/>
            </w:pPr>
            <w:r w:rsidRPr="001141C9">
              <w:rPr>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4761987"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n3</w:t>
            </w:r>
          </w:p>
        </w:tc>
        <w:tc>
          <w:tcPr>
            <w:tcW w:w="2807" w:type="dxa"/>
            <w:tcBorders>
              <w:top w:val="single" w:sz="4" w:space="0" w:color="auto"/>
              <w:left w:val="single" w:sz="4" w:space="0" w:color="auto"/>
              <w:bottom w:val="single" w:sz="4" w:space="0" w:color="auto"/>
              <w:right w:val="single" w:sz="4" w:space="0" w:color="auto"/>
            </w:tcBorders>
            <w:vAlign w:val="center"/>
          </w:tcPr>
          <w:p w14:paraId="41BDFD60" w14:textId="77777777" w:rsidR="00C84A42" w:rsidRPr="001141C9" w:rsidRDefault="00C84A42" w:rsidP="004618D8">
            <w:pPr>
              <w:pStyle w:val="TAC"/>
              <w:keepNext w:val="0"/>
              <w:keepLines w:val="0"/>
              <w:widowControl w:val="0"/>
              <w:rPr>
                <w:lang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vAlign w:val="center"/>
          </w:tcPr>
          <w:p w14:paraId="30AE2198" w14:textId="77777777" w:rsidR="00C84A42" w:rsidRPr="001141C9" w:rsidRDefault="00C84A42" w:rsidP="004618D8">
            <w:pPr>
              <w:pStyle w:val="TAC"/>
              <w:keepNext w:val="0"/>
              <w:keepLines w:val="0"/>
              <w:widowControl w:val="0"/>
              <w:rPr>
                <w:lang w:eastAsia="zh-CN"/>
              </w:rPr>
            </w:pPr>
            <w:r w:rsidRPr="001141C9">
              <w:rPr>
                <w:lang w:eastAsia="zh-CN"/>
              </w:rPr>
              <w:t>4 and 5</w:t>
            </w:r>
          </w:p>
        </w:tc>
      </w:tr>
      <w:tr w:rsidR="00C84A42" w:rsidRPr="001141C9" w14:paraId="1FFE97A6" w14:textId="77777777" w:rsidTr="00A34801">
        <w:trPr>
          <w:jc w:val="center"/>
        </w:trPr>
        <w:tc>
          <w:tcPr>
            <w:tcW w:w="1957" w:type="dxa"/>
            <w:tcBorders>
              <w:top w:val="nil"/>
              <w:left w:val="single" w:sz="4" w:space="0" w:color="auto"/>
              <w:bottom w:val="nil"/>
              <w:right w:val="single" w:sz="4" w:space="0" w:color="auto"/>
            </w:tcBorders>
          </w:tcPr>
          <w:p w14:paraId="25D0849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B7AB506"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D7F74CE"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5DB0E391" w14:textId="77777777" w:rsidR="00C84A42" w:rsidRPr="001141C9" w:rsidRDefault="00C84A42" w:rsidP="004618D8">
            <w:pPr>
              <w:pStyle w:val="TAC"/>
              <w:keepNext w:val="0"/>
              <w:keepLines w:val="0"/>
              <w:widowControl w:val="0"/>
              <w:rPr>
                <w:lang w:eastAsia="zh-CN" w:bidi="ar"/>
              </w:rPr>
            </w:pPr>
            <w:r w:rsidRPr="001141C9">
              <w:rPr>
                <w:rFonts w:cs="Arial"/>
                <w:color w:val="000000"/>
              </w:rPr>
              <w:t>n20 channel bandwidths in Table 5.3.5-1</w:t>
            </w:r>
          </w:p>
        </w:tc>
        <w:tc>
          <w:tcPr>
            <w:tcW w:w="1840" w:type="dxa"/>
            <w:tcBorders>
              <w:top w:val="nil"/>
              <w:left w:val="single" w:sz="4" w:space="0" w:color="auto"/>
              <w:bottom w:val="nil"/>
              <w:right w:val="single" w:sz="4" w:space="0" w:color="auto"/>
            </w:tcBorders>
            <w:vAlign w:val="center"/>
          </w:tcPr>
          <w:p w14:paraId="66171E9F" w14:textId="77777777" w:rsidR="00C84A42" w:rsidRPr="001141C9" w:rsidRDefault="00C84A42" w:rsidP="004618D8">
            <w:pPr>
              <w:pStyle w:val="TAC"/>
              <w:keepNext w:val="0"/>
              <w:keepLines w:val="0"/>
              <w:widowControl w:val="0"/>
              <w:rPr>
                <w:lang w:eastAsia="zh-CN"/>
              </w:rPr>
            </w:pPr>
          </w:p>
        </w:tc>
      </w:tr>
      <w:tr w:rsidR="00C84A42" w:rsidRPr="001141C9" w14:paraId="0101FA80" w14:textId="77777777" w:rsidTr="00A34801">
        <w:trPr>
          <w:jc w:val="center"/>
        </w:trPr>
        <w:tc>
          <w:tcPr>
            <w:tcW w:w="1957" w:type="dxa"/>
            <w:tcBorders>
              <w:top w:val="nil"/>
              <w:left w:val="single" w:sz="4" w:space="0" w:color="auto"/>
              <w:bottom w:val="nil"/>
              <w:right w:val="single" w:sz="4" w:space="0" w:color="auto"/>
            </w:tcBorders>
          </w:tcPr>
          <w:p w14:paraId="050C85A3"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4C6F78E2"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B7D588E"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42BB335A" w14:textId="77777777" w:rsidR="00C84A42" w:rsidRPr="001141C9" w:rsidRDefault="00C84A42" w:rsidP="004618D8">
            <w:pPr>
              <w:pStyle w:val="TAC"/>
              <w:keepNext w:val="0"/>
              <w:keepLines w:val="0"/>
              <w:widowControl w:val="0"/>
              <w:rPr>
                <w:lang w:eastAsia="zh-CN" w:bidi="ar"/>
              </w:rPr>
            </w:pPr>
            <w:r w:rsidRPr="001141C9">
              <w:rPr>
                <w:rFonts w:cs="Arial"/>
                <w:color w:val="000000"/>
              </w:rPr>
              <w:t>n67 channel bandwidths in Table 5.3.5-1</w:t>
            </w:r>
          </w:p>
        </w:tc>
        <w:tc>
          <w:tcPr>
            <w:tcW w:w="1840" w:type="dxa"/>
            <w:tcBorders>
              <w:top w:val="nil"/>
              <w:left w:val="single" w:sz="4" w:space="0" w:color="auto"/>
              <w:bottom w:val="nil"/>
              <w:right w:val="single" w:sz="4" w:space="0" w:color="auto"/>
            </w:tcBorders>
            <w:vAlign w:val="center"/>
          </w:tcPr>
          <w:p w14:paraId="22ADCF9A" w14:textId="77777777" w:rsidR="00C84A42" w:rsidRPr="001141C9" w:rsidRDefault="00C84A42" w:rsidP="004618D8">
            <w:pPr>
              <w:pStyle w:val="TAC"/>
              <w:keepNext w:val="0"/>
              <w:keepLines w:val="0"/>
              <w:widowControl w:val="0"/>
              <w:rPr>
                <w:lang w:eastAsia="zh-CN"/>
              </w:rPr>
            </w:pPr>
          </w:p>
        </w:tc>
      </w:tr>
      <w:tr w:rsidR="00C84A42" w:rsidRPr="001141C9" w14:paraId="5AD5BFC0" w14:textId="77777777" w:rsidTr="00A34801">
        <w:trPr>
          <w:jc w:val="center"/>
        </w:trPr>
        <w:tc>
          <w:tcPr>
            <w:tcW w:w="1957" w:type="dxa"/>
            <w:tcBorders>
              <w:top w:val="nil"/>
              <w:left w:val="single" w:sz="4" w:space="0" w:color="auto"/>
              <w:bottom w:val="single" w:sz="4" w:space="0" w:color="auto"/>
              <w:right w:val="single" w:sz="4" w:space="0" w:color="auto"/>
            </w:tcBorders>
          </w:tcPr>
          <w:p w14:paraId="43F3B2C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771E518F"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12BDB60" w14:textId="77777777" w:rsidR="00C84A42" w:rsidRPr="001141C9" w:rsidRDefault="00C84A42" w:rsidP="004618D8">
            <w:pPr>
              <w:pStyle w:val="TAC"/>
              <w:keepNext w:val="0"/>
              <w:keepLines w:val="0"/>
              <w:widowControl w:val="0"/>
              <w:rPr>
                <w:rFonts w:eastAsia="DengXian"/>
                <w:lang w:eastAsia="zh-CN"/>
              </w:rPr>
            </w:pPr>
            <w:r w:rsidRPr="001141C9">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A8BD899" w14:textId="77777777" w:rsidR="00C84A42" w:rsidRPr="001141C9" w:rsidRDefault="00C84A42" w:rsidP="004618D8">
            <w:pPr>
              <w:pStyle w:val="TAC"/>
              <w:keepNext w:val="0"/>
              <w:keepLines w:val="0"/>
              <w:widowControl w:val="0"/>
              <w:rPr>
                <w:lang w:eastAsia="zh-CN" w:bidi="ar"/>
              </w:rPr>
            </w:pPr>
            <w:r w:rsidRPr="001141C9">
              <w:rPr>
                <w:lang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120166E9" w14:textId="77777777" w:rsidR="00C84A42" w:rsidRPr="001141C9" w:rsidRDefault="00C84A42" w:rsidP="004618D8">
            <w:pPr>
              <w:pStyle w:val="TAC"/>
              <w:keepNext w:val="0"/>
              <w:keepLines w:val="0"/>
              <w:widowControl w:val="0"/>
              <w:rPr>
                <w:lang w:eastAsia="zh-CN"/>
              </w:rPr>
            </w:pPr>
          </w:p>
        </w:tc>
      </w:tr>
      <w:tr w:rsidR="00C84A42" w:rsidRPr="001141C9" w14:paraId="33B1CA08" w14:textId="77777777" w:rsidTr="00A34801">
        <w:trPr>
          <w:jc w:val="center"/>
        </w:trPr>
        <w:tc>
          <w:tcPr>
            <w:tcW w:w="1957" w:type="dxa"/>
            <w:tcBorders>
              <w:top w:val="single" w:sz="4" w:space="0" w:color="auto"/>
              <w:left w:val="single" w:sz="4" w:space="0" w:color="auto"/>
              <w:bottom w:val="nil"/>
              <w:right w:val="single" w:sz="4" w:space="0" w:color="auto"/>
            </w:tcBorders>
          </w:tcPr>
          <w:p w14:paraId="552A110D" w14:textId="77777777" w:rsidR="00C84A42" w:rsidRPr="001141C9" w:rsidRDefault="00C84A42" w:rsidP="004618D8">
            <w:pPr>
              <w:pStyle w:val="TAC"/>
              <w:keepNext w:val="0"/>
              <w:keepLines w:val="0"/>
              <w:widowControl w:val="0"/>
            </w:pPr>
            <w:r>
              <w:rPr>
                <w:lang w:val="en-US"/>
              </w:rPr>
              <w:lastRenderedPageBreak/>
              <w:t>CA_n3A-n20A-n71A-n78A</w:t>
            </w:r>
          </w:p>
        </w:tc>
        <w:tc>
          <w:tcPr>
            <w:tcW w:w="2033" w:type="dxa"/>
            <w:tcBorders>
              <w:top w:val="single" w:sz="4" w:space="0" w:color="auto"/>
              <w:left w:val="single" w:sz="4" w:space="0" w:color="auto"/>
              <w:bottom w:val="nil"/>
              <w:right w:val="single" w:sz="4" w:space="0" w:color="auto"/>
            </w:tcBorders>
          </w:tcPr>
          <w:p w14:paraId="49DCF391" w14:textId="77777777" w:rsidR="00C84A42" w:rsidRDefault="00C84A42" w:rsidP="004618D8">
            <w:pPr>
              <w:pStyle w:val="TAC"/>
              <w:widowControl w:val="0"/>
              <w:rPr>
                <w:lang w:val="en-US"/>
              </w:rPr>
            </w:pPr>
            <w:r>
              <w:rPr>
                <w:lang w:val="en-US"/>
              </w:rPr>
              <w:t>CA_n3A-n20A</w:t>
            </w:r>
          </w:p>
          <w:p w14:paraId="3C78E555" w14:textId="77777777" w:rsidR="00C84A42" w:rsidRDefault="00C84A42" w:rsidP="004618D8">
            <w:pPr>
              <w:pStyle w:val="TAC"/>
              <w:widowControl w:val="0"/>
              <w:rPr>
                <w:lang w:val="en-US"/>
              </w:rPr>
            </w:pPr>
            <w:r>
              <w:rPr>
                <w:lang w:val="en-US"/>
              </w:rPr>
              <w:t>CA_n3A-n71A</w:t>
            </w:r>
          </w:p>
          <w:p w14:paraId="0502B7B0" w14:textId="77777777" w:rsidR="00C84A42" w:rsidRDefault="00C84A42" w:rsidP="004618D8">
            <w:pPr>
              <w:pStyle w:val="TAC"/>
              <w:widowControl w:val="0"/>
              <w:rPr>
                <w:lang w:val="en-US"/>
              </w:rPr>
            </w:pPr>
            <w:r>
              <w:rPr>
                <w:lang w:val="en-US"/>
              </w:rPr>
              <w:t>CA_n3A-n78A</w:t>
            </w:r>
          </w:p>
          <w:p w14:paraId="544D8B31" w14:textId="77777777" w:rsidR="00C84A42" w:rsidRDefault="00C84A42" w:rsidP="004618D8">
            <w:pPr>
              <w:pStyle w:val="TAC"/>
              <w:widowControl w:val="0"/>
              <w:rPr>
                <w:lang w:val="en-US"/>
              </w:rPr>
            </w:pPr>
            <w:r>
              <w:rPr>
                <w:lang w:val="en-US"/>
              </w:rPr>
              <w:t>CA_n20A-n71A</w:t>
            </w:r>
          </w:p>
          <w:p w14:paraId="3DE1AFBE" w14:textId="77777777" w:rsidR="00C84A42" w:rsidRDefault="00C84A42" w:rsidP="004618D8">
            <w:pPr>
              <w:pStyle w:val="TAC"/>
              <w:widowControl w:val="0"/>
              <w:rPr>
                <w:lang w:val="en-US"/>
              </w:rPr>
            </w:pPr>
            <w:r>
              <w:rPr>
                <w:lang w:val="en-US"/>
              </w:rPr>
              <w:t>CA_n20A-n78A</w:t>
            </w:r>
          </w:p>
          <w:p w14:paraId="161FD6CE" w14:textId="77777777" w:rsidR="00C84A42" w:rsidRPr="001141C9" w:rsidRDefault="00C84A42" w:rsidP="004618D8">
            <w:pPr>
              <w:pStyle w:val="TAC"/>
              <w:keepNext w:val="0"/>
              <w:keepLines w:val="0"/>
              <w:widowControl w:val="0"/>
            </w:pPr>
            <w:r>
              <w:rPr>
                <w:lang w:val="en-US"/>
              </w:rPr>
              <w:t>CA_n71A-n78A</w:t>
            </w:r>
          </w:p>
        </w:tc>
        <w:tc>
          <w:tcPr>
            <w:tcW w:w="977" w:type="dxa"/>
            <w:tcBorders>
              <w:top w:val="single" w:sz="4" w:space="0" w:color="auto"/>
              <w:left w:val="single" w:sz="4" w:space="0" w:color="auto"/>
              <w:bottom w:val="single" w:sz="4" w:space="0" w:color="auto"/>
              <w:right w:val="single" w:sz="4" w:space="0" w:color="auto"/>
            </w:tcBorders>
          </w:tcPr>
          <w:p w14:paraId="5E805AF3" w14:textId="77777777" w:rsidR="00C84A42" w:rsidRPr="001141C9" w:rsidRDefault="00C84A42" w:rsidP="004618D8">
            <w:pPr>
              <w:pStyle w:val="TAC"/>
              <w:keepNext w:val="0"/>
              <w:keepLines w:val="0"/>
              <w:widowControl w:val="0"/>
              <w:rPr>
                <w:rFonts w:eastAsia="DengXia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7D2E0C5E" w14:textId="77777777" w:rsidR="00C84A42" w:rsidRPr="001141C9" w:rsidRDefault="00C84A42" w:rsidP="004618D8">
            <w:pPr>
              <w:pStyle w:val="TAC"/>
              <w:keepNext w:val="0"/>
              <w:keepLines w:val="0"/>
              <w:widowControl w:val="0"/>
              <w:rPr>
                <w:lang w:eastAsia="zh-CN"/>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6A9D6829" w14:textId="77777777" w:rsidR="00C84A42" w:rsidRPr="001141C9" w:rsidRDefault="00C84A42" w:rsidP="004618D8">
            <w:pPr>
              <w:pStyle w:val="TAC"/>
              <w:keepNext w:val="0"/>
              <w:keepLines w:val="0"/>
              <w:widowControl w:val="0"/>
              <w:rPr>
                <w:lang w:eastAsia="zh-CN"/>
              </w:rPr>
            </w:pPr>
            <w:r>
              <w:rPr>
                <w:lang w:val="en-US" w:eastAsia="zh-CN"/>
              </w:rPr>
              <w:t>0</w:t>
            </w:r>
          </w:p>
        </w:tc>
      </w:tr>
      <w:tr w:rsidR="00C84A42" w:rsidRPr="001141C9" w14:paraId="60E53766" w14:textId="77777777" w:rsidTr="00A34801">
        <w:trPr>
          <w:jc w:val="center"/>
        </w:trPr>
        <w:tc>
          <w:tcPr>
            <w:tcW w:w="1957" w:type="dxa"/>
            <w:tcBorders>
              <w:top w:val="nil"/>
              <w:left w:val="single" w:sz="4" w:space="0" w:color="auto"/>
              <w:bottom w:val="nil"/>
              <w:right w:val="single" w:sz="4" w:space="0" w:color="auto"/>
            </w:tcBorders>
          </w:tcPr>
          <w:p w14:paraId="46A0664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128095A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69FAC631" w14:textId="77777777" w:rsidR="00C84A42" w:rsidRPr="001141C9" w:rsidRDefault="00C84A42" w:rsidP="004618D8">
            <w:pPr>
              <w:pStyle w:val="TAC"/>
              <w:keepNext w:val="0"/>
              <w:keepLines w:val="0"/>
              <w:widowControl w:val="0"/>
              <w:rPr>
                <w:rFonts w:eastAsia="DengXian"/>
              </w:rPr>
            </w:pPr>
            <w:r>
              <w:rPr>
                <w:rFonts w:eastAsia="DengXian"/>
                <w:lang w:val="en-US" w:eastAsia="zh-C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5492366B" w14:textId="77777777" w:rsidR="00C84A42" w:rsidRPr="001141C9" w:rsidRDefault="00C84A42" w:rsidP="004618D8">
            <w:pPr>
              <w:pStyle w:val="TAC"/>
              <w:keepNext w:val="0"/>
              <w:keepLines w:val="0"/>
              <w:widowControl w:val="0"/>
              <w:rPr>
                <w:lang w:eastAsia="zh-CN"/>
              </w:rPr>
            </w:pPr>
            <w:r>
              <w:rPr>
                <w:lang w:val="en-US" w:eastAsia="zh-CN" w:bidi="ar"/>
              </w:rPr>
              <w:t>5, 10,15, 20</w:t>
            </w:r>
          </w:p>
        </w:tc>
        <w:tc>
          <w:tcPr>
            <w:tcW w:w="1840" w:type="dxa"/>
            <w:tcBorders>
              <w:top w:val="nil"/>
              <w:left w:val="single" w:sz="4" w:space="0" w:color="auto"/>
              <w:bottom w:val="nil"/>
              <w:right w:val="single" w:sz="4" w:space="0" w:color="auto"/>
            </w:tcBorders>
            <w:vAlign w:val="center"/>
          </w:tcPr>
          <w:p w14:paraId="083E80F0" w14:textId="77777777" w:rsidR="00C84A42" w:rsidRPr="001141C9" w:rsidRDefault="00C84A42" w:rsidP="004618D8">
            <w:pPr>
              <w:pStyle w:val="TAC"/>
              <w:keepNext w:val="0"/>
              <w:keepLines w:val="0"/>
              <w:widowControl w:val="0"/>
              <w:rPr>
                <w:lang w:eastAsia="zh-CN"/>
              </w:rPr>
            </w:pPr>
          </w:p>
        </w:tc>
      </w:tr>
      <w:tr w:rsidR="00C84A42" w:rsidRPr="001141C9" w14:paraId="0F84C10A" w14:textId="77777777" w:rsidTr="00A34801">
        <w:trPr>
          <w:jc w:val="center"/>
        </w:trPr>
        <w:tc>
          <w:tcPr>
            <w:tcW w:w="1957" w:type="dxa"/>
            <w:tcBorders>
              <w:top w:val="nil"/>
              <w:left w:val="single" w:sz="4" w:space="0" w:color="auto"/>
              <w:bottom w:val="nil"/>
              <w:right w:val="single" w:sz="4" w:space="0" w:color="auto"/>
            </w:tcBorders>
          </w:tcPr>
          <w:p w14:paraId="548B377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BDADFC3"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16C72365" w14:textId="77777777" w:rsidR="00C84A42" w:rsidRPr="001141C9" w:rsidRDefault="00C84A42" w:rsidP="004618D8">
            <w:pPr>
              <w:pStyle w:val="TAC"/>
              <w:keepNext w:val="0"/>
              <w:keepLines w:val="0"/>
              <w:widowControl w:val="0"/>
              <w:rPr>
                <w:rFonts w:eastAsia="DengXian"/>
              </w:rPr>
            </w:pPr>
            <w:r>
              <w:rPr>
                <w:rFonts w:eastAsia="DengXian"/>
                <w:lang w:val="en-US" w:eastAsia="zh-C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0A58E5D" w14:textId="77777777" w:rsidR="00C84A42" w:rsidRPr="001141C9" w:rsidRDefault="00C84A42" w:rsidP="004618D8">
            <w:pPr>
              <w:pStyle w:val="TAC"/>
              <w:keepNext w:val="0"/>
              <w:keepLines w:val="0"/>
              <w:widowControl w:val="0"/>
              <w:rPr>
                <w:lang w:eastAsia="zh-CN"/>
              </w:rPr>
            </w:pPr>
            <w:r>
              <w:rPr>
                <w:lang w:val="en-US" w:eastAsia="zh-CN" w:bidi="ar"/>
              </w:rPr>
              <w:t>5, 10,15, 20, 25, 30, 35</w:t>
            </w:r>
          </w:p>
        </w:tc>
        <w:tc>
          <w:tcPr>
            <w:tcW w:w="1840" w:type="dxa"/>
            <w:tcBorders>
              <w:top w:val="nil"/>
              <w:left w:val="single" w:sz="4" w:space="0" w:color="auto"/>
              <w:bottom w:val="nil"/>
              <w:right w:val="single" w:sz="4" w:space="0" w:color="auto"/>
            </w:tcBorders>
            <w:vAlign w:val="center"/>
          </w:tcPr>
          <w:p w14:paraId="1A537A3A" w14:textId="77777777" w:rsidR="00C84A42" w:rsidRPr="001141C9" w:rsidRDefault="00C84A42" w:rsidP="004618D8">
            <w:pPr>
              <w:pStyle w:val="TAC"/>
              <w:keepNext w:val="0"/>
              <w:keepLines w:val="0"/>
              <w:widowControl w:val="0"/>
              <w:rPr>
                <w:lang w:eastAsia="zh-CN"/>
              </w:rPr>
            </w:pPr>
          </w:p>
        </w:tc>
      </w:tr>
      <w:tr w:rsidR="00C84A42" w:rsidRPr="001141C9" w14:paraId="3D7C01BF" w14:textId="77777777" w:rsidTr="00A34801">
        <w:trPr>
          <w:jc w:val="center"/>
        </w:trPr>
        <w:tc>
          <w:tcPr>
            <w:tcW w:w="1957" w:type="dxa"/>
            <w:tcBorders>
              <w:top w:val="nil"/>
              <w:left w:val="single" w:sz="4" w:space="0" w:color="auto"/>
              <w:bottom w:val="single" w:sz="4" w:space="0" w:color="auto"/>
              <w:right w:val="single" w:sz="4" w:space="0" w:color="auto"/>
            </w:tcBorders>
          </w:tcPr>
          <w:p w14:paraId="72EE586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3CC3257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258208CC" w14:textId="77777777" w:rsidR="00C84A42" w:rsidRPr="001141C9" w:rsidRDefault="00C84A42" w:rsidP="004618D8">
            <w:pPr>
              <w:pStyle w:val="TAC"/>
              <w:keepNext w:val="0"/>
              <w:keepLines w:val="0"/>
              <w:widowControl w:val="0"/>
              <w:rPr>
                <w:rFonts w:eastAsia="DengXian"/>
              </w:rPr>
            </w:pPr>
            <w:r>
              <w:rPr>
                <w:rFonts w:eastAsia="DengXian"/>
                <w:lang w:val="en-US"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08985287" w14:textId="77777777" w:rsidR="00C84A42" w:rsidRPr="001141C9" w:rsidRDefault="00C84A42" w:rsidP="004618D8">
            <w:pPr>
              <w:pStyle w:val="TAC"/>
              <w:keepNext w:val="0"/>
              <w:keepLines w:val="0"/>
              <w:widowControl w:val="0"/>
              <w:rPr>
                <w:lang w:eastAsia="zh-CN"/>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vAlign w:val="center"/>
          </w:tcPr>
          <w:p w14:paraId="56A2C568" w14:textId="77777777" w:rsidR="00C84A42" w:rsidRPr="001141C9" w:rsidRDefault="00C84A42" w:rsidP="004618D8">
            <w:pPr>
              <w:pStyle w:val="TAC"/>
              <w:keepNext w:val="0"/>
              <w:keepLines w:val="0"/>
              <w:widowControl w:val="0"/>
              <w:rPr>
                <w:lang w:eastAsia="zh-CN"/>
              </w:rPr>
            </w:pPr>
          </w:p>
        </w:tc>
      </w:tr>
      <w:tr w:rsidR="00C84A42" w:rsidRPr="001141C9" w14:paraId="2A428A17" w14:textId="77777777" w:rsidTr="00A34801">
        <w:trPr>
          <w:jc w:val="center"/>
        </w:trPr>
        <w:tc>
          <w:tcPr>
            <w:tcW w:w="1957" w:type="dxa"/>
            <w:tcBorders>
              <w:top w:val="single" w:sz="4" w:space="0" w:color="auto"/>
              <w:left w:val="single" w:sz="4" w:space="0" w:color="auto"/>
              <w:bottom w:val="nil"/>
              <w:right w:val="single" w:sz="4" w:space="0" w:color="auto"/>
            </w:tcBorders>
          </w:tcPr>
          <w:p w14:paraId="595BC37E" w14:textId="77777777" w:rsidR="00C84A42" w:rsidRPr="001141C9" w:rsidRDefault="00C84A42" w:rsidP="004618D8">
            <w:pPr>
              <w:pStyle w:val="TAC"/>
              <w:keepNext w:val="0"/>
              <w:keepLines w:val="0"/>
              <w:widowControl w:val="0"/>
              <w:rPr>
                <w:rFonts w:cs="Arial"/>
                <w:szCs w:val="18"/>
              </w:rPr>
            </w:pPr>
            <w:r w:rsidRPr="001141C9">
              <w:t>CA_n3A-n28A-n38A-n78A</w:t>
            </w:r>
          </w:p>
        </w:tc>
        <w:tc>
          <w:tcPr>
            <w:tcW w:w="2033" w:type="dxa"/>
            <w:tcBorders>
              <w:top w:val="single" w:sz="4" w:space="0" w:color="auto"/>
              <w:left w:val="single" w:sz="4" w:space="0" w:color="auto"/>
              <w:bottom w:val="nil"/>
              <w:right w:val="single" w:sz="4" w:space="0" w:color="auto"/>
            </w:tcBorders>
          </w:tcPr>
          <w:p w14:paraId="3067A113" w14:textId="77777777" w:rsidR="00C84A42" w:rsidRPr="001141C9" w:rsidRDefault="00C84A42" w:rsidP="004618D8">
            <w:pPr>
              <w:pStyle w:val="TAC"/>
              <w:keepNext w:val="0"/>
              <w:keepLines w:val="0"/>
              <w:widowControl w:val="0"/>
              <w:rPr>
                <w:lang w:eastAsia="zh-CN"/>
              </w:rPr>
            </w:pPr>
            <w:r w:rsidRPr="001141C9">
              <w:rPr>
                <w:lang w:eastAsia="zh-CN"/>
              </w:rPr>
              <w:t>-</w:t>
            </w:r>
          </w:p>
        </w:tc>
        <w:tc>
          <w:tcPr>
            <w:tcW w:w="977" w:type="dxa"/>
            <w:tcBorders>
              <w:top w:val="single" w:sz="4" w:space="0" w:color="auto"/>
              <w:left w:val="single" w:sz="4" w:space="0" w:color="auto"/>
              <w:bottom w:val="single" w:sz="4" w:space="0" w:color="auto"/>
              <w:right w:val="single" w:sz="4" w:space="0" w:color="auto"/>
            </w:tcBorders>
          </w:tcPr>
          <w:p w14:paraId="129B29C0" w14:textId="77777777" w:rsidR="00C84A42" w:rsidRPr="001141C9" w:rsidRDefault="00C84A42" w:rsidP="004618D8">
            <w:pPr>
              <w:pStyle w:val="TAC"/>
              <w:keepNext w:val="0"/>
              <w:keepLines w:val="0"/>
              <w:widowControl w:val="0"/>
              <w:rPr>
                <w:rFonts w:cs="Arial"/>
                <w:szCs w:val="18"/>
              </w:rPr>
            </w:pPr>
            <w:r w:rsidRPr="001141C9">
              <w:rPr>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59D680A"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5, 10, 15, 20, 25, 30, 35, 40, 45, 50</w:t>
            </w:r>
          </w:p>
        </w:tc>
        <w:tc>
          <w:tcPr>
            <w:tcW w:w="1840" w:type="dxa"/>
            <w:tcBorders>
              <w:top w:val="single" w:sz="4" w:space="0" w:color="auto"/>
              <w:left w:val="single" w:sz="4" w:space="0" w:color="auto"/>
              <w:bottom w:val="nil"/>
              <w:right w:val="single" w:sz="4" w:space="0" w:color="auto"/>
            </w:tcBorders>
          </w:tcPr>
          <w:p w14:paraId="62AD37CC" w14:textId="77777777" w:rsidR="00C84A42" w:rsidRPr="001141C9" w:rsidRDefault="00C84A42" w:rsidP="004618D8">
            <w:pPr>
              <w:pStyle w:val="TAC"/>
              <w:keepNext w:val="0"/>
              <w:keepLines w:val="0"/>
              <w:widowControl w:val="0"/>
              <w:rPr>
                <w:kern w:val="2"/>
                <w:szCs w:val="22"/>
                <w:lang w:eastAsia="zh-CN"/>
              </w:rPr>
            </w:pPr>
            <w:r w:rsidRPr="001141C9">
              <w:rPr>
                <w:kern w:val="2"/>
                <w:szCs w:val="22"/>
                <w:lang w:eastAsia="zh-CN"/>
              </w:rPr>
              <w:t>0</w:t>
            </w:r>
          </w:p>
        </w:tc>
      </w:tr>
      <w:tr w:rsidR="00C84A42" w:rsidRPr="001141C9" w14:paraId="5D378E6A" w14:textId="77777777" w:rsidTr="00A34801">
        <w:trPr>
          <w:jc w:val="center"/>
        </w:trPr>
        <w:tc>
          <w:tcPr>
            <w:tcW w:w="1957" w:type="dxa"/>
            <w:tcBorders>
              <w:top w:val="nil"/>
              <w:left w:val="single" w:sz="4" w:space="0" w:color="auto"/>
              <w:bottom w:val="nil"/>
              <w:right w:val="single" w:sz="4" w:space="0" w:color="auto"/>
            </w:tcBorders>
          </w:tcPr>
          <w:p w14:paraId="55B86D4B"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1F45C76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2FF0571" w14:textId="77777777" w:rsidR="00C84A42" w:rsidRPr="001141C9" w:rsidRDefault="00C84A42" w:rsidP="004618D8">
            <w:pPr>
              <w:pStyle w:val="TAC"/>
              <w:keepNext w:val="0"/>
              <w:keepLines w:val="0"/>
              <w:widowControl w:val="0"/>
              <w:rPr>
                <w:rFonts w:cs="Arial"/>
                <w:szCs w:val="18"/>
              </w:rPr>
            </w:pPr>
            <w:r w:rsidRPr="001141C9">
              <w:rPr>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1C80B025"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nil"/>
              <w:left w:val="single" w:sz="4" w:space="0" w:color="auto"/>
              <w:bottom w:val="nil"/>
              <w:right w:val="single" w:sz="4" w:space="0" w:color="auto"/>
            </w:tcBorders>
          </w:tcPr>
          <w:p w14:paraId="0FF24B18" w14:textId="77777777" w:rsidR="00C84A42" w:rsidRPr="001141C9" w:rsidRDefault="00C84A42" w:rsidP="004618D8">
            <w:pPr>
              <w:pStyle w:val="TAC"/>
              <w:keepNext w:val="0"/>
              <w:keepLines w:val="0"/>
              <w:widowControl w:val="0"/>
              <w:rPr>
                <w:kern w:val="2"/>
                <w:szCs w:val="22"/>
                <w:lang w:eastAsia="zh-CN"/>
              </w:rPr>
            </w:pPr>
          </w:p>
        </w:tc>
      </w:tr>
      <w:tr w:rsidR="00C84A42" w:rsidRPr="001141C9" w14:paraId="3CCE86C5" w14:textId="77777777" w:rsidTr="00A34801">
        <w:trPr>
          <w:jc w:val="center"/>
        </w:trPr>
        <w:tc>
          <w:tcPr>
            <w:tcW w:w="1957" w:type="dxa"/>
            <w:tcBorders>
              <w:top w:val="nil"/>
              <w:left w:val="single" w:sz="4" w:space="0" w:color="auto"/>
              <w:bottom w:val="nil"/>
              <w:right w:val="single" w:sz="4" w:space="0" w:color="auto"/>
            </w:tcBorders>
          </w:tcPr>
          <w:p w14:paraId="375F6947"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62568A6E"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D097C4C" w14:textId="77777777" w:rsidR="00C84A42" w:rsidRPr="001141C9" w:rsidRDefault="00C84A42" w:rsidP="004618D8">
            <w:pPr>
              <w:pStyle w:val="TAC"/>
              <w:keepNext w:val="0"/>
              <w:keepLines w:val="0"/>
              <w:widowControl w:val="0"/>
              <w:rPr>
                <w:rFonts w:cs="Arial"/>
                <w:szCs w:val="18"/>
              </w:rPr>
            </w:pPr>
            <w:r w:rsidRPr="001141C9">
              <w:rPr>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5FF23D62"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nil"/>
              <w:left w:val="single" w:sz="4" w:space="0" w:color="auto"/>
              <w:bottom w:val="nil"/>
              <w:right w:val="single" w:sz="4" w:space="0" w:color="auto"/>
            </w:tcBorders>
          </w:tcPr>
          <w:p w14:paraId="6B29C745" w14:textId="77777777" w:rsidR="00C84A42" w:rsidRPr="001141C9" w:rsidRDefault="00C84A42" w:rsidP="004618D8">
            <w:pPr>
              <w:pStyle w:val="TAC"/>
              <w:keepNext w:val="0"/>
              <w:keepLines w:val="0"/>
              <w:widowControl w:val="0"/>
              <w:rPr>
                <w:kern w:val="2"/>
                <w:szCs w:val="22"/>
                <w:lang w:eastAsia="zh-CN"/>
              </w:rPr>
            </w:pPr>
          </w:p>
        </w:tc>
      </w:tr>
      <w:tr w:rsidR="00C84A42" w:rsidRPr="001141C9" w14:paraId="4538E230" w14:textId="77777777" w:rsidTr="00A34801">
        <w:trPr>
          <w:jc w:val="center"/>
        </w:trPr>
        <w:tc>
          <w:tcPr>
            <w:tcW w:w="1957" w:type="dxa"/>
            <w:tcBorders>
              <w:top w:val="nil"/>
              <w:left w:val="single" w:sz="4" w:space="0" w:color="auto"/>
              <w:bottom w:val="single" w:sz="4" w:space="0" w:color="auto"/>
              <w:right w:val="single" w:sz="4" w:space="0" w:color="auto"/>
            </w:tcBorders>
          </w:tcPr>
          <w:p w14:paraId="5A151233"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7568182C"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5745489" w14:textId="77777777" w:rsidR="00C84A42" w:rsidRPr="001141C9" w:rsidRDefault="00C84A42" w:rsidP="004618D8">
            <w:pPr>
              <w:pStyle w:val="TAC"/>
              <w:keepNext w:val="0"/>
              <w:keepLines w:val="0"/>
              <w:widowControl w:val="0"/>
              <w:rPr>
                <w:rFonts w:cs="Arial"/>
                <w:szCs w:val="18"/>
              </w:rPr>
            </w:pPr>
            <w:r w:rsidRPr="001141C9">
              <w:rPr>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ADBCBAF"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D21D017" w14:textId="77777777" w:rsidR="00C84A42" w:rsidRPr="001141C9" w:rsidRDefault="00C84A42" w:rsidP="004618D8">
            <w:pPr>
              <w:pStyle w:val="TAC"/>
              <w:keepNext w:val="0"/>
              <w:keepLines w:val="0"/>
              <w:widowControl w:val="0"/>
              <w:rPr>
                <w:kern w:val="2"/>
                <w:szCs w:val="22"/>
                <w:lang w:eastAsia="zh-CN"/>
              </w:rPr>
            </w:pPr>
          </w:p>
        </w:tc>
      </w:tr>
      <w:tr w:rsidR="00C84A42" w:rsidRPr="001141C9" w14:paraId="5E7EDED6" w14:textId="77777777" w:rsidTr="00A34801">
        <w:trPr>
          <w:jc w:val="center"/>
        </w:trPr>
        <w:tc>
          <w:tcPr>
            <w:tcW w:w="1957" w:type="dxa"/>
            <w:tcBorders>
              <w:top w:val="single" w:sz="4" w:space="0" w:color="auto"/>
              <w:left w:val="single" w:sz="4" w:space="0" w:color="auto"/>
              <w:bottom w:val="nil"/>
              <w:right w:val="single" w:sz="4" w:space="0" w:color="auto"/>
            </w:tcBorders>
          </w:tcPr>
          <w:p w14:paraId="324A3191" w14:textId="77777777" w:rsidR="00C84A42" w:rsidRPr="001141C9" w:rsidRDefault="00C84A42" w:rsidP="004618D8">
            <w:pPr>
              <w:pStyle w:val="TAC"/>
              <w:keepNext w:val="0"/>
              <w:keepLines w:val="0"/>
              <w:widowControl w:val="0"/>
              <w:rPr>
                <w:rFonts w:cs="Arial"/>
                <w:szCs w:val="18"/>
              </w:rPr>
            </w:pPr>
            <w:r w:rsidRPr="00AE7509">
              <w:rPr>
                <w:rFonts w:cs="Arial"/>
                <w:szCs w:val="18"/>
              </w:rPr>
              <w:t>CA_n3A-n28A-n40A</w:t>
            </w:r>
            <w:r>
              <w:rPr>
                <w:rFonts w:cs="Arial" w:hint="eastAsia"/>
                <w:szCs w:val="18"/>
                <w:lang w:eastAsia="zh-CN"/>
              </w:rPr>
              <w:t>-n</w:t>
            </w:r>
            <w:r>
              <w:rPr>
                <w:rFonts w:cs="Arial"/>
                <w:szCs w:val="18"/>
                <w:lang w:eastAsia="zh-CN"/>
              </w:rPr>
              <w:t>41</w:t>
            </w:r>
            <w:r w:rsidRPr="00AE7509">
              <w:rPr>
                <w:rFonts w:cs="Arial" w:hint="eastAsia"/>
                <w:szCs w:val="18"/>
                <w:lang w:eastAsia="zh-CN"/>
              </w:rPr>
              <w:t>A</w:t>
            </w:r>
          </w:p>
        </w:tc>
        <w:tc>
          <w:tcPr>
            <w:tcW w:w="2033" w:type="dxa"/>
            <w:tcBorders>
              <w:top w:val="single" w:sz="4" w:space="0" w:color="auto"/>
              <w:left w:val="single" w:sz="4" w:space="0" w:color="auto"/>
              <w:bottom w:val="nil"/>
              <w:right w:val="single" w:sz="4" w:space="0" w:color="auto"/>
            </w:tcBorders>
          </w:tcPr>
          <w:p w14:paraId="635C5141" w14:textId="77777777" w:rsidR="00C84A42" w:rsidRDefault="00C84A42" w:rsidP="004618D8">
            <w:pPr>
              <w:pStyle w:val="TAC"/>
              <w:widowControl w:val="0"/>
              <w:rPr>
                <w:lang w:eastAsia="zh-CN"/>
              </w:rPr>
            </w:pPr>
            <w:r>
              <w:rPr>
                <w:lang w:eastAsia="zh-CN"/>
              </w:rPr>
              <w:t>CA_n3A-n28A</w:t>
            </w:r>
          </w:p>
          <w:p w14:paraId="67A612B0" w14:textId="77777777" w:rsidR="00C84A42" w:rsidRDefault="00C84A42" w:rsidP="004618D8">
            <w:pPr>
              <w:pStyle w:val="TAC"/>
              <w:widowControl w:val="0"/>
              <w:rPr>
                <w:lang w:eastAsia="zh-CN"/>
              </w:rPr>
            </w:pPr>
            <w:r>
              <w:rPr>
                <w:lang w:eastAsia="zh-CN"/>
              </w:rPr>
              <w:t>CA_n3A-n40A</w:t>
            </w:r>
          </w:p>
          <w:p w14:paraId="6927CF3D" w14:textId="77777777" w:rsidR="00C84A42" w:rsidRDefault="00C84A42" w:rsidP="004618D8">
            <w:pPr>
              <w:pStyle w:val="TAC"/>
              <w:widowControl w:val="0"/>
              <w:rPr>
                <w:lang w:eastAsia="zh-CN"/>
              </w:rPr>
            </w:pPr>
            <w:r>
              <w:rPr>
                <w:lang w:eastAsia="zh-CN"/>
              </w:rPr>
              <w:t>CA_n3A-n41A</w:t>
            </w:r>
          </w:p>
          <w:p w14:paraId="3746472E" w14:textId="77777777" w:rsidR="00C84A42" w:rsidRDefault="00C84A42" w:rsidP="004618D8">
            <w:pPr>
              <w:pStyle w:val="TAC"/>
              <w:widowControl w:val="0"/>
              <w:rPr>
                <w:lang w:eastAsia="zh-CN"/>
              </w:rPr>
            </w:pPr>
            <w:r>
              <w:rPr>
                <w:lang w:eastAsia="zh-CN"/>
              </w:rPr>
              <w:t>CA_n28A-n40A</w:t>
            </w:r>
          </w:p>
          <w:p w14:paraId="1E257865" w14:textId="77777777" w:rsidR="00C84A42" w:rsidRDefault="00C84A42" w:rsidP="004618D8">
            <w:pPr>
              <w:pStyle w:val="TAC"/>
              <w:widowControl w:val="0"/>
              <w:rPr>
                <w:lang w:eastAsia="zh-CN"/>
              </w:rPr>
            </w:pPr>
            <w:r>
              <w:rPr>
                <w:lang w:eastAsia="zh-CN"/>
              </w:rPr>
              <w:t>CA_n28A-n41A</w:t>
            </w:r>
          </w:p>
          <w:p w14:paraId="1E887583" w14:textId="77777777" w:rsidR="00C84A42" w:rsidRPr="001141C9" w:rsidRDefault="00C84A42" w:rsidP="004618D8">
            <w:pPr>
              <w:pStyle w:val="TAC"/>
              <w:keepNext w:val="0"/>
              <w:keepLines w:val="0"/>
              <w:widowControl w:val="0"/>
              <w:rPr>
                <w:lang w:eastAsia="zh-CN"/>
              </w:rPr>
            </w:pPr>
            <w:r>
              <w:rPr>
                <w:lang w:eastAsia="zh-CN"/>
              </w:rPr>
              <w:t>CA_n40A-n41A</w:t>
            </w:r>
          </w:p>
        </w:tc>
        <w:tc>
          <w:tcPr>
            <w:tcW w:w="977" w:type="dxa"/>
            <w:tcBorders>
              <w:top w:val="single" w:sz="4" w:space="0" w:color="auto"/>
              <w:left w:val="single" w:sz="4" w:space="0" w:color="auto"/>
              <w:bottom w:val="single" w:sz="4" w:space="0" w:color="auto"/>
              <w:right w:val="single" w:sz="4" w:space="0" w:color="auto"/>
            </w:tcBorders>
          </w:tcPr>
          <w:p w14:paraId="7410EC9E" w14:textId="77777777" w:rsidR="00C84A42" w:rsidRPr="001141C9" w:rsidRDefault="00C84A42" w:rsidP="004618D8">
            <w:pPr>
              <w:pStyle w:val="TAC"/>
              <w:keepNext w:val="0"/>
              <w:keepLines w:val="0"/>
              <w:widowControl w:val="0"/>
              <w:rPr>
                <w:lang w:eastAsia="zh-CN"/>
              </w:rPr>
            </w:pPr>
            <w:r w:rsidRPr="00AE7509">
              <w:rPr>
                <w:rFonts w:cs="Arial"/>
                <w:szCs w:val="18"/>
              </w:rPr>
              <w:t>n</w:t>
            </w:r>
            <w:r w:rsidRPr="00AE7509">
              <w:rPr>
                <w:rFonts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vAlign w:val="center"/>
          </w:tcPr>
          <w:p w14:paraId="485254EC"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vAlign w:val="center"/>
          </w:tcPr>
          <w:p w14:paraId="1990AE64" w14:textId="77777777" w:rsidR="00C84A42" w:rsidRPr="001141C9" w:rsidRDefault="00C84A42" w:rsidP="004618D8">
            <w:pPr>
              <w:pStyle w:val="TAC"/>
              <w:keepNext w:val="0"/>
              <w:keepLines w:val="0"/>
              <w:widowControl w:val="0"/>
              <w:rPr>
                <w:kern w:val="2"/>
                <w:szCs w:val="22"/>
                <w:lang w:eastAsia="zh-CN"/>
              </w:rPr>
            </w:pPr>
            <w:r>
              <w:rPr>
                <w:lang w:val="en-US" w:eastAsia="zh-CN"/>
              </w:rPr>
              <w:t>4 and 5</w:t>
            </w:r>
          </w:p>
        </w:tc>
      </w:tr>
      <w:tr w:rsidR="00C84A42" w:rsidRPr="001141C9" w14:paraId="566B0AFF" w14:textId="77777777" w:rsidTr="00A34801">
        <w:trPr>
          <w:jc w:val="center"/>
        </w:trPr>
        <w:tc>
          <w:tcPr>
            <w:tcW w:w="1957" w:type="dxa"/>
            <w:tcBorders>
              <w:top w:val="nil"/>
              <w:left w:val="single" w:sz="4" w:space="0" w:color="auto"/>
              <w:bottom w:val="nil"/>
              <w:right w:val="single" w:sz="4" w:space="0" w:color="auto"/>
            </w:tcBorders>
          </w:tcPr>
          <w:p w14:paraId="44378D89"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223D99C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04185C5" w14:textId="77777777" w:rsidR="00C84A42" w:rsidRPr="001141C9" w:rsidRDefault="00C84A42" w:rsidP="004618D8">
            <w:pPr>
              <w:pStyle w:val="TAC"/>
              <w:keepNext w:val="0"/>
              <w:keepLines w:val="0"/>
              <w:widowControl w:val="0"/>
              <w:rPr>
                <w:lang w:eastAsia="zh-CN"/>
              </w:rPr>
            </w:pPr>
            <w:r w:rsidRPr="00AE7509">
              <w:rPr>
                <w:rFonts w:cs="Arial"/>
                <w:szCs w:val="18"/>
              </w:rPr>
              <w:t>n</w:t>
            </w:r>
            <w:r w:rsidRPr="00AE7509">
              <w:rPr>
                <w:rFonts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5CB5908F"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C77AE6B" w14:textId="77777777" w:rsidR="00C84A42" w:rsidRPr="001141C9" w:rsidRDefault="00C84A42" w:rsidP="004618D8">
            <w:pPr>
              <w:pStyle w:val="TAC"/>
              <w:keepNext w:val="0"/>
              <w:keepLines w:val="0"/>
              <w:widowControl w:val="0"/>
              <w:rPr>
                <w:kern w:val="2"/>
                <w:szCs w:val="22"/>
                <w:lang w:eastAsia="zh-CN"/>
              </w:rPr>
            </w:pPr>
          </w:p>
        </w:tc>
      </w:tr>
      <w:tr w:rsidR="00C84A42" w:rsidRPr="001141C9" w14:paraId="0314F5C2" w14:textId="77777777" w:rsidTr="00A34801">
        <w:trPr>
          <w:jc w:val="center"/>
        </w:trPr>
        <w:tc>
          <w:tcPr>
            <w:tcW w:w="1957" w:type="dxa"/>
            <w:tcBorders>
              <w:top w:val="nil"/>
              <w:left w:val="single" w:sz="4" w:space="0" w:color="auto"/>
              <w:bottom w:val="nil"/>
              <w:right w:val="single" w:sz="4" w:space="0" w:color="auto"/>
            </w:tcBorders>
          </w:tcPr>
          <w:p w14:paraId="6391C774"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6A9D9FC7"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3C07920D" w14:textId="77777777" w:rsidR="00C84A42" w:rsidRPr="001141C9" w:rsidRDefault="00C84A42" w:rsidP="004618D8">
            <w:pPr>
              <w:pStyle w:val="TAC"/>
              <w:keepNext w:val="0"/>
              <w:keepLines w:val="0"/>
              <w:widowControl w:val="0"/>
              <w:rPr>
                <w:lang w:eastAsia="zh-CN"/>
              </w:rPr>
            </w:pPr>
            <w:r w:rsidRPr="00AE7509">
              <w:rPr>
                <w:rFonts w:cs="Arial"/>
                <w:szCs w:val="18"/>
              </w:rPr>
              <w:t>n40</w:t>
            </w:r>
          </w:p>
        </w:tc>
        <w:tc>
          <w:tcPr>
            <w:tcW w:w="2807" w:type="dxa"/>
            <w:tcBorders>
              <w:top w:val="single" w:sz="4" w:space="0" w:color="auto"/>
              <w:left w:val="single" w:sz="4" w:space="0" w:color="auto"/>
              <w:bottom w:val="single" w:sz="4" w:space="0" w:color="auto"/>
              <w:right w:val="single" w:sz="4" w:space="0" w:color="auto"/>
            </w:tcBorders>
            <w:vAlign w:val="center"/>
          </w:tcPr>
          <w:p w14:paraId="097AC0C3"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40</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4541A99E" w14:textId="77777777" w:rsidR="00C84A42" w:rsidRPr="001141C9" w:rsidRDefault="00C84A42" w:rsidP="004618D8">
            <w:pPr>
              <w:pStyle w:val="TAC"/>
              <w:keepNext w:val="0"/>
              <w:keepLines w:val="0"/>
              <w:widowControl w:val="0"/>
              <w:rPr>
                <w:kern w:val="2"/>
                <w:szCs w:val="22"/>
                <w:lang w:eastAsia="zh-CN"/>
              </w:rPr>
            </w:pPr>
          </w:p>
        </w:tc>
      </w:tr>
      <w:tr w:rsidR="00C84A42" w:rsidRPr="001141C9" w14:paraId="54530BF0" w14:textId="77777777" w:rsidTr="00A34801">
        <w:trPr>
          <w:jc w:val="center"/>
        </w:trPr>
        <w:tc>
          <w:tcPr>
            <w:tcW w:w="1957" w:type="dxa"/>
            <w:tcBorders>
              <w:top w:val="nil"/>
              <w:left w:val="single" w:sz="4" w:space="0" w:color="auto"/>
              <w:bottom w:val="single" w:sz="4" w:space="0" w:color="auto"/>
              <w:right w:val="single" w:sz="4" w:space="0" w:color="auto"/>
            </w:tcBorders>
          </w:tcPr>
          <w:p w14:paraId="5624C168"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5B1C99E2"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348618B" w14:textId="77777777" w:rsidR="00C84A42" w:rsidRPr="001141C9" w:rsidRDefault="00C84A42" w:rsidP="004618D8">
            <w:pPr>
              <w:pStyle w:val="TAC"/>
              <w:keepNext w:val="0"/>
              <w:keepLines w:val="0"/>
              <w:widowControl w:val="0"/>
              <w:rPr>
                <w:lang w:eastAsia="zh-CN"/>
              </w:rPr>
            </w:pPr>
            <w:r>
              <w:rPr>
                <w:rFonts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3AD307A9"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41</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4CD9A31A" w14:textId="77777777" w:rsidR="00C84A42" w:rsidRPr="001141C9" w:rsidRDefault="00C84A42" w:rsidP="004618D8">
            <w:pPr>
              <w:pStyle w:val="TAC"/>
              <w:keepNext w:val="0"/>
              <w:keepLines w:val="0"/>
              <w:widowControl w:val="0"/>
              <w:rPr>
                <w:kern w:val="2"/>
                <w:szCs w:val="22"/>
                <w:lang w:eastAsia="zh-CN"/>
              </w:rPr>
            </w:pPr>
          </w:p>
        </w:tc>
      </w:tr>
      <w:tr w:rsidR="00C84A42" w:rsidRPr="001141C9" w14:paraId="1965A09E" w14:textId="77777777" w:rsidTr="00A34801">
        <w:trPr>
          <w:jc w:val="center"/>
        </w:trPr>
        <w:tc>
          <w:tcPr>
            <w:tcW w:w="1957" w:type="dxa"/>
            <w:tcBorders>
              <w:top w:val="single" w:sz="4" w:space="0" w:color="auto"/>
              <w:left w:val="single" w:sz="4" w:space="0" w:color="auto"/>
              <w:bottom w:val="nil"/>
              <w:right w:val="single" w:sz="4" w:space="0" w:color="auto"/>
            </w:tcBorders>
          </w:tcPr>
          <w:p w14:paraId="10FDDAD2" w14:textId="77777777" w:rsidR="00C84A42" w:rsidRPr="001141C9" w:rsidRDefault="00C84A42" w:rsidP="004618D8">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2033" w:type="dxa"/>
            <w:tcBorders>
              <w:top w:val="single" w:sz="4" w:space="0" w:color="auto"/>
              <w:left w:val="single" w:sz="4" w:space="0" w:color="auto"/>
              <w:bottom w:val="nil"/>
              <w:right w:val="single" w:sz="4" w:space="0" w:color="auto"/>
            </w:tcBorders>
          </w:tcPr>
          <w:p w14:paraId="75C05B97" w14:textId="77777777" w:rsidR="00C84A42" w:rsidRPr="001141C9" w:rsidRDefault="00C84A42" w:rsidP="004618D8">
            <w:pPr>
              <w:pStyle w:val="TAC"/>
              <w:keepLines w:val="0"/>
              <w:widowControl w:val="0"/>
              <w:rPr>
                <w:lang w:eastAsia="zh-CN"/>
              </w:rPr>
            </w:pPr>
            <w:r w:rsidRPr="001141C9">
              <w:rPr>
                <w:lang w:eastAsia="zh-CN"/>
              </w:rPr>
              <w:t>CA_n3A-n28A</w:t>
            </w:r>
          </w:p>
          <w:p w14:paraId="6F869D9F" w14:textId="77777777" w:rsidR="00C84A42" w:rsidRPr="001141C9" w:rsidRDefault="00C84A42" w:rsidP="004618D8">
            <w:pPr>
              <w:pStyle w:val="TAC"/>
              <w:keepLines w:val="0"/>
              <w:widowControl w:val="0"/>
              <w:rPr>
                <w:lang w:eastAsia="zh-CN"/>
              </w:rPr>
            </w:pPr>
            <w:r w:rsidRPr="001141C9">
              <w:rPr>
                <w:lang w:eastAsia="zh-CN"/>
              </w:rPr>
              <w:t>CA_n3A-n40A</w:t>
            </w:r>
          </w:p>
          <w:p w14:paraId="1A59E103" w14:textId="77777777" w:rsidR="00C84A42" w:rsidRPr="001141C9" w:rsidRDefault="00C84A42" w:rsidP="004618D8">
            <w:pPr>
              <w:pStyle w:val="TAC"/>
              <w:keepLines w:val="0"/>
              <w:widowControl w:val="0"/>
              <w:rPr>
                <w:lang w:eastAsia="zh-CN"/>
              </w:rPr>
            </w:pPr>
            <w:r w:rsidRPr="001141C9">
              <w:rPr>
                <w:lang w:eastAsia="zh-CN"/>
              </w:rPr>
              <w:t>CA_n3A-n77A</w:t>
            </w:r>
          </w:p>
          <w:p w14:paraId="0519FA7F" w14:textId="77777777" w:rsidR="00C84A42" w:rsidRPr="001141C9" w:rsidRDefault="00C84A42" w:rsidP="004618D8">
            <w:pPr>
              <w:pStyle w:val="TAC"/>
              <w:keepLines w:val="0"/>
              <w:widowControl w:val="0"/>
              <w:rPr>
                <w:lang w:eastAsia="zh-CN"/>
              </w:rPr>
            </w:pPr>
            <w:r w:rsidRPr="001141C9">
              <w:rPr>
                <w:lang w:eastAsia="zh-CN"/>
              </w:rPr>
              <w:t>CA_n28A-n40A</w:t>
            </w:r>
          </w:p>
          <w:p w14:paraId="50AB9BC6" w14:textId="77777777" w:rsidR="00C84A42" w:rsidRPr="001141C9" w:rsidRDefault="00C84A42" w:rsidP="004618D8">
            <w:pPr>
              <w:pStyle w:val="TAC"/>
              <w:keepLines w:val="0"/>
              <w:widowControl w:val="0"/>
              <w:rPr>
                <w:lang w:eastAsia="zh-CN"/>
              </w:rPr>
            </w:pPr>
            <w:r w:rsidRPr="001141C9">
              <w:rPr>
                <w:lang w:eastAsia="zh-CN"/>
              </w:rPr>
              <w:t>CA_n28A-n77A</w:t>
            </w:r>
          </w:p>
          <w:p w14:paraId="6283D943" w14:textId="77777777" w:rsidR="00C84A42" w:rsidRPr="001141C9" w:rsidRDefault="00C84A42" w:rsidP="004618D8">
            <w:pPr>
              <w:pStyle w:val="TAC"/>
              <w:keepLines w:val="0"/>
              <w:widowControl w:val="0"/>
              <w:rPr>
                <w:lang w:eastAsia="zh-CN"/>
              </w:rPr>
            </w:pPr>
            <w:r w:rsidRPr="001141C9">
              <w:rPr>
                <w:lang w:eastAsia="zh-CN"/>
              </w:rPr>
              <w:t>CA_n40A-n77A</w:t>
            </w:r>
          </w:p>
        </w:tc>
        <w:tc>
          <w:tcPr>
            <w:tcW w:w="977" w:type="dxa"/>
            <w:tcBorders>
              <w:top w:val="single" w:sz="4" w:space="0" w:color="auto"/>
              <w:left w:val="single" w:sz="4" w:space="0" w:color="auto"/>
              <w:bottom w:val="single" w:sz="4" w:space="0" w:color="auto"/>
              <w:right w:val="single" w:sz="4" w:space="0" w:color="auto"/>
            </w:tcBorders>
          </w:tcPr>
          <w:p w14:paraId="7732D37A" w14:textId="77777777" w:rsidR="00C84A42" w:rsidRPr="001141C9" w:rsidRDefault="00C84A42" w:rsidP="004618D8">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73E7DDFD" w14:textId="77777777" w:rsidR="00C84A42" w:rsidRPr="001141C9" w:rsidRDefault="00C84A42" w:rsidP="004618D8">
            <w:pPr>
              <w:pStyle w:val="TAC"/>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213C17B1" w14:textId="77777777" w:rsidR="00C84A42" w:rsidRPr="001141C9" w:rsidRDefault="00C84A42" w:rsidP="004618D8">
            <w:pPr>
              <w:pStyle w:val="TAC"/>
              <w:keepLines w:val="0"/>
              <w:widowControl w:val="0"/>
              <w:rPr>
                <w:kern w:val="2"/>
                <w:szCs w:val="22"/>
                <w:lang w:eastAsia="zh-CN"/>
              </w:rPr>
            </w:pPr>
            <w:r w:rsidRPr="001141C9">
              <w:rPr>
                <w:kern w:val="2"/>
                <w:szCs w:val="22"/>
                <w:lang w:eastAsia="zh-CN"/>
              </w:rPr>
              <w:t>0</w:t>
            </w:r>
          </w:p>
        </w:tc>
      </w:tr>
      <w:tr w:rsidR="00C84A42" w:rsidRPr="001141C9" w14:paraId="091E285D" w14:textId="77777777" w:rsidTr="00A34801">
        <w:trPr>
          <w:jc w:val="center"/>
        </w:trPr>
        <w:tc>
          <w:tcPr>
            <w:tcW w:w="1957" w:type="dxa"/>
            <w:tcBorders>
              <w:top w:val="nil"/>
              <w:left w:val="single" w:sz="4" w:space="0" w:color="auto"/>
              <w:bottom w:val="nil"/>
              <w:right w:val="single" w:sz="4" w:space="0" w:color="auto"/>
            </w:tcBorders>
          </w:tcPr>
          <w:p w14:paraId="6ACF9387" w14:textId="77777777" w:rsidR="00C84A42" w:rsidRPr="001141C9" w:rsidRDefault="00C84A42" w:rsidP="004618D8">
            <w:pPr>
              <w:pStyle w:val="TAC"/>
              <w:keepLines w:val="0"/>
              <w:widowControl w:val="0"/>
              <w:rPr>
                <w:rFonts w:cs="Arial"/>
                <w:szCs w:val="18"/>
              </w:rPr>
            </w:pPr>
          </w:p>
        </w:tc>
        <w:tc>
          <w:tcPr>
            <w:tcW w:w="2033" w:type="dxa"/>
            <w:tcBorders>
              <w:top w:val="nil"/>
              <w:left w:val="single" w:sz="4" w:space="0" w:color="auto"/>
              <w:bottom w:val="nil"/>
              <w:right w:val="single" w:sz="4" w:space="0" w:color="auto"/>
            </w:tcBorders>
          </w:tcPr>
          <w:p w14:paraId="385BA2D8" w14:textId="77777777" w:rsidR="00C84A42" w:rsidRPr="001141C9" w:rsidRDefault="00C84A42" w:rsidP="004618D8">
            <w:pPr>
              <w:pStyle w:val="TAC"/>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2E831B9A" w14:textId="77777777" w:rsidR="00C84A42" w:rsidRPr="001141C9" w:rsidRDefault="00C84A42" w:rsidP="004618D8">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6C6A255" w14:textId="77777777" w:rsidR="00C84A42" w:rsidRPr="001141C9" w:rsidRDefault="00C84A42" w:rsidP="004618D8">
            <w:pPr>
              <w:pStyle w:val="TAC"/>
              <w:keepLines w:val="0"/>
              <w:widowControl w:val="0"/>
              <w:rPr>
                <w:lang w:eastAsia="zh-CN" w:bidi="ar"/>
              </w:rPr>
            </w:pPr>
            <w:r w:rsidRPr="001141C9">
              <w:rPr>
                <w:lang w:eastAsia="zh-CN" w:bidi="ar"/>
              </w:rPr>
              <w:t>5, 10, 15, 20, 30</w:t>
            </w:r>
          </w:p>
        </w:tc>
        <w:tc>
          <w:tcPr>
            <w:tcW w:w="1840" w:type="dxa"/>
            <w:tcBorders>
              <w:top w:val="nil"/>
              <w:left w:val="single" w:sz="4" w:space="0" w:color="auto"/>
              <w:bottom w:val="nil"/>
              <w:right w:val="single" w:sz="4" w:space="0" w:color="auto"/>
            </w:tcBorders>
          </w:tcPr>
          <w:p w14:paraId="3D4E8A58" w14:textId="77777777" w:rsidR="00C84A42" w:rsidRPr="001141C9" w:rsidRDefault="00C84A42" w:rsidP="004618D8">
            <w:pPr>
              <w:pStyle w:val="TAC"/>
              <w:keepLines w:val="0"/>
              <w:widowControl w:val="0"/>
              <w:rPr>
                <w:kern w:val="2"/>
                <w:szCs w:val="22"/>
                <w:lang w:eastAsia="zh-CN"/>
              </w:rPr>
            </w:pPr>
          </w:p>
        </w:tc>
      </w:tr>
      <w:tr w:rsidR="00C84A42" w:rsidRPr="001141C9" w14:paraId="2C2DF85B" w14:textId="77777777" w:rsidTr="00A34801">
        <w:trPr>
          <w:jc w:val="center"/>
        </w:trPr>
        <w:tc>
          <w:tcPr>
            <w:tcW w:w="1957" w:type="dxa"/>
            <w:tcBorders>
              <w:top w:val="nil"/>
              <w:left w:val="single" w:sz="4" w:space="0" w:color="auto"/>
              <w:bottom w:val="nil"/>
              <w:right w:val="single" w:sz="4" w:space="0" w:color="auto"/>
            </w:tcBorders>
          </w:tcPr>
          <w:p w14:paraId="64FF3BD1"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2EA6BE6F"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4DE46551" w14:textId="77777777" w:rsidR="00C84A42" w:rsidRPr="001141C9" w:rsidRDefault="00C84A42" w:rsidP="004618D8">
            <w:pPr>
              <w:pStyle w:val="TAC"/>
              <w:keepNext w:val="0"/>
              <w:keepLines w:val="0"/>
              <w:widowControl w:val="0"/>
              <w:rPr>
                <w:rFonts w:cs="Arial"/>
                <w:szCs w:val="18"/>
              </w:rPr>
            </w:pPr>
            <w:r w:rsidRPr="001141C9">
              <w:rPr>
                <w:rFonts w:cs="Arial"/>
                <w:szCs w:val="18"/>
              </w:rPr>
              <w:t>n40</w:t>
            </w:r>
          </w:p>
        </w:tc>
        <w:tc>
          <w:tcPr>
            <w:tcW w:w="2807" w:type="dxa"/>
            <w:tcBorders>
              <w:top w:val="single" w:sz="4" w:space="0" w:color="auto"/>
              <w:left w:val="single" w:sz="4" w:space="0" w:color="auto"/>
              <w:bottom w:val="single" w:sz="4" w:space="0" w:color="auto"/>
              <w:right w:val="single" w:sz="4" w:space="0" w:color="auto"/>
            </w:tcBorders>
          </w:tcPr>
          <w:p w14:paraId="4E0FA8B8"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49C881F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06A05B" w14:textId="77777777" w:rsidTr="00A34801">
        <w:trPr>
          <w:jc w:val="center"/>
        </w:trPr>
        <w:tc>
          <w:tcPr>
            <w:tcW w:w="1957" w:type="dxa"/>
            <w:tcBorders>
              <w:top w:val="nil"/>
              <w:left w:val="single" w:sz="4" w:space="0" w:color="auto"/>
              <w:bottom w:val="single" w:sz="4" w:space="0" w:color="auto"/>
              <w:right w:val="single" w:sz="4" w:space="0" w:color="auto"/>
            </w:tcBorders>
          </w:tcPr>
          <w:p w14:paraId="7A9D93EC"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0A40AEE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E82E2F4" w14:textId="77777777" w:rsidR="00C84A42" w:rsidRPr="001141C9" w:rsidRDefault="00C84A42" w:rsidP="004618D8">
            <w:pPr>
              <w:pStyle w:val="TAC"/>
              <w:keepNext w:val="0"/>
              <w:keepLines w:val="0"/>
              <w:widowControl w:val="0"/>
              <w:rPr>
                <w:rFonts w:cs="Arial"/>
                <w:szCs w:val="18"/>
              </w:rPr>
            </w:pPr>
            <w:r w:rsidRPr="001141C9">
              <w:rPr>
                <w:rFonts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2E49A154"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9BEE290" w14:textId="77777777" w:rsidR="00C84A42" w:rsidRPr="001141C9" w:rsidRDefault="00C84A42" w:rsidP="004618D8">
            <w:pPr>
              <w:pStyle w:val="TAC"/>
              <w:keepNext w:val="0"/>
              <w:keepLines w:val="0"/>
              <w:widowControl w:val="0"/>
              <w:rPr>
                <w:kern w:val="2"/>
                <w:szCs w:val="22"/>
                <w:lang w:eastAsia="zh-CN"/>
              </w:rPr>
            </w:pPr>
          </w:p>
        </w:tc>
      </w:tr>
      <w:tr w:rsidR="00C84A42" w:rsidRPr="001141C9" w14:paraId="0BB14F78" w14:textId="77777777" w:rsidTr="00A34801">
        <w:trPr>
          <w:jc w:val="center"/>
        </w:trPr>
        <w:tc>
          <w:tcPr>
            <w:tcW w:w="1957" w:type="dxa"/>
            <w:tcBorders>
              <w:top w:val="single" w:sz="4" w:space="0" w:color="auto"/>
              <w:left w:val="single" w:sz="4" w:space="0" w:color="auto"/>
              <w:bottom w:val="nil"/>
              <w:right w:val="single" w:sz="4" w:space="0" w:color="auto"/>
            </w:tcBorders>
          </w:tcPr>
          <w:p w14:paraId="18428812" w14:textId="77777777" w:rsidR="00C84A42" w:rsidRPr="001141C9" w:rsidRDefault="00C84A42" w:rsidP="004618D8">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2033" w:type="dxa"/>
            <w:tcBorders>
              <w:top w:val="single" w:sz="4" w:space="0" w:color="auto"/>
              <w:left w:val="single" w:sz="4" w:space="0" w:color="auto"/>
              <w:bottom w:val="nil"/>
              <w:right w:val="single" w:sz="4" w:space="0" w:color="auto"/>
            </w:tcBorders>
          </w:tcPr>
          <w:p w14:paraId="4B6AD92E" w14:textId="77777777" w:rsidR="00C84A42" w:rsidRDefault="00C84A42" w:rsidP="004618D8">
            <w:pPr>
              <w:pStyle w:val="TAC"/>
              <w:keepNext w:val="0"/>
              <w:keepLines w:val="0"/>
              <w:widowControl w:val="0"/>
              <w:rPr>
                <w:lang w:val="en-US" w:eastAsia="zh-CN"/>
              </w:rPr>
            </w:pPr>
            <w:r>
              <w:rPr>
                <w:lang w:val="en-US" w:eastAsia="zh-CN"/>
              </w:rPr>
              <w:t>CA_n3A-n28A</w:t>
            </w:r>
          </w:p>
          <w:p w14:paraId="5D1A8DDB" w14:textId="77777777" w:rsidR="00C84A42" w:rsidRDefault="00C84A42" w:rsidP="004618D8">
            <w:pPr>
              <w:pStyle w:val="TAC"/>
              <w:keepNext w:val="0"/>
              <w:keepLines w:val="0"/>
              <w:widowControl w:val="0"/>
              <w:rPr>
                <w:lang w:val="en-US" w:eastAsia="zh-CN"/>
              </w:rPr>
            </w:pPr>
            <w:r>
              <w:rPr>
                <w:lang w:val="en-US" w:eastAsia="zh-CN"/>
              </w:rPr>
              <w:t>CA_n3A-n40A</w:t>
            </w:r>
          </w:p>
          <w:p w14:paraId="5EC0E3B9" w14:textId="77777777" w:rsidR="00C84A42" w:rsidRDefault="00C84A42" w:rsidP="004618D8">
            <w:pPr>
              <w:pStyle w:val="TAC"/>
              <w:keepNext w:val="0"/>
              <w:keepLines w:val="0"/>
              <w:widowControl w:val="0"/>
              <w:rPr>
                <w:lang w:val="en-US" w:eastAsia="zh-CN"/>
              </w:rPr>
            </w:pPr>
            <w:r>
              <w:rPr>
                <w:lang w:val="en-US" w:eastAsia="zh-CN"/>
              </w:rPr>
              <w:t>CA_n3A-n77A</w:t>
            </w:r>
          </w:p>
          <w:p w14:paraId="28ED0FE4" w14:textId="77777777" w:rsidR="00C84A42" w:rsidRDefault="00C84A42" w:rsidP="004618D8">
            <w:pPr>
              <w:pStyle w:val="TAC"/>
              <w:keepNext w:val="0"/>
              <w:keepLines w:val="0"/>
              <w:widowControl w:val="0"/>
              <w:rPr>
                <w:lang w:val="en-US" w:eastAsia="zh-CN"/>
              </w:rPr>
            </w:pPr>
            <w:r>
              <w:rPr>
                <w:lang w:val="en-US" w:eastAsia="zh-CN"/>
              </w:rPr>
              <w:t>CA_n28A-n40A</w:t>
            </w:r>
          </w:p>
          <w:p w14:paraId="298775F2" w14:textId="77777777" w:rsidR="00C84A42" w:rsidRDefault="00C84A42" w:rsidP="004618D8">
            <w:pPr>
              <w:pStyle w:val="TAC"/>
              <w:keepNext w:val="0"/>
              <w:keepLines w:val="0"/>
              <w:widowControl w:val="0"/>
              <w:rPr>
                <w:lang w:val="en-US" w:eastAsia="zh-CN"/>
              </w:rPr>
            </w:pPr>
            <w:r>
              <w:rPr>
                <w:lang w:val="en-US" w:eastAsia="zh-CN"/>
              </w:rPr>
              <w:t>CA_n28A-n77A</w:t>
            </w:r>
          </w:p>
          <w:p w14:paraId="4CC48FC4" w14:textId="77777777" w:rsidR="00C84A42" w:rsidRPr="001141C9" w:rsidRDefault="00C84A42" w:rsidP="004618D8">
            <w:pPr>
              <w:pStyle w:val="TAC"/>
              <w:keepNext w:val="0"/>
              <w:keepLines w:val="0"/>
              <w:widowControl w:val="0"/>
              <w:rPr>
                <w:lang w:eastAsia="zh-CN"/>
              </w:rPr>
            </w:pPr>
            <w:r>
              <w:rPr>
                <w:lang w:val="en-US" w:eastAsia="zh-CN"/>
              </w:rPr>
              <w:t>CA_n40A-n77A</w:t>
            </w:r>
          </w:p>
        </w:tc>
        <w:tc>
          <w:tcPr>
            <w:tcW w:w="977" w:type="dxa"/>
            <w:tcBorders>
              <w:top w:val="single" w:sz="4" w:space="0" w:color="auto"/>
              <w:left w:val="single" w:sz="4" w:space="0" w:color="auto"/>
              <w:bottom w:val="single" w:sz="4" w:space="0" w:color="auto"/>
              <w:right w:val="single" w:sz="4" w:space="0" w:color="auto"/>
            </w:tcBorders>
          </w:tcPr>
          <w:p w14:paraId="2BCC3DA7" w14:textId="77777777" w:rsidR="00C84A42" w:rsidRPr="001141C9" w:rsidRDefault="00C84A42" w:rsidP="004618D8">
            <w:pPr>
              <w:pStyle w:val="TAC"/>
              <w:keepNext w:val="0"/>
              <w:keepLines w:val="0"/>
              <w:widowControl w:val="0"/>
              <w:rPr>
                <w:rFonts w:cs="Arial"/>
                <w:szCs w:val="18"/>
              </w:rPr>
            </w:pPr>
            <w:r>
              <w:rPr>
                <w:rFonts w:cs="Arial"/>
                <w:szCs w:val="18"/>
              </w:rPr>
              <w:t>n</w:t>
            </w:r>
            <w:r>
              <w:rPr>
                <w:rFonts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5565F546" w14:textId="77777777" w:rsidR="00C84A42" w:rsidRPr="001141C9" w:rsidRDefault="00C84A42" w:rsidP="004618D8">
            <w:pPr>
              <w:pStyle w:val="TAC"/>
              <w:keepNext w:val="0"/>
              <w:keepLines w:val="0"/>
              <w:widowControl w:val="0"/>
              <w:rPr>
                <w:lang w:eastAsia="zh-CN" w:bidi="ar"/>
              </w:rPr>
            </w:pPr>
            <w:r>
              <w:rPr>
                <w:lang w:val="en-US" w:eastAsia="zh-CN" w:bidi="ar"/>
              </w:rPr>
              <w:t>5, 10, 15, 20, 25, 30, 40</w:t>
            </w:r>
          </w:p>
        </w:tc>
        <w:tc>
          <w:tcPr>
            <w:tcW w:w="1840" w:type="dxa"/>
            <w:tcBorders>
              <w:top w:val="single" w:sz="4" w:space="0" w:color="auto"/>
              <w:left w:val="single" w:sz="4" w:space="0" w:color="auto"/>
              <w:bottom w:val="nil"/>
              <w:right w:val="single" w:sz="4" w:space="0" w:color="auto"/>
            </w:tcBorders>
          </w:tcPr>
          <w:p w14:paraId="437F74D1" w14:textId="77777777" w:rsidR="00C84A42" w:rsidRPr="001141C9" w:rsidRDefault="00C84A42" w:rsidP="004618D8">
            <w:pPr>
              <w:pStyle w:val="TAC"/>
              <w:keepNext w:val="0"/>
              <w:keepLines w:val="0"/>
              <w:widowControl w:val="0"/>
              <w:rPr>
                <w:kern w:val="2"/>
                <w:szCs w:val="22"/>
                <w:lang w:eastAsia="zh-CN"/>
              </w:rPr>
            </w:pPr>
            <w:r>
              <w:rPr>
                <w:kern w:val="2"/>
                <w:szCs w:val="22"/>
                <w:lang w:val="en-US" w:eastAsia="zh-CN"/>
              </w:rPr>
              <w:t>0</w:t>
            </w:r>
          </w:p>
        </w:tc>
      </w:tr>
      <w:tr w:rsidR="00C84A42" w:rsidRPr="001141C9" w14:paraId="1576F1A4" w14:textId="77777777" w:rsidTr="00A34801">
        <w:trPr>
          <w:jc w:val="center"/>
        </w:trPr>
        <w:tc>
          <w:tcPr>
            <w:tcW w:w="1957" w:type="dxa"/>
            <w:tcBorders>
              <w:top w:val="nil"/>
              <w:left w:val="single" w:sz="4" w:space="0" w:color="auto"/>
              <w:bottom w:val="nil"/>
              <w:right w:val="single" w:sz="4" w:space="0" w:color="auto"/>
            </w:tcBorders>
          </w:tcPr>
          <w:p w14:paraId="2C426465"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0A123A3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84FA99D" w14:textId="77777777" w:rsidR="00C84A42" w:rsidRPr="001141C9" w:rsidRDefault="00C84A42" w:rsidP="004618D8">
            <w:pPr>
              <w:pStyle w:val="TAC"/>
              <w:keepNext w:val="0"/>
              <w:keepLines w:val="0"/>
              <w:widowControl w:val="0"/>
              <w:rPr>
                <w:rFonts w:cs="Arial"/>
                <w:szCs w:val="18"/>
              </w:rPr>
            </w:pPr>
            <w:r>
              <w:rPr>
                <w:rFonts w:cs="Arial"/>
                <w:szCs w:val="18"/>
              </w:rPr>
              <w:t>n</w:t>
            </w:r>
            <w:r>
              <w:rPr>
                <w:rFonts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232AEC3D" w14:textId="77777777" w:rsidR="00C84A42" w:rsidRPr="001141C9" w:rsidRDefault="00C84A42" w:rsidP="004618D8">
            <w:pPr>
              <w:pStyle w:val="TAC"/>
              <w:keepNext w:val="0"/>
              <w:keepLines w:val="0"/>
              <w:widowControl w:val="0"/>
              <w:rPr>
                <w:lang w:eastAsia="zh-CN" w:bidi="ar"/>
              </w:rPr>
            </w:pPr>
            <w:r>
              <w:rPr>
                <w:lang w:val="en-US" w:eastAsia="zh-CN" w:bidi="ar"/>
              </w:rPr>
              <w:t>5, 10, 15, 20, 30</w:t>
            </w:r>
          </w:p>
        </w:tc>
        <w:tc>
          <w:tcPr>
            <w:tcW w:w="1840" w:type="dxa"/>
            <w:tcBorders>
              <w:top w:val="nil"/>
              <w:left w:val="single" w:sz="4" w:space="0" w:color="auto"/>
              <w:bottom w:val="nil"/>
              <w:right w:val="single" w:sz="4" w:space="0" w:color="auto"/>
            </w:tcBorders>
          </w:tcPr>
          <w:p w14:paraId="40B5B1E8" w14:textId="77777777" w:rsidR="00C84A42" w:rsidRPr="001141C9" w:rsidRDefault="00C84A42" w:rsidP="004618D8">
            <w:pPr>
              <w:pStyle w:val="TAC"/>
              <w:keepNext w:val="0"/>
              <w:keepLines w:val="0"/>
              <w:widowControl w:val="0"/>
              <w:rPr>
                <w:kern w:val="2"/>
                <w:szCs w:val="22"/>
                <w:lang w:eastAsia="zh-CN"/>
              </w:rPr>
            </w:pPr>
          </w:p>
        </w:tc>
      </w:tr>
      <w:tr w:rsidR="00C84A42" w:rsidRPr="001141C9" w14:paraId="00E7E59B" w14:textId="77777777" w:rsidTr="00A34801">
        <w:trPr>
          <w:jc w:val="center"/>
        </w:trPr>
        <w:tc>
          <w:tcPr>
            <w:tcW w:w="1957" w:type="dxa"/>
            <w:tcBorders>
              <w:top w:val="nil"/>
              <w:left w:val="single" w:sz="4" w:space="0" w:color="auto"/>
              <w:bottom w:val="nil"/>
              <w:right w:val="single" w:sz="4" w:space="0" w:color="auto"/>
            </w:tcBorders>
          </w:tcPr>
          <w:p w14:paraId="0F20EAAF"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7CD807B3"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6AC4CDA" w14:textId="77777777" w:rsidR="00C84A42" w:rsidRPr="001141C9" w:rsidRDefault="00C84A42" w:rsidP="004618D8">
            <w:pPr>
              <w:pStyle w:val="TAC"/>
              <w:keepNext w:val="0"/>
              <w:keepLines w:val="0"/>
              <w:widowControl w:val="0"/>
              <w:rPr>
                <w:rFonts w:cs="Arial"/>
                <w:szCs w:val="18"/>
              </w:rPr>
            </w:pPr>
            <w:r>
              <w:rPr>
                <w:rFonts w:cs="Arial"/>
                <w:szCs w:val="18"/>
              </w:rPr>
              <w:t>n40</w:t>
            </w:r>
          </w:p>
        </w:tc>
        <w:tc>
          <w:tcPr>
            <w:tcW w:w="2807" w:type="dxa"/>
            <w:tcBorders>
              <w:top w:val="single" w:sz="4" w:space="0" w:color="auto"/>
              <w:left w:val="single" w:sz="4" w:space="0" w:color="auto"/>
              <w:bottom w:val="single" w:sz="4" w:space="0" w:color="auto"/>
              <w:right w:val="single" w:sz="4" w:space="0" w:color="auto"/>
            </w:tcBorders>
          </w:tcPr>
          <w:p w14:paraId="1B0CED30" w14:textId="77777777" w:rsidR="00C84A42" w:rsidRPr="001141C9" w:rsidRDefault="00C84A42" w:rsidP="004618D8">
            <w:pPr>
              <w:pStyle w:val="TAC"/>
              <w:keepNext w:val="0"/>
              <w:keepLines w:val="0"/>
              <w:widowControl w:val="0"/>
              <w:rPr>
                <w:lang w:eastAsia="zh-CN" w:bidi="ar"/>
              </w:rPr>
            </w:pPr>
            <w:r>
              <w:rPr>
                <w:lang w:val="en-US" w:eastAsia="zh-CN" w:bidi="ar"/>
              </w:rPr>
              <w:t>10, 15, 20, 30, 40, 50, 60, 80, 90, 100</w:t>
            </w:r>
          </w:p>
        </w:tc>
        <w:tc>
          <w:tcPr>
            <w:tcW w:w="1840" w:type="dxa"/>
            <w:tcBorders>
              <w:top w:val="nil"/>
              <w:left w:val="single" w:sz="4" w:space="0" w:color="auto"/>
              <w:bottom w:val="nil"/>
              <w:right w:val="single" w:sz="4" w:space="0" w:color="auto"/>
            </w:tcBorders>
          </w:tcPr>
          <w:p w14:paraId="59F4016F" w14:textId="77777777" w:rsidR="00C84A42" w:rsidRPr="001141C9" w:rsidRDefault="00C84A42" w:rsidP="004618D8">
            <w:pPr>
              <w:pStyle w:val="TAC"/>
              <w:keepNext w:val="0"/>
              <w:keepLines w:val="0"/>
              <w:widowControl w:val="0"/>
              <w:rPr>
                <w:kern w:val="2"/>
                <w:szCs w:val="22"/>
                <w:lang w:eastAsia="zh-CN"/>
              </w:rPr>
            </w:pPr>
          </w:p>
        </w:tc>
      </w:tr>
      <w:tr w:rsidR="00C84A42" w:rsidRPr="001141C9" w14:paraId="35CBE603" w14:textId="77777777" w:rsidTr="00A34801">
        <w:trPr>
          <w:jc w:val="center"/>
        </w:trPr>
        <w:tc>
          <w:tcPr>
            <w:tcW w:w="1957" w:type="dxa"/>
            <w:tcBorders>
              <w:top w:val="nil"/>
              <w:left w:val="single" w:sz="4" w:space="0" w:color="auto"/>
              <w:bottom w:val="single" w:sz="4" w:space="0" w:color="auto"/>
              <w:right w:val="single" w:sz="4" w:space="0" w:color="auto"/>
            </w:tcBorders>
          </w:tcPr>
          <w:p w14:paraId="5B601C76"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1130BAB4"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577568C" w14:textId="77777777" w:rsidR="00C84A42" w:rsidRPr="001141C9" w:rsidRDefault="00C84A42" w:rsidP="004618D8">
            <w:pPr>
              <w:pStyle w:val="TAC"/>
              <w:keepNext w:val="0"/>
              <w:keepLines w:val="0"/>
              <w:widowControl w:val="0"/>
              <w:rPr>
                <w:rFonts w:cs="Arial"/>
                <w:szCs w:val="18"/>
              </w:rPr>
            </w:pPr>
            <w:r>
              <w:rPr>
                <w:rFonts w:eastAsia="DengXian"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1E3FF375" w14:textId="77777777" w:rsidR="00C84A42" w:rsidRPr="001141C9" w:rsidRDefault="00C84A42" w:rsidP="004618D8">
            <w:pPr>
              <w:pStyle w:val="TAC"/>
              <w:keepNext w:val="0"/>
              <w:keepLines w:val="0"/>
              <w:widowControl w:val="0"/>
              <w:rPr>
                <w:lang w:eastAsia="zh-CN" w:bidi="ar"/>
              </w:rPr>
            </w:pPr>
            <w:r>
              <w:rPr>
                <w:rFonts w:eastAsia="DengXian" w:cs="Arial"/>
                <w:szCs w:val="18"/>
                <w:lang w:val="en-US" w:eastAsia="zh-CN"/>
              </w:rPr>
              <w:t>CA_n77(2A)_BCS0</w:t>
            </w:r>
          </w:p>
        </w:tc>
        <w:tc>
          <w:tcPr>
            <w:tcW w:w="1840" w:type="dxa"/>
            <w:tcBorders>
              <w:top w:val="nil"/>
              <w:left w:val="single" w:sz="4" w:space="0" w:color="auto"/>
              <w:bottom w:val="single" w:sz="4" w:space="0" w:color="auto"/>
              <w:right w:val="single" w:sz="4" w:space="0" w:color="auto"/>
            </w:tcBorders>
          </w:tcPr>
          <w:p w14:paraId="166B84A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2AD7316" w14:textId="77777777" w:rsidTr="00A34801">
        <w:trPr>
          <w:jc w:val="center"/>
        </w:trPr>
        <w:tc>
          <w:tcPr>
            <w:tcW w:w="1957" w:type="dxa"/>
            <w:tcBorders>
              <w:top w:val="single" w:sz="4" w:space="0" w:color="auto"/>
              <w:left w:val="single" w:sz="4" w:space="0" w:color="auto"/>
              <w:bottom w:val="nil"/>
              <w:right w:val="single" w:sz="4" w:space="0" w:color="auto"/>
            </w:tcBorders>
          </w:tcPr>
          <w:p w14:paraId="6A43CC8A" w14:textId="77777777" w:rsidR="00C84A42" w:rsidRPr="001141C9" w:rsidRDefault="00C84A42" w:rsidP="004618D8">
            <w:pPr>
              <w:pStyle w:val="TAC"/>
              <w:keepNext w:val="0"/>
              <w:keepLines w:val="0"/>
              <w:widowControl w:val="0"/>
              <w:rPr>
                <w:rFonts w:cs="Arial"/>
                <w:szCs w:val="18"/>
              </w:rPr>
            </w:pPr>
            <w:r w:rsidRPr="00384CF9">
              <w:rPr>
                <w:rFonts w:cs="Arial"/>
                <w:szCs w:val="18"/>
              </w:rPr>
              <w:t>CA_n3A-n28A-n40A-n78A</w:t>
            </w:r>
          </w:p>
        </w:tc>
        <w:tc>
          <w:tcPr>
            <w:tcW w:w="2033" w:type="dxa"/>
            <w:tcBorders>
              <w:top w:val="single" w:sz="4" w:space="0" w:color="auto"/>
              <w:left w:val="single" w:sz="4" w:space="0" w:color="auto"/>
              <w:bottom w:val="nil"/>
              <w:right w:val="single" w:sz="4" w:space="0" w:color="auto"/>
            </w:tcBorders>
          </w:tcPr>
          <w:p w14:paraId="460AC6F7" w14:textId="77777777" w:rsidR="00C84A42" w:rsidRDefault="00C84A42" w:rsidP="004618D8">
            <w:pPr>
              <w:pStyle w:val="TAC"/>
              <w:widowControl w:val="0"/>
              <w:rPr>
                <w:lang w:eastAsia="zh-CN"/>
              </w:rPr>
            </w:pPr>
            <w:r>
              <w:rPr>
                <w:lang w:eastAsia="zh-CN"/>
              </w:rPr>
              <w:t>CA_n3A-n28A</w:t>
            </w:r>
          </w:p>
          <w:p w14:paraId="267FBCBC" w14:textId="77777777" w:rsidR="00C84A42" w:rsidRDefault="00C84A42" w:rsidP="004618D8">
            <w:pPr>
              <w:pStyle w:val="TAC"/>
              <w:widowControl w:val="0"/>
              <w:rPr>
                <w:lang w:eastAsia="zh-CN"/>
              </w:rPr>
            </w:pPr>
            <w:r>
              <w:rPr>
                <w:lang w:eastAsia="zh-CN"/>
              </w:rPr>
              <w:t>CA_n3A-n40A</w:t>
            </w:r>
          </w:p>
          <w:p w14:paraId="0D784B52" w14:textId="77777777" w:rsidR="00C84A42" w:rsidRDefault="00C84A42" w:rsidP="004618D8">
            <w:pPr>
              <w:pStyle w:val="TAC"/>
              <w:widowControl w:val="0"/>
              <w:rPr>
                <w:lang w:eastAsia="zh-CN"/>
              </w:rPr>
            </w:pPr>
            <w:r>
              <w:rPr>
                <w:lang w:eastAsia="zh-CN"/>
              </w:rPr>
              <w:t>CA_n3A-n78A</w:t>
            </w:r>
          </w:p>
          <w:p w14:paraId="5AEE4627" w14:textId="77777777" w:rsidR="00C84A42" w:rsidRDefault="00C84A42" w:rsidP="004618D8">
            <w:pPr>
              <w:pStyle w:val="TAC"/>
              <w:widowControl w:val="0"/>
              <w:rPr>
                <w:lang w:eastAsia="zh-CN"/>
              </w:rPr>
            </w:pPr>
            <w:r>
              <w:rPr>
                <w:lang w:eastAsia="zh-CN"/>
              </w:rPr>
              <w:t>CA_n28A-n40A</w:t>
            </w:r>
          </w:p>
          <w:p w14:paraId="02063D4F" w14:textId="77777777" w:rsidR="00C84A42" w:rsidRDefault="00C84A42" w:rsidP="004618D8">
            <w:pPr>
              <w:pStyle w:val="TAC"/>
              <w:widowControl w:val="0"/>
              <w:rPr>
                <w:lang w:eastAsia="zh-CN"/>
              </w:rPr>
            </w:pPr>
            <w:r>
              <w:rPr>
                <w:lang w:eastAsia="zh-CN"/>
              </w:rPr>
              <w:t>CA_n28A-n78A</w:t>
            </w:r>
          </w:p>
          <w:p w14:paraId="4B4EE3B2" w14:textId="77777777" w:rsidR="00C84A42" w:rsidRPr="001141C9" w:rsidRDefault="00C84A42" w:rsidP="004618D8">
            <w:pPr>
              <w:pStyle w:val="TAC"/>
              <w:keepNext w:val="0"/>
              <w:keepLines w:val="0"/>
              <w:widowControl w:val="0"/>
              <w:rPr>
                <w:lang w:eastAsia="zh-CN"/>
              </w:rPr>
            </w:pPr>
            <w:r>
              <w:rPr>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2C8201ED" w14:textId="77777777" w:rsidR="00C84A42" w:rsidRDefault="00C84A42" w:rsidP="004618D8">
            <w:pPr>
              <w:pStyle w:val="TAC"/>
              <w:keepNext w:val="0"/>
              <w:keepLines w:val="0"/>
              <w:widowControl w:val="0"/>
              <w:rPr>
                <w:rFonts w:eastAsia="DengXian" w:cs="Arial"/>
                <w:szCs w:val="18"/>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290A7E8"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52863BB5" w14:textId="77777777" w:rsidR="00C84A42" w:rsidRPr="001141C9" w:rsidRDefault="00C84A42" w:rsidP="004618D8">
            <w:pPr>
              <w:pStyle w:val="TAC"/>
              <w:keepNext w:val="0"/>
              <w:keepLines w:val="0"/>
              <w:widowControl w:val="0"/>
              <w:rPr>
                <w:kern w:val="2"/>
                <w:szCs w:val="22"/>
                <w:lang w:eastAsia="zh-CN"/>
              </w:rPr>
            </w:pPr>
            <w:r w:rsidRPr="001141C9">
              <w:t>4 and 5</w:t>
            </w:r>
          </w:p>
        </w:tc>
      </w:tr>
      <w:tr w:rsidR="00C84A42" w:rsidRPr="001141C9" w14:paraId="0E93115A" w14:textId="77777777" w:rsidTr="00A34801">
        <w:trPr>
          <w:jc w:val="center"/>
        </w:trPr>
        <w:tc>
          <w:tcPr>
            <w:tcW w:w="1957" w:type="dxa"/>
            <w:tcBorders>
              <w:top w:val="nil"/>
              <w:left w:val="single" w:sz="4" w:space="0" w:color="auto"/>
              <w:bottom w:val="nil"/>
              <w:right w:val="single" w:sz="4" w:space="0" w:color="auto"/>
            </w:tcBorders>
          </w:tcPr>
          <w:p w14:paraId="5324CEC9"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461DCCEA"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04AF9F7"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57641ABF"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662FD10" w14:textId="77777777" w:rsidR="00C84A42" w:rsidRPr="001141C9" w:rsidRDefault="00C84A42" w:rsidP="004618D8">
            <w:pPr>
              <w:pStyle w:val="TAC"/>
              <w:keepNext w:val="0"/>
              <w:keepLines w:val="0"/>
              <w:widowControl w:val="0"/>
              <w:rPr>
                <w:kern w:val="2"/>
                <w:szCs w:val="22"/>
                <w:lang w:eastAsia="zh-CN"/>
              </w:rPr>
            </w:pPr>
          </w:p>
        </w:tc>
      </w:tr>
      <w:tr w:rsidR="00C84A42" w:rsidRPr="001141C9" w14:paraId="55C74084" w14:textId="77777777" w:rsidTr="00A34801">
        <w:trPr>
          <w:jc w:val="center"/>
        </w:trPr>
        <w:tc>
          <w:tcPr>
            <w:tcW w:w="1957" w:type="dxa"/>
            <w:tcBorders>
              <w:top w:val="nil"/>
              <w:left w:val="single" w:sz="4" w:space="0" w:color="auto"/>
              <w:bottom w:val="nil"/>
              <w:right w:val="single" w:sz="4" w:space="0" w:color="auto"/>
            </w:tcBorders>
          </w:tcPr>
          <w:p w14:paraId="3B0D6890"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0C711F01"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ABF0FCD"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3ECE0C48"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01B9F3B6" w14:textId="77777777" w:rsidR="00C84A42" w:rsidRPr="001141C9" w:rsidRDefault="00C84A42" w:rsidP="004618D8">
            <w:pPr>
              <w:pStyle w:val="TAC"/>
              <w:keepNext w:val="0"/>
              <w:keepLines w:val="0"/>
              <w:widowControl w:val="0"/>
              <w:rPr>
                <w:kern w:val="2"/>
                <w:szCs w:val="22"/>
                <w:lang w:eastAsia="zh-CN"/>
              </w:rPr>
            </w:pPr>
          </w:p>
        </w:tc>
      </w:tr>
      <w:tr w:rsidR="00C84A42" w:rsidRPr="001141C9" w14:paraId="17895D38" w14:textId="77777777" w:rsidTr="00983C5F">
        <w:trPr>
          <w:jc w:val="center"/>
        </w:trPr>
        <w:tc>
          <w:tcPr>
            <w:tcW w:w="1957" w:type="dxa"/>
            <w:tcBorders>
              <w:top w:val="nil"/>
              <w:left w:val="single" w:sz="4" w:space="0" w:color="auto"/>
              <w:bottom w:val="single" w:sz="4" w:space="0" w:color="auto"/>
              <w:right w:val="single" w:sz="4" w:space="0" w:color="auto"/>
            </w:tcBorders>
          </w:tcPr>
          <w:p w14:paraId="5802F905"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05182955"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AF666AB"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29CD57DC"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45B04D11" w14:textId="77777777" w:rsidR="00C84A42" w:rsidRPr="001141C9" w:rsidRDefault="00C84A42" w:rsidP="004618D8">
            <w:pPr>
              <w:pStyle w:val="TAC"/>
              <w:keepNext w:val="0"/>
              <w:keepLines w:val="0"/>
              <w:widowControl w:val="0"/>
              <w:rPr>
                <w:kern w:val="2"/>
                <w:szCs w:val="22"/>
                <w:lang w:eastAsia="zh-CN"/>
              </w:rPr>
            </w:pPr>
          </w:p>
        </w:tc>
      </w:tr>
      <w:tr w:rsidR="00C84A42" w:rsidRPr="001141C9" w14:paraId="7674FB50" w14:textId="77777777" w:rsidTr="00983C5F">
        <w:trPr>
          <w:jc w:val="center"/>
        </w:trPr>
        <w:tc>
          <w:tcPr>
            <w:tcW w:w="1957" w:type="dxa"/>
            <w:tcBorders>
              <w:top w:val="single" w:sz="4" w:space="0" w:color="auto"/>
              <w:left w:val="single" w:sz="4" w:space="0" w:color="auto"/>
              <w:bottom w:val="nil"/>
              <w:right w:val="single" w:sz="4" w:space="0" w:color="auto"/>
            </w:tcBorders>
          </w:tcPr>
          <w:p w14:paraId="0BC9F13B" w14:textId="77777777" w:rsidR="00C84A42" w:rsidRPr="001141C9" w:rsidRDefault="00C84A42" w:rsidP="004618D8">
            <w:pPr>
              <w:pStyle w:val="TAC"/>
              <w:keepNext w:val="0"/>
              <w:keepLines w:val="0"/>
              <w:widowControl w:val="0"/>
              <w:rPr>
                <w:rFonts w:cs="Arial"/>
                <w:szCs w:val="18"/>
              </w:rPr>
            </w:pPr>
            <w:r w:rsidRPr="00384CF9">
              <w:rPr>
                <w:rFonts w:cs="Arial"/>
                <w:szCs w:val="18"/>
              </w:rPr>
              <w:t>CA_n3A-n28A-n40A-n79A</w:t>
            </w:r>
          </w:p>
        </w:tc>
        <w:tc>
          <w:tcPr>
            <w:tcW w:w="2033" w:type="dxa"/>
            <w:tcBorders>
              <w:top w:val="single" w:sz="4" w:space="0" w:color="auto"/>
              <w:left w:val="single" w:sz="4" w:space="0" w:color="auto"/>
              <w:bottom w:val="nil"/>
              <w:right w:val="single" w:sz="4" w:space="0" w:color="auto"/>
            </w:tcBorders>
          </w:tcPr>
          <w:p w14:paraId="5D382DA3" w14:textId="77777777" w:rsidR="00C84A42" w:rsidRDefault="00C84A42" w:rsidP="004618D8">
            <w:pPr>
              <w:pStyle w:val="TAC"/>
              <w:widowControl w:val="0"/>
              <w:rPr>
                <w:lang w:eastAsia="zh-CN"/>
              </w:rPr>
            </w:pPr>
            <w:r>
              <w:rPr>
                <w:lang w:eastAsia="zh-CN"/>
              </w:rPr>
              <w:t>CA_n3A-n28A</w:t>
            </w:r>
          </w:p>
          <w:p w14:paraId="4F3BB1D0" w14:textId="77777777" w:rsidR="00C84A42" w:rsidRDefault="00C84A42" w:rsidP="004618D8">
            <w:pPr>
              <w:pStyle w:val="TAC"/>
              <w:widowControl w:val="0"/>
              <w:rPr>
                <w:lang w:eastAsia="zh-CN"/>
              </w:rPr>
            </w:pPr>
            <w:r>
              <w:rPr>
                <w:lang w:eastAsia="zh-CN"/>
              </w:rPr>
              <w:t>CA_n3A-n40A</w:t>
            </w:r>
          </w:p>
          <w:p w14:paraId="40214C1C" w14:textId="77777777" w:rsidR="00C84A42" w:rsidRDefault="00C84A42" w:rsidP="004618D8">
            <w:pPr>
              <w:pStyle w:val="TAC"/>
              <w:widowControl w:val="0"/>
              <w:rPr>
                <w:lang w:eastAsia="zh-CN"/>
              </w:rPr>
            </w:pPr>
            <w:r>
              <w:rPr>
                <w:lang w:eastAsia="zh-CN"/>
              </w:rPr>
              <w:t>CA_n3A-n79A</w:t>
            </w:r>
          </w:p>
          <w:p w14:paraId="587195F4" w14:textId="77777777" w:rsidR="00C84A42" w:rsidRDefault="00C84A42" w:rsidP="004618D8">
            <w:pPr>
              <w:pStyle w:val="TAC"/>
              <w:widowControl w:val="0"/>
              <w:rPr>
                <w:lang w:eastAsia="zh-CN"/>
              </w:rPr>
            </w:pPr>
            <w:r>
              <w:rPr>
                <w:lang w:eastAsia="zh-CN"/>
              </w:rPr>
              <w:t>CA_n28A-n40A</w:t>
            </w:r>
          </w:p>
          <w:p w14:paraId="18928BEF" w14:textId="77777777" w:rsidR="00C84A42" w:rsidRDefault="00C84A42" w:rsidP="004618D8">
            <w:pPr>
              <w:pStyle w:val="TAC"/>
              <w:widowControl w:val="0"/>
              <w:rPr>
                <w:lang w:eastAsia="zh-CN"/>
              </w:rPr>
            </w:pPr>
            <w:r>
              <w:rPr>
                <w:lang w:eastAsia="zh-CN"/>
              </w:rPr>
              <w:t>CA_n28A-n79A</w:t>
            </w:r>
          </w:p>
          <w:p w14:paraId="490EFE94" w14:textId="77777777" w:rsidR="00C84A42" w:rsidRPr="001141C9" w:rsidRDefault="00C84A42" w:rsidP="004618D8">
            <w:pPr>
              <w:pStyle w:val="TAC"/>
              <w:keepNext w:val="0"/>
              <w:keepLines w:val="0"/>
              <w:widowControl w:val="0"/>
              <w:rPr>
                <w:lang w:eastAsia="zh-CN"/>
              </w:rPr>
            </w:pPr>
            <w:r>
              <w:rPr>
                <w:lang w:eastAsia="zh-CN"/>
              </w:rPr>
              <w:t>CA_n40A-n79A</w:t>
            </w:r>
          </w:p>
        </w:tc>
        <w:tc>
          <w:tcPr>
            <w:tcW w:w="977" w:type="dxa"/>
            <w:tcBorders>
              <w:top w:val="single" w:sz="4" w:space="0" w:color="auto"/>
              <w:left w:val="single" w:sz="4" w:space="0" w:color="auto"/>
              <w:bottom w:val="single" w:sz="4" w:space="0" w:color="auto"/>
              <w:right w:val="single" w:sz="4" w:space="0" w:color="auto"/>
            </w:tcBorders>
          </w:tcPr>
          <w:p w14:paraId="5F495ACA" w14:textId="77777777" w:rsidR="00C84A42" w:rsidRDefault="00C84A42" w:rsidP="004618D8">
            <w:pPr>
              <w:pStyle w:val="TAC"/>
              <w:keepNext w:val="0"/>
              <w:keepLines w:val="0"/>
              <w:widowControl w:val="0"/>
              <w:rPr>
                <w:rFonts w:eastAsia="DengXian" w:cs="Arial"/>
                <w:szCs w:val="18"/>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1C2CEE39"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02BBB755" w14:textId="77777777" w:rsidR="00C84A42" w:rsidRPr="001141C9" w:rsidRDefault="00C84A42" w:rsidP="004618D8">
            <w:pPr>
              <w:pStyle w:val="TAC"/>
              <w:keepNext w:val="0"/>
              <w:keepLines w:val="0"/>
              <w:widowControl w:val="0"/>
              <w:rPr>
                <w:kern w:val="2"/>
                <w:szCs w:val="22"/>
                <w:lang w:eastAsia="zh-CN"/>
              </w:rPr>
            </w:pPr>
            <w:r w:rsidRPr="001141C9">
              <w:t>4 and 5</w:t>
            </w:r>
          </w:p>
        </w:tc>
      </w:tr>
      <w:tr w:rsidR="00C84A42" w:rsidRPr="001141C9" w14:paraId="49FA72F9" w14:textId="77777777" w:rsidTr="00983C5F">
        <w:trPr>
          <w:jc w:val="center"/>
        </w:trPr>
        <w:tc>
          <w:tcPr>
            <w:tcW w:w="1957" w:type="dxa"/>
            <w:tcBorders>
              <w:top w:val="nil"/>
              <w:left w:val="single" w:sz="4" w:space="0" w:color="auto"/>
              <w:bottom w:val="nil"/>
              <w:right w:val="single" w:sz="4" w:space="0" w:color="auto"/>
            </w:tcBorders>
          </w:tcPr>
          <w:p w14:paraId="00DA1831"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49DEB80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0471FDE"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439E4A7C"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A9C51CA" w14:textId="77777777" w:rsidR="00C84A42" w:rsidRPr="001141C9" w:rsidRDefault="00C84A42" w:rsidP="004618D8">
            <w:pPr>
              <w:pStyle w:val="TAC"/>
              <w:keepNext w:val="0"/>
              <w:keepLines w:val="0"/>
              <w:widowControl w:val="0"/>
              <w:rPr>
                <w:kern w:val="2"/>
                <w:szCs w:val="22"/>
                <w:lang w:eastAsia="zh-CN"/>
              </w:rPr>
            </w:pPr>
          </w:p>
        </w:tc>
      </w:tr>
      <w:tr w:rsidR="00C84A42" w:rsidRPr="001141C9" w14:paraId="24CE5F86" w14:textId="77777777" w:rsidTr="00983C5F">
        <w:trPr>
          <w:jc w:val="center"/>
        </w:trPr>
        <w:tc>
          <w:tcPr>
            <w:tcW w:w="1957" w:type="dxa"/>
            <w:tcBorders>
              <w:top w:val="nil"/>
              <w:left w:val="single" w:sz="4" w:space="0" w:color="auto"/>
              <w:bottom w:val="nil"/>
              <w:right w:val="single" w:sz="4" w:space="0" w:color="auto"/>
            </w:tcBorders>
          </w:tcPr>
          <w:p w14:paraId="281983F7"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nil"/>
              <w:right w:val="single" w:sz="4" w:space="0" w:color="auto"/>
            </w:tcBorders>
          </w:tcPr>
          <w:p w14:paraId="75E8557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6D23EC61"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163034F6"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26C6E40" w14:textId="77777777" w:rsidR="00C84A42" w:rsidRPr="001141C9" w:rsidRDefault="00C84A42" w:rsidP="004618D8">
            <w:pPr>
              <w:pStyle w:val="TAC"/>
              <w:keepNext w:val="0"/>
              <w:keepLines w:val="0"/>
              <w:widowControl w:val="0"/>
              <w:rPr>
                <w:kern w:val="2"/>
                <w:szCs w:val="22"/>
                <w:lang w:eastAsia="zh-CN"/>
              </w:rPr>
            </w:pPr>
          </w:p>
        </w:tc>
      </w:tr>
      <w:tr w:rsidR="00C84A42" w:rsidRPr="001141C9" w14:paraId="39C763C8" w14:textId="77777777" w:rsidTr="00983C5F">
        <w:trPr>
          <w:jc w:val="center"/>
        </w:trPr>
        <w:tc>
          <w:tcPr>
            <w:tcW w:w="1957" w:type="dxa"/>
            <w:tcBorders>
              <w:top w:val="nil"/>
              <w:left w:val="single" w:sz="4" w:space="0" w:color="auto"/>
              <w:bottom w:val="single" w:sz="4" w:space="0" w:color="auto"/>
              <w:right w:val="single" w:sz="4" w:space="0" w:color="auto"/>
            </w:tcBorders>
          </w:tcPr>
          <w:p w14:paraId="1C335C17" w14:textId="77777777" w:rsidR="00C84A42" w:rsidRPr="001141C9" w:rsidRDefault="00C84A42" w:rsidP="004618D8">
            <w:pPr>
              <w:pStyle w:val="TAC"/>
              <w:keepNext w:val="0"/>
              <w:keepLines w:val="0"/>
              <w:widowControl w:val="0"/>
              <w:rPr>
                <w:rFonts w:cs="Arial"/>
                <w:szCs w:val="18"/>
              </w:rPr>
            </w:pPr>
          </w:p>
        </w:tc>
        <w:tc>
          <w:tcPr>
            <w:tcW w:w="2033" w:type="dxa"/>
            <w:tcBorders>
              <w:top w:val="nil"/>
              <w:left w:val="single" w:sz="4" w:space="0" w:color="auto"/>
              <w:bottom w:val="single" w:sz="4" w:space="0" w:color="auto"/>
              <w:right w:val="single" w:sz="4" w:space="0" w:color="auto"/>
            </w:tcBorders>
          </w:tcPr>
          <w:p w14:paraId="7960B1F9" w14:textId="77777777" w:rsidR="00C84A42" w:rsidRPr="001141C9" w:rsidRDefault="00C84A42" w:rsidP="004618D8">
            <w:pPr>
              <w:pStyle w:val="TAC"/>
              <w:keepNext w:val="0"/>
              <w:keepLines w:val="0"/>
              <w:widowControl w:val="0"/>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D989293" w14:textId="77777777" w:rsidR="00C84A42" w:rsidRDefault="00C84A42" w:rsidP="004618D8">
            <w:pPr>
              <w:pStyle w:val="TAC"/>
              <w:keepNext w:val="0"/>
              <w:keepLines w:val="0"/>
              <w:widowControl w:val="0"/>
              <w:rPr>
                <w:rFonts w:eastAsia="DengXian" w:cs="Arial"/>
                <w:szCs w:val="18"/>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313BC148" w14:textId="77777777" w:rsidR="00C84A42" w:rsidRDefault="00C84A42" w:rsidP="004618D8">
            <w:pPr>
              <w:pStyle w:val="TAC"/>
              <w:keepNext w:val="0"/>
              <w:keepLines w:val="0"/>
              <w:widowControl w:val="0"/>
              <w:rPr>
                <w:rFonts w:eastAsia="DengXian" w:cs="Arial"/>
                <w:szCs w:val="18"/>
                <w:lang w:val="en-US"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C72C39E" w14:textId="77777777" w:rsidR="00C84A42" w:rsidRPr="001141C9" w:rsidRDefault="00C84A42" w:rsidP="004618D8">
            <w:pPr>
              <w:pStyle w:val="TAC"/>
              <w:keepNext w:val="0"/>
              <w:keepLines w:val="0"/>
              <w:widowControl w:val="0"/>
              <w:rPr>
                <w:kern w:val="2"/>
                <w:szCs w:val="22"/>
                <w:lang w:eastAsia="zh-CN"/>
              </w:rPr>
            </w:pPr>
          </w:p>
        </w:tc>
      </w:tr>
      <w:tr w:rsidR="00983C5F" w:rsidRPr="001141C9" w14:paraId="0C30540D" w14:textId="77777777" w:rsidTr="00983C5F">
        <w:trPr>
          <w:jc w:val="center"/>
        </w:trPr>
        <w:tc>
          <w:tcPr>
            <w:tcW w:w="1957" w:type="dxa"/>
            <w:tcBorders>
              <w:top w:val="single" w:sz="4" w:space="0" w:color="auto"/>
              <w:left w:val="single" w:sz="4" w:space="0" w:color="auto"/>
              <w:bottom w:val="nil"/>
              <w:right w:val="single" w:sz="4" w:space="0" w:color="auto"/>
            </w:tcBorders>
          </w:tcPr>
          <w:p w14:paraId="314BD243" w14:textId="77777777" w:rsidR="00C84A42" w:rsidRPr="001141C9" w:rsidRDefault="00C84A42" w:rsidP="004618D8">
            <w:pPr>
              <w:pStyle w:val="TAC"/>
              <w:keepNext w:val="0"/>
              <w:keepLines w:val="0"/>
              <w:widowControl w:val="0"/>
              <w:rPr>
                <w:lang w:eastAsia="zh-CN" w:bidi="ar"/>
              </w:rPr>
            </w:pPr>
            <w:r w:rsidRPr="001141C9">
              <w:rPr>
                <w:rFonts w:cs="Arial"/>
                <w:szCs w:val="18"/>
              </w:rPr>
              <w:lastRenderedPageBreak/>
              <w:t>CA_n3A-n28A-n41A</w:t>
            </w:r>
            <w:r w:rsidRPr="001141C9">
              <w:rPr>
                <w:rFonts w:cs="Arial" w:hint="eastAsia"/>
                <w:szCs w:val="18"/>
                <w:lang w:eastAsia="zh-CN"/>
              </w:rPr>
              <w:t>-n77A</w:t>
            </w:r>
          </w:p>
        </w:tc>
        <w:tc>
          <w:tcPr>
            <w:tcW w:w="2033" w:type="dxa"/>
            <w:tcBorders>
              <w:top w:val="single" w:sz="4" w:space="0" w:color="auto"/>
              <w:left w:val="single" w:sz="4" w:space="0" w:color="auto"/>
              <w:bottom w:val="nil"/>
              <w:right w:val="single" w:sz="4" w:space="0" w:color="auto"/>
            </w:tcBorders>
          </w:tcPr>
          <w:p w14:paraId="44CE2FAD" w14:textId="77777777" w:rsidR="00C84A42" w:rsidRPr="00DD4870" w:rsidRDefault="00C84A42" w:rsidP="004618D8">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3507E9CC" w14:textId="77777777" w:rsidR="00C84A42" w:rsidRPr="00143D2C" w:rsidRDefault="00C84A42" w:rsidP="004618D8">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0BA10ACF" w14:textId="77777777" w:rsidR="00C84A42" w:rsidRPr="00DD4870" w:rsidRDefault="00C84A42" w:rsidP="004618D8">
            <w:pPr>
              <w:pStyle w:val="TAC"/>
              <w:keepNext w:val="0"/>
              <w:keepLines w:val="0"/>
              <w:widowControl w:val="0"/>
              <w:rPr>
                <w:lang w:val="en-US" w:eastAsia="zh-CN"/>
              </w:rPr>
            </w:pPr>
            <w:r w:rsidRPr="00DD4870">
              <w:rPr>
                <w:lang w:val="en-US" w:eastAsia="zh-CN"/>
              </w:rPr>
              <w:t>CA_n3A-n28A</w:t>
            </w:r>
          </w:p>
          <w:p w14:paraId="3C28568E" w14:textId="77777777" w:rsidR="00C84A42" w:rsidRPr="00DD4870" w:rsidRDefault="00C84A42" w:rsidP="004618D8">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728D57A1" w14:textId="77777777" w:rsidR="00C84A42" w:rsidRPr="00DD4870" w:rsidRDefault="00C84A42" w:rsidP="004618D8">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3367B7B8" w14:textId="77777777" w:rsidR="00C84A42" w:rsidRPr="00DD4870" w:rsidRDefault="00C84A42" w:rsidP="004618D8">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2CFFEDFA" w14:textId="77777777" w:rsidR="00C84A42" w:rsidRPr="00DD4870" w:rsidRDefault="00C84A42" w:rsidP="004618D8">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71596B61" w14:textId="77777777" w:rsidR="00C84A42" w:rsidRPr="001141C9" w:rsidRDefault="00C84A42" w:rsidP="004618D8">
            <w:pPr>
              <w:pStyle w:val="TAC"/>
              <w:rPr>
                <w:lang w:eastAsia="zh-CN" w:bidi="ar"/>
              </w:rPr>
            </w:pPr>
            <w:r w:rsidRPr="00DD4870">
              <w:rPr>
                <w:lang w:val="en-US" w:eastAsia="zh-CN"/>
              </w:rPr>
              <w:t>CA_n41A-n77A</w:t>
            </w:r>
            <w:r w:rsidRPr="00DD4870">
              <w:rPr>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0E796718"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6274CB2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35A16870"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983C5F" w:rsidRPr="001141C9" w14:paraId="62ECF117" w14:textId="77777777" w:rsidTr="00983C5F">
        <w:trPr>
          <w:jc w:val="center"/>
        </w:trPr>
        <w:tc>
          <w:tcPr>
            <w:tcW w:w="1957" w:type="dxa"/>
            <w:tcBorders>
              <w:top w:val="nil"/>
              <w:left w:val="single" w:sz="4" w:space="0" w:color="auto"/>
              <w:bottom w:val="nil"/>
              <w:right w:val="single" w:sz="4" w:space="0" w:color="auto"/>
            </w:tcBorders>
          </w:tcPr>
          <w:p w14:paraId="3515358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9B2C4A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A2FCB69" w14:textId="77777777" w:rsidR="00C84A42" w:rsidRPr="001C5806" w:rsidRDefault="00C84A42" w:rsidP="004618D8">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069B3538" w14:textId="77777777" w:rsidR="00C84A42" w:rsidRPr="001141C9" w:rsidRDefault="00C84A42" w:rsidP="004618D8">
            <w:pPr>
              <w:pStyle w:val="TAC"/>
              <w:keepNext w:val="0"/>
              <w:keepLines w:val="0"/>
              <w:widowControl w:val="0"/>
              <w:rPr>
                <w:lang w:eastAsia="zh-CN" w:bidi="ar"/>
              </w:rPr>
            </w:pPr>
            <w:r w:rsidRPr="001141C9">
              <w:rPr>
                <w:lang w:eastAsia="zh-CN" w:bidi="ar"/>
              </w:rPr>
              <w:t>5, 10, 15, 20, 30</w:t>
            </w:r>
          </w:p>
        </w:tc>
        <w:tc>
          <w:tcPr>
            <w:tcW w:w="1840" w:type="dxa"/>
            <w:tcBorders>
              <w:top w:val="nil"/>
              <w:left w:val="single" w:sz="4" w:space="0" w:color="auto"/>
              <w:bottom w:val="nil"/>
              <w:right w:val="single" w:sz="4" w:space="0" w:color="auto"/>
            </w:tcBorders>
          </w:tcPr>
          <w:p w14:paraId="0B55500E" w14:textId="77777777" w:rsidR="00C84A42" w:rsidRPr="001141C9" w:rsidRDefault="00C84A42" w:rsidP="004618D8">
            <w:pPr>
              <w:pStyle w:val="TAC"/>
              <w:keepNext w:val="0"/>
              <w:keepLines w:val="0"/>
              <w:widowControl w:val="0"/>
              <w:rPr>
                <w:kern w:val="2"/>
                <w:szCs w:val="22"/>
                <w:lang w:eastAsia="zh-CN"/>
              </w:rPr>
            </w:pPr>
          </w:p>
        </w:tc>
      </w:tr>
      <w:tr w:rsidR="00983C5F" w:rsidRPr="001141C9" w14:paraId="5B2F3CA1" w14:textId="77777777" w:rsidTr="00983C5F">
        <w:trPr>
          <w:jc w:val="center"/>
        </w:trPr>
        <w:tc>
          <w:tcPr>
            <w:tcW w:w="1957" w:type="dxa"/>
            <w:tcBorders>
              <w:top w:val="nil"/>
              <w:left w:val="single" w:sz="4" w:space="0" w:color="auto"/>
              <w:bottom w:val="nil"/>
              <w:right w:val="single" w:sz="4" w:space="0" w:color="auto"/>
            </w:tcBorders>
          </w:tcPr>
          <w:p w14:paraId="36E9EE8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7715FF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37BE1F8" w14:textId="77777777" w:rsidR="00C84A42" w:rsidRPr="001C5806" w:rsidRDefault="00C84A42" w:rsidP="004618D8">
            <w:pPr>
              <w:pStyle w:val="TAC"/>
              <w:keepNext w:val="0"/>
              <w:keepLines w:val="0"/>
              <w:widowControl w:val="0"/>
              <w:rPr>
                <w:rFonts w:cs="Arial"/>
                <w:szCs w:val="18"/>
              </w:rPr>
            </w:pPr>
            <w:r w:rsidRPr="001141C9">
              <w:rPr>
                <w:rFonts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2298D35E"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5BF182AE" w14:textId="77777777" w:rsidR="00C84A42" w:rsidRPr="001141C9" w:rsidRDefault="00C84A42" w:rsidP="004618D8">
            <w:pPr>
              <w:pStyle w:val="TAC"/>
              <w:keepNext w:val="0"/>
              <w:keepLines w:val="0"/>
              <w:widowControl w:val="0"/>
              <w:rPr>
                <w:kern w:val="2"/>
                <w:szCs w:val="22"/>
                <w:lang w:eastAsia="zh-CN"/>
              </w:rPr>
            </w:pPr>
          </w:p>
        </w:tc>
      </w:tr>
      <w:tr w:rsidR="00983C5F" w:rsidRPr="001141C9" w14:paraId="004474E0" w14:textId="77777777" w:rsidTr="00983C5F">
        <w:trPr>
          <w:jc w:val="center"/>
        </w:trPr>
        <w:tc>
          <w:tcPr>
            <w:tcW w:w="1957" w:type="dxa"/>
            <w:tcBorders>
              <w:top w:val="nil"/>
              <w:left w:val="single" w:sz="4" w:space="0" w:color="auto"/>
              <w:bottom w:val="nil"/>
              <w:right w:val="single" w:sz="4" w:space="0" w:color="auto"/>
            </w:tcBorders>
          </w:tcPr>
          <w:p w14:paraId="3E35CA26"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3098EF9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2C613F" w14:textId="77777777" w:rsidR="00C84A42" w:rsidRPr="001C5806" w:rsidRDefault="00C84A42" w:rsidP="004618D8">
            <w:pPr>
              <w:pStyle w:val="TAC"/>
              <w:keepNext w:val="0"/>
              <w:keepLines w:val="0"/>
              <w:widowControl w:val="0"/>
              <w:rPr>
                <w:rFonts w:cs="Arial"/>
                <w:szCs w:val="18"/>
              </w:rPr>
            </w:pPr>
            <w:r w:rsidRPr="001141C9">
              <w:rPr>
                <w:rFonts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1F9BB596"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391ED2C" w14:textId="77777777" w:rsidR="00C84A42" w:rsidRPr="001141C9" w:rsidRDefault="00C84A42" w:rsidP="004618D8">
            <w:pPr>
              <w:pStyle w:val="TAC"/>
              <w:keepNext w:val="0"/>
              <w:keepLines w:val="0"/>
              <w:widowControl w:val="0"/>
              <w:rPr>
                <w:kern w:val="2"/>
                <w:szCs w:val="22"/>
                <w:lang w:eastAsia="zh-CN"/>
              </w:rPr>
            </w:pPr>
          </w:p>
        </w:tc>
      </w:tr>
      <w:tr w:rsidR="00983C5F" w:rsidRPr="001141C9" w14:paraId="622CCF9B" w14:textId="77777777" w:rsidTr="00983C5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70" w:author="Antti Immonen" w:date="2025-10-10T13:09:00Z" w16du:dateUtc="2025-10-10T10:0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71" w:author="Antti Immonen" w:date="2025-10-10T13:09:00Z" w16du:dateUtc="2025-10-10T10:09:00Z"/>
          <w:trPrChange w:id="172" w:author="Antti Immonen" w:date="2025-10-10T13:09:00Z" w16du:dateUtc="2025-10-10T10:09:00Z">
            <w:trPr>
              <w:jc w:val="center"/>
            </w:trPr>
          </w:trPrChange>
        </w:trPr>
        <w:tc>
          <w:tcPr>
            <w:tcW w:w="1957" w:type="dxa"/>
            <w:tcBorders>
              <w:top w:val="nil"/>
              <w:left w:val="single" w:sz="4" w:space="0" w:color="auto"/>
              <w:bottom w:val="nil"/>
              <w:right w:val="single" w:sz="4" w:space="0" w:color="auto"/>
            </w:tcBorders>
            <w:tcPrChange w:id="173" w:author="Antti Immonen" w:date="2025-10-10T13:09:00Z" w16du:dateUtc="2025-10-10T10:09:00Z">
              <w:tcPr>
                <w:tcW w:w="1957" w:type="dxa"/>
                <w:tcBorders>
                  <w:top w:val="nil"/>
                  <w:left w:val="single" w:sz="4" w:space="0" w:color="auto"/>
                  <w:bottom w:val="single" w:sz="4" w:space="0" w:color="auto"/>
                  <w:right w:val="single" w:sz="4" w:space="0" w:color="auto"/>
                </w:tcBorders>
              </w:tcPr>
            </w:tcPrChange>
          </w:tcPr>
          <w:p w14:paraId="6CDE135A" w14:textId="77777777" w:rsidR="00983C5F" w:rsidRPr="001141C9" w:rsidRDefault="00983C5F" w:rsidP="00983C5F">
            <w:pPr>
              <w:pStyle w:val="TAC"/>
              <w:keepNext w:val="0"/>
              <w:keepLines w:val="0"/>
              <w:widowControl w:val="0"/>
              <w:rPr>
                <w:ins w:id="174" w:author="Antti Immonen" w:date="2025-10-10T13:09:00Z" w16du:dateUtc="2025-10-10T10:09:00Z"/>
                <w:kern w:val="2"/>
                <w:szCs w:val="22"/>
              </w:rPr>
            </w:pPr>
          </w:p>
        </w:tc>
        <w:tc>
          <w:tcPr>
            <w:tcW w:w="2033" w:type="dxa"/>
            <w:tcBorders>
              <w:top w:val="nil"/>
              <w:left w:val="single" w:sz="4" w:space="0" w:color="auto"/>
              <w:bottom w:val="nil"/>
              <w:right w:val="single" w:sz="4" w:space="0" w:color="auto"/>
            </w:tcBorders>
            <w:tcPrChange w:id="175" w:author="Antti Immonen" w:date="2025-10-10T13:09:00Z" w16du:dateUtc="2025-10-10T10:09:00Z">
              <w:tcPr>
                <w:tcW w:w="2033" w:type="dxa"/>
                <w:tcBorders>
                  <w:top w:val="nil"/>
                  <w:left w:val="single" w:sz="4" w:space="0" w:color="auto"/>
                  <w:bottom w:val="single" w:sz="4" w:space="0" w:color="auto"/>
                  <w:right w:val="single" w:sz="4" w:space="0" w:color="auto"/>
                </w:tcBorders>
              </w:tcPr>
            </w:tcPrChange>
          </w:tcPr>
          <w:p w14:paraId="1E995B5C" w14:textId="77777777" w:rsidR="00983C5F" w:rsidRPr="001141C9" w:rsidRDefault="00983C5F" w:rsidP="00983C5F">
            <w:pPr>
              <w:pStyle w:val="TAC"/>
              <w:keepNext w:val="0"/>
              <w:keepLines w:val="0"/>
              <w:widowControl w:val="0"/>
              <w:rPr>
                <w:ins w:id="176" w:author="Antti Immonen" w:date="2025-10-10T13:09:00Z" w16du:dateUtc="2025-10-10T10:09: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77" w:author="Antti Immonen" w:date="2025-10-10T13:09:00Z" w16du:dateUtc="2025-10-10T10:09:00Z">
              <w:tcPr>
                <w:tcW w:w="977" w:type="dxa"/>
                <w:tcBorders>
                  <w:top w:val="single" w:sz="4" w:space="0" w:color="auto"/>
                  <w:left w:val="single" w:sz="4" w:space="0" w:color="auto"/>
                  <w:bottom w:val="single" w:sz="4" w:space="0" w:color="auto"/>
                  <w:right w:val="single" w:sz="4" w:space="0" w:color="auto"/>
                </w:tcBorders>
              </w:tcPr>
            </w:tcPrChange>
          </w:tcPr>
          <w:p w14:paraId="7C528F0B" w14:textId="45CD688D" w:rsidR="00983C5F" w:rsidRPr="001141C9" w:rsidRDefault="00983C5F" w:rsidP="00983C5F">
            <w:pPr>
              <w:pStyle w:val="TAC"/>
              <w:keepNext w:val="0"/>
              <w:keepLines w:val="0"/>
              <w:widowControl w:val="0"/>
              <w:rPr>
                <w:ins w:id="178" w:author="Antti Immonen" w:date="2025-10-10T13:09:00Z" w16du:dateUtc="2025-10-10T10:09:00Z"/>
                <w:rFonts w:cs="Arial"/>
                <w:szCs w:val="18"/>
              </w:rPr>
            </w:pPr>
            <w:ins w:id="179" w:author="Antti Immonen" w:date="2025-10-10T13:09:00Z" w16du:dateUtc="2025-10-10T10:09:00Z">
              <w:r w:rsidRPr="001141C9">
                <w:rPr>
                  <w:rFonts w:cs="Arial"/>
                  <w:szCs w:val="18"/>
                  <w:lang w:eastAsia="zh-CN"/>
                </w:rPr>
                <w:t>n3</w:t>
              </w:r>
            </w:ins>
          </w:p>
        </w:tc>
        <w:tc>
          <w:tcPr>
            <w:tcW w:w="2807" w:type="dxa"/>
            <w:tcBorders>
              <w:top w:val="single" w:sz="4" w:space="0" w:color="auto"/>
              <w:left w:val="single" w:sz="4" w:space="0" w:color="auto"/>
              <w:bottom w:val="single" w:sz="4" w:space="0" w:color="auto"/>
              <w:right w:val="single" w:sz="4" w:space="0" w:color="auto"/>
            </w:tcBorders>
            <w:tcPrChange w:id="180" w:author="Antti Immonen" w:date="2025-10-10T13:09:00Z" w16du:dateUtc="2025-10-10T10:09:00Z">
              <w:tcPr>
                <w:tcW w:w="2807" w:type="dxa"/>
                <w:tcBorders>
                  <w:top w:val="single" w:sz="4" w:space="0" w:color="auto"/>
                  <w:left w:val="single" w:sz="4" w:space="0" w:color="auto"/>
                  <w:bottom w:val="single" w:sz="4" w:space="0" w:color="auto"/>
                  <w:right w:val="single" w:sz="4" w:space="0" w:color="auto"/>
                </w:tcBorders>
              </w:tcPr>
            </w:tcPrChange>
          </w:tcPr>
          <w:p w14:paraId="064682CC" w14:textId="7430BEB7" w:rsidR="00983C5F" w:rsidRPr="001141C9" w:rsidRDefault="00983C5F" w:rsidP="00983C5F">
            <w:pPr>
              <w:pStyle w:val="TAC"/>
              <w:keepNext w:val="0"/>
              <w:keepLines w:val="0"/>
              <w:widowControl w:val="0"/>
              <w:rPr>
                <w:ins w:id="181" w:author="Antti Immonen" w:date="2025-10-10T13:09:00Z" w16du:dateUtc="2025-10-10T10:09:00Z"/>
                <w:lang w:eastAsia="zh-CN" w:bidi="ar"/>
              </w:rPr>
            </w:pPr>
            <w:ins w:id="182" w:author="Antti Immonen" w:date="2025-10-10T13:09:00Z" w16du:dateUtc="2025-10-10T10:09:00Z">
              <w:r w:rsidRPr="001141C9">
                <w:rPr>
                  <w:rFonts w:cs="Arial"/>
                  <w:color w:val="000000"/>
                </w:rPr>
                <w:t>n3 channel bandwidths in Table 5.3.5-1</w:t>
              </w:r>
            </w:ins>
          </w:p>
        </w:tc>
        <w:tc>
          <w:tcPr>
            <w:tcW w:w="1840" w:type="dxa"/>
            <w:vMerge w:val="restart"/>
            <w:tcBorders>
              <w:top w:val="nil"/>
              <w:left w:val="single" w:sz="4" w:space="0" w:color="auto"/>
              <w:right w:val="single" w:sz="4" w:space="0" w:color="auto"/>
            </w:tcBorders>
            <w:tcPrChange w:id="183" w:author="Antti Immonen" w:date="2025-10-10T13:09:00Z" w16du:dateUtc="2025-10-10T10:09:00Z">
              <w:tcPr>
                <w:tcW w:w="1840" w:type="dxa"/>
                <w:vMerge w:val="restart"/>
                <w:tcBorders>
                  <w:top w:val="nil"/>
                  <w:left w:val="single" w:sz="4" w:space="0" w:color="auto"/>
                  <w:right w:val="single" w:sz="4" w:space="0" w:color="auto"/>
                </w:tcBorders>
              </w:tcPr>
            </w:tcPrChange>
          </w:tcPr>
          <w:p w14:paraId="5A1491DE" w14:textId="3A32B409" w:rsidR="00983C5F" w:rsidRPr="001141C9" w:rsidRDefault="00983C5F" w:rsidP="00983C5F">
            <w:pPr>
              <w:pStyle w:val="TAC"/>
              <w:keepNext w:val="0"/>
              <w:keepLines w:val="0"/>
              <w:widowControl w:val="0"/>
              <w:rPr>
                <w:ins w:id="184" w:author="Antti Immonen" w:date="2025-10-10T13:09:00Z" w16du:dateUtc="2025-10-10T10:09:00Z"/>
                <w:kern w:val="2"/>
                <w:szCs w:val="22"/>
                <w:lang w:eastAsia="zh-CN"/>
              </w:rPr>
            </w:pPr>
            <w:ins w:id="185" w:author="Antti Immonen" w:date="2025-10-10T13:09:00Z" w16du:dateUtc="2025-10-10T10:09:00Z">
              <w:r>
                <w:rPr>
                  <w:kern w:val="2"/>
                  <w:szCs w:val="22"/>
                  <w:lang w:eastAsia="zh-CN"/>
                </w:rPr>
                <w:t>4 and 5</w:t>
              </w:r>
            </w:ins>
          </w:p>
        </w:tc>
      </w:tr>
      <w:tr w:rsidR="00983C5F" w:rsidRPr="001141C9" w14:paraId="5B3529D6" w14:textId="77777777" w:rsidTr="00983C5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86" w:author="Antti Immonen" w:date="2025-10-10T13:09:00Z" w16du:dateUtc="2025-10-10T10:0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87" w:author="Antti Immonen" w:date="2025-10-10T13:09:00Z" w16du:dateUtc="2025-10-10T10:09:00Z"/>
          <w:trPrChange w:id="188" w:author="Antti Immonen" w:date="2025-10-10T13:09:00Z" w16du:dateUtc="2025-10-10T10:09:00Z">
            <w:trPr>
              <w:jc w:val="center"/>
            </w:trPr>
          </w:trPrChange>
        </w:trPr>
        <w:tc>
          <w:tcPr>
            <w:tcW w:w="1957" w:type="dxa"/>
            <w:tcBorders>
              <w:top w:val="nil"/>
              <w:left w:val="single" w:sz="4" w:space="0" w:color="auto"/>
              <w:bottom w:val="nil"/>
              <w:right w:val="single" w:sz="4" w:space="0" w:color="auto"/>
            </w:tcBorders>
            <w:tcPrChange w:id="189" w:author="Antti Immonen" w:date="2025-10-10T13:09:00Z" w16du:dateUtc="2025-10-10T10:09:00Z">
              <w:tcPr>
                <w:tcW w:w="1957" w:type="dxa"/>
                <w:tcBorders>
                  <w:top w:val="nil"/>
                  <w:left w:val="single" w:sz="4" w:space="0" w:color="auto"/>
                  <w:bottom w:val="single" w:sz="4" w:space="0" w:color="auto"/>
                  <w:right w:val="single" w:sz="4" w:space="0" w:color="auto"/>
                </w:tcBorders>
              </w:tcPr>
            </w:tcPrChange>
          </w:tcPr>
          <w:p w14:paraId="6C2564F7" w14:textId="77777777" w:rsidR="00983C5F" w:rsidRPr="001141C9" w:rsidRDefault="00983C5F" w:rsidP="00983C5F">
            <w:pPr>
              <w:pStyle w:val="TAC"/>
              <w:keepNext w:val="0"/>
              <w:keepLines w:val="0"/>
              <w:widowControl w:val="0"/>
              <w:rPr>
                <w:ins w:id="190" w:author="Antti Immonen" w:date="2025-10-10T13:09:00Z" w16du:dateUtc="2025-10-10T10:09:00Z"/>
                <w:kern w:val="2"/>
                <w:szCs w:val="22"/>
              </w:rPr>
            </w:pPr>
          </w:p>
        </w:tc>
        <w:tc>
          <w:tcPr>
            <w:tcW w:w="2033" w:type="dxa"/>
            <w:tcBorders>
              <w:top w:val="nil"/>
              <w:left w:val="single" w:sz="4" w:space="0" w:color="auto"/>
              <w:bottom w:val="nil"/>
              <w:right w:val="single" w:sz="4" w:space="0" w:color="auto"/>
            </w:tcBorders>
            <w:tcPrChange w:id="191" w:author="Antti Immonen" w:date="2025-10-10T13:09:00Z" w16du:dateUtc="2025-10-10T10:09:00Z">
              <w:tcPr>
                <w:tcW w:w="2033" w:type="dxa"/>
                <w:tcBorders>
                  <w:top w:val="nil"/>
                  <w:left w:val="single" w:sz="4" w:space="0" w:color="auto"/>
                  <w:bottom w:val="single" w:sz="4" w:space="0" w:color="auto"/>
                  <w:right w:val="single" w:sz="4" w:space="0" w:color="auto"/>
                </w:tcBorders>
              </w:tcPr>
            </w:tcPrChange>
          </w:tcPr>
          <w:p w14:paraId="719F5B01" w14:textId="77777777" w:rsidR="00983C5F" w:rsidRPr="001141C9" w:rsidRDefault="00983C5F" w:rsidP="00983C5F">
            <w:pPr>
              <w:pStyle w:val="TAC"/>
              <w:keepNext w:val="0"/>
              <w:keepLines w:val="0"/>
              <w:widowControl w:val="0"/>
              <w:rPr>
                <w:ins w:id="192" w:author="Antti Immonen" w:date="2025-10-10T13:09:00Z" w16du:dateUtc="2025-10-10T10:09:00Z"/>
                <w:kern w:val="2"/>
                <w:szCs w:val="22"/>
              </w:rPr>
            </w:pPr>
          </w:p>
        </w:tc>
        <w:tc>
          <w:tcPr>
            <w:tcW w:w="977" w:type="dxa"/>
            <w:tcBorders>
              <w:top w:val="single" w:sz="4" w:space="0" w:color="auto"/>
              <w:left w:val="single" w:sz="4" w:space="0" w:color="auto"/>
              <w:bottom w:val="single" w:sz="4" w:space="0" w:color="auto"/>
              <w:right w:val="single" w:sz="4" w:space="0" w:color="auto"/>
            </w:tcBorders>
            <w:tcPrChange w:id="193" w:author="Antti Immonen" w:date="2025-10-10T13:09:00Z" w16du:dateUtc="2025-10-10T10:09:00Z">
              <w:tcPr>
                <w:tcW w:w="977" w:type="dxa"/>
                <w:tcBorders>
                  <w:top w:val="single" w:sz="4" w:space="0" w:color="auto"/>
                  <w:left w:val="single" w:sz="4" w:space="0" w:color="auto"/>
                  <w:bottom w:val="single" w:sz="4" w:space="0" w:color="auto"/>
                  <w:right w:val="single" w:sz="4" w:space="0" w:color="auto"/>
                </w:tcBorders>
              </w:tcPr>
            </w:tcPrChange>
          </w:tcPr>
          <w:p w14:paraId="09731833" w14:textId="0D1155FD" w:rsidR="00983C5F" w:rsidRPr="001141C9" w:rsidRDefault="00983C5F" w:rsidP="00983C5F">
            <w:pPr>
              <w:pStyle w:val="TAC"/>
              <w:keepNext w:val="0"/>
              <w:keepLines w:val="0"/>
              <w:widowControl w:val="0"/>
              <w:rPr>
                <w:ins w:id="194" w:author="Antti Immonen" w:date="2025-10-10T13:09:00Z" w16du:dateUtc="2025-10-10T10:09:00Z"/>
                <w:rFonts w:cs="Arial"/>
                <w:szCs w:val="18"/>
              </w:rPr>
            </w:pPr>
            <w:ins w:id="195" w:author="Antti Immonen" w:date="2025-10-10T13:09:00Z" w16du:dateUtc="2025-10-10T10:09:00Z">
              <w:r w:rsidRPr="001141C9">
                <w:rPr>
                  <w:lang w:eastAsia="zh-CN"/>
                </w:rPr>
                <w:t>n</w:t>
              </w:r>
              <w:r>
                <w:rPr>
                  <w:lang w:eastAsia="zh-CN"/>
                </w:rPr>
                <w:t>28</w:t>
              </w:r>
            </w:ins>
          </w:p>
        </w:tc>
        <w:tc>
          <w:tcPr>
            <w:tcW w:w="2807" w:type="dxa"/>
            <w:tcBorders>
              <w:top w:val="single" w:sz="4" w:space="0" w:color="auto"/>
              <w:left w:val="single" w:sz="4" w:space="0" w:color="auto"/>
              <w:bottom w:val="single" w:sz="4" w:space="0" w:color="auto"/>
              <w:right w:val="single" w:sz="4" w:space="0" w:color="auto"/>
            </w:tcBorders>
            <w:tcPrChange w:id="196" w:author="Antti Immonen" w:date="2025-10-10T13:09:00Z" w16du:dateUtc="2025-10-10T10:09:00Z">
              <w:tcPr>
                <w:tcW w:w="2807" w:type="dxa"/>
                <w:tcBorders>
                  <w:top w:val="single" w:sz="4" w:space="0" w:color="auto"/>
                  <w:left w:val="single" w:sz="4" w:space="0" w:color="auto"/>
                  <w:bottom w:val="single" w:sz="4" w:space="0" w:color="auto"/>
                  <w:right w:val="single" w:sz="4" w:space="0" w:color="auto"/>
                </w:tcBorders>
              </w:tcPr>
            </w:tcPrChange>
          </w:tcPr>
          <w:p w14:paraId="1F74001F" w14:textId="6D1C86C7" w:rsidR="00983C5F" w:rsidRPr="001141C9" w:rsidRDefault="00983C5F" w:rsidP="00983C5F">
            <w:pPr>
              <w:pStyle w:val="TAC"/>
              <w:keepNext w:val="0"/>
              <w:keepLines w:val="0"/>
              <w:widowControl w:val="0"/>
              <w:rPr>
                <w:ins w:id="197" w:author="Antti Immonen" w:date="2025-10-10T13:09:00Z" w16du:dateUtc="2025-10-10T10:09:00Z"/>
                <w:lang w:eastAsia="zh-CN" w:bidi="ar"/>
              </w:rPr>
            </w:pPr>
            <w:ins w:id="198" w:author="Antti Immonen" w:date="2025-10-10T13:09:00Z" w16du:dateUtc="2025-10-10T10:09: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199" w:author="Antti Immonen" w:date="2025-10-10T13:09:00Z" w16du:dateUtc="2025-10-10T10:09:00Z">
              <w:tcPr>
                <w:tcW w:w="1840" w:type="dxa"/>
                <w:vMerge/>
                <w:tcBorders>
                  <w:left w:val="single" w:sz="4" w:space="0" w:color="auto"/>
                  <w:right w:val="single" w:sz="4" w:space="0" w:color="auto"/>
                </w:tcBorders>
              </w:tcPr>
            </w:tcPrChange>
          </w:tcPr>
          <w:p w14:paraId="40356374" w14:textId="77777777" w:rsidR="00983C5F" w:rsidRPr="001141C9" w:rsidRDefault="00983C5F" w:rsidP="00983C5F">
            <w:pPr>
              <w:pStyle w:val="TAC"/>
              <w:keepNext w:val="0"/>
              <w:keepLines w:val="0"/>
              <w:widowControl w:val="0"/>
              <w:rPr>
                <w:ins w:id="200" w:author="Antti Immonen" w:date="2025-10-10T13:09:00Z" w16du:dateUtc="2025-10-10T10:09:00Z"/>
                <w:kern w:val="2"/>
                <w:szCs w:val="22"/>
                <w:lang w:eastAsia="zh-CN"/>
              </w:rPr>
            </w:pPr>
          </w:p>
        </w:tc>
      </w:tr>
      <w:tr w:rsidR="00983C5F" w:rsidRPr="001141C9" w14:paraId="25F45FEA" w14:textId="77777777" w:rsidTr="00983C5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1" w:author="Antti Immonen" w:date="2025-10-10T13:09:00Z" w16du:dateUtc="2025-10-10T10:0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02" w:author="Antti Immonen" w:date="2025-10-10T13:09:00Z" w16du:dateUtc="2025-10-10T10:09:00Z"/>
          <w:trPrChange w:id="203" w:author="Antti Immonen" w:date="2025-10-10T13:09:00Z" w16du:dateUtc="2025-10-10T10:09:00Z">
            <w:trPr>
              <w:jc w:val="center"/>
            </w:trPr>
          </w:trPrChange>
        </w:trPr>
        <w:tc>
          <w:tcPr>
            <w:tcW w:w="1957" w:type="dxa"/>
            <w:tcBorders>
              <w:top w:val="nil"/>
              <w:left w:val="single" w:sz="4" w:space="0" w:color="auto"/>
              <w:bottom w:val="nil"/>
              <w:right w:val="single" w:sz="4" w:space="0" w:color="auto"/>
            </w:tcBorders>
            <w:tcPrChange w:id="204" w:author="Antti Immonen" w:date="2025-10-10T13:09:00Z" w16du:dateUtc="2025-10-10T10:09:00Z">
              <w:tcPr>
                <w:tcW w:w="1957" w:type="dxa"/>
                <w:tcBorders>
                  <w:top w:val="nil"/>
                  <w:left w:val="single" w:sz="4" w:space="0" w:color="auto"/>
                  <w:bottom w:val="single" w:sz="4" w:space="0" w:color="auto"/>
                  <w:right w:val="single" w:sz="4" w:space="0" w:color="auto"/>
                </w:tcBorders>
              </w:tcPr>
            </w:tcPrChange>
          </w:tcPr>
          <w:p w14:paraId="2192E8A3" w14:textId="77777777" w:rsidR="00983C5F" w:rsidRPr="001141C9" w:rsidRDefault="00983C5F" w:rsidP="00983C5F">
            <w:pPr>
              <w:pStyle w:val="TAC"/>
              <w:keepNext w:val="0"/>
              <w:keepLines w:val="0"/>
              <w:widowControl w:val="0"/>
              <w:rPr>
                <w:ins w:id="205" w:author="Antti Immonen" w:date="2025-10-10T13:09:00Z" w16du:dateUtc="2025-10-10T10:09:00Z"/>
                <w:kern w:val="2"/>
                <w:szCs w:val="22"/>
              </w:rPr>
            </w:pPr>
          </w:p>
        </w:tc>
        <w:tc>
          <w:tcPr>
            <w:tcW w:w="2033" w:type="dxa"/>
            <w:tcBorders>
              <w:top w:val="nil"/>
              <w:left w:val="single" w:sz="4" w:space="0" w:color="auto"/>
              <w:bottom w:val="nil"/>
              <w:right w:val="single" w:sz="4" w:space="0" w:color="auto"/>
            </w:tcBorders>
            <w:tcPrChange w:id="206" w:author="Antti Immonen" w:date="2025-10-10T13:09:00Z" w16du:dateUtc="2025-10-10T10:09:00Z">
              <w:tcPr>
                <w:tcW w:w="2033" w:type="dxa"/>
                <w:tcBorders>
                  <w:top w:val="nil"/>
                  <w:left w:val="single" w:sz="4" w:space="0" w:color="auto"/>
                  <w:bottom w:val="single" w:sz="4" w:space="0" w:color="auto"/>
                  <w:right w:val="single" w:sz="4" w:space="0" w:color="auto"/>
                </w:tcBorders>
              </w:tcPr>
            </w:tcPrChange>
          </w:tcPr>
          <w:p w14:paraId="1BF36C4A" w14:textId="77777777" w:rsidR="00983C5F" w:rsidRPr="001141C9" w:rsidRDefault="00983C5F" w:rsidP="00983C5F">
            <w:pPr>
              <w:pStyle w:val="TAC"/>
              <w:keepNext w:val="0"/>
              <w:keepLines w:val="0"/>
              <w:widowControl w:val="0"/>
              <w:rPr>
                <w:ins w:id="207" w:author="Antti Immonen" w:date="2025-10-10T13:09:00Z" w16du:dateUtc="2025-10-10T10:09:00Z"/>
                <w:kern w:val="2"/>
                <w:szCs w:val="22"/>
              </w:rPr>
            </w:pPr>
          </w:p>
        </w:tc>
        <w:tc>
          <w:tcPr>
            <w:tcW w:w="977" w:type="dxa"/>
            <w:tcBorders>
              <w:top w:val="single" w:sz="4" w:space="0" w:color="auto"/>
              <w:left w:val="single" w:sz="4" w:space="0" w:color="auto"/>
              <w:bottom w:val="single" w:sz="4" w:space="0" w:color="auto"/>
              <w:right w:val="single" w:sz="4" w:space="0" w:color="auto"/>
            </w:tcBorders>
            <w:tcPrChange w:id="208" w:author="Antti Immonen" w:date="2025-10-10T13:09:00Z" w16du:dateUtc="2025-10-10T10:09:00Z">
              <w:tcPr>
                <w:tcW w:w="977" w:type="dxa"/>
                <w:tcBorders>
                  <w:top w:val="single" w:sz="4" w:space="0" w:color="auto"/>
                  <w:left w:val="single" w:sz="4" w:space="0" w:color="auto"/>
                  <w:bottom w:val="single" w:sz="4" w:space="0" w:color="auto"/>
                  <w:right w:val="single" w:sz="4" w:space="0" w:color="auto"/>
                </w:tcBorders>
              </w:tcPr>
            </w:tcPrChange>
          </w:tcPr>
          <w:p w14:paraId="648E19C3" w14:textId="7A6B5F26" w:rsidR="00983C5F" w:rsidRPr="001141C9" w:rsidRDefault="00983C5F" w:rsidP="00983C5F">
            <w:pPr>
              <w:pStyle w:val="TAC"/>
              <w:keepNext w:val="0"/>
              <w:keepLines w:val="0"/>
              <w:widowControl w:val="0"/>
              <w:rPr>
                <w:ins w:id="209" w:author="Antti Immonen" w:date="2025-10-10T13:09:00Z" w16du:dateUtc="2025-10-10T10:09:00Z"/>
                <w:rFonts w:cs="Arial"/>
                <w:szCs w:val="18"/>
              </w:rPr>
            </w:pPr>
            <w:ins w:id="210" w:author="Antti Immonen" w:date="2025-10-10T13:09:00Z" w16du:dateUtc="2025-10-10T10:09:00Z">
              <w:r w:rsidRPr="001141C9">
                <w:rPr>
                  <w:lang w:eastAsia="zh-CN"/>
                </w:rPr>
                <w:t>n</w:t>
              </w:r>
              <w:r>
                <w:rPr>
                  <w:lang w:eastAsia="zh-CN"/>
                </w:rPr>
                <w:t>41</w:t>
              </w:r>
            </w:ins>
          </w:p>
        </w:tc>
        <w:tc>
          <w:tcPr>
            <w:tcW w:w="2807" w:type="dxa"/>
            <w:tcBorders>
              <w:top w:val="single" w:sz="4" w:space="0" w:color="auto"/>
              <w:left w:val="single" w:sz="4" w:space="0" w:color="auto"/>
              <w:bottom w:val="single" w:sz="4" w:space="0" w:color="auto"/>
              <w:right w:val="single" w:sz="4" w:space="0" w:color="auto"/>
            </w:tcBorders>
            <w:vAlign w:val="center"/>
            <w:tcPrChange w:id="211" w:author="Antti Immonen" w:date="2025-10-10T13:09:00Z" w16du:dateUtc="2025-10-10T10:09:00Z">
              <w:tcPr>
                <w:tcW w:w="2807" w:type="dxa"/>
                <w:tcBorders>
                  <w:top w:val="single" w:sz="4" w:space="0" w:color="auto"/>
                  <w:left w:val="single" w:sz="4" w:space="0" w:color="auto"/>
                  <w:bottom w:val="single" w:sz="4" w:space="0" w:color="auto"/>
                  <w:right w:val="single" w:sz="4" w:space="0" w:color="auto"/>
                </w:tcBorders>
              </w:tcPr>
            </w:tcPrChange>
          </w:tcPr>
          <w:p w14:paraId="3A7F4799" w14:textId="042E3383" w:rsidR="00983C5F" w:rsidRPr="001141C9" w:rsidRDefault="00983C5F" w:rsidP="00983C5F">
            <w:pPr>
              <w:pStyle w:val="TAC"/>
              <w:keepNext w:val="0"/>
              <w:keepLines w:val="0"/>
              <w:widowControl w:val="0"/>
              <w:rPr>
                <w:ins w:id="212" w:author="Antti Immonen" w:date="2025-10-10T13:09:00Z" w16du:dateUtc="2025-10-10T10:09:00Z"/>
                <w:lang w:eastAsia="zh-CN" w:bidi="ar"/>
              </w:rPr>
            </w:pPr>
            <w:ins w:id="213" w:author="Antti Immonen" w:date="2025-10-10T13:09:00Z" w16du:dateUtc="2025-10-10T10:09:00Z">
              <w:r w:rsidRPr="001141C9">
                <w:rPr>
                  <w:rFonts w:cs="Arial"/>
                  <w:color w:val="000000"/>
                </w:rPr>
                <w:t>n</w:t>
              </w:r>
              <w:r>
                <w:rPr>
                  <w:rFonts w:cs="Arial"/>
                  <w:color w:val="000000"/>
                </w:rPr>
                <w:t>41</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214" w:author="Antti Immonen" w:date="2025-10-10T13:09:00Z" w16du:dateUtc="2025-10-10T10:09:00Z">
              <w:tcPr>
                <w:tcW w:w="1840" w:type="dxa"/>
                <w:vMerge/>
                <w:tcBorders>
                  <w:left w:val="single" w:sz="4" w:space="0" w:color="auto"/>
                  <w:right w:val="single" w:sz="4" w:space="0" w:color="auto"/>
                </w:tcBorders>
              </w:tcPr>
            </w:tcPrChange>
          </w:tcPr>
          <w:p w14:paraId="3FEA98CA" w14:textId="77777777" w:rsidR="00983C5F" w:rsidRPr="001141C9" w:rsidRDefault="00983C5F" w:rsidP="00983C5F">
            <w:pPr>
              <w:pStyle w:val="TAC"/>
              <w:keepNext w:val="0"/>
              <w:keepLines w:val="0"/>
              <w:widowControl w:val="0"/>
              <w:rPr>
                <w:ins w:id="215" w:author="Antti Immonen" w:date="2025-10-10T13:09:00Z" w16du:dateUtc="2025-10-10T10:09:00Z"/>
                <w:kern w:val="2"/>
                <w:szCs w:val="22"/>
                <w:lang w:eastAsia="zh-CN"/>
              </w:rPr>
            </w:pPr>
          </w:p>
        </w:tc>
      </w:tr>
      <w:tr w:rsidR="00983C5F" w:rsidRPr="001141C9" w14:paraId="6991EEBA" w14:textId="77777777" w:rsidTr="00983C5F">
        <w:trPr>
          <w:jc w:val="center"/>
          <w:ins w:id="216" w:author="Antti Immonen" w:date="2025-10-10T13:09:00Z" w16du:dateUtc="2025-10-10T10:09:00Z"/>
        </w:trPr>
        <w:tc>
          <w:tcPr>
            <w:tcW w:w="1957" w:type="dxa"/>
            <w:tcBorders>
              <w:top w:val="nil"/>
              <w:left w:val="single" w:sz="4" w:space="0" w:color="auto"/>
              <w:bottom w:val="single" w:sz="4" w:space="0" w:color="auto"/>
              <w:right w:val="single" w:sz="4" w:space="0" w:color="auto"/>
            </w:tcBorders>
          </w:tcPr>
          <w:p w14:paraId="2B106861" w14:textId="77777777" w:rsidR="00983C5F" w:rsidRPr="001141C9" w:rsidRDefault="00983C5F" w:rsidP="00983C5F">
            <w:pPr>
              <w:pStyle w:val="TAC"/>
              <w:keepNext w:val="0"/>
              <w:keepLines w:val="0"/>
              <w:widowControl w:val="0"/>
              <w:rPr>
                <w:ins w:id="217" w:author="Antti Immonen" w:date="2025-10-10T13:09:00Z" w16du:dateUtc="2025-10-10T10:09:00Z"/>
                <w:kern w:val="2"/>
                <w:szCs w:val="22"/>
              </w:rPr>
            </w:pPr>
          </w:p>
        </w:tc>
        <w:tc>
          <w:tcPr>
            <w:tcW w:w="2033" w:type="dxa"/>
            <w:tcBorders>
              <w:top w:val="nil"/>
              <w:left w:val="single" w:sz="4" w:space="0" w:color="auto"/>
              <w:bottom w:val="single" w:sz="4" w:space="0" w:color="auto"/>
              <w:right w:val="single" w:sz="4" w:space="0" w:color="auto"/>
            </w:tcBorders>
          </w:tcPr>
          <w:p w14:paraId="2F8118F2" w14:textId="77777777" w:rsidR="00983C5F" w:rsidRPr="001141C9" w:rsidRDefault="00983C5F" w:rsidP="00983C5F">
            <w:pPr>
              <w:pStyle w:val="TAC"/>
              <w:keepNext w:val="0"/>
              <w:keepLines w:val="0"/>
              <w:widowControl w:val="0"/>
              <w:rPr>
                <w:ins w:id="218" w:author="Antti Immonen" w:date="2025-10-10T13:09:00Z" w16du:dateUtc="2025-10-10T10:09:00Z"/>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6A6CF3D" w14:textId="7B7AE20E" w:rsidR="00983C5F" w:rsidRPr="001141C9" w:rsidRDefault="00983C5F" w:rsidP="00983C5F">
            <w:pPr>
              <w:pStyle w:val="TAC"/>
              <w:keepNext w:val="0"/>
              <w:keepLines w:val="0"/>
              <w:widowControl w:val="0"/>
              <w:rPr>
                <w:ins w:id="219" w:author="Antti Immonen" w:date="2025-10-10T13:09:00Z" w16du:dateUtc="2025-10-10T10:09:00Z"/>
                <w:rFonts w:cs="Arial"/>
                <w:szCs w:val="18"/>
              </w:rPr>
            </w:pPr>
            <w:ins w:id="220" w:author="Antti Immonen" w:date="2025-10-10T13:09:00Z" w16du:dateUtc="2025-10-10T10:09:00Z">
              <w:r w:rsidRPr="001141C9">
                <w:rPr>
                  <w:lang w:eastAsia="zh-CN"/>
                </w:rPr>
                <w:t>n</w:t>
              </w:r>
              <w:r>
                <w:rPr>
                  <w:lang w:eastAsia="zh-CN"/>
                </w:rPr>
                <w:t>77</w:t>
              </w:r>
            </w:ins>
          </w:p>
        </w:tc>
        <w:tc>
          <w:tcPr>
            <w:tcW w:w="2807" w:type="dxa"/>
            <w:tcBorders>
              <w:top w:val="single" w:sz="4" w:space="0" w:color="auto"/>
              <w:left w:val="single" w:sz="4" w:space="0" w:color="auto"/>
              <w:bottom w:val="single" w:sz="4" w:space="0" w:color="auto"/>
              <w:right w:val="single" w:sz="4" w:space="0" w:color="auto"/>
            </w:tcBorders>
          </w:tcPr>
          <w:p w14:paraId="48690A09" w14:textId="343F3F81" w:rsidR="00983C5F" w:rsidRPr="001141C9" w:rsidRDefault="00983C5F" w:rsidP="00983C5F">
            <w:pPr>
              <w:pStyle w:val="TAC"/>
              <w:keepNext w:val="0"/>
              <w:keepLines w:val="0"/>
              <w:widowControl w:val="0"/>
              <w:rPr>
                <w:ins w:id="221" w:author="Antti Immonen" w:date="2025-10-10T13:09:00Z" w16du:dateUtc="2025-10-10T10:09:00Z"/>
                <w:lang w:eastAsia="zh-CN" w:bidi="ar"/>
              </w:rPr>
            </w:pPr>
            <w:ins w:id="222" w:author="Antti Immonen" w:date="2025-10-10T13:09:00Z" w16du:dateUtc="2025-10-10T10:09:00Z">
              <w:r w:rsidRPr="001141C9">
                <w:rPr>
                  <w:rFonts w:cs="Arial"/>
                  <w:color w:val="000000"/>
                </w:rPr>
                <w:t>n</w:t>
              </w:r>
              <w:r>
                <w:rPr>
                  <w:rFonts w:cs="Arial"/>
                  <w:color w:val="000000"/>
                </w:rPr>
                <w:t>77</w:t>
              </w:r>
              <w:r w:rsidRPr="001141C9">
                <w:rPr>
                  <w:rFonts w:cs="Arial"/>
                  <w:color w:val="000000"/>
                </w:rPr>
                <w:t xml:space="preserve"> channel bandwidths in Table 5.3.5-1</w:t>
              </w:r>
            </w:ins>
          </w:p>
        </w:tc>
        <w:tc>
          <w:tcPr>
            <w:tcW w:w="1840" w:type="dxa"/>
            <w:vMerge/>
            <w:tcBorders>
              <w:left w:val="single" w:sz="4" w:space="0" w:color="auto"/>
              <w:bottom w:val="single" w:sz="4" w:space="0" w:color="auto"/>
              <w:right w:val="single" w:sz="4" w:space="0" w:color="auto"/>
            </w:tcBorders>
          </w:tcPr>
          <w:p w14:paraId="00B2E1ED" w14:textId="77777777" w:rsidR="00983C5F" w:rsidRPr="001141C9" w:rsidRDefault="00983C5F" w:rsidP="00983C5F">
            <w:pPr>
              <w:pStyle w:val="TAC"/>
              <w:keepNext w:val="0"/>
              <w:keepLines w:val="0"/>
              <w:widowControl w:val="0"/>
              <w:rPr>
                <w:ins w:id="223" w:author="Antti Immonen" w:date="2025-10-10T13:09:00Z" w16du:dateUtc="2025-10-10T10:09:00Z"/>
                <w:kern w:val="2"/>
                <w:szCs w:val="22"/>
                <w:lang w:eastAsia="zh-CN"/>
              </w:rPr>
            </w:pPr>
          </w:p>
        </w:tc>
      </w:tr>
      <w:tr w:rsidR="00C84A42" w:rsidRPr="001141C9" w14:paraId="61F7E461" w14:textId="77777777" w:rsidTr="00983C5F">
        <w:trPr>
          <w:jc w:val="center"/>
        </w:trPr>
        <w:tc>
          <w:tcPr>
            <w:tcW w:w="1957" w:type="dxa"/>
            <w:tcBorders>
              <w:top w:val="single" w:sz="4" w:space="0" w:color="auto"/>
              <w:left w:val="single" w:sz="4" w:space="0" w:color="auto"/>
              <w:bottom w:val="nil"/>
              <w:right w:val="single" w:sz="4" w:space="0" w:color="auto"/>
            </w:tcBorders>
          </w:tcPr>
          <w:p w14:paraId="5D445837" w14:textId="77777777" w:rsidR="00C84A42" w:rsidRPr="001141C9" w:rsidRDefault="00C84A42" w:rsidP="004618D8">
            <w:pPr>
              <w:pStyle w:val="TAC"/>
              <w:keepNext w:val="0"/>
              <w:keepLines w:val="0"/>
              <w:widowControl w:val="0"/>
              <w:rPr>
                <w:kern w:val="2"/>
                <w:szCs w:val="22"/>
              </w:rPr>
            </w:pPr>
            <w:r w:rsidRPr="00AF64E1">
              <w:rPr>
                <w:rFonts w:eastAsia="Yu Mincho" w:cs="Arial"/>
                <w:szCs w:val="18"/>
              </w:rPr>
              <w:t>CA_n3A-n28A-n41</w:t>
            </w:r>
            <w:r>
              <w:rPr>
                <w:rFonts w:eastAsia="Yu Mincho" w:cs="Arial" w:hint="eastAsia"/>
                <w:szCs w:val="18"/>
                <w:lang w:eastAsia="ja-JP"/>
              </w:rPr>
              <w:t>B</w:t>
            </w:r>
            <w:r w:rsidRPr="00AF64E1">
              <w:rPr>
                <w:rFonts w:eastAsia="Yu Mincho" w:cs="Arial" w:hint="eastAsia"/>
                <w:szCs w:val="18"/>
                <w:lang w:eastAsia="zh-CN"/>
              </w:rPr>
              <w:t>-n77A</w:t>
            </w:r>
          </w:p>
        </w:tc>
        <w:tc>
          <w:tcPr>
            <w:tcW w:w="2033" w:type="dxa"/>
            <w:tcBorders>
              <w:top w:val="single" w:sz="4" w:space="0" w:color="auto"/>
              <w:left w:val="single" w:sz="4" w:space="0" w:color="auto"/>
              <w:bottom w:val="nil"/>
              <w:right w:val="single" w:sz="4" w:space="0" w:color="auto"/>
            </w:tcBorders>
          </w:tcPr>
          <w:p w14:paraId="21F92195" w14:textId="77777777" w:rsidR="00C84A42" w:rsidRPr="00AF64E1" w:rsidRDefault="00C84A42" w:rsidP="004618D8">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CA_n3A-n28A</w:t>
            </w:r>
          </w:p>
          <w:p w14:paraId="6D8A0CB2" w14:textId="77777777" w:rsidR="00C84A42" w:rsidRPr="00AF64E1" w:rsidRDefault="00C84A42" w:rsidP="004618D8">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CA_n3A-n41A</w:t>
            </w:r>
          </w:p>
          <w:p w14:paraId="6415F203" w14:textId="77777777" w:rsidR="00C84A42" w:rsidRPr="00AF64E1" w:rsidRDefault="00C84A42" w:rsidP="004618D8">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CA_n3A-n77A</w:t>
            </w:r>
          </w:p>
          <w:p w14:paraId="38F245EA" w14:textId="77777777" w:rsidR="00C84A42" w:rsidRPr="00AF64E1" w:rsidRDefault="00C84A42" w:rsidP="004618D8">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CA_n28A-n41A</w:t>
            </w:r>
          </w:p>
          <w:p w14:paraId="41710045" w14:textId="77777777" w:rsidR="00C84A42" w:rsidRPr="00AF64E1" w:rsidRDefault="00C84A42" w:rsidP="004618D8">
            <w:pPr>
              <w:widowControl w:val="0"/>
              <w:spacing w:after="0"/>
              <w:jc w:val="center"/>
              <w:rPr>
                <w:rFonts w:ascii="Arial" w:eastAsia="Yu Mincho" w:hAnsi="Arial"/>
                <w:sz w:val="18"/>
                <w:lang w:val="en-US" w:eastAsia="zh-CN"/>
              </w:rPr>
            </w:pPr>
            <w:r w:rsidRPr="00AF64E1">
              <w:rPr>
                <w:rFonts w:ascii="Arial" w:eastAsia="Yu Mincho" w:hAnsi="Arial"/>
                <w:sz w:val="18"/>
                <w:lang w:val="en-US" w:eastAsia="zh-CN"/>
              </w:rPr>
              <w:t>CA_n28A-n77A</w:t>
            </w:r>
          </w:p>
          <w:p w14:paraId="27241DE0" w14:textId="77777777" w:rsidR="00C84A42" w:rsidRPr="001141C9" w:rsidRDefault="00C84A42" w:rsidP="004618D8">
            <w:pPr>
              <w:pStyle w:val="TAC"/>
              <w:keepNext w:val="0"/>
              <w:keepLines w:val="0"/>
              <w:widowControl w:val="0"/>
              <w:rPr>
                <w:kern w:val="2"/>
                <w:szCs w:val="22"/>
              </w:rPr>
            </w:pPr>
            <w:r w:rsidRPr="00AF64E1">
              <w:rPr>
                <w:rFonts w:eastAsia="Yu Mincho"/>
                <w:lang w:val="en-US" w:eastAsia="zh-CN"/>
              </w:rPr>
              <w:t>CA_n41A-n77A</w:t>
            </w:r>
          </w:p>
        </w:tc>
        <w:tc>
          <w:tcPr>
            <w:tcW w:w="977" w:type="dxa"/>
            <w:tcBorders>
              <w:top w:val="single" w:sz="4" w:space="0" w:color="auto"/>
              <w:left w:val="single" w:sz="4" w:space="0" w:color="auto"/>
              <w:bottom w:val="single" w:sz="4" w:space="0" w:color="auto"/>
              <w:right w:val="single" w:sz="4" w:space="0" w:color="auto"/>
            </w:tcBorders>
          </w:tcPr>
          <w:p w14:paraId="2F9AE6CE" w14:textId="77777777" w:rsidR="00C84A42" w:rsidRPr="001141C9" w:rsidRDefault="00C84A42" w:rsidP="004618D8">
            <w:pPr>
              <w:pStyle w:val="TAC"/>
              <w:keepNext w:val="0"/>
              <w:keepLines w:val="0"/>
              <w:widowControl w:val="0"/>
              <w:rPr>
                <w:rFonts w:cs="Arial"/>
                <w:szCs w:val="18"/>
              </w:rPr>
            </w:pPr>
            <w:r w:rsidRPr="00AF64E1">
              <w:rPr>
                <w:rFonts w:eastAsia="Yu Mincho" w:cs="Arial"/>
                <w:szCs w:val="18"/>
              </w:rPr>
              <w:t>n</w:t>
            </w:r>
            <w:r w:rsidRPr="00AF64E1">
              <w:rPr>
                <w:rFonts w:eastAsia="Yu Mincho"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64952ACD" w14:textId="77777777" w:rsidR="00C84A42" w:rsidRPr="001141C9" w:rsidRDefault="00C84A42" w:rsidP="004618D8">
            <w:pPr>
              <w:pStyle w:val="TAC"/>
              <w:keepNext w:val="0"/>
              <w:keepLines w:val="0"/>
              <w:widowControl w:val="0"/>
              <w:rPr>
                <w:lang w:eastAsia="zh-CN" w:bidi="ar"/>
              </w:rPr>
            </w:pPr>
            <w:r w:rsidRPr="00AF64E1">
              <w:rPr>
                <w:rFonts w:eastAsia="Yu Mincho"/>
                <w:lang w:eastAsia="zh-CN" w:bidi="ar"/>
              </w:rPr>
              <w:t>5, 10, 15, 20, 25, 30, 40</w:t>
            </w:r>
          </w:p>
        </w:tc>
        <w:tc>
          <w:tcPr>
            <w:tcW w:w="1840" w:type="dxa"/>
            <w:tcBorders>
              <w:top w:val="single" w:sz="4" w:space="0" w:color="auto"/>
              <w:left w:val="single" w:sz="4" w:space="0" w:color="auto"/>
              <w:bottom w:val="nil"/>
              <w:right w:val="single" w:sz="4" w:space="0" w:color="auto"/>
            </w:tcBorders>
          </w:tcPr>
          <w:p w14:paraId="4997DCA1" w14:textId="77777777" w:rsidR="00C84A42" w:rsidRPr="001141C9" w:rsidRDefault="00C84A42" w:rsidP="004618D8">
            <w:pPr>
              <w:pStyle w:val="TAC"/>
              <w:keepNext w:val="0"/>
              <w:keepLines w:val="0"/>
              <w:widowControl w:val="0"/>
              <w:rPr>
                <w:kern w:val="2"/>
                <w:szCs w:val="22"/>
                <w:lang w:eastAsia="zh-CN"/>
              </w:rPr>
            </w:pPr>
            <w:r w:rsidRPr="00AF64E1">
              <w:rPr>
                <w:rFonts w:eastAsia="Yu Mincho"/>
                <w:kern w:val="2"/>
                <w:szCs w:val="22"/>
                <w:lang w:eastAsia="zh-CN"/>
              </w:rPr>
              <w:t>0</w:t>
            </w:r>
          </w:p>
        </w:tc>
      </w:tr>
      <w:tr w:rsidR="00C84A42" w:rsidRPr="001141C9" w14:paraId="450192A3" w14:textId="77777777" w:rsidTr="00A34801">
        <w:trPr>
          <w:jc w:val="center"/>
        </w:trPr>
        <w:tc>
          <w:tcPr>
            <w:tcW w:w="1957" w:type="dxa"/>
            <w:tcBorders>
              <w:top w:val="nil"/>
              <w:left w:val="single" w:sz="4" w:space="0" w:color="auto"/>
              <w:bottom w:val="nil"/>
              <w:right w:val="single" w:sz="4" w:space="0" w:color="auto"/>
            </w:tcBorders>
          </w:tcPr>
          <w:p w14:paraId="7E01398C"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009A7AC"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72360B" w14:textId="77777777" w:rsidR="00C84A42" w:rsidRPr="001141C9" w:rsidRDefault="00C84A42" w:rsidP="004618D8">
            <w:pPr>
              <w:pStyle w:val="TAC"/>
              <w:keepNext w:val="0"/>
              <w:keepLines w:val="0"/>
              <w:widowControl w:val="0"/>
              <w:rPr>
                <w:rFonts w:cs="Arial"/>
                <w:szCs w:val="18"/>
              </w:rPr>
            </w:pPr>
            <w:r w:rsidRPr="00AF64E1">
              <w:rPr>
                <w:rFonts w:eastAsia="Yu Mincho" w:cs="Arial"/>
                <w:szCs w:val="18"/>
              </w:rPr>
              <w:t>n</w:t>
            </w:r>
            <w:r w:rsidRPr="00AF64E1">
              <w:rPr>
                <w:rFonts w:eastAsia="Yu Mincho"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0190258F" w14:textId="77777777" w:rsidR="00C84A42" w:rsidRPr="001141C9" w:rsidRDefault="00C84A42" w:rsidP="004618D8">
            <w:pPr>
              <w:pStyle w:val="TAC"/>
              <w:keepNext w:val="0"/>
              <w:keepLines w:val="0"/>
              <w:widowControl w:val="0"/>
              <w:rPr>
                <w:lang w:eastAsia="zh-CN" w:bidi="ar"/>
              </w:rPr>
            </w:pPr>
            <w:r w:rsidRPr="00AF64E1">
              <w:rPr>
                <w:rFonts w:eastAsia="Yu Mincho"/>
                <w:lang w:eastAsia="zh-CN" w:bidi="ar"/>
              </w:rPr>
              <w:t>5, 10, 15, 20, 30</w:t>
            </w:r>
          </w:p>
        </w:tc>
        <w:tc>
          <w:tcPr>
            <w:tcW w:w="1840" w:type="dxa"/>
            <w:tcBorders>
              <w:top w:val="nil"/>
              <w:left w:val="single" w:sz="4" w:space="0" w:color="auto"/>
              <w:bottom w:val="nil"/>
              <w:right w:val="single" w:sz="4" w:space="0" w:color="auto"/>
            </w:tcBorders>
          </w:tcPr>
          <w:p w14:paraId="11FD7F1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6421703" w14:textId="77777777" w:rsidTr="00A34801">
        <w:trPr>
          <w:jc w:val="center"/>
        </w:trPr>
        <w:tc>
          <w:tcPr>
            <w:tcW w:w="1957" w:type="dxa"/>
            <w:tcBorders>
              <w:top w:val="nil"/>
              <w:left w:val="single" w:sz="4" w:space="0" w:color="auto"/>
              <w:bottom w:val="nil"/>
              <w:right w:val="single" w:sz="4" w:space="0" w:color="auto"/>
            </w:tcBorders>
          </w:tcPr>
          <w:p w14:paraId="6863512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52DA79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38395A4" w14:textId="77777777" w:rsidR="00C84A42" w:rsidRPr="001141C9" w:rsidRDefault="00C84A42" w:rsidP="004618D8">
            <w:pPr>
              <w:pStyle w:val="TAC"/>
              <w:keepNext w:val="0"/>
              <w:keepLines w:val="0"/>
              <w:widowControl w:val="0"/>
              <w:rPr>
                <w:rFonts w:cs="Arial"/>
                <w:szCs w:val="18"/>
              </w:rPr>
            </w:pPr>
            <w:r w:rsidRPr="00AF64E1">
              <w:rPr>
                <w:rFonts w:eastAsia="Yu Mincho"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6A106E1F" w14:textId="77777777" w:rsidR="00C84A42" w:rsidRPr="001141C9" w:rsidRDefault="00C84A42" w:rsidP="004618D8">
            <w:pPr>
              <w:pStyle w:val="TAC"/>
              <w:keepNext w:val="0"/>
              <w:keepLines w:val="0"/>
              <w:widowControl w:val="0"/>
              <w:rPr>
                <w:lang w:eastAsia="zh-CN" w:bidi="ar"/>
              </w:rPr>
            </w:pPr>
            <w:r w:rsidRPr="00AF64E1">
              <w:rPr>
                <w:rFonts w:eastAsia="Yu Mincho"/>
                <w:lang w:eastAsia="zh-CN" w:bidi="ar"/>
              </w:rPr>
              <w:t>10, 15, 20, 30, 40, 50, 60, 80, 90, 100</w:t>
            </w:r>
          </w:p>
        </w:tc>
        <w:tc>
          <w:tcPr>
            <w:tcW w:w="1840" w:type="dxa"/>
            <w:tcBorders>
              <w:top w:val="nil"/>
              <w:left w:val="single" w:sz="4" w:space="0" w:color="auto"/>
              <w:bottom w:val="nil"/>
              <w:right w:val="single" w:sz="4" w:space="0" w:color="auto"/>
            </w:tcBorders>
          </w:tcPr>
          <w:p w14:paraId="135D8849" w14:textId="77777777" w:rsidR="00C84A42" w:rsidRPr="001141C9" w:rsidRDefault="00C84A42" w:rsidP="004618D8">
            <w:pPr>
              <w:pStyle w:val="TAC"/>
              <w:keepNext w:val="0"/>
              <w:keepLines w:val="0"/>
              <w:widowControl w:val="0"/>
              <w:rPr>
                <w:kern w:val="2"/>
                <w:szCs w:val="22"/>
                <w:lang w:eastAsia="zh-CN"/>
              </w:rPr>
            </w:pPr>
          </w:p>
        </w:tc>
      </w:tr>
      <w:tr w:rsidR="00C84A42" w:rsidRPr="001141C9" w14:paraId="0E6ABADB" w14:textId="77777777" w:rsidTr="00F27637">
        <w:trPr>
          <w:jc w:val="center"/>
        </w:trPr>
        <w:tc>
          <w:tcPr>
            <w:tcW w:w="1957" w:type="dxa"/>
            <w:tcBorders>
              <w:top w:val="nil"/>
              <w:left w:val="single" w:sz="4" w:space="0" w:color="auto"/>
              <w:bottom w:val="single" w:sz="4" w:space="0" w:color="auto"/>
              <w:right w:val="single" w:sz="4" w:space="0" w:color="auto"/>
            </w:tcBorders>
          </w:tcPr>
          <w:p w14:paraId="3079944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33B0904"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AD5BD63" w14:textId="77777777" w:rsidR="00C84A42" w:rsidRPr="001141C9" w:rsidRDefault="00C84A42" w:rsidP="004618D8">
            <w:pPr>
              <w:pStyle w:val="TAC"/>
              <w:keepNext w:val="0"/>
              <w:keepLines w:val="0"/>
              <w:widowControl w:val="0"/>
              <w:rPr>
                <w:rFonts w:cs="Arial"/>
                <w:szCs w:val="18"/>
              </w:rPr>
            </w:pPr>
            <w:r w:rsidRPr="00AF64E1">
              <w:rPr>
                <w:rFonts w:eastAsia="Yu Mincho"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04CF5E21" w14:textId="77777777" w:rsidR="00C84A42" w:rsidRPr="001141C9" w:rsidRDefault="00C84A42" w:rsidP="004618D8">
            <w:pPr>
              <w:pStyle w:val="TAC"/>
              <w:keepNext w:val="0"/>
              <w:keepLines w:val="0"/>
              <w:widowControl w:val="0"/>
              <w:rPr>
                <w:lang w:eastAsia="zh-CN" w:bidi="ar"/>
              </w:rPr>
            </w:pPr>
            <w:r w:rsidRPr="00AF64E1">
              <w:rPr>
                <w:rFonts w:eastAsia="Yu Mincho"/>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25ABF54" w14:textId="77777777" w:rsidR="00C84A42" w:rsidRPr="001141C9" w:rsidRDefault="00C84A42" w:rsidP="004618D8">
            <w:pPr>
              <w:pStyle w:val="TAC"/>
              <w:keepNext w:val="0"/>
              <w:keepLines w:val="0"/>
              <w:widowControl w:val="0"/>
              <w:rPr>
                <w:kern w:val="2"/>
                <w:szCs w:val="22"/>
                <w:lang w:eastAsia="zh-CN"/>
              </w:rPr>
            </w:pPr>
          </w:p>
        </w:tc>
      </w:tr>
      <w:tr w:rsidR="00C84A42" w:rsidRPr="001141C9" w14:paraId="5C5C0426" w14:textId="77777777" w:rsidTr="00F27637">
        <w:trPr>
          <w:jc w:val="center"/>
        </w:trPr>
        <w:tc>
          <w:tcPr>
            <w:tcW w:w="1957" w:type="dxa"/>
            <w:tcBorders>
              <w:top w:val="single" w:sz="4" w:space="0" w:color="auto"/>
              <w:left w:val="single" w:sz="4" w:space="0" w:color="auto"/>
              <w:bottom w:val="nil"/>
              <w:right w:val="single" w:sz="4" w:space="0" w:color="auto"/>
            </w:tcBorders>
          </w:tcPr>
          <w:p w14:paraId="2F8F2605" w14:textId="77777777" w:rsidR="00C84A42" w:rsidRPr="001141C9" w:rsidRDefault="00C84A42" w:rsidP="004618D8">
            <w:pPr>
              <w:pStyle w:val="TAC"/>
              <w:keepNext w:val="0"/>
              <w:keepLines w:val="0"/>
              <w:widowControl w:val="0"/>
              <w:rPr>
                <w:lang w:eastAsia="zh-CN" w:bidi="ar"/>
              </w:rPr>
            </w:pPr>
            <w:r w:rsidRPr="001141C9">
              <w:rPr>
                <w:rFonts w:eastAsia="DengXian" w:cs="Arial"/>
                <w:szCs w:val="18"/>
                <w:lang w:eastAsia="zh-CN"/>
              </w:rPr>
              <w:t>CA_n3A-n28A-n41A-n77(2A)</w:t>
            </w:r>
          </w:p>
        </w:tc>
        <w:tc>
          <w:tcPr>
            <w:tcW w:w="2033" w:type="dxa"/>
            <w:tcBorders>
              <w:top w:val="single" w:sz="4" w:space="0" w:color="auto"/>
              <w:left w:val="single" w:sz="4" w:space="0" w:color="auto"/>
              <w:bottom w:val="nil"/>
              <w:right w:val="single" w:sz="4" w:space="0" w:color="auto"/>
            </w:tcBorders>
          </w:tcPr>
          <w:p w14:paraId="21B26C14" w14:textId="77777777" w:rsidR="00C84A42" w:rsidRPr="00DD4870" w:rsidRDefault="00C84A42" w:rsidP="004618D8">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54E90212" w14:textId="77777777" w:rsidR="00C84A42" w:rsidRPr="000D7C1C" w:rsidRDefault="00C84A42" w:rsidP="004618D8">
            <w:pPr>
              <w:pStyle w:val="TAC"/>
              <w:rPr>
                <w:lang w:val="en-US" w:eastAsia="zh-CN"/>
              </w:rPr>
            </w:pPr>
            <w:r w:rsidRPr="00676B94">
              <w:rPr>
                <w:lang w:val="en-US"/>
              </w:rPr>
              <w:t>n77</w:t>
            </w:r>
            <w:r w:rsidRPr="00676B94">
              <w:rPr>
                <w:rFonts w:eastAsia="Yu Mincho"/>
                <w:vertAlign w:val="superscript"/>
                <w:lang w:eastAsia="en-GB"/>
              </w:rPr>
              <w:t>5,6</w:t>
            </w:r>
          </w:p>
          <w:p w14:paraId="0A015F55" w14:textId="77777777" w:rsidR="00C84A42" w:rsidRPr="00DD4870" w:rsidRDefault="00C84A42" w:rsidP="004618D8">
            <w:pPr>
              <w:pStyle w:val="TAC"/>
              <w:keepNext w:val="0"/>
              <w:keepLines w:val="0"/>
              <w:widowControl w:val="0"/>
              <w:rPr>
                <w:rFonts w:eastAsia="DengXian"/>
                <w:lang w:val="en-US" w:eastAsia="zh-CN"/>
              </w:rPr>
            </w:pPr>
            <w:r w:rsidRPr="00DD4870">
              <w:rPr>
                <w:rFonts w:eastAsia="DengXian"/>
                <w:lang w:val="en-US" w:eastAsia="zh-CN"/>
              </w:rPr>
              <w:t>CA_n3A-n28A</w:t>
            </w:r>
          </w:p>
          <w:p w14:paraId="71B2FDD8" w14:textId="77777777" w:rsidR="00C84A42" w:rsidRPr="00DD4870" w:rsidRDefault="00C84A42" w:rsidP="004618D8">
            <w:pPr>
              <w:pStyle w:val="TAC"/>
              <w:keepNext w:val="0"/>
              <w:keepLines w:val="0"/>
              <w:widowControl w:val="0"/>
              <w:rPr>
                <w:rFonts w:eastAsia="DengXian"/>
                <w:lang w:val="en-US" w:eastAsia="zh-CN"/>
              </w:rPr>
            </w:pPr>
            <w:r w:rsidRPr="00DD4870">
              <w:rPr>
                <w:rFonts w:eastAsia="DengXian"/>
                <w:lang w:val="en-US" w:eastAsia="zh-CN"/>
              </w:rPr>
              <w:t>CA_n3A-n41A</w:t>
            </w:r>
            <w:r w:rsidRPr="00DD4870">
              <w:rPr>
                <w:rFonts w:eastAsia="Yu Mincho"/>
                <w:vertAlign w:val="superscript"/>
                <w:lang w:eastAsia="en-GB"/>
              </w:rPr>
              <w:t>5</w:t>
            </w:r>
          </w:p>
          <w:p w14:paraId="7AC1299F" w14:textId="77777777" w:rsidR="00C84A42" w:rsidRPr="00DD4870" w:rsidRDefault="00C84A42" w:rsidP="004618D8">
            <w:pPr>
              <w:pStyle w:val="TAC"/>
              <w:keepNext w:val="0"/>
              <w:keepLines w:val="0"/>
              <w:widowControl w:val="0"/>
              <w:rPr>
                <w:rFonts w:eastAsia="DengXian"/>
                <w:lang w:val="en-US" w:eastAsia="zh-CN"/>
              </w:rPr>
            </w:pPr>
            <w:r w:rsidRPr="00DD4870">
              <w:rPr>
                <w:rFonts w:eastAsia="DengXian"/>
                <w:lang w:val="en-US" w:eastAsia="zh-CN"/>
              </w:rPr>
              <w:t>CA_n3A-n77A</w:t>
            </w:r>
            <w:r w:rsidRPr="00DD4870">
              <w:rPr>
                <w:rFonts w:eastAsia="Yu Mincho"/>
                <w:vertAlign w:val="superscript"/>
                <w:lang w:eastAsia="en-GB"/>
              </w:rPr>
              <w:t>5</w:t>
            </w:r>
          </w:p>
          <w:p w14:paraId="5F66B72A" w14:textId="77777777" w:rsidR="00C84A42" w:rsidRPr="00DD4870" w:rsidRDefault="00C84A42" w:rsidP="004618D8">
            <w:pPr>
              <w:pStyle w:val="TAC"/>
              <w:keepNext w:val="0"/>
              <w:keepLines w:val="0"/>
              <w:widowControl w:val="0"/>
              <w:rPr>
                <w:rFonts w:eastAsia="DengXian"/>
                <w:lang w:val="en-US" w:eastAsia="zh-CN"/>
              </w:rPr>
            </w:pPr>
            <w:r w:rsidRPr="00DD4870">
              <w:rPr>
                <w:rFonts w:eastAsia="DengXian"/>
                <w:lang w:val="en-US" w:eastAsia="zh-CN"/>
              </w:rPr>
              <w:t>CA_n28A-n41A</w:t>
            </w:r>
            <w:r w:rsidRPr="00DD4870">
              <w:rPr>
                <w:rFonts w:eastAsia="Yu Mincho"/>
                <w:vertAlign w:val="superscript"/>
                <w:lang w:eastAsia="en-GB"/>
              </w:rPr>
              <w:t>5</w:t>
            </w:r>
          </w:p>
          <w:p w14:paraId="028DB096" w14:textId="77777777" w:rsidR="00C84A42" w:rsidRPr="00DD4870" w:rsidRDefault="00C84A42" w:rsidP="004618D8">
            <w:pPr>
              <w:pStyle w:val="TAC"/>
              <w:keepNext w:val="0"/>
              <w:keepLines w:val="0"/>
              <w:widowControl w:val="0"/>
              <w:rPr>
                <w:rFonts w:eastAsia="DengXian"/>
                <w:lang w:val="en-US" w:eastAsia="zh-CN"/>
              </w:rPr>
            </w:pPr>
            <w:r w:rsidRPr="00DD4870">
              <w:rPr>
                <w:rFonts w:eastAsia="DengXian"/>
                <w:lang w:val="en-US" w:eastAsia="zh-CN"/>
              </w:rPr>
              <w:t>CA_n28A-n77A</w:t>
            </w:r>
            <w:r w:rsidRPr="00DD4870">
              <w:rPr>
                <w:rFonts w:eastAsia="Yu Mincho"/>
                <w:vertAlign w:val="superscript"/>
                <w:lang w:eastAsia="en-GB"/>
              </w:rPr>
              <w:t>5</w:t>
            </w:r>
          </w:p>
          <w:p w14:paraId="10BC144E" w14:textId="77777777" w:rsidR="00C84A42" w:rsidRPr="001141C9" w:rsidRDefault="00C84A42" w:rsidP="004618D8">
            <w:pPr>
              <w:pStyle w:val="TAC"/>
              <w:keepNext w:val="0"/>
              <w:keepLines w:val="0"/>
              <w:widowControl w:val="0"/>
              <w:rPr>
                <w:lang w:eastAsia="zh-CN" w:bidi="ar"/>
              </w:rPr>
            </w:pPr>
            <w:r w:rsidRPr="00DD4870">
              <w:rPr>
                <w:rFonts w:eastAsia="DengXian"/>
                <w:lang w:val="en-US" w:eastAsia="zh-CN"/>
              </w:rPr>
              <w:t>CA_n41A-n77A</w:t>
            </w:r>
            <w:r w:rsidRPr="00DD4870">
              <w:rPr>
                <w:rFonts w:eastAsia="Yu Mincho"/>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1A63B574"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7E34E7B2" w14:textId="77777777" w:rsidR="00C84A42" w:rsidRPr="001C5806"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4EA99F95"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4A2F4381" w14:textId="77777777" w:rsidTr="00F27637">
        <w:trPr>
          <w:jc w:val="center"/>
        </w:trPr>
        <w:tc>
          <w:tcPr>
            <w:tcW w:w="1957" w:type="dxa"/>
            <w:tcBorders>
              <w:top w:val="nil"/>
              <w:left w:val="single" w:sz="4" w:space="0" w:color="auto"/>
              <w:bottom w:val="nil"/>
              <w:right w:val="single" w:sz="4" w:space="0" w:color="auto"/>
            </w:tcBorders>
          </w:tcPr>
          <w:p w14:paraId="51180AA8"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25DBB9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0F2E45B"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012F2FA2"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0A4312A7" w14:textId="77777777" w:rsidR="00C84A42" w:rsidRPr="001141C9" w:rsidRDefault="00C84A42" w:rsidP="004618D8">
            <w:pPr>
              <w:pStyle w:val="TAC"/>
              <w:keepNext w:val="0"/>
              <w:keepLines w:val="0"/>
              <w:widowControl w:val="0"/>
              <w:rPr>
                <w:kern w:val="2"/>
                <w:szCs w:val="22"/>
                <w:lang w:eastAsia="zh-CN"/>
              </w:rPr>
            </w:pPr>
          </w:p>
        </w:tc>
      </w:tr>
      <w:tr w:rsidR="00C84A42" w:rsidRPr="001141C9" w14:paraId="146DCFB7" w14:textId="77777777" w:rsidTr="00F27637">
        <w:trPr>
          <w:jc w:val="center"/>
        </w:trPr>
        <w:tc>
          <w:tcPr>
            <w:tcW w:w="1957" w:type="dxa"/>
            <w:tcBorders>
              <w:top w:val="nil"/>
              <w:left w:val="single" w:sz="4" w:space="0" w:color="auto"/>
              <w:bottom w:val="nil"/>
              <w:right w:val="single" w:sz="4" w:space="0" w:color="auto"/>
            </w:tcBorders>
          </w:tcPr>
          <w:p w14:paraId="123D8B3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5E12BE88"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024436C" w14:textId="77777777" w:rsidR="00C84A42" w:rsidRPr="001C5806" w:rsidRDefault="00C84A42" w:rsidP="004618D8">
            <w:pPr>
              <w:pStyle w:val="TAC"/>
              <w:keepNext w:val="0"/>
              <w:keepLines w:val="0"/>
              <w:widowControl w:val="0"/>
              <w:rPr>
                <w:rFonts w:eastAsia="DengXian" w:cs="Arial"/>
                <w:szCs w:val="18"/>
              </w:rPr>
            </w:pPr>
            <w:r w:rsidRPr="001141C9">
              <w:rPr>
                <w:rFonts w:eastAsia="DengXian"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5A3B3BCF" w14:textId="77777777" w:rsidR="00C84A42" w:rsidRPr="001C5806"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2D72492B" w14:textId="77777777" w:rsidR="00C84A42" w:rsidRPr="001141C9" w:rsidRDefault="00C84A42" w:rsidP="004618D8">
            <w:pPr>
              <w:pStyle w:val="TAC"/>
              <w:keepNext w:val="0"/>
              <w:keepLines w:val="0"/>
              <w:widowControl w:val="0"/>
              <w:rPr>
                <w:kern w:val="2"/>
                <w:szCs w:val="22"/>
                <w:lang w:eastAsia="zh-CN"/>
              </w:rPr>
            </w:pPr>
          </w:p>
        </w:tc>
      </w:tr>
      <w:tr w:rsidR="00C84A42" w:rsidRPr="001141C9" w14:paraId="46F79601" w14:textId="77777777" w:rsidTr="00F27637">
        <w:trPr>
          <w:jc w:val="center"/>
        </w:trPr>
        <w:tc>
          <w:tcPr>
            <w:tcW w:w="1957" w:type="dxa"/>
            <w:tcBorders>
              <w:top w:val="nil"/>
              <w:left w:val="single" w:sz="4" w:space="0" w:color="auto"/>
              <w:bottom w:val="nil"/>
              <w:right w:val="single" w:sz="4" w:space="0" w:color="auto"/>
            </w:tcBorders>
          </w:tcPr>
          <w:p w14:paraId="53C651D5"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7A3E349D"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755BE1" w14:textId="77777777" w:rsidR="00C84A42" w:rsidRPr="001C5806" w:rsidRDefault="00C84A42" w:rsidP="004618D8">
            <w:pPr>
              <w:pStyle w:val="TAC"/>
              <w:keepNext w:val="0"/>
              <w:keepLines w:val="0"/>
              <w:widowControl w:val="0"/>
              <w:rPr>
                <w:rFonts w:eastAsia="DengXian" w:cs="Arial"/>
                <w:szCs w:val="18"/>
              </w:rPr>
            </w:pPr>
            <w:r w:rsidRPr="001141C9">
              <w:rPr>
                <w:rFonts w:eastAsia="DengXian"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14528F7F"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lang w:eastAsia="zh-CN"/>
              </w:rPr>
              <w:t>CA_n77(2A)_BCS0</w:t>
            </w:r>
          </w:p>
        </w:tc>
        <w:tc>
          <w:tcPr>
            <w:tcW w:w="1840" w:type="dxa"/>
            <w:tcBorders>
              <w:top w:val="nil"/>
              <w:left w:val="single" w:sz="4" w:space="0" w:color="auto"/>
              <w:bottom w:val="single" w:sz="4" w:space="0" w:color="auto"/>
              <w:right w:val="single" w:sz="4" w:space="0" w:color="auto"/>
            </w:tcBorders>
          </w:tcPr>
          <w:p w14:paraId="3E57BCED" w14:textId="77777777" w:rsidR="00C84A42" w:rsidRPr="001141C9" w:rsidRDefault="00C84A42" w:rsidP="004618D8">
            <w:pPr>
              <w:pStyle w:val="TAC"/>
              <w:keepNext w:val="0"/>
              <w:keepLines w:val="0"/>
              <w:widowControl w:val="0"/>
              <w:rPr>
                <w:kern w:val="2"/>
                <w:szCs w:val="22"/>
                <w:lang w:eastAsia="zh-CN"/>
              </w:rPr>
            </w:pPr>
          </w:p>
        </w:tc>
      </w:tr>
      <w:tr w:rsidR="00C84A42" w:rsidRPr="001141C9" w14:paraId="48E146D2" w14:textId="77777777" w:rsidTr="00F27637">
        <w:trPr>
          <w:jc w:val="center"/>
        </w:trPr>
        <w:tc>
          <w:tcPr>
            <w:tcW w:w="1957" w:type="dxa"/>
            <w:tcBorders>
              <w:top w:val="nil"/>
              <w:left w:val="single" w:sz="4" w:space="0" w:color="auto"/>
              <w:bottom w:val="nil"/>
              <w:right w:val="single" w:sz="4" w:space="0" w:color="auto"/>
            </w:tcBorders>
          </w:tcPr>
          <w:p w14:paraId="23429043"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4BA52365" w14:textId="77777777" w:rsidR="00C84A42" w:rsidRPr="00DD4870" w:rsidRDefault="00C84A42" w:rsidP="004618D8">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194BB75B" w14:textId="77777777" w:rsidR="00C84A42" w:rsidRPr="000D7C1C" w:rsidRDefault="00C84A42" w:rsidP="004618D8">
            <w:pPr>
              <w:pStyle w:val="TAC"/>
              <w:rPr>
                <w:lang w:val="en-US" w:eastAsia="zh-CN"/>
              </w:rPr>
            </w:pPr>
            <w:r w:rsidRPr="00676B94">
              <w:rPr>
                <w:lang w:val="en-US"/>
              </w:rPr>
              <w:t>n77</w:t>
            </w:r>
            <w:r w:rsidRPr="00676B94">
              <w:rPr>
                <w:rFonts w:eastAsia="Yu Mincho"/>
                <w:vertAlign w:val="superscript"/>
                <w:lang w:eastAsia="en-GB"/>
              </w:rPr>
              <w:t>5,6</w:t>
            </w:r>
          </w:p>
          <w:p w14:paraId="08C5D37C" w14:textId="77777777" w:rsidR="00C84A42" w:rsidRPr="001141C9" w:rsidRDefault="00C84A42" w:rsidP="004618D8">
            <w:pPr>
              <w:pStyle w:val="TAC"/>
              <w:keepNext w:val="0"/>
              <w:keepLines w:val="0"/>
              <w:rPr>
                <w:kern w:val="2"/>
                <w:szCs w:val="22"/>
                <w:lang w:eastAsia="zh-CN"/>
              </w:rPr>
            </w:pPr>
            <w:r w:rsidRPr="001141C9">
              <w:rPr>
                <w:kern w:val="2"/>
                <w:szCs w:val="22"/>
                <w:lang w:eastAsia="zh-CN"/>
              </w:rPr>
              <w:t>CA_n3A-n28A</w:t>
            </w:r>
          </w:p>
          <w:p w14:paraId="284F0315" w14:textId="77777777" w:rsidR="00C84A42" w:rsidRPr="001141C9" w:rsidRDefault="00C84A42" w:rsidP="004618D8">
            <w:pPr>
              <w:pStyle w:val="TAC"/>
              <w:keepNext w:val="0"/>
              <w:keepLines w:val="0"/>
              <w:rPr>
                <w:kern w:val="2"/>
                <w:szCs w:val="22"/>
                <w:lang w:eastAsia="zh-CN"/>
              </w:rPr>
            </w:pPr>
            <w:r w:rsidRPr="001141C9">
              <w:rPr>
                <w:kern w:val="2"/>
                <w:szCs w:val="22"/>
                <w:lang w:eastAsia="zh-CN"/>
              </w:rPr>
              <w:t>CA_n3A-n41A</w:t>
            </w:r>
            <w:r w:rsidRPr="001141C9">
              <w:rPr>
                <w:vertAlign w:val="superscript"/>
                <w:lang w:eastAsia="zh-CN"/>
              </w:rPr>
              <w:t>5</w:t>
            </w:r>
          </w:p>
          <w:p w14:paraId="7A35F798" w14:textId="77777777" w:rsidR="00C84A42" w:rsidRPr="001141C9" w:rsidRDefault="00C84A42" w:rsidP="004618D8">
            <w:pPr>
              <w:pStyle w:val="TAC"/>
              <w:keepNext w:val="0"/>
              <w:keepLines w:val="0"/>
              <w:rPr>
                <w:kern w:val="2"/>
                <w:szCs w:val="22"/>
                <w:lang w:eastAsia="zh-CN"/>
              </w:rPr>
            </w:pPr>
            <w:r w:rsidRPr="001141C9">
              <w:rPr>
                <w:kern w:val="2"/>
                <w:szCs w:val="22"/>
                <w:lang w:eastAsia="zh-CN"/>
              </w:rPr>
              <w:t>CA_n3A-n77A</w:t>
            </w:r>
            <w:r w:rsidRPr="001141C9">
              <w:rPr>
                <w:vertAlign w:val="superscript"/>
                <w:lang w:eastAsia="zh-CN"/>
              </w:rPr>
              <w:t>5</w:t>
            </w:r>
          </w:p>
          <w:p w14:paraId="0368808D" w14:textId="77777777" w:rsidR="00C84A42" w:rsidRPr="001141C9" w:rsidRDefault="00C84A42" w:rsidP="004618D8">
            <w:pPr>
              <w:pStyle w:val="TAC"/>
              <w:keepNext w:val="0"/>
              <w:keepLines w:val="0"/>
              <w:rPr>
                <w:kern w:val="2"/>
                <w:szCs w:val="22"/>
                <w:lang w:eastAsia="zh-CN"/>
              </w:rPr>
            </w:pPr>
            <w:r w:rsidRPr="001141C9">
              <w:rPr>
                <w:kern w:val="2"/>
                <w:szCs w:val="22"/>
                <w:lang w:eastAsia="zh-CN"/>
              </w:rPr>
              <w:t>CA_n28A-n41A</w:t>
            </w:r>
            <w:r w:rsidRPr="001141C9">
              <w:rPr>
                <w:vertAlign w:val="superscript"/>
                <w:lang w:eastAsia="zh-CN"/>
              </w:rPr>
              <w:t>5</w:t>
            </w:r>
          </w:p>
          <w:p w14:paraId="5B185E4A" w14:textId="77777777" w:rsidR="00C84A42" w:rsidRPr="001141C9" w:rsidRDefault="00C84A42" w:rsidP="004618D8">
            <w:pPr>
              <w:pStyle w:val="TAC"/>
              <w:keepNext w:val="0"/>
              <w:keepLines w:val="0"/>
              <w:rPr>
                <w:kern w:val="2"/>
                <w:szCs w:val="22"/>
                <w:lang w:eastAsia="zh-CN"/>
              </w:rPr>
            </w:pPr>
            <w:r w:rsidRPr="001141C9">
              <w:rPr>
                <w:kern w:val="2"/>
                <w:szCs w:val="22"/>
                <w:lang w:eastAsia="zh-CN"/>
              </w:rPr>
              <w:t>CA_n28A-n77A</w:t>
            </w:r>
            <w:r w:rsidRPr="001141C9">
              <w:rPr>
                <w:vertAlign w:val="superscript"/>
                <w:lang w:eastAsia="zh-CN"/>
              </w:rPr>
              <w:t>5</w:t>
            </w:r>
          </w:p>
          <w:p w14:paraId="50E61825" w14:textId="77777777" w:rsidR="00C84A42" w:rsidRPr="001141C9" w:rsidRDefault="00C84A42" w:rsidP="004618D8">
            <w:pPr>
              <w:pStyle w:val="TAC"/>
              <w:keepNext w:val="0"/>
              <w:keepLines w:val="0"/>
              <w:widowControl w:val="0"/>
              <w:rPr>
                <w:lang w:eastAsia="zh-CN" w:bidi="ar"/>
              </w:rPr>
            </w:pPr>
            <w:r w:rsidRPr="001141C9">
              <w:rPr>
                <w:kern w:val="2"/>
                <w:szCs w:val="22"/>
                <w:lang w:eastAsia="zh-CN"/>
              </w:rPr>
              <w:t>CA_n41A-n77A</w:t>
            </w:r>
            <w:r w:rsidRPr="001141C9">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639266C"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7983D50C" w14:textId="77777777" w:rsidR="00C84A42" w:rsidRPr="001C5806"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single" w:sz="4" w:space="0" w:color="auto"/>
              <w:left w:val="single" w:sz="4" w:space="0" w:color="auto"/>
              <w:bottom w:val="nil"/>
              <w:right w:val="single" w:sz="4" w:space="0" w:color="auto"/>
            </w:tcBorders>
          </w:tcPr>
          <w:p w14:paraId="51912911" w14:textId="77777777" w:rsidR="00C84A42" w:rsidRPr="001141C9" w:rsidRDefault="00C84A42" w:rsidP="004618D8">
            <w:pPr>
              <w:pStyle w:val="TAC"/>
              <w:keepNext w:val="0"/>
              <w:keepLines w:val="0"/>
              <w:widowControl w:val="0"/>
              <w:rPr>
                <w:kern w:val="2"/>
                <w:szCs w:val="22"/>
              </w:rPr>
            </w:pPr>
            <w:r w:rsidRPr="001141C9">
              <w:rPr>
                <w:kern w:val="2"/>
                <w:szCs w:val="22"/>
                <w:lang w:eastAsia="zh-CN"/>
              </w:rPr>
              <w:t>1</w:t>
            </w:r>
          </w:p>
        </w:tc>
      </w:tr>
      <w:tr w:rsidR="00C84A42" w:rsidRPr="001141C9" w14:paraId="135092FD" w14:textId="77777777" w:rsidTr="00F27637">
        <w:trPr>
          <w:jc w:val="center"/>
        </w:trPr>
        <w:tc>
          <w:tcPr>
            <w:tcW w:w="1957" w:type="dxa"/>
            <w:tcBorders>
              <w:top w:val="nil"/>
              <w:left w:val="single" w:sz="4" w:space="0" w:color="auto"/>
              <w:bottom w:val="nil"/>
              <w:right w:val="single" w:sz="4" w:space="0" w:color="auto"/>
            </w:tcBorders>
          </w:tcPr>
          <w:p w14:paraId="0566B15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4FAF3D2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0C94754"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14C20C4D"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735EB4F2" w14:textId="77777777" w:rsidR="00C84A42" w:rsidRPr="001141C9" w:rsidRDefault="00C84A42" w:rsidP="004618D8">
            <w:pPr>
              <w:pStyle w:val="TAC"/>
              <w:keepNext w:val="0"/>
              <w:keepLines w:val="0"/>
              <w:widowControl w:val="0"/>
              <w:rPr>
                <w:kern w:val="2"/>
                <w:szCs w:val="22"/>
                <w:lang w:eastAsia="zh-CN"/>
              </w:rPr>
            </w:pPr>
          </w:p>
        </w:tc>
      </w:tr>
      <w:tr w:rsidR="00C84A42" w:rsidRPr="001141C9" w14:paraId="0A722A58" w14:textId="77777777" w:rsidTr="00F27637">
        <w:trPr>
          <w:jc w:val="center"/>
        </w:trPr>
        <w:tc>
          <w:tcPr>
            <w:tcW w:w="1957" w:type="dxa"/>
            <w:tcBorders>
              <w:top w:val="nil"/>
              <w:left w:val="single" w:sz="4" w:space="0" w:color="auto"/>
              <w:bottom w:val="nil"/>
              <w:right w:val="single" w:sz="4" w:space="0" w:color="auto"/>
            </w:tcBorders>
          </w:tcPr>
          <w:p w14:paraId="1523BD1E"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71AED23"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F0804E5" w14:textId="77777777" w:rsidR="00C84A42" w:rsidRPr="001C5806" w:rsidRDefault="00C84A42" w:rsidP="004618D8">
            <w:pPr>
              <w:pStyle w:val="TAC"/>
              <w:keepNext w:val="0"/>
              <w:keepLines w:val="0"/>
              <w:widowControl w:val="0"/>
              <w:rPr>
                <w:rFonts w:eastAsia="DengXian" w:cs="Arial"/>
                <w:szCs w:val="18"/>
              </w:rPr>
            </w:pPr>
            <w:r w:rsidRPr="001141C9">
              <w:rPr>
                <w:rFonts w:eastAsia="DengXian"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71B0B355" w14:textId="77777777" w:rsidR="00C84A42" w:rsidRPr="001C5806"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22DCC4AF" w14:textId="77777777" w:rsidR="00C84A42" w:rsidRPr="001141C9" w:rsidRDefault="00C84A42" w:rsidP="004618D8">
            <w:pPr>
              <w:pStyle w:val="TAC"/>
              <w:keepNext w:val="0"/>
              <w:keepLines w:val="0"/>
              <w:widowControl w:val="0"/>
              <w:rPr>
                <w:kern w:val="2"/>
                <w:szCs w:val="22"/>
                <w:lang w:eastAsia="zh-CN"/>
              </w:rPr>
            </w:pPr>
          </w:p>
        </w:tc>
      </w:tr>
      <w:tr w:rsidR="00C84A42" w:rsidRPr="001141C9" w14:paraId="11A0E5AC" w14:textId="77777777" w:rsidTr="00F27637">
        <w:trPr>
          <w:jc w:val="center"/>
        </w:trPr>
        <w:tc>
          <w:tcPr>
            <w:tcW w:w="1957" w:type="dxa"/>
            <w:tcBorders>
              <w:top w:val="nil"/>
              <w:left w:val="single" w:sz="4" w:space="0" w:color="auto"/>
              <w:bottom w:val="nil"/>
              <w:right w:val="single" w:sz="4" w:space="0" w:color="auto"/>
            </w:tcBorders>
          </w:tcPr>
          <w:p w14:paraId="58CF315B"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FA56386"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6E7E200" w14:textId="77777777" w:rsidR="00C84A42" w:rsidRPr="001C5806" w:rsidRDefault="00C84A42" w:rsidP="004618D8">
            <w:pPr>
              <w:pStyle w:val="TAC"/>
              <w:keepNext w:val="0"/>
              <w:keepLines w:val="0"/>
              <w:widowControl w:val="0"/>
              <w:rPr>
                <w:rFonts w:eastAsia="DengXian" w:cs="Arial"/>
                <w:szCs w:val="18"/>
              </w:rPr>
            </w:pPr>
            <w:r w:rsidRPr="001141C9">
              <w:rPr>
                <w:rFonts w:eastAsia="DengXian"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28D5D711"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lang w:eastAsia="zh-CN"/>
              </w:rPr>
              <w:t>CA_n77(2A)_BCS1</w:t>
            </w:r>
          </w:p>
        </w:tc>
        <w:tc>
          <w:tcPr>
            <w:tcW w:w="1840" w:type="dxa"/>
            <w:tcBorders>
              <w:top w:val="nil"/>
              <w:left w:val="single" w:sz="4" w:space="0" w:color="auto"/>
              <w:bottom w:val="single" w:sz="4" w:space="0" w:color="auto"/>
              <w:right w:val="single" w:sz="4" w:space="0" w:color="auto"/>
            </w:tcBorders>
          </w:tcPr>
          <w:p w14:paraId="2EA88271" w14:textId="77777777" w:rsidR="00C84A42" w:rsidRPr="001141C9" w:rsidRDefault="00C84A42" w:rsidP="004618D8">
            <w:pPr>
              <w:pStyle w:val="TAC"/>
              <w:keepNext w:val="0"/>
              <w:keepLines w:val="0"/>
              <w:widowControl w:val="0"/>
              <w:rPr>
                <w:kern w:val="2"/>
                <w:szCs w:val="22"/>
                <w:lang w:eastAsia="zh-CN"/>
              </w:rPr>
            </w:pPr>
          </w:p>
        </w:tc>
      </w:tr>
      <w:tr w:rsidR="00F27637" w:rsidRPr="001141C9" w14:paraId="3DBF9C98" w14:textId="77777777" w:rsidTr="00F2763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4" w:author="Antti Immonen" w:date="2025-10-10T13:29:00Z" w16du:dateUtc="2025-10-10T10:2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25" w:author="Antti Immonen" w:date="2025-10-10T13:29:00Z" w16du:dateUtc="2025-10-10T10:29:00Z"/>
          <w:trPrChange w:id="226" w:author="Antti Immonen" w:date="2025-10-10T13:29:00Z" w16du:dateUtc="2025-10-10T10:29:00Z">
            <w:trPr>
              <w:jc w:val="center"/>
            </w:trPr>
          </w:trPrChange>
        </w:trPr>
        <w:tc>
          <w:tcPr>
            <w:tcW w:w="1957" w:type="dxa"/>
            <w:tcBorders>
              <w:top w:val="nil"/>
              <w:left w:val="single" w:sz="4" w:space="0" w:color="auto"/>
              <w:bottom w:val="nil"/>
              <w:right w:val="single" w:sz="4" w:space="0" w:color="auto"/>
            </w:tcBorders>
            <w:tcPrChange w:id="227" w:author="Antti Immonen" w:date="2025-10-10T13:29:00Z" w16du:dateUtc="2025-10-10T10:29:00Z">
              <w:tcPr>
                <w:tcW w:w="1957" w:type="dxa"/>
                <w:tcBorders>
                  <w:top w:val="nil"/>
                  <w:left w:val="single" w:sz="4" w:space="0" w:color="auto"/>
                  <w:bottom w:val="single" w:sz="4" w:space="0" w:color="auto"/>
                  <w:right w:val="single" w:sz="4" w:space="0" w:color="auto"/>
                </w:tcBorders>
              </w:tcPr>
            </w:tcPrChange>
          </w:tcPr>
          <w:p w14:paraId="567EEA1F" w14:textId="77777777" w:rsidR="00F27637" w:rsidRPr="001141C9" w:rsidRDefault="00F27637" w:rsidP="00F27637">
            <w:pPr>
              <w:pStyle w:val="TAC"/>
              <w:keepNext w:val="0"/>
              <w:keepLines w:val="0"/>
              <w:widowControl w:val="0"/>
              <w:rPr>
                <w:ins w:id="228" w:author="Antti Immonen" w:date="2025-10-10T13:29:00Z" w16du:dateUtc="2025-10-10T10:29:00Z"/>
                <w:kern w:val="2"/>
                <w:szCs w:val="22"/>
              </w:rPr>
            </w:pPr>
          </w:p>
        </w:tc>
        <w:tc>
          <w:tcPr>
            <w:tcW w:w="2033" w:type="dxa"/>
            <w:tcBorders>
              <w:top w:val="single" w:sz="4" w:space="0" w:color="auto"/>
              <w:left w:val="single" w:sz="4" w:space="0" w:color="auto"/>
              <w:bottom w:val="nil"/>
              <w:right w:val="single" w:sz="4" w:space="0" w:color="auto"/>
            </w:tcBorders>
            <w:tcPrChange w:id="229" w:author="Antti Immonen" w:date="2025-10-10T13:29:00Z" w16du:dateUtc="2025-10-10T10:29:00Z">
              <w:tcPr>
                <w:tcW w:w="2033" w:type="dxa"/>
                <w:tcBorders>
                  <w:top w:val="nil"/>
                  <w:left w:val="single" w:sz="4" w:space="0" w:color="auto"/>
                  <w:bottom w:val="single" w:sz="4" w:space="0" w:color="auto"/>
                  <w:right w:val="single" w:sz="4" w:space="0" w:color="auto"/>
                </w:tcBorders>
              </w:tcPr>
            </w:tcPrChange>
          </w:tcPr>
          <w:p w14:paraId="4C7FB2FB" w14:textId="77777777" w:rsidR="00F27637" w:rsidRPr="00DD4870" w:rsidRDefault="00F27637" w:rsidP="00F27637">
            <w:pPr>
              <w:pStyle w:val="TAC"/>
              <w:rPr>
                <w:ins w:id="230" w:author="Antti Immonen" w:date="2025-10-10T13:29:00Z" w16du:dateUtc="2025-10-10T10:29:00Z"/>
                <w:rFonts w:eastAsia="Yu Mincho"/>
                <w:lang w:val="en-US" w:eastAsia="ja-JP"/>
              </w:rPr>
            </w:pPr>
            <w:ins w:id="231" w:author="Antti Immonen" w:date="2025-10-10T13:29:00Z" w16du:dateUtc="2025-10-10T10:29:00Z">
              <w:r w:rsidRPr="00DD4870">
                <w:rPr>
                  <w:rFonts w:eastAsia="Yu Mincho"/>
                  <w:lang w:val="en-US" w:eastAsia="ja-JP"/>
                </w:rPr>
                <w:t>n41</w:t>
              </w:r>
              <w:r w:rsidRPr="00DD4870">
                <w:rPr>
                  <w:rFonts w:eastAsia="Yu Mincho"/>
                  <w:vertAlign w:val="superscript"/>
                  <w:lang w:eastAsia="en-GB"/>
                </w:rPr>
                <w:t>5,6</w:t>
              </w:r>
            </w:ins>
          </w:p>
          <w:p w14:paraId="5A022E6F" w14:textId="77777777" w:rsidR="00F27637" w:rsidRPr="000D7C1C" w:rsidRDefault="00F27637" w:rsidP="00F27637">
            <w:pPr>
              <w:pStyle w:val="TAC"/>
              <w:rPr>
                <w:ins w:id="232" w:author="Antti Immonen" w:date="2025-10-10T13:29:00Z" w16du:dateUtc="2025-10-10T10:29:00Z"/>
                <w:lang w:val="en-US" w:eastAsia="zh-CN"/>
              </w:rPr>
            </w:pPr>
            <w:ins w:id="233" w:author="Antti Immonen" w:date="2025-10-10T13:29:00Z" w16du:dateUtc="2025-10-10T10:29:00Z">
              <w:r w:rsidRPr="00676B94">
                <w:rPr>
                  <w:lang w:val="en-US"/>
                </w:rPr>
                <w:t>n77</w:t>
              </w:r>
              <w:r w:rsidRPr="00676B94">
                <w:rPr>
                  <w:rFonts w:eastAsia="Yu Mincho"/>
                  <w:vertAlign w:val="superscript"/>
                  <w:lang w:eastAsia="en-GB"/>
                </w:rPr>
                <w:t>5,6</w:t>
              </w:r>
            </w:ins>
          </w:p>
          <w:p w14:paraId="20BC3DB4" w14:textId="77777777" w:rsidR="00F27637" w:rsidRPr="001141C9" w:rsidRDefault="00F27637" w:rsidP="00F27637">
            <w:pPr>
              <w:pStyle w:val="TAC"/>
              <w:keepNext w:val="0"/>
              <w:keepLines w:val="0"/>
              <w:rPr>
                <w:ins w:id="234" w:author="Antti Immonen" w:date="2025-10-10T13:29:00Z" w16du:dateUtc="2025-10-10T10:29:00Z"/>
                <w:kern w:val="2"/>
                <w:szCs w:val="22"/>
                <w:lang w:eastAsia="zh-CN"/>
              </w:rPr>
            </w:pPr>
            <w:ins w:id="235" w:author="Antti Immonen" w:date="2025-10-10T13:29:00Z" w16du:dateUtc="2025-10-10T10:29:00Z">
              <w:r w:rsidRPr="001141C9">
                <w:rPr>
                  <w:kern w:val="2"/>
                  <w:szCs w:val="22"/>
                  <w:lang w:eastAsia="zh-CN"/>
                </w:rPr>
                <w:t>CA_n3A-n28A</w:t>
              </w:r>
            </w:ins>
          </w:p>
          <w:p w14:paraId="7097F303" w14:textId="77777777" w:rsidR="00F27637" w:rsidRPr="001141C9" w:rsidRDefault="00F27637" w:rsidP="00F27637">
            <w:pPr>
              <w:pStyle w:val="TAC"/>
              <w:keepNext w:val="0"/>
              <w:keepLines w:val="0"/>
              <w:rPr>
                <w:ins w:id="236" w:author="Antti Immonen" w:date="2025-10-10T13:29:00Z" w16du:dateUtc="2025-10-10T10:29:00Z"/>
                <w:kern w:val="2"/>
                <w:szCs w:val="22"/>
                <w:lang w:eastAsia="zh-CN"/>
              </w:rPr>
            </w:pPr>
            <w:ins w:id="237" w:author="Antti Immonen" w:date="2025-10-10T13:29:00Z" w16du:dateUtc="2025-10-10T10:29:00Z">
              <w:r w:rsidRPr="001141C9">
                <w:rPr>
                  <w:kern w:val="2"/>
                  <w:szCs w:val="22"/>
                  <w:lang w:eastAsia="zh-CN"/>
                </w:rPr>
                <w:t>CA_n3A-n41A</w:t>
              </w:r>
              <w:r w:rsidRPr="001141C9">
                <w:rPr>
                  <w:vertAlign w:val="superscript"/>
                  <w:lang w:eastAsia="zh-CN"/>
                </w:rPr>
                <w:t>5</w:t>
              </w:r>
            </w:ins>
          </w:p>
          <w:p w14:paraId="1052A504" w14:textId="77777777" w:rsidR="00F27637" w:rsidRPr="001141C9" w:rsidRDefault="00F27637" w:rsidP="00F27637">
            <w:pPr>
              <w:pStyle w:val="TAC"/>
              <w:keepNext w:val="0"/>
              <w:keepLines w:val="0"/>
              <w:rPr>
                <w:ins w:id="238" w:author="Antti Immonen" w:date="2025-10-10T13:29:00Z" w16du:dateUtc="2025-10-10T10:29:00Z"/>
                <w:kern w:val="2"/>
                <w:szCs w:val="22"/>
                <w:lang w:eastAsia="zh-CN"/>
              </w:rPr>
            </w:pPr>
            <w:ins w:id="239" w:author="Antti Immonen" w:date="2025-10-10T13:29:00Z" w16du:dateUtc="2025-10-10T10:29:00Z">
              <w:r w:rsidRPr="001141C9">
                <w:rPr>
                  <w:kern w:val="2"/>
                  <w:szCs w:val="22"/>
                  <w:lang w:eastAsia="zh-CN"/>
                </w:rPr>
                <w:t>CA_n3A-n77A</w:t>
              </w:r>
              <w:r w:rsidRPr="001141C9">
                <w:rPr>
                  <w:vertAlign w:val="superscript"/>
                  <w:lang w:eastAsia="zh-CN"/>
                </w:rPr>
                <w:t>5</w:t>
              </w:r>
            </w:ins>
          </w:p>
          <w:p w14:paraId="4D9145B9" w14:textId="77777777" w:rsidR="00F27637" w:rsidRPr="001141C9" w:rsidRDefault="00F27637" w:rsidP="00F27637">
            <w:pPr>
              <w:pStyle w:val="TAC"/>
              <w:keepNext w:val="0"/>
              <w:keepLines w:val="0"/>
              <w:rPr>
                <w:ins w:id="240" w:author="Antti Immonen" w:date="2025-10-10T13:29:00Z" w16du:dateUtc="2025-10-10T10:29:00Z"/>
                <w:kern w:val="2"/>
                <w:szCs w:val="22"/>
                <w:lang w:eastAsia="zh-CN"/>
              </w:rPr>
            </w:pPr>
            <w:ins w:id="241" w:author="Antti Immonen" w:date="2025-10-10T13:29:00Z" w16du:dateUtc="2025-10-10T10:29:00Z">
              <w:r w:rsidRPr="001141C9">
                <w:rPr>
                  <w:kern w:val="2"/>
                  <w:szCs w:val="22"/>
                  <w:lang w:eastAsia="zh-CN"/>
                </w:rPr>
                <w:t>CA_n28A-n41A</w:t>
              </w:r>
              <w:r w:rsidRPr="001141C9">
                <w:rPr>
                  <w:vertAlign w:val="superscript"/>
                  <w:lang w:eastAsia="zh-CN"/>
                </w:rPr>
                <w:t>5</w:t>
              </w:r>
            </w:ins>
          </w:p>
          <w:p w14:paraId="592C97AF" w14:textId="77777777" w:rsidR="00F27637" w:rsidRPr="001141C9" w:rsidRDefault="00F27637" w:rsidP="00F27637">
            <w:pPr>
              <w:pStyle w:val="TAC"/>
              <w:keepNext w:val="0"/>
              <w:keepLines w:val="0"/>
              <w:rPr>
                <w:ins w:id="242" w:author="Antti Immonen" w:date="2025-10-10T13:29:00Z" w16du:dateUtc="2025-10-10T10:29:00Z"/>
                <w:kern w:val="2"/>
                <w:szCs w:val="22"/>
                <w:lang w:eastAsia="zh-CN"/>
              </w:rPr>
            </w:pPr>
            <w:ins w:id="243" w:author="Antti Immonen" w:date="2025-10-10T13:29:00Z" w16du:dateUtc="2025-10-10T10:29:00Z">
              <w:r w:rsidRPr="001141C9">
                <w:rPr>
                  <w:kern w:val="2"/>
                  <w:szCs w:val="22"/>
                  <w:lang w:eastAsia="zh-CN"/>
                </w:rPr>
                <w:t>CA_n28A-n77A</w:t>
              </w:r>
              <w:r w:rsidRPr="001141C9">
                <w:rPr>
                  <w:vertAlign w:val="superscript"/>
                  <w:lang w:eastAsia="zh-CN"/>
                </w:rPr>
                <w:t>5</w:t>
              </w:r>
            </w:ins>
          </w:p>
          <w:p w14:paraId="1EC3E75F" w14:textId="77777777" w:rsidR="00F27637" w:rsidRDefault="00F27637" w:rsidP="00F27637">
            <w:pPr>
              <w:pStyle w:val="TAC"/>
              <w:keepNext w:val="0"/>
              <w:keepLines w:val="0"/>
              <w:widowControl w:val="0"/>
              <w:rPr>
                <w:ins w:id="244" w:author="Antti Immonen" w:date="2025-10-10T13:29:00Z" w16du:dateUtc="2025-10-10T10:29:00Z"/>
                <w:vertAlign w:val="superscript"/>
                <w:lang w:eastAsia="zh-CN"/>
              </w:rPr>
            </w:pPr>
            <w:ins w:id="245" w:author="Antti Immonen" w:date="2025-10-10T13:29:00Z" w16du:dateUtc="2025-10-10T10:29:00Z">
              <w:r w:rsidRPr="001141C9">
                <w:rPr>
                  <w:kern w:val="2"/>
                  <w:szCs w:val="22"/>
                  <w:lang w:eastAsia="zh-CN"/>
                </w:rPr>
                <w:lastRenderedPageBreak/>
                <w:t>CA_n41A-n77A</w:t>
              </w:r>
              <w:r w:rsidRPr="001141C9">
                <w:rPr>
                  <w:vertAlign w:val="superscript"/>
                  <w:lang w:eastAsia="zh-CN"/>
                </w:rPr>
                <w:t>5</w:t>
              </w:r>
            </w:ins>
          </w:p>
          <w:p w14:paraId="5DE87F00" w14:textId="5C8FF656" w:rsidR="00F27637" w:rsidRPr="001141C9" w:rsidRDefault="00F27637" w:rsidP="00F27637">
            <w:pPr>
              <w:pStyle w:val="TAC"/>
              <w:keepNext w:val="0"/>
              <w:keepLines w:val="0"/>
              <w:widowControl w:val="0"/>
              <w:rPr>
                <w:ins w:id="246" w:author="Antti Immonen" w:date="2025-10-10T13:29:00Z" w16du:dateUtc="2025-10-10T10:29:00Z"/>
                <w:kern w:val="2"/>
                <w:szCs w:val="22"/>
              </w:rPr>
            </w:pPr>
            <w:ins w:id="247" w:author="Antti Immonen" w:date="2025-10-10T13:29:00Z" w16du:dateUtc="2025-10-10T10:29:00Z">
              <w:r>
                <w:rPr>
                  <w:lang w:eastAsia="zh-CN"/>
                </w:rPr>
                <w:t>CA_n77(2A)</w:t>
              </w:r>
            </w:ins>
          </w:p>
        </w:tc>
        <w:tc>
          <w:tcPr>
            <w:tcW w:w="977" w:type="dxa"/>
            <w:tcBorders>
              <w:top w:val="single" w:sz="4" w:space="0" w:color="auto"/>
              <w:left w:val="single" w:sz="4" w:space="0" w:color="auto"/>
              <w:bottom w:val="single" w:sz="4" w:space="0" w:color="auto"/>
              <w:right w:val="single" w:sz="4" w:space="0" w:color="auto"/>
            </w:tcBorders>
            <w:tcPrChange w:id="248" w:author="Antti Immonen" w:date="2025-10-10T13:29:00Z" w16du:dateUtc="2025-10-10T10:29:00Z">
              <w:tcPr>
                <w:tcW w:w="977" w:type="dxa"/>
                <w:tcBorders>
                  <w:top w:val="single" w:sz="4" w:space="0" w:color="auto"/>
                  <w:left w:val="single" w:sz="4" w:space="0" w:color="auto"/>
                  <w:bottom w:val="single" w:sz="4" w:space="0" w:color="auto"/>
                  <w:right w:val="single" w:sz="4" w:space="0" w:color="auto"/>
                </w:tcBorders>
              </w:tcPr>
            </w:tcPrChange>
          </w:tcPr>
          <w:p w14:paraId="3B5D17BD" w14:textId="19EA1E61" w:rsidR="00F27637" w:rsidRPr="001141C9" w:rsidRDefault="00F27637" w:rsidP="00F27637">
            <w:pPr>
              <w:pStyle w:val="TAC"/>
              <w:keepNext w:val="0"/>
              <w:keepLines w:val="0"/>
              <w:widowControl w:val="0"/>
              <w:rPr>
                <w:ins w:id="249" w:author="Antti Immonen" w:date="2025-10-10T13:29:00Z" w16du:dateUtc="2025-10-10T10:29:00Z"/>
                <w:rFonts w:eastAsia="DengXian" w:cs="Arial"/>
                <w:szCs w:val="18"/>
              </w:rPr>
            </w:pPr>
            <w:ins w:id="250" w:author="Antti Immonen" w:date="2025-10-10T13:29:00Z" w16du:dateUtc="2025-10-10T10:29:00Z">
              <w:r w:rsidRPr="001141C9">
                <w:rPr>
                  <w:rFonts w:cs="Arial"/>
                  <w:szCs w:val="18"/>
                  <w:lang w:eastAsia="zh-CN"/>
                </w:rPr>
                <w:lastRenderedPageBreak/>
                <w:t>n3</w:t>
              </w:r>
            </w:ins>
          </w:p>
        </w:tc>
        <w:tc>
          <w:tcPr>
            <w:tcW w:w="2807" w:type="dxa"/>
            <w:tcBorders>
              <w:top w:val="single" w:sz="4" w:space="0" w:color="auto"/>
              <w:left w:val="single" w:sz="4" w:space="0" w:color="auto"/>
              <w:bottom w:val="single" w:sz="4" w:space="0" w:color="auto"/>
              <w:right w:val="single" w:sz="4" w:space="0" w:color="auto"/>
            </w:tcBorders>
            <w:tcPrChange w:id="251" w:author="Antti Immonen" w:date="2025-10-10T13:29:00Z" w16du:dateUtc="2025-10-10T10:29:00Z">
              <w:tcPr>
                <w:tcW w:w="2807" w:type="dxa"/>
                <w:tcBorders>
                  <w:top w:val="single" w:sz="4" w:space="0" w:color="auto"/>
                  <w:left w:val="single" w:sz="4" w:space="0" w:color="auto"/>
                  <w:bottom w:val="single" w:sz="4" w:space="0" w:color="auto"/>
                  <w:right w:val="single" w:sz="4" w:space="0" w:color="auto"/>
                </w:tcBorders>
              </w:tcPr>
            </w:tcPrChange>
          </w:tcPr>
          <w:p w14:paraId="7D648759" w14:textId="459C409C" w:rsidR="00F27637" w:rsidRPr="001141C9" w:rsidRDefault="00F27637" w:rsidP="00F27637">
            <w:pPr>
              <w:pStyle w:val="TAC"/>
              <w:keepNext w:val="0"/>
              <w:keepLines w:val="0"/>
              <w:widowControl w:val="0"/>
              <w:rPr>
                <w:ins w:id="252" w:author="Antti Immonen" w:date="2025-10-10T13:29:00Z" w16du:dateUtc="2025-10-10T10:29:00Z"/>
                <w:rFonts w:eastAsia="DengXian" w:cs="Arial"/>
                <w:szCs w:val="18"/>
                <w:lang w:eastAsia="zh-CN"/>
              </w:rPr>
            </w:pPr>
            <w:ins w:id="253" w:author="Antti Immonen" w:date="2025-10-10T13:29:00Z" w16du:dateUtc="2025-10-10T10:29:00Z">
              <w:r w:rsidRPr="001141C9">
                <w:rPr>
                  <w:rFonts w:cs="Arial"/>
                  <w:color w:val="000000"/>
                </w:rPr>
                <w:t>n3 channel bandwidths in Table 5.3.5-1</w:t>
              </w:r>
            </w:ins>
          </w:p>
        </w:tc>
        <w:tc>
          <w:tcPr>
            <w:tcW w:w="1840" w:type="dxa"/>
            <w:vMerge w:val="restart"/>
            <w:tcBorders>
              <w:top w:val="nil"/>
              <w:left w:val="single" w:sz="4" w:space="0" w:color="auto"/>
              <w:right w:val="single" w:sz="4" w:space="0" w:color="auto"/>
            </w:tcBorders>
            <w:tcPrChange w:id="254" w:author="Antti Immonen" w:date="2025-10-10T13:29:00Z" w16du:dateUtc="2025-10-10T10:29:00Z">
              <w:tcPr>
                <w:tcW w:w="1840" w:type="dxa"/>
                <w:vMerge w:val="restart"/>
                <w:tcBorders>
                  <w:top w:val="nil"/>
                  <w:left w:val="single" w:sz="4" w:space="0" w:color="auto"/>
                  <w:right w:val="single" w:sz="4" w:space="0" w:color="auto"/>
                </w:tcBorders>
              </w:tcPr>
            </w:tcPrChange>
          </w:tcPr>
          <w:p w14:paraId="14A94B6F" w14:textId="1190C618" w:rsidR="00F27637" w:rsidRPr="001141C9" w:rsidRDefault="00F27637" w:rsidP="00F27637">
            <w:pPr>
              <w:pStyle w:val="TAC"/>
              <w:keepNext w:val="0"/>
              <w:keepLines w:val="0"/>
              <w:widowControl w:val="0"/>
              <w:rPr>
                <w:ins w:id="255" w:author="Antti Immonen" w:date="2025-10-10T13:29:00Z" w16du:dateUtc="2025-10-10T10:29:00Z"/>
                <w:kern w:val="2"/>
                <w:szCs w:val="22"/>
                <w:lang w:eastAsia="zh-CN"/>
              </w:rPr>
            </w:pPr>
            <w:ins w:id="256" w:author="Antti Immonen" w:date="2025-10-10T13:29:00Z" w16du:dateUtc="2025-10-10T10:29:00Z">
              <w:r>
                <w:rPr>
                  <w:kern w:val="2"/>
                  <w:szCs w:val="22"/>
                  <w:lang w:eastAsia="zh-CN"/>
                </w:rPr>
                <w:t>4 and 5</w:t>
              </w:r>
            </w:ins>
          </w:p>
        </w:tc>
      </w:tr>
      <w:tr w:rsidR="00F27637" w:rsidRPr="001141C9" w14:paraId="0AAA8089" w14:textId="77777777" w:rsidTr="00F2763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7" w:author="Antti Immonen" w:date="2025-10-10T13:29:00Z" w16du:dateUtc="2025-10-10T10:2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58" w:author="Antti Immonen" w:date="2025-10-10T13:29:00Z" w16du:dateUtc="2025-10-10T10:29:00Z"/>
          <w:trPrChange w:id="259" w:author="Antti Immonen" w:date="2025-10-10T13:29:00Z" w16du:dateUtc="2025-10-10T10:29:00Z">
            <w:trPr>
              <w:jc w:val="center"/>
            </w:trPr>
          </w:trPrChange>
        </w:trPr>
        <w:tc>
          <w:tcPr>
            <w:tcW w:w="1957" w:type="dxa"/>
            <w:tcBorders>
              <w:top w:val="nil"/>
              <w:left w:val="single" w:sz="4" w:space="0" w:color="auto"/>
              <w:bottom w:val="nil"/>
              <w:right w:val="single" w:sz="4" w:space="0" w:color="auto"/>
            </w:tcBorders>
            <w:tcPrChange w:id="260" w:author="Antti Immonen" w:date="2025-10-10T13:29:00Z" w16du:dateUtc="2025-10-10T10:29:00Z">
              <w:tcPr>
                <w:tcW w:w="1957" w:type="dxa"/>
                <w:tcBorders>
                  <w:top w:val="nil"/>
                  <w:left w:val="single" w:sz="4" w:space="0" w:color="auto"/>
                  <w:bottom w:val="single" w:sz="4" w:space="0" w:color="auto"/>
                  <w:right w:val="single" w:sz="4" w:space="0" w:color="auto"/>
                </w:tcBorders>
              </w:tcPr>
            </w:tcPrChange>
          </w:tcPr>
          <w:p w14:paraId="7AE740B1" w14:textId="77777777" w:rsidR="00F27637" w:rsidRPr="001141C9" w:rsidRDefault="00F27637" w:rsidP="00F27637">
            <w:pPr>
              <w:pStyle w:val="TAC"/>
              <w:keepNext w:val="0"/>
              <w:keepLines w:val="0"/>
              <w:widowControl w:val="0"/>
              <w:rPr>
                <w:ins w:id="261" w:author="Antti Immonen" w:date="2025-10-10T13:29:00Z" w16du:dateUtc="2025-10-10T10:29:00Z"/>
                <w:kern w:val="2"/>
                <w:szCs w:val="22"/>
              </w:rPr>
            </w:pPr>
          </w:p>
        </w:tc>
        <w:tc>
          <w:tcPr>
            <w:tcW w:w="2033" w:type="dxa"/>
            <w:tcBorders>
              <w:top w:val="nil"/>
              <w:left w:val="single" w:sz="4" w:space="0" w:color="auto"/>
              <w:bottom w:val="nil"/>
              <w:right w:val="single" w:sz="4" w:space="0" w:color="auto"/>
            </w:tcBorders>
            <w:tcPrChange w:id="262" w:author="Antti Immonen" w:date="2025-10-10T13:29:00Z" w16du:dateUtc="2025-10-10T10:29:00Z">
              <w:tcPr>
                <w:tcW w:w="2033" w:type="dxa"/>
                <w:tcBorders>
                  <w:top w:val="nil"/>
                  <w:left w:val="single" w:sz="4" w:space="0" w:color="auto"/>
                  <w:bottom w:val="single" w:sz="4" w:space="0" w:color="auto"/>
                  <w:right w:val="single" w:sz="4" w:space="0" w:color="auto"/>
                </w:tcBorders>
              </w:tcPr>
            </w:tcPrChange>
          </w:tcPr>
          <w:p w14:paraId="14A9BF76" w14:textId="77777777" w:rsidR="00F27637" w:rsidRPr="001141C9" w:rsidRDefault="00F27637" w:rsidP="00F27637">
            <w:pPr>
              <w:pStyle w:val="TAC"/>
              <w:keepNext w:val="0"/>
              <w:keepLines w:val="0"/>
              <w:widowControl w:val="0"/>
              <w:rPr>
                <w:ins w:id="263" w:author="Antti Immonen" w:date="2025-10-10T13:29:00Z" w16du:dateUtc="2025-10-10T10:29:00Z"/>
                <w:kern w:val="2"/>
                <w:szCs w:val="22"/>
              </w:rPr>
            </w:pPr>
          </w:p>
        </w:tc>
        <w:tc>
          <w:tcPr>
            <w:tcW w:w="977" w:type="dxa"/>
            <w:tcBorders>
              <w:top w:val="single" w:sz="4" w:space="0" w:color="auto"/>
              <w:left w:val="single" w:sz="4" w:space="0" w:color="auto"/>
              <w:bottom w:val="single" w:sz="4" w:space="0" w:color="auto"/>
              <w:right w:val="single" w:sz="4" w:space="0" w:color="auto"/>
            </w:tcBorders>
            <w:tcPrChange w:id="264" w:author="Antti Immonen" w:date="2025-10-10T13:29:00Z" w16du:dateUtc="2025-10-10T10:29:00Z">
              <w:tcPr>
                <w:tcW w:w="977" w:type="dxa"/>
                <w:tcBorders>
                  <w:top w:val="single" w:sz="4" w:space="0" w:color="auto"/>
                  <w:left w:val="single" w:sz="4" w:space="0" w:color="auto"/>
                  <w:bottom w:val="single" w:sz="4" w:space="0" w:color="auto"/>
                  <w:right w:val="single" w:sz="4" w:space="0" w:color="auto"/>
                </w:tcBorders>
              </w:tcPr>
            </w:tcPrChange>
          </w:tcPr>
          <w:p w14:paraId="4F22E0C4" w14:textId="1667848E" w:rsidR="00F27637" w:rsidRPr="001141C9" w:rsidRDefault="00F27637" w:rsidP="00F27637">
            <w:pPr>
              <w:pStyle w:val="TAC"/>
              <w:keepNext w:val="0"/>
              <w:keepLines w:val="0"/>
              <w:widowControl w:val="0"/>
              <w:rPr>
                <w:ins w:id="265" w:author="Antti Immonen" w:date="2025-10-10T13:29:00Z" w16du:dateUtc="2025-10-10T10:29:00Z"/>
                <w:rFonts w:eastAsia="DengXian" w:cs="Arial"/>
                <w:szCs w:val="18"/>
              </w:rPr>
            </w:pPr>
            <w:ins w:id="266" w:author="Antti Immonen" w:date="2025-10-10T13:29:00Z" w16du:dateUtc="2025-10-10T10:29:00Z">
              <w:r w:rsidRPr="001141C9">
                <w:rPr>
                  <w:lang w:eastAsia="zh-CN"/>
                </w:rPr>
                <w:t>n</w:t>
              </w:r>
              <w:r>
                <w:rPr>
                  <w:lang w:eastAsia="zh-CN"/>
                </w:rPr>
                <w:t>28</w:t>
              </w:r>
            </w:ins>
          </w:p>
        </w:tc>
        <w:tc>
          <w:tcPr>
            <w:tcW w:w="2807" w:type="dxa"/>
            <w:tcBorders>
              <w:top w:val="single" w:sz="4" w:space="0" w:color="auto"/>
              <w:left w:val="single" w:sz="4" w:space="0" w:color="auto"/>
              <w:bottom w:val="single" w:sz="4" w:space="0" w:color="auto"/>
              <w:right w:val="single" w:sz="4" w:space="0" w:color="auto"/>
            </w:tcBorders>
            <w:tcPrChange w:id="267" w:author="Antti Immonen" w:date="2025-10-10T13:29:00Z" w16du:dateUtc="2025-10-10T10:29:00Z">
              <w:tcPr>
                <w:tcW w:w="2807" w:type="dxa"/>
                <w:tcBorders>
                  <w:top w:val="single" w:sz="4" w:space="0" w:color="auto"/>
                  <w:left w:val="single" w:sz="4" w:space="0" w:color="auto"/>
                  <w:bottom w:val="single" w:sz="4" w:space="0" w:color="auto"/>
                  <w:right w:val="single" w:sz="4" w:space="0" w:color="auto"/>
                </w:tcBorders>
              </w:tcPr>
            </w:tcPrChange>
          </w:tcPr>
          <w:p w14:paraId="0815A350" w14:textId="1C54F3EF" w:rsidR="00F27637" w:rsidRPr="001141C9" w:rsidRDefault="00F27637" w:rsidP="00F27637">
            <w:pPr>
              <w:pStyle w:val="TAC"/>
              <w:keepNext w:val="0"/>
              <w:keepLines w:val="0"/>
              <w:widowControl w:val="0"/>
              <w:rPr>
                <w:ins w:id="268" w:author="Antti Immonen" w:date="2025-10-10T13:29:00Z" w16du:dateUtc="2025-10-10T10:29:00Z"/>
                <w:rFonts w:eastAsia="DengXian" w:cs="Arial"/>
                <w:szCs w:val="18"/>
                <w:lang w:eastAsia="zh-CN"/>
              </w:rPr>
            </w:pPr>
            <w:ins w:id="269" w:author="Antti Immonen" w:date="2025-10-10T13:29:00Z" w16du:dateUtc="2025-10-10T10:29: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270" w:author="Antti Immonen" w:date="2025-10-10T13:29:00Z" w16du:dateUtc="2025-10-10T10:29:00Z">
              <w:tcPr>
                <w:tcW w:w="1840" w:type="dxa"/>
                <w:vMerge/>
                <w:tcBorders>
                  <w:left w:val="single" w:sz="4" w:space="0" w:color="auto"/>
                  <w:right w:val="single" w:sz="4" w:space="0" w:color="auto"/>
                </w:tcBorders>
              </w:tcPr>
            </w:tcPrChange>
          </w:tcPr>
          <w:p w14:paraId="4126DAF3" w14:textId="77777777" w:rsidR="00F27637" w:rsidRPr="001141C9" w:rsidRDefault="00F27637" w:rsidP="00F27637">
            <w:pPr>
              <w:pStyle w:val="TAC"/>
              <w:keepNext w:val="0"/>
              <w:keepLines w:val="0"/>
              <w:widowControl w:val="0"/>
              <w:rPr>
                <w:ins w:id="271" w:author="Antti Immonen" w:date="2025-10-10T13:29:00Z" w16du:dateUtc="2025-10-10T10:29:00Z"/>
                <w:kern w:val="2"/>
                <w:szCs w:val="22"/>
                <w:lang w:eastAsia="zh-CN"/>
              </w:rPr>
            </w:pPr>
          </w:p>
        </w:tc>
      </w:tr>
      <w:tr w:rsidR="00F27637" w:rsidRPr="001141C9" w14:paraId="504B46A5" w14:textId="77777777" w:rsidTr="00F2763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2" w:author="Antti Immonen" w:date="2025-10-10T13:29:00Z" w16du:dateUtc="2025-10-10T10:29: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73" w:author="Antti Immonen" w:date="2025-10-10T13:29:00Z" w16du:dateUtc="2025-10-10T10:29:00Z"/>
          <w:trPrChange w:id="274" w:author="Antti Immonen" w:date="2025-10-10T13:29:00Z" w16du:dateUtc="2025-10-10T10:29:00Z">
            <w:trPr>
              <w:jc w:val="center"/>
            </w:trPr>
          </w:trPrChange>
        </w:trPr>
        <w:tc>
          <w:tcPr>
            <w:tcW w:w="1957" w:type="dxa"/>
            <w:tcBorders>
              <w:top w:val="nil"/>
              <w:left w:val="single" w:sz="4" w:space="0" w:color="auto"/>
              <w:bottom w:val="nil"/>
              <w:right w:val="single" w:sz="4" w:space="0" w:color="auto"/>
            </w:tcBorders>
            <w:tcPrChange w:id="275" w:author="Antti Immonen" w:date="2025-10-10T13:29:00Z" w16du:dateUtc="2025-10-10T10:29:00Z">
              <w:tcPr>
                <w:tcW w:w="1957" w:type="dxa"/>
                <w:tcBorders>
                  <w:top w:val="nil"/>
                  <w:left w:val="single" w:sz="4" w:space="0" w:color="auto"/>
                  <w:bottom w:val="single" w:sz="4" w:space="0" w:color="auto"/>
                  <w:right w:val="single" w:sz="4" w:space="0" w:color="auto"/>
                </w:tcBorders>
              </w:tcPr>
            </w:tcPrChange>
          </w:tcPr>
          <w:p w14:paraId="4A11BC98" w14:textId="77777777" w:rsidR="00F27637" w:rsidRPr="001141C9" w:rsidRDefault="00F27637" w:rsidP="00F27637">
            <w:pPr>
              <w:pStyle w:val="TAC"/>
              <w:keepNext w:val="0"/>
              <w:keepLines w:val="0"/>
              <w:widowControl w:val="0"/>
              <w:rPr>
                <w:ins w:id="276" w:author="Antti Immonen" w:date="2025-10-10T13:29:00Z" w16du:dateUtc="2025-10-10T10:29:00Z"/>
                <w:kern w:val="2"/>
                <w:szCs w:val="22"/>
              </w:rPr>
            </w:pPr>
          </w:p>
        </w:tc>
        <w:tc>
          <w:tcPr>
            <w:tcW w:w="2033" w:type="dxa"/>
            <w:tcBorders>
              <w:top w:val="nil"/>
              <w:left w:val="single" w:sz="4" w:space="0" w:color="auto"/>
              <w:bottom w:val="nil"/>
              <w:right w:val="single" w:sz="4" w:space="0" w:color="auto"/>
            </w:tcBorders>
            <w:tcPrChange w:id="277" w:author="Antti Immonen" w:date="2025-10-10T13:29:00Z" w16du:dateUtc="2025-10-10T10:29:00Z">
              <w:tcPr>
                <w:tcW w:w="2033" w:type="dxa"/>
                <w:tcBorders>
                  <w:top w:val="nil"/>
                  <w:left w:val="single" w:sz="4" w:space="0" w:color="auto"/>
                  <w:bottom w:val="single" w:sz="4" w:space="0" w:color="auto"/>
                  <w:right w:val="single" w:sz="4" w:space="0" w:color="auto"/>
                </w:tcBorders>
              </w:tcPr>
            </w:tcPrChange>
          </w:tcPr>
          <w:p w14:paraId="257CEF3C" w14:textId="77777777" w:rsidR="00F27637" w:rsidRPr="001141C9" w:rsidRDefault="00F27637" w:rsidP="00F27637">
            <w:pPr>
              <w:pStyle w:val="TAC"/>
              <w:keepNext w:val="0"/>
              <w:keepLines w:val="0"/>
              <w:widowControl w:val="0"/>
              <w:rPr>
                <w:ins w:id="278" w:author="Antti Immonen" w:date="2025-10-10T13:29:00Z" w16du:dateUtc="2025-10-10T10:29:00Z"/>
                <w:kern w:val="2"/>
                <w:szCs w:val="22"/>
              </w:rPr>
            </w:pPr>
          </w:p>
        </w:tc>
        <w:tc>
          <w:tcPr>
            <w:tcW w:w="977" w:type="dxa"/>
            <w:tcBorders>
              <w:top w:val="single" w:sz="4" w:space="0" w:color="auto"/>
              <w:left w:val="single" w:sz="4" w:space="0" w:color="auto"/>
              <w:bottom w:val="single" w:sz="4" w:space="0" w:color="auto"/>
              <w:right w:val="single" w:sz="4" w:space="0" w:color="auto"/>
            </w:tcBorders>
            <w:tcPrChange w:id="279" w:author="Antti Immonen" w:date="2025-10-10T13:29:00Z" w16du:dateUtc="2025-10-10T10:29:00Z">
              <w:tcPr>
                <w:tcW w:w="977" w:type="dxa"/>
                <w:tcBorders>
                  <w:top w:val="single" w:sz="4" w:space="0" w:color="auto"/>
                  <w:left w:val="single" w:sz="4" w:space="0" w:color="auto"/>
                  <w:bottom w:val="single" w:sz="4" w:space="0" w:color="auto"/>
                  <w:right w:val="single" w:sz="4" w:space="0" w:color="auto"/>
                </w:tcBorders>
              </w:tcPr>
            </w:tcPrChange>
          </w:tcPr>
          <w:p w14:paraId="44F2865F" w14:textId="021EE215" w:rsidR="00F27637" w:rsidRPr="001141C9" w:rsidRDefault="00F27637" w:rsidP="00F27637">
            <w:pPr>
              <w:pStyle w:val="TAC"/>
              <w:keepNext w:val="0"/>
              <w:keepLines w:val="0"/>
              <w:widowControl w:val="0"/>
              <w:rPr>
                <w:ins w:id="280" w:author="Antti Immonen" w:date="2025-10-10T13:29:00Z" w16du:dateUtc="2025-10-10T10:29:00Z"/>
                <w:rFonts w:eastAsia="DengXian" w:cs="Arial"/>
                <w:szCs w:val="18"/>
              </w:rPr>
            </w:pPr>
            <w:ins w:id="281" w:author="Antti Immonen" w:date="2025-10-10T13:29:00Z" w16du:dateUtc="2025-10-10T10:29:00Z">
              <w:r w:rsidRPr="001141C9">
                <w:rPr>
                  <w:lang w:eastAsia="zh-CN"/>
                </w:rPr>
                <w:t>n</w:t>
              </w:r>
              <w:r>
                <w:rPr>
                  <w:lang w:eastAsia="zh-CN"/>
                </w:rPr>
                <w:t>41</w:t>
              </w:r>
            </w:ins>
          </w:p>
        </w:tc>
        <w:tc>
          <w:tcPr>
            <w:tcW w:w="2807" w:type="dxa"/>
            <w:tcBorders>
              <w:top w:val="single" w:sz="4" w:space="0" w:color="auto"/>
              <w:left w:val="single" w:sz="4" w:space="0" w:color="auto"/>
              <w:bottom w:val="single" w:sz="4" w:space="0" w:color="auto"/>
              <w:right w:val="single" w:sz="4" w:space="0" w:color="auto"/>
            </w:tcBorders>
            <w:vAlign w:val="center"/>
            <w:tcPrChange w:id="282" w:author="Antti Immonen" w:date="2025-10-10T13:29:00Z" w16du:dateUtc="2025-10-10T10:29:00Z">
              <w:tcPr>
                <w:tcW w:w="2807" w:type="dxa"/>
                <w:tcBorders>
                  <w:top w:val="single" w:sz="4" w:space="0" w:color="auto"/>
                  <w:left w:val="single" w:sz="4" w:space="0" w:color="auto"/>
                  <w:bottom w:val="single" w:sz="4" w:space="0" w:color="auto"/>
                  <w:right w:val="single" w:sz="4" w:space="0" w:color="auto"/>
                </w:tcBorders>
              </w:tcPr>
            </w:tcPrChange>
          </w:tcPr>
          <w:p w14:paraId="2719BF7B" w14:textId="75D3F354" w:rsidR="00F27637" w:rsidRPr="001141C9" w:rsidRDefault="00F27637" w:rsidP="00F27637">
            <w:pPr>
              <w:pStyle w:val="TAC"/>
              <w:keepNext w:val="0"/>
              <w:keepLines w:val="0"/>
              <w:widowControl w:val="0"/>
              <w:rPr>
                <w:ins w:id="283" w:author="Antti Immonen" w:date="2025-10-10T13:29:00Z" w16du:dateUtc="2025-10-10T10:29:00Z"/>
                <w:rFonts w:eastAsia="DengXian" w:cs="Arial"/>
                <w:szCs w:val="18"/>
                <w:lang w:eastAsia="zh-CN"/>
              </w:rPr>
            </w:pPr>
            <w:ins w:id="284" w:author="Antti Immonen" w:date="2025-10-10T13:29:00Z" w16du:dateUtc="2025-10-10T10:29:00Z">
              <w:r w:rsidRPr="001141C9">
                <w:rPr>
                  <w:rFonts w:cs="Arial"/>
                  <w:color w:val="000000"/>
                </w:rPr>
                <w:t>n</w:t>
              </w:r>
              <w:r>
                <w:rPr>
                  <w:rFonts w:cs="Arial"/>
                  <w:color w:val="000000"/>
                </w:rPr>
                <w:t>41</w:t>
              </w:r>
              <w:r w:rsidRPr="001141C9">
                <w:rPr>
                  <w:rFonts w:cs="Arial"/>
                  <w:color w:val="000000"/>
                </w:rPr>
                <w:t xml:space="preserve"> channel bandwidths in Table 5.3.5-1</w:t>
              </w:r>
            </w:ins>
          </w:p>
        </w:tc>
        <w:tc>
          <w:tcPr>
            <w:tcW w:w="1840" w:type="dxa"/>
            <w:vMerge/>
            <w:tcBorders>
              <w:left w:val="single" w:sz="4" w:space="0" w:color="auto"/>
              <w:right w:val="single" w:sz="4" w:space="0" w:color="auto"/>
            </w:tcBorders>
            <w:tcPrChange w:id="285" w:author="Antti Immonen" w:date="2025-10-10T13:29:00Z" w16du:dateUtc="2025-10-10T10:29:00Z">
              <w:tcPr>
                <w:tcW w:w="1840" w:type="dxa"/>
                <w:vMerge/>
                <w:tcBorders>
                  <w:left w:val="single" w:sz="4" w:space="0" w:color="auto"/>
                  <w:right w:val="single" w:sz="4" w:space="0" w:color="auto"/>
                </w:tcBorders>
              </w:tcPr>
            </w:tcPrChange>
          </w:tcPr>
          <w:p w14:paraId="21D3AAC7" w14:textId="77777777" w:rsidR="00F27637" w:rsidRPr="001141C9" w:rsidRDefault="00F27637" w:rsidP="00F27637">
            <w:pPr>
              <w:pStyle w:val="TAC"/>
              <w:keepNext w:val="0"/>
              <w:keepLines w:val="0"/>
              <w:widowControl w:val="0"/>
              <w:rPr>
                <w:ins w:id="286" w:author="Antti Immonen" w:date="2025-10-10T13:29:00Z" w16du:dateUtc="2025-10-10T10:29:00Z"/>
                <w:kern w:val="2"/>
                <w:szCs w:val="22"/>
                <w:lang w:eastAsia="zh-CN"/>
              </w:rPr>
            </w:pPr>
          </w:p>
        </w:tc>
      </w:tr>
      <w:tr w:rsidR="00F27637" w:rsidRPr="001141C9" w14:paraId="43377893" w14:textId="77777777" w:rsidTr="00F27637">
        <w:trPr>
          <w:jc w:val="center"/>
          <w:ins w:id="287" w:author="Antti Immonen" w:date="2025-10-10T13:29:00Z" w16du:dateUtc="2025-10-10T10:29:00Z"/>
        </w:trPr>
        <w:tc>
          <w:tcPr>
            <w:tcW w:w="1957" w:type="dxa"/>
            <w:tcBorders>
              <w:top w:val="nil"/>
              <w:left w:val="single" w:sz="4" w:space="0" w:color="auto"/>
              <w:bottom w:val="single" w:sz="4" w:space="0" w:color="auto"/>
              <w:right w:val="single" w:sz="4" w:space="0" w:color="auto"/>
            </w:tcBorders>
          </w:tcPr>
          <w:p w14:paraId="72E2042D" w14:textId="77777777" w:rsidR="00F27637" w:rsidRPr="001141C9" w:rsidRDefault="00F27637" w:rsidP="00F27637">
            <w:pPr>
              <w:pStyle w:val="TAC"/>
              <w:keepNext w:val="0"/>
              <w:keepLines w:val="0"/>
              <w:widowControl w:val="0"/>
              <w:rPr>
                <w:ins w:id="288" w:author="Antti Immonen" w:date="2025-10-10T13:29:00Z" w16du:dateUtc="2025-10-10T10:29:00Z"/>
                <w:kern w:val="2"/>
                <w:szCs w:val="22"/>
              </w:rPr>
            </w:pPr>
          </w:p>
        </w:tc>
        <w:tc>
          <w:tcPr>
            <w:tcW w:w="2033" w:type="dxa"/>
            <w:tcBorders>
              <w:top w:val="nil"/>
              <w:left w:val="single" w:sz="4" w:space="0" w:color="auto"/>
              <w:bottom w:val="single" w:sz="4" w:space="0" w:color="auto"/>
              <w:right w:val="single" w:sz="4" w:space="0" w:color="auto"/>
            </w:tcBorders>
          </w:tcPr>
          <w:p w14:paraId="63C72330" w14:textId="77777777" w:rsidR="00F27637" w:rsidRPr="001141C9" w:rsidRDefault="00F27637" w:rsidP="00F27637">
            <w:pPr>
              <w:pStyle w:val="TAC"/>
              <w:keepNext w:val="0"/>
              <w:keepLines w:val="0"/>
              <w:widowControl w:val="0"/>
              <w:rPr>
                <w:ins w:id="289" w:author="Antti Immonen" w:date="2025-10-10T13:29:00Z" w16du:dateUtc="2025-10-10T10:29:00Z"/>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99DD78E" w14:textId="5F2AC418" w:rsidR="00F27637" w:rsidRPr="001141C9" w:rsidRDefault="00F27637" w:rsidP="00F27637">
            <w:pPr>
              <w:pStyle w:val="TAC"/>
              <w:keepNext w:val="0"/>
              <w:keepLines w:val="0"/>
              <w:widowControl w:val="0"/>
              <w:rPr>
                <w:ins w:id="290" w:author="Antti Immonen" w:date="2025-10-10T13:29:00Z" w16du:dateUtc="2025-10-10T10:29:00Z"/>
                <w:rFonts w:eastAsia="DengXian" w:cs="Arial"/>
                <w:szCs w:val="18"/>
              </w:rPr>
            </w:pPr>
            <w:ins w:id="291" w:author="Antti Immonen" w:date="2025-10-10T13:29:00Z" w16du:dateUtc="2025-10-10T10:29:00Z">
              <w:r w:rsidRPr="001141C9">
                <w:rPr>
                  <w:lang w:eastAsia="zh-CN"/>
                </w:rPr>
                <w:t>n</w:t>
              </w:r>
              <w:r>
                <w:rPr>
                  <w:lang w:eastAsia="zh-CN"/>
                </w:rPr>
                <w:t>77</w:t>
              </w:r>
            </w:ins>
          </w:p>
        </w:tc>
        <w:tc>
          <w:tcPr>
            <w:tcW w:w="2807" w:type="dxa"/>
            <w:tcBorders>
              <w:top w:val="single" w:sz="4" w:space="0" w:color="auto"/>
              <w:left w:val="single" w:sz="4" w:space="0" w:color="auto"/>
              <w:bottom w:val="single" w:sz="4" w:space="0" w:color="auto"/>
              <w:right w:val="single" w:sz="4" w:space="0" w:color="auto"/>
            </w:tcBorders>
          </w:tcPr>
          <w:p w14:paraId="67634ABC" w14:textId="06B1B0C0" w:rsidR="00F27637" w:rsidRPr="001141C9" w:rsidRDefault="00F27637" w:rsidP="00F27637">
            <w:pPr>
              <w:pStyle w:val="TAC"/>
              <w:keepNext w:val="0"/>
              <w:keepLines w:val="0"/>
              <w:widowControl w:val="0"/>
              <w:rPr>
                <w:ins w:id="292" w:author="Antti Immonen" w:date="2025-10-10T13:29:00Z" w16du:dateUtc="2025-10-10T10:29:00Z"/>
                <w:rFonts w:eastAsia="DengXian" w:cs="Arial"/>
                <w:szCs w:val="18"/>
                <w:lang w:eastAsia="zh-CN"/>
              </w:rPr>
            </w:pPr>
            <w:ins w:id="293" w:author="Antti Immonen" w:date="2025-10-10T13:29:00Z" w16du:dateUtc="2025-10-10T10:29:00Z">
              <w:r w:rsidRPr="001141C9">
                <w:rPr>
                  <w:rFonts w:eastAsia="DengXian" w:cs="Arial"/>
                  <w:szCs w:val="18"/>
                  <w:lang w:eastAsia="zh-CN"/>
                </w:rPr>
                <w:t>CA_n77(2A)_BCS</w:t>
              </w:r>
              <w:r>
                <w:rPr>
                  <w:rFonts w:eastAsia="DengXian" w:cs="Arial"/>
                  <w:szCs w:val="18"/>
                  <w:lang w:eastAsia="zh-CN"/>
                </w:rPr>
                <w:t>4 and 5</w:t>
              </w:r>
            </w:ins>
          </w:p>
        </w:tc>
        <w:tc>
          <w:tcPr>
            <w:tcW w:w="1840" w:type="dxa"/>
            <w:vMerge/>
            <w:tcBorders>
              <w:left w:val="single" w:sz="4" w:space="0" w:color="auto"/>
              <w:bottom w:val="single" w:sz="4" w:space="0" w:color="auto"/>
              <w:right w:val="single" w:sz="4" w:space="0" w:color="auto"/>
            </w:tcBorders>
          </w:tcPr>
          <w:p w14:paraId="6736FA91" w14:textId="77777777" w:rsidR="00F27637" w:rsidRPr="001141C9" w:rsidRDefault="00F27637" w:rsidP="00F27637">
            <w:pPr>
              <w:pStyle w:val="TAC"/>
              <w:keepNext w:val="0"/>
              <w:keepLines w:val="0"/>
              <w:widowControl w:val="0"/>
              <w:rPr>
                <w:ins w:id="294" w:author="Antti Immonen" w:date="2025-10-10T13:29:00Z" w16du:dateUtc="2025-10-10T10:29:00Z"/>
                <w:kern w:val="2"/>
                <w:szCs w:val="22"/>
                <w:lang w:eastAsia="zh-CN"/>
              </w:rPr>
            </w:pPr>
          </w:p>
        </w:tc>
      </w:tr>
      <w:tr w:rsidR="00C84A42" w:rsidRPr="001141C9" w14:paraId="56665FF0" w14:textId="77777777" w:rsidTr="00F27637">
        <w:trPr>
          <w:jc w:val="center"/>
        </w:trPr>
        <w:tc>
          <w:tcPr>
            <w:tcW w:w="1957" w:type="dxa"/>
            <w:tcBorders>
              <w:top w:val="single" w:sz="4" w:space="0" w:color="auto"/>
              <w:left w:val="single" w:sz="4" w:space="0" w:color="auto"/>
              <w:bottom w:val="nil"/>
              <w:right w:val="single" w:sz="4" w:space="0" w:color="auto"/>
            </w:tcBorders>
          </w:tcPr>
          <w:p w14:paraId="6497A8EF" w14:textId="77777777" w:rsidR="00C84A42" w:rsidRPr="001141C9" w:rsidRDefault="00C84A42" w:rsidP="004618D8">
            <w:pPr>
              <w:pStyle w:val="TAC"/>
              <w:keepNext w:val="0"/>
              <w:keepLines w:val="0"/>
              <w:widowControl w:val="0"/>
              <w:rPr>
                <w:kern w:val="2"/>
                <w:szCs w:val="22"/>
              </w:rPr>
            </w:pPr>
            <w:r w:rsidRPr="00AF64E1">
              <w:rPr>
                <w:rFonts w:eastAsia="DengXian" w:cs="Arial"/>
                <w:szCs w:val="18"/>
                <w:lang w:eastAsia="zh-CN"/>
              </w:rPr>
              <w:t>CA_n3A-n28A-n41</w:t>
            </w:r>
            <w:r>
              <w:rPr>
                <w:rFonts w:eastAsia="MS Mincho" w:cs="Arial" w:hint="eastAsia"/>
                <w:szCs w:val="18"/>
                <w:lang w:eastAsia="ja-JP"/>
              </w:rPr>
              <w:t>B</w:t>
            </w:r>
            <w:r w:rsidRPr="00AF64E1">
              <w:rPr>
                <w:rFonts w:eastAsia="DengXian" w:cs="Arial"/>
                <w:szCs w:val="18"/>
                <w:lang w:eastAsia="zh-CN"/>
              </w:rPr>
              <w:t>-n77(2A)</w:t>
            </w:r>
          </w:p>
        </w:tc>
        <w:tc>
          <w:tcPr>
            <w:tcW w:w="2033" w:type="dxa"/>
            <w:tcBorders>
              <w:top w:val="single" w:sz="4" w:space="0" w:color="auto"/>
              <w:left w:val="single" w:sz="4" w:space="0" w:color="auto"/>
              <w:bottom w:val="nil"/>
              <w:right w:val="single" w:sz="4" w:space="0" w:color="auto"/>
            </w:tcBorders>
          </w:tcPr>
          <w:p w14:paraId="2938D488" w14:textId="77777777" w:rsidR="00C84A42" w:rsidRPr="00AF64E1" w:rsidRDefault="00C84A42" w:rsidP="004618D8">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CA_n3A-n28A</w:t>
            </w:r>
          </w:p>
          <w:p w14:paraId="043E3AFA" w14:textId="77777777" w:rsidR="00C84A42" w:rsidRPr="00AF64E1" w:rsidRDefault="00C84A42" w:rsidP="004618D8">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CA_n3A-n41A</w:t>
            </w:r>
          </w:p>
          <w:p w14:paraId="62694CEE" w14:textId="77777777" w:rsidR="00C84A42" w:rsidRPr="00AF64E1" w:rsidRDefault="00C84A42" w:rsidP="004618D8">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CA_n3A-n77A</w:t>
            </w:r>
          </w:p>
          <w:p w14:paraId="7CB92491" w14:textId="77777777" w:rsidR="00C84A42" w:rsidRPr="00AF64E1" w:rsidRDefault="00C84A42" w:rsidP="004618D8">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CA_n28A-n41A</w:t>
            </w:r>
          </w:p>
          <w:p w14:paraId="65BCD445" w14:textId="77777777" w:rsidR="00C84A42" w:rsidRPr="00AF64E1" w:rsidRDefault="00C84A42" w:rsidP="004618D8">
            <w:pPr>
              <w:widowControl w:val="0"/>
              <w:spacing w:after="0"/>
              <w:jc w:val="center"/>
              <w:rPr>
                <w:rFonts w:ascii="Arial" w:eastAsia="DengXian" w:hAnsi="Arial"/>
                <w:sz w:val="18"/>
                <w:lang w:val="en-US" w:eastAsia="zh-CN"/>
              </w:rPr>
            </w:pPr>
            <w:r w:rsidRPr="00AF64E1">
              <w:rPr>
                <w:rFonts w:ascii="Arial" w:eastAsia="DengXian" w:hAnsi="Arial"/>
                <w:sz w:val="18"/>
                <w:lang w:val="en-US" w:eastAsia="zh-CN"/>
              </w:rPr>
              <w:t>CA_n28A-n77A</w:t>
            </w:r>
          </w:p>
          <w:p w14:paraId="1828562D" w14:textId="77777777" w:rsidR="00C84A42" w:rsidRPr="001141C9" w:rsidRDefault="00C84A42" w:rsidP="004618D8">
            <w:pPr>
              <w:pStyle w:val="TAC"/>
              <w:keepNext w:val="0"/>
              <w:keepLines w:val="0"/>
              <w:widowControl w:val="0"/>
              <w:rPr>
                <w:kern w:val="2"/>
                <w:szCs w:val="22"/>
              </w:rPr>
            </w:pPr>
            <w:r w:rsidRPr="00AF64E1">
              <w:rPr>
                <w:rFonts w:eastAsia="DengXian"/>
                <w:lang w:val="en-US" w:eastAsia="zh-CN"/>
              </w:rPr>
              <w:t>CA_n41A-n77A</w:t>
            </w:r>
          </w:p>
        </w:tc>
        <w:tc>
          <w:tcPr>
            <w:tcW w:w="977" w:type="dxa"/>
            <w:tcBorders>
              <w:top w:val="single" w:sz="4" w:space="0" w:color="auto"/>
              <w:left w:val="single" w:sz="4" w:space="0" w:color="auto"/>
              <w:bottom w:val="single" w:sz="4" w:space="0" w:color="auto"/>
              <w:right w:val="single" w:sz="4" w:space="0" w:color="auto"/>
            </w:tcBorders>
          </w:tcPr>
          <w:p w14:paraId="5E7EC088" w14:textId="77777777" w:rsidR="00C84A42" w:rsidRPr="001141C9" w:rsidRDefault="00C84A42" w:rsidP="004618D8">
            <w:pPr>
              <w:pStyle w:val="TAC"/>
              <w:keepNext w:val="0"/>
              <w:keepLines w:val="0"/>
              <w:widowControl w:val="0"/>
              <w:rPr>
                <w:rFonts w:eastAsia="DengXian" w:cs="Arial"/>
                <w:szCs w:val="18"/>
              </w:rPr>
            </w:pPr>
            <w:r w:rsidRPr="00AF64E1">
              <w:rPr>
                <w:rFonts w:eastAsia="DengXian" w:cs="Arial"/>
                <w:szCs w:val="18"/>
              </w:rPr>
              <w:t>n</w:t>
            </w:r>
            <w:r w:rsidRPr="00AF64E1">
              <w:rPr>
                <w:rFonts w:eastAsia="DengXian"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FAD067C" w14:textId="77777777" w:rsidR="00C84A42" w:rsidRPr="001141C9" w:rsidRDefault="00C84A42" w:rsidP="004618D8">
            <w:pPr>
              <w:pStyle w:val="TAC"/>
              <w:keepNext w:val="0"/>
              <w:keepLines w:val="0"/>
              <w:widowControl w:val="0"/>
              <w:rPr>
                <w:rFonts w:eastAsia="DengXian" w:cs="Arial"/>
                <w:szCs w:val="18"/>
                <w:lang w:eastAsia="zh-CN"/>
              </w:rPr>
            </w:pPr>
            <w:r w:rsidRPr="00AF64E1">
              <w:rPr>
                <w:rFonts w:eastAsia="Yu Mincho"/>
                <w:lang w:eastAsia="zh-CN" w:bidi="ar"/>
              </w:rPr>
              <w:t>5, 10, 15, 20, 25, 30, 40</w:t>
            </w:r>
          </w:p>
        </w:tc>
        <w:tc>
          <w:tcPr>
            <w:tcW w:w="1840" w:type="dxa"/>
            <w:tcBorders>
              <w:top w:val="single" w:sz="4" w:space="0" w:color="auto"/>
              <w:left w:val="single" w:sz="4" w:space="0" w:color="auto"/>
              <w:bottom w:val="nil"/>
              <w:right w:val="single" w:sz="4" w:space="0" w:color="auto"/>
            </w:tcBorders>
          </w:tcPr>
          <w:p w14:paraId="6BDE9E28" w14:textId="77777777" w:rsidR="00C84A42" w:rsidRPr="001141C9" w:rsidRDefault="00C84A42" w:rsidP="004618D8">
            <w:pPr>
              <w:pStyle w:val="TAC"/>
              <w:keepNext w:val="0"/>
              <w:keepLines w:val="0"/>
              <w:widowControl w:val="0"/>
              <w:rPr>
                <w:kern w:val="2"/>
                <w:szCs w:val="22"/>
                <w:lang w:eastAsia="zh-CN"/>
              </w:rPr>
            </w:pPr>
            <w:r w:rsidRPr="00AF64E1">
              <w:rPr>
                <w:rFonts w:eastAsia="Yu Mincho"/>
                <w:kern w:val="2"/>
                <w:szCs w:val="22"/>
                <w:lang w:eastAsia="zh-CN"/>
              </w:rPr>
              <w:t>0</w:t>
            </w:r>
          </w:p>
        </w:tc>
      </w:tr>
      <w:tr w:rsidR="00C84A42" w:rsidRPr="001141C9" w14:paraId="768DD7A0" w14:textId="77777777" w:rsidTr="00A34801">
        <w:trPr>
          <w:jc w:val="center"/>
        </w:trPr>
        <w:tc>
          <w:tcPr>
            <w:tcW w:w="1957" w:type="dxa"/>
            <w:tcBorders>
              <w:top w:val="nil"/>
              <w:left w:val="single" w:sz="4" w:space="0" w:color="auto"/>
              <w:bottom w:val="nil"/>
              <w:right w:val="single" w:sz="4" w:space="0" w:color="auto"/>
            </w:tcBorders>
          </w:tcPr>
          <w:p w14:paraId="307B5A52"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744D75B"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706702F" w14:textId="77777777" w:rsidR="00C84A42" w:rsidRPr="001141C9" w:rsidRDefault="00C84A42" w:rsidP="004618D8">
            <w:pPr>
              <w:pStyle w:val="TAC"/>
              <w:keepNext w:val="0"/>
              <w:keepLines w:val="0"/>
              <w:widowControl w:val="0"/>
              <w:rPr>
                <w:rFonts w:eastAsia="DengXian" w:cs="Arial"/>
                <w:szCs w:val="18"/>
              </w:rPr>
            </w:pPr>
            <w:r w:rsidRPr="00AF64E1">
              <w:rPr>
                <w:rFonts w:eastAsia="DengXian" w:cs="Arial"/>
                <w:szCs w:val="18"/>
              </w:rPr>
              <w:t>n</w:t>
            </w:r>
            <w:r w:rsidRPr="00AF64E1">
              <w:rPr>
                <w:rFonts w:eastAsia="DengXian"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4D0AA8C5" w14:textId="77777777" w:rsidR="00C84A42" w:rsidRPr="001141C9" w:rsidRDefault="00C84A42" w:rsidP="004618D8">
            <w:pPr>
              <w:pStyle w:val="TAC"/>
              <w:keepNext w:val="0"/>
              <w:keepLines w:val="0"/>
              <w:widowControl w:val="0"/>
              <w:rPr>
                <w:rFonts w:eastAsia="DengXian" w:cs="Arial"/>
                <w:szCs w:val="18"/>
                <w:lang w:eastAsia="zh-CN"/>
              </w:rPr>
            </w:pPr>
            <w:r w:rsidRPr="00AF64E1">
              <w:rPr>
                <w:rFonts w:eastAsia="Yu Mincho"/>
                <w:lang w:eastAsia="zh-CN" w:bidi="ar"/>
              </w:rPr>
              <w:t>5, 10</w:t>
            </w:r>
          </w:p>
        </w:tc>
        <w:tc>
          <w:tcPr>
            <w:tcW w:w="1840" w:type="dxa"/>
            <w:tcBorders>
              <w:top w:val="nil"/>
              <w:left w:val="single" w:sz="4" w:space="0" w:color="auto"/>
              <w:bottom w:val="nil"/>
              <w:right w:val="single" w:sz="4" w:space="0" w:color="auto"/>
            </w:tcBorders>
          </w:tcPr>
          <w:p w14:paraId="2CF96469" w14:textId="77777777" w:rsidR="00C84A42" w:rsidRPr="001141C9" w:rsidRDefault="00C84A42" w:rsidP="004618D8">
            <w:pPr>
              <w:pStyle w:val="TAC"/>
              <w:keepNext w:val="0"/>
              <w:keepLines w:val="0"/>
              <w:widowControl w:val="0"/>
              <w:rPr>
                <w:kern w:val="2"/>
                <w:szCs w:val="22"/>
                <w:lang w:eastAsia="zh-CN"/>
              </w:rPr>
            </w:pPr>
          </w:p>
        </w:tc>
      </w:tr>
      <w:tr w:rsidR="00C84A42" w:rsidRPr="001141C9" w14:paraId="297C9389" w14:textId="77777777" w:rsidTr="00A34801">
        <w:trPr>
          <w:jc w:val="center"/>
        </w:trPr>
        <w:tc>
          <w:tcPr>
            <w:tcW w:w="1957" w:type="dxa"/>
            <w:tcBorders>
              <w:top w:val="nil"/>
              <w:left w:val="single" w:sz="4" w:space="0" w:color="auto"/>
              <w:bottom w:val="nil"/>
              <w:right w:val="single" w:sz="4" w:space="0" w:color="auto"/>
            </w:tcBorders>
          </w:tcPr>
          <w:p w14:paraId="3A95F9E7"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6A0F899"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86DCBB8" w14:textId="77777777" w:rsidR="00C84A42" w:rsidRPr="001141C9" w:rsidRDefault="00C84A42" w:rsidP="004618D8">
            <w:pPr>
              <w:pStyle w:val="TAC"/>
              <w:keepNext w:val="0"/>
              <w:keepLines w:val="0"/>
              <w:widowControl w:val="0"/>
              <w:rPr>
                <w:rFonts w:eastAsia="DengXian" w:cs="Arial"/>
                <w:szCs w:val="18"/>
              </w:rPr>
            </w:pPr>
            <w:r w:rsidRPr="00AF64E1">
              <w:rPr>
                <w:rFonts w:eastAsia="DengXian"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772D05EA" w14:textId="77777777" w:rsidR="00C84A42" w:rsidRPr="001141C9" w:rsidRDefault="00C84A42" w:rsidP="004618D8">
            <w:pPr>
              <w:pStyle w:val="TAC"/>
              <w:keepNext w:val="0"/>
              <w:keepLines w:val="0"/>
              <w:widowControl w:val="0"/>
              <w:rPr>
                <w:rFonts w:eastAsia="DengXian" w:cs="Arial"/>
                <w:szCs w:val="18"/>
                <w:lang w:eastAsia="zh-CN"/>
              </w:rPr>
            </w:pPr>
            <w:r w:rsidRPr="00AF64E1">
              <w:rPr>
                <w:rFonts w:eastAsia="Yu Mincho"/>
                <w:lang w:eastAsia="zh-CN" w:bidi="ar"/>
              </w:rPr>
              <w:t>10, 15, 20, 30, 40, 50, 60, 80, 90, 100</w:t>
            </w:r>
          </w:p>
        </w:tc>
        <w:tc>
          <w:tcPr>
            <w:tcW w:w="1840" w:type="dxa"/>
            <w:tcBorders>
              <w:top w:val="nil"/>
              <w:left w:val="single" w:sz="4" w:space="0" w:color="auto"/>
              <w:bottom w:val="nil"/>
              <w:right w:val="single" w:sz="4" w:space="0" w:color="auto"/>
            </w:tcBorders>
          </w:tcPr>
          <w:p w14:paraId="1548EB6E" w14:textId="77777777" w:rsidR="00C84A42" w:rsidRPr="001141C9" w:rsidRDefault="00C84A42" w:rsidP="004618D8">
            <w:pPr>
              <w:pStyle w:val="TAC"/>
              <w:keepNext w:val="0"/>
              <w:keepLines w:val="0"/>
              <w:widowControl w:val="0"/>
              <w:rPr>
                <w:kern w:val="2"/>
                <w:szCs w:val="22"/>
                <w:lang w:eastAsia="zh-CN"/>
              </w:rPr>
            </w:pPr>
          </w:p>
        </w:tc>
      </w:tr>
      <w:tr w:rsidR="00C84A42" w:rsidRPr="001141C9" w14:paraId="5E6DDB8E" w14:textId="77777777" w:rsidTr="00A34801">
        <w:trPr>
          <w:jc w:val="center"/>
        </w:trPr>
        <w:tc>
          <w:tcPr>
            <w:tcW w:w="1957" w:type="dxa"/>
            <w:tcBorders>
              <w:top w:val="nil"/>
              <w:left w:val="single" w:sz="4" w:space="0" w:color="auto"/>
              <w:bottom w:val="single" w:sz="4" w:space="0" w:color="auto"/>
              <w:right w:val="single" w:sz="4" w:space="0" w:color="auto"/>
            </w:tcBorders>
          </w:tcPr>
          <w:p w14:paraId="2B34A79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1E0D3361"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B78D193" w14:textId="77777777" w:rsidR="00C84A42" w:rsidRPr="001141C9" w:rsidRDefault="00C84A42" w:rsidP="004618D8">
            <w:pPr>
              <w:pStyle w:val="TAC"/>
              <w:keepNext w:val="0"/>
              <w:keepLines w:val="0"/>
              <w:widowControl w:val="0"/>
              <w:rPr>
                <w:rFonts w:eastAsia="DengXian" w:cs="Arial"/>
                <w:szCs w:val="18"/>
              </w:rPr>
            </w:pPr>
            <w:r w:rsidRPr="00AF64E1">
              <w:rPr>
                <w:rFonts w:eastAsia="DengXian" w:cs="Arial"/>
                <w:szCs w:val="18"/>
              </w:rPr>
              <w:t>n77</w:t>
            </w:r>
          </w:p>
        </w:tc>
        <w:tc>
          <w:tcPr>
            <w:tcW w:w="2807" w:type="dxa"/>
            <w:tcBorders>
              <w:top w:val="single" w:sz="4" w:space="0" w:color="auto"/>
              <w:left w:val="single" w:sz="4" w:space="0" w:color="auto"/>
              <w:bottom w:val="single" w:sz="4" w:space="0" w:color="auto"/>
              <w:right w:val="single" w:sz="4" w:space="0" w:color="auto"/>
            </w:tcBorders>
          </w:tcPr>
          <w:p w14:paraId="650CDD3A" w14:textId="77777777" w:rsidR="00C84A42" w:rsidRPr="001141C9" w:rsidRDefault="00C84A42" w:rsidP="004618D8">
            <w:pPr>
              <w:pStyle w:val="TAC"/>
              <w:keepNext w:val="0"/>
              <w:keepLines w:val="0"/>
              <w:widowControl w:val="0"/>
              <w:rPr>
                <w:rFonts w:eastAsia="DengXian" w:cs="Arial"/>
                <w:szCs w:val="18"/>
                <w:lang w:eastAsia="zh-CN"/>
              </w:rPr>
            </w:pPr>
            <w:r w:rsidRPr="00AF64E1">
              <w:rPr>
                <w:rFonts w:eastAsia="DengXian" w:cs="Arial"/>
                <w:szCs w:val="18"/>
                <w:lang w:eastAsia="zh-CN"/>
              </w:rPr>
              <w:t>CA_n77(2A)_BCS0</w:t>
            </w:r>
          </w:p>
        </w:tc>
        <w:tc>
          <w:tcPr>
            <w:tcW w:w="1840" w:type="dxa"/>
            <w:tcBorders>
              <w:top w:val="nil"/>
              <w:left w:val="single" w:sz="4" w:space="0" w:color="auto"/>
              <w:bottom w:val="single" w:sz="4" w:space="0" w:color="auto"/>
              <w:right w:val="single" w:sz="4" w:space="0" w:color="auto"/>
            </w:tcBorders>
          </w:tcPr>
          <w:p w14:paraId="398FD868" w14:textId="77777777" w:rsidR="00C84A42" w:rsidRPr="001141C9" w:rsidRDefault="00C84A42" w:rsidP="004618D8">
            <w:pPr>
              <w:pStyle w:val="TAC"/>
              <w:keepNext w:val="0"/>
              <w:keepLines w:val="0"/>
              <w:widowControl w:val="0"/>
              <w:rPr>
                <w:kern w:val="2"/>
                <w:szCs w:val="22"/>
                <w:lang w:eastAsia="zh-CN"/>
              </w:rPr>
            </w:pPr>
          </w:p>
        </w:tc>
      </w:tr>
      <w:tr w:rsidR="00C84A42" w:rsidRPr="001141C9" w14:paraId="36B5C8E6" w14:textId="77777777" w:rsidTr="00A34801">
        <w:trPr>
          <w:jc w:val="center"/>
        </w:trPr>
        <w:tc>
          <w:tcPr>
            <w:tcW w:w="1957" w:type="dxa"/>
            <w:tcBorders>
              <w:top w:val="single" w:sz="4" w:space="0" w:color="auto"/>
              <w:left w:val="single" w:sz="4" w:space="0" w:color="auto"/>
              <w:bottom w:val="nil"/>
              <w:right w:val="single" w:sz="4" w:space="0" w:color="auto"/>
            </w:tcBorders>
          </w:tcPr>
          <w:p w14:paraId="378CC542" w14:textId="77777777" w:rsidR="00C84A42" w:rsidRPr="001141C9" w:rsidRDefault="00C84A42" w:rsidP="004618D8">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-n78A</w:t>
            </w:r>
          </w:p>
        </w:tc>
        <w:tc>
          <w:tcPr>
            <w:tcW w:w="2033" w:type="dxa"/>
            <w:tcBorders>
              <w:top w:val="single" w:sz="4" w:space="0" w:color="auto"/>
              <w:left w:val="single" w:sz="4" w:space="0" w:color="auto"/>
              <w:bottom w:val="nil"/>
              <w:right w:val="single" w:sz="4" w:space="0" w:color="auto"/>
            </w:tcBorders>
          </w:tcPr>
          <w:p w14:paraId="2E783351"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CA_n3A-n28A</w:t>
            </w:r>
          </w:p>
          <w:p w14:paraId="5455890F"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CA_n3A-n41A</w:t>
            </w:r>
          </w:p>
          <w:p w14:paraId="7077EE18"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43F61344"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CA_n28A-n41A</w:t>
            </w:r>
          </w:p>
          <w:p w14:paraId="524DFDFB"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CA_n28A-n78A</w:t>
            </w:r>
          </w:p>
          <w:p w14:paraId="15155DB4" w14:textId="77777777" w:rsidR="00C84A42" w:rsidRPr="001141C9" w:rsidRDefault="00C84A42" w:rsidP="004618D8">
            <w:pPr>
              <w:pStyle w:val="TAC"/>
              <w:keepNext w:val="0"/>
              <w:keepLines w:val="0"/>
              <w:widowControl w:val="0"/>
              <w:rPr>
                <w:lang w:eastAsia="zh-CN" w:bidi="ar"/>
              </w:rPr>
            </w:pPr>
            <w:r w:rsidRPr="001141C9">
              <w:rPr>
                <w:rFonts w:cs="Arial"/>
                <w:lang w:eastAsia="zh-CN"/>
              </w:rPr>
              <w:t>CA_n41A-n78A</w:t>
            </w:r>
          </w:p>
        </w:tc>
        <w:tc>
          <w:tcPr>
            <w:tcW w:w="977" w:type="dxa"/>
            <w:tcBorders>
              <w:top w:val="single" w:sz="4" w:space="0" w:color="auto"/>
              <w:left w:val="single" w:sz="4" w:space="0" w:color="auto"/>
              <w:bottom w:val="single" w:sz="4" w:space="0" w:color="auto"/>
              <w:right w:val="single" w:sz="4" w:space="0" w:color="auto"/>
            </w:tcBorders>
          </w:tcPr>
          <w:p w14:paraId="6FB87BDC" w14:textId="77777777" w:rsidR="00C84A42" w:rsidRPr="001C5806" w:rsidRDefault="00C84A42" w:rsidP="004618D8">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13748CFA" w14:textId="77777777" w:rsidR="00C84A42" w:rsidRPr="001C5806" w:rsidRDefault="00C84A42" w:rsidP="004618D8">
            <w:pPr>
              <w:pStyle w:val="TAC"/>
              <w:keepNext w:val="0"/>
              <w:keepLines w:val="0"/>
              <w:widowControl w:val="0"/>
              <w:rPr>
                <w:lang w:eastAsia="zh-CN" w:bidi="ar"/>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79511594"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086FD7FE" w14:textId="77777777" w:rsidTr="00A34801">
        <w:trPr>
          <w:jc w:val="center"/>
        </w:trPr>
        <w:tc>
          <w:tcPr>
            <w:tcW w:w="1957" w:type="dxa"/>
            <w:tcBorders>
              <w:top w:val="nil"/>
              <w:left w:val="single" w:sz="4" w:space="0" w:color="auto"/>
              <w:bottom w:val="nil"/>
              <w:right w:val="single" w:sz="4" w:space="0" w:color="auto"/>
            </w:tcBorders>
          </w:tcPr>
          <w:p w14:paraId="76E8FC63"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6327643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93B79F3" w14:textId="77777777" w:rsidR="00C84A42" w:rsidRPr="001C5806" w:rsidRDefault="00C84A42" w:rsidP="004618D8">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9C24A6C"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2DAE07D9" w14:textId="77777777" w:rsidR="00C84A42" w:rsidRPr="001141C9" w:rsidRDefault="00C84A42" w:rsidP="004618D8">
            <w:pPr>
              <w:pStyle w:val="TAC"/>
              <w:keepNext w:val="0"/>
              <w:keepLines w:val="0"/>
              <w:widowControl w:val="0"/>
              <w:rPr>
                <w:kern w:val="2"/>
                <w:szCs w:val="22"/>
                <w:lang w:eastAsia="zh-CN"/>
              </w:rPr>
            </w:pPr>
          </w:p>
        </w:tc>
      </w:tr>
      <w:tr w:rsidR="00C84A42" w:rsidRPr="001141C9" w14:paraId="6BD77597" w14:textId="77777777" w:rsidTr="00A34801">
        <w:trPr>
          <w:jc w:val="center"/>
        </w:trPr>
        <w:tc>
          <w:tcPr>
            <w:tcW w:w="1957" w:type="dxa"/>
            <w:tcBorders>
              <w:top w:val="nil"/>
              <w:left w:val="single" w:sz="4" w:space="0" w:color="auto"/>
              <w:bottom w:val="nil"/>
              <w:right w:val="single" w:sz="4" w:space="0" w:color="auto"/>
            </w:tcBorders>
          </w:tcPr>
          <w:p w14:paraId="45BDDBAD"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1FA162B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D553C1C" w14:textId="77777777" w:rsidR="00C84A42" w:rsidRPr="001C5806" w:rsidRDefault="00C84A42" w:rsidP="004618D8">
            <w:pPr>
              <w:pStyle w:val="TAC"/>
              <w:keepNext w:val="0"/>
              <w:keepLines w:val="0"/>
              <w:widowControl w:val="0"/>
              <w:rPr>
                <w:rFonts w:cs="Arial"/>
                <w:szCs w:val="18"/>
              </w:rPr>
            </w:pPr>
            <w:r w:rsidRPr="001141C9">
              <w:rPr>
                <w:rFonts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19EFBD0A"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1D33EB52" w14:textId="77777777" w:rsidR="00C84A42" w:rsidRPr="001141C9" w:rsidRDefault="00C84A42" w:rsidP="004618D8">
            <w:pPr>
              <w:pStyle w:val="TAC"/>
              <w:keepNext w:val="0"/>
              <w:keepLines w:val="0"/>
              <w:widowControl w:val="0"/>
              <w:rPr>
                <w:kern w:val="2"/>
                <w:szCs w:val="22"/>
                <w:lang w:eastAsia="zh-CN"/>
              </w:rPr>
            </w:pPr>
          </w:p>
        </w:tc>
      </w:tr>
      <w:tr w:rsidR="00C84A42" w:rsidRPr="001141C9" w14:paraId="4F8BFF18" w14:textId="77777777" w:rsidTr="00A34801">
        <w:trPr>
          <w:jc w:val="center"/>
        </w:trPr>
        <w:tc>
          <w:tcPr>
            <w:tcW w:w="1957" w:type="dxa"/>
            <w:tcBorders>
              <w:top w:val="nil"/>
              <w:left w:val="single" w:sz="4" w:space="0" w:color="auto"/>
              <w:bottom w:val="single" w:sz="4" w:space="0" w:color="auto"/>
              <w:right w:val="single" w:sz="4" w:space="0" w:color="auto"/>
            </w:tcBorders>
          </w:tcPr>
          <w:p w14:paraId="43C702AA"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44BE014F"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8450D77" w14:textId="77777777" w:rsidR="00C84A42" w:rsidRPr="001C5806" w:rsidRDefault="00C84A42" w:rsidP="004618D8">
            <w:pPr>
              <w:pStyle w:val="TAC"/>
              <w:keepNext w:val="0"/>
              <w:keepLines w:val="0"/>
              <w:widowControl w:val="0"/>
              <w:rPr>
                <w:rFonts w:cs="Arial"/>
                <w:szCs w:val="18"/>
                <w:lang w:eastAsia="zh-CN"/>
              </w:rPr>
            </w:pPr>
            <w:r w:rsidRPr="001141C9">
              <w:rPr>
                <w:rFonts w:cs="Arial"/>
                <w:szCs w:val="18"/>
              </w:rPr>
              <w:t>n</w:t>
            </w:r>
            <w:r w:rsidRPr="001141C9">
              <w:rPr>
                <w:rFonts w:cs="Arial" w:hint="eastAsia"/>
                <w:szCs w:val="18"/>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1C2258F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CBAA655" w14:textId="77777777" w:rsidR="00C84A42" w:rsidRPr="001141C9" w:rsidRDefault="00C84A42" w:rsidP="004618D8">
            <w:pPr>
              <w:pStyle w:val="TAC"/>
              <w:keepNext w:val="0"/>
              <w:keepLines w:val="0"/>
              <w:widowControl w:val="0"/>
              <w:rPr>
                <w:kern w:val="2"/>
                <w:szCs w:val="22"/>
                <w:lang w:eastAsia="zh-CN"/>
              </w:rPr>
            </w:pPr>
          </w:p>
        </w:tc>
      </w:tr>
      <w:tr w:rsidR="00C84A42" w:rsidRPr="001141C9" w14:paraId="43153523" w14:textId="77777777" w:rsidTr="00A34801">
        <w:trPr>
          <w:jc w:val="center"/>
        </w:trPr>
        <w:tc>
          <w:tcPr>
            <w:tcW w:w="1957" w:type="dxa"/>
            <w:tcBorders>
              <w:top w:val="single" w:sz="4" w:space="0" w:color="auto"/>
              <w:left w:val="single" w:sz="4" w:space="0" w:color="auto"/>
              <w:bottom w:val="nil"/>
              <w:right w:val="single" w:sz="4" w:space="0" w:color="auto"/>
            </w:tcBorders>
          </w:tcPr>
          <w:p w14:paraId="48C60B11" w14:textId="77777777" w:rsidR="00C84A42" w:rsidRPr="001141C9" w:rsidRDefault="00C84A42" w:rsidP="004618D8">
            <w:pPr>
              <w:pStyle w:val="TAC"/>
              <w:keepNext w:val="0"/>
              <w:keepLines w:val="0"/>
              <w:widowControl w:val="0"/>
              <w:rPr>
                <w:lang w:eastAsia="zh-CN" w:bidi="ar"/>
              </w:rPr>
            </w:pPr>
            <w:r w:rsidRPr="001141C9">
              <w:rPr>
                <w:rFonts w:eastAsia="DengXian" w:cs="Arial"/>
                <w:szCs w:val="18"/>
                <w:lang w:eastAsia="zh-CN"/>
              </w:rPr>
              <w:t>CA_n3A-n28A-n41A-n78(2A)</w:t>
            </w:r>
          </w:p>
        </w:tc>
        <w:tc>
          <w:tcPr>
            <w:tcW w:w="2033" w:type="dxa"/>
            <w:tcBorders>
              <w:top w:val="single" w:sz="4" w:space="0" w:color="auto"/>
              <w:left w:val="single" w:sz="4" w:space="0" w:color="auto"/>
              <w:bottom w:val="nil"/>
              <w:right w:val="single" w:sz="4" w:space="0" w:color="auto"/>
            </w:tcBorders>
          </w:tcPr>
          <w:p w14:paraId="70A372B9"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CA_n3A-n28A</w:t>
            </w:r>
          </w:p>
          <w:p w14:paraId="49752475"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CA_n3A-n41A</w:t>
            </w:r>
          </w:p>
          <w:p w14:paraId="2E048315"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CA_n3A-n78A</w:t>
            </w:r>
          </w:p>
          <w:p w14:paraId="7E2589A7"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CA_n28A-n41A</w:t>
            </w:r>
          </w:p>
          <w:p w14:paraId="011EC162" w14:textId="77777777" w:rsidR="00C84A42" w:rsidRPr="001141C9" w:rsidRDefault="00C84A42" w:rsidP="004618D8">
            <w:pPr>
              <w:pStyle w:val="TAC"/>
              <w:keepNext w:val="0"/>
              <w:keepLines w:val="0"/>
              <w:widowControl w:val="0"/>
              <w:rPr>
                <w:rFonts w:eastAsia="DengXian" w:cs="Arial"/>
                <w:lang w:eastAsia="zh-CN"/>
              </w:rPr>
            </w:pPr>
            <w:r w:rsidRPr="001141C9">
              <w:rPr>
                <w:rFonts w:eastAsia="DengXian" w:cs="Arial"/>
                <w:lang w:eastAsia="zh-CN"/>
              </w:rPr>
              <w:t>CA_n28A-n78A</w:t>
            </w:r>
          </w:p>
          <w:p w14:paraId="13ED8DDE" w14:textId="77777777" w:rsidR="00C84A42" w:rsidRPr="001141C9" w:rsidRDefault="00C84A42" w:rsidP="004618D8">
            <w:pPr>
              <w:pStyle w:val="TAC"/>
              <w:keepNext w:val="0"/>
              <w:keepLines w:val="0"/>
              <w:widowControl w:val="0"/>
              <w:rPr>
                <w:lang w:eastAsia="zh-CN" w:bidi="ar"/>
              </w:rPr>
            </w:pPr>
            <w:r w:rsidRPr="001141C9">
              <w:rPr>
                <w:rFonts w:eastAsia="DengXian" w:cs="Arial"/>
                <w:bCs/>
                <w:lang w:eastAsia="zh-CN"/>
              </w:rPr>
              <w:t>CA_n41A-n78A</w:t>
            </w:r>
          </w:p>
        </w:tc>
        <w:tc>
          <w:tcPr>
            <w:tcW w:w="977" w:type="dxa"/>
            <w:tcBorders>
              <w:top w:val="single" w:sz="4" w:space="0" w:color="auto"/>
              <w:left w:val="single" w:sz="4" w:space="0" w:color="auto"/>
              <w:bottom w:val="single" w:sz="4" w:space="0" w:color="auto"/>
              <w:right w:val="single" w:sz="4" w:space="0" w:color="auto"/>
            </w:tcBorders>
          </w:tcPr>
          <w:p w14:paraId="1B683925" w14:textId="77777777" w:rsidR="00C84A42" w:rsidRPr="001C5806" w:rsidRDefault="00C84A42" w:rsidP="004618D8">
            <w:pPr>
              <w:pStyle w:val="TAC"/>
              <w:keepNext w:val="0"/>
              <w:keepLines w:val="0"/>
              <w:widowControl w:val="0"/>
              <w:rPr>
                <w:rFonts w:eastAsia="DengXian" w:cs="Arial"/>
                <w:szCs w:val="18"/>
                <w:lang w:eastAsia="zh-CN"/>
              </w:rPr>
            </w:pPr>
            <w:r w:rsidRPr="001141C9">
              <w:rPr>
                <w:rFonts w:eastAsia="DengXian" w:cs="Arial"/>
                <w:szCs w:val="18"/>
              </w:rPr>
              <w:t>n</w:t>
            </w:r>
            <w:r w:rsidRPr="001141C9">
              <w:rPr>
                <w:rFonts w:eastAsia="DengXian" w:cs="Arial"/>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86507F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40" w:type="dxa"/>
            <w:tcBorders>
              <w:top w:val="single" w:sz="4" w:space="0" w:color="auto"/>
              <w:left w:val="single" w:sz="4" w:space="0" w:color="auto"/>
              <w:bottom w:val="nil"/>
              <w:right w:val="single" w:sz="4" w:space="0" w:color="auto"/>
            </w:tcBorders>
          </w:tcPr>
          <w:p w14:paraId="26EF3D73" w14:textId="77777777" w:rsidR="00C84A42" w:rsidRPr="001141C9" w:rsidRDefault="00C84A42" w:rsidP="004618D8">
            <w:pPr>
              <w:pStyle w:val="TAC"/>
              <w:keepNext w:val="0"/>
              <w:keepLines w:val="0"/>
              <w:widowControl w:val="0"/>
              <w:rPr>
                <w:kern w:val="2"/>
                <w:szCs w:val="22"/>
              </w:rPr>
            </w:pPr>
            <w:r w:rsidRPr="001141C9">
              <w:rPr>
                <w:kern w:val="2"/>
                <w:szCs w:val="22"/>
                <w:lang w:eastAsia="zh-CN"/>
              </w:rPr>
              <w:t>0</w:t>
            </w:r>
          </w:p>
        </w:tc>
      </w:tr>
      <w:tr w:rsidR="00C84A42" w:rsidRPr="001141C9" w14:paraId="1882F2AB" w14:textId="77777777" w:rsidTr="00A34801">
        <w:trPr>
          <w:jc w:val="center"/>
        </w:trPr>
        <w:tc>
          <w:tcPr>
            <w:tcW w:w="1957" w:type="dxa"/>
            <w:tcBorders>
              <w:top w:val="nil"/>
              <w:left w:val="single" w:sz="4" w:space="0" w:color="auto"/>
              <w:bottom w:val="nil"/>
              <w:right w:val="single" w:sz="4" w:space="0" w:color="auto"/>
            </w:tcBorders>
          </w:tcPr>
          <w:p w14:paraId="1FA4656F"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00D409BA"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85D31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cs="Arial"/>
                <w:szCs w:val="18"/>
              </w:rPr>
              <w:t>n</w:t>
            </w:r>
            <w:r w:rsidRPr="001141C9">
              <w:rPr>
                <w:rFonts w:eastAsia="DengXian" w:cs="Arial"/>
                <w:szCs w:val="18"/>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66005E91" w14:textId="77777777" w:rsidR="00C84A42" w:rsidRPr="001141C9" w:rsidRDefault="00C84A42" w:rsidP="004618D8">
            <w:pPr>
              <w:pStyle w:val="TAC"/>
              <w:keepNext w:val="0"/>
              <w:keepLines w:val="0"/>
              <w:widowControl w:val="0"/>
              <w:rPr>
                <w:lang w:eastAsia="zh-CN" w:bidi="ar"/>
              </w:rPr>
            </w:pPr>
            <w:r w:rsidRPr="001141C9">
              <w:rPr>
                <w:lang w:eastAsia="zh-CN" w:bidi="ar"/>
              </w:rPr>
              <w:t>5, 10</w:t>
            </w:r>
          </w:p>
        </w:tc>
        <w:tc>
          <w:tcPr>
            <w:tcW w:w="1840" w:type="dxa"/>
            <w:tcBorders>
              <w:top w:val="nil"/>
              <w:left w:val="single" w:sz="4" w:space="0" w:color="auto"/>
              <w:bottom w:val="nil"/>
              <w:right w:val="single" w:sz="4" w:space="0" w:color="auto"/>
            </w:tcBorders>
          </w:tcPr>
          <w:p w14:paraId="3738C8FA" w14:textId="77777777" w:rsidR="00C84A42" w:rsidRPr="001141C9" w:rsidRDefault="00C84A42" w:rsidP="004618D8">
            <w:pPr>
              <w:pStyle w:val="TAC"/>
              <w:keepNext w:val="0"/>
              <w:keepLines w:val="0"/>
              <w:widowControl w:val="0"/>
              <w:rPr>
                <w:kern w:val="2"/>
                <w:szCs w:val="22"/>
                <w:lang w:eastAsia="zh-CN"/>
              </w:rPr>
            </w:pPr>
          </w:p>
        </w:tc>
      </w:tr>
      <w:tr w:rsidR="00C84A42" w:rsidRPr="001141C9" w14:paraId="6343E498" w14:textId="77777777" w:rsidTr="00A34801">
        <w:trPr>
          <w:jc w:val="center"/>
        </w:trPr>
        <w:tc>
          <w:tcPr>
            <w:tcW w:w="1957" w:type="dxa"/>
            <w:tcBorders>
              <w:top w:val="nil"/>
              <w:left w:val="single" w:sz="4" w:space="0" w:color="auto"/>
              <w:bottom w:val="nil"/>
              <w:right w:val="single" w:sz="4" w:space="0" w:color="auto"/>
            </w:tcBorders>
          </w:tcPr>
          <w:p w14:paraId="72A44769"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nil"/>
              <w:right w:val="single" w:sz="4" w:space="0" w:color="auto"/>
            </w:tcBorders>
          </w:tcPr>
          <w:p w14:paraId="23547750"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720EC0"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cs="Arial"/>
                <w:szCs w:val="18"/>
              </w:rPr>
              <w:t>n41</w:t>
            </w:r>
          </w:p>
        </w:tc>
        <w:tc>
          <w:tcPr>
            <w:tcW w:w="2807" w:type="dxa"/>
            <w:tcBorders>
              <w:top w:val="single" w:sz="4" w:space="0" w:color="auto"/>
              <w:left w:val="single" w:sz="4" w:space="0" w:color="auto"/>
              <w:bottom w:val="single" w:sz="4" w:space="0" w:color="auto"/>
              <w:right w:val="single" w:sz="4" w:space="0" w:color="auto"/>
            </w:tcBorders>
          </w:tcPr>
          <w:p w14:paraId="04ACE207"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7767C6D6" w14:textId="77777777" w:rsidR="00C84A42" w:rsidRPr="001141C9" w:rsidRDefault="00C84A42" w:rsidP="004618D8">
            <w:pPr>
              <w:pStyle w:val="TAC"/>
              <w:keepNext w:val="0"/>
              <w:keepLines w:val="0"/>
              <w:widowControl w:val="0"/>
              <w:rPr>
                <w:kern w:val="2"/>
                <w:szCs w:val="22"/>
                <w:lang w:eastAsia="zh-CN"/>
              </w:rPr>
            </w:pPr>
          </w:p>
        </w:tc>
      </w:tr>
      <w:tr w:rsidR="00C84A42" w:rsidRPr="001141C9" w14:paraId="70A29E34" w14:textId="77777777" w:rsidTr="00A34801">
        <w:trPr>
          <w:jc w:val="center"/>
        </w:trPr>
        <w:tc>
          <w:tcPr>
            <w:tcW w:w="1957" w:type="dxa"/>
            <w:tcBorders>
              <w:top w:val="nil"/>
              <w:left w:val="single" w:sz="4" w:space="0" w:color="auto"/>
              <w:bottom w:val="single" w:sz="4" w:space="0" w:color="auto"/>
              <w:right w:val="single" w:sz="4" w:space="0" w:color="auto"/>
            </w:tcBorders>
          </w:tcPr>
          <w:p w14:paraId="3EA587F1" w14:textId="77777777" w:rsidR="00C84A42" w:rsidRPr="001141C9" w:rsidRDefault="00C84A42" w:rsidP="004618D8">
            <w:pPr>
              <w:pStyle w:val="TAC"/>
              <w:keepNext w:val="0"/>
              <w:keepLines w:val="0"/>
              <w:widowControl w:val="0"/>
              <w:rPr>
                <w:kern w:val="2"/>
                <w:szCs w:val="22"/>
              </w:rPr>
            </w:pPr>
          </w:p>
        </w:tc>
        <w:tc>
          <w:tcPr>
            <w:tcW w:w="2033" w:type="dxa"/>
            <w:tcBorders>
              <w:top w:val="nil"/>
              <w:left w:val="single" w:sz="4" w:space="0" w:color="auto"/>
              <w:bottom w:val="single" w:sz="4" w:space="0" w:color="auto"/>
              <w:right w:val="single" w:sz="4" w:space="0" w:color="auto"/>
            </w:tcBorders>
          </w:tcPr>
          <w:p w14:paraId="6F5CF187" w14:textId="77777777" w:rsidR="00C84A42" w:rsidRPr="001141C9" w:rsidRDefault="00C84A42" w:rsidP="004618D8">
            <w:pPr>
              <w:pStyle w:val="TAC"/>
              <w:keepNext w:val="0"/>
              <w:keepLines w:val="0"/>
              <w:widowControl w:val="0"/>
              <w:rPr>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BAAC519"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cs="Arial"/>
                <w:szCs w:val="18"/>
              </w:rPr>
              <w:t>n</w:t>
            </w:r>
            <w:r w:rsidRPr="001141C9">
              <w:rPr>
                <w:rFonts w:eastAsia="DengXian" w:cs="Arial" w:hint="eastAsia"/>
                <w:szCs w:val="18"/>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41583011" w14:textId="77777777" w:rsidR="00C84A42" w:rsidRPr="001141C9" w:rsidRDefault="00C84A42" w:rsidP="004618D8">
            <w:pPr>
              <w:pStyle w:val="TAC"/>
              <w:keepNext w:val="0"/>
              <w:keepLines w:val="0"/>
              <w:widowControl w:val="0"/>
              <w:rPr>
                <w:rFonts w:ascii="Calibri" w:hAnsi="Calibri"/>
                <w:kern w:val="2"/>
                <w:sz w:val="21"/>
                <w:lang w:eastAsia="zh-CN"/>
              </w:rPr>
            </w:pPr>
            <w:r w:rsidRPr="001141C9">
              <w:rPr>
                <w:rFonts w:eastAsia="DengXian" w:cs="Arial"/>
                <w:szCs w:val="18"/>
                <w:lang w:eastAsia="zh-CN"/>
              </w:rPr>
              <w:t>CA_n78(2A)_BCS2</w:t>
            </w:r>
          </w:p>
        </w:tc>
        <w:tc>
          <w:tcPr>
            <w:tcW w:w="1840" w:type="dxa"/>
            <w:tcBorders>
              <w:top w:val="nil"/>
              <w:left w:val="single" w:sz="4" w:space="0" w:color="auto"/>
              <w:bottom w:val="single" w:sz="4" w:space="0" w:color="auto"/>
              <w:right w:val="single" w:sz="4" w:space="0" w:color="auto"/>
            </w:tcBorders>
          </w:tcPr>
          <w:p w14:paraId="6F38C9CD" w14:textId="77777777" w:rsidR="00C84A42" w:rsidRPr="001141C9" w:rsidRDefault="00C84A42" w:rsidP="004618D8">
            <w:pPr>
              <w:pStyle w:val="TAC"/>
              <w:keepNext w:val="0"/>
              <w:keepLines w:val="0"/>
              <w:widowControl w:val="0"/>
              <w:rPr>
                <w:kern w:val="2"/>
                <w:szCs w:val="22"/>
                <w:lang w:eastAsia="zh-CN"/>
              </w:rPr>
            </w:pPr>
          </w:p>
        </w:tc>
      </w:tr>
      <w:tr w:rsidR="00C84A42" w:rsidRPr="001141C9" w14:paraId="3BE35499" w14:textId="77777777" w:rsidTr="00A34801">
        <w:trPr>
          <w:jc w:val="center"/>
        </w:trPr>
        <w:tc>
          <w:tcPr>
            <w:tcW w:w="1957" w:type="dxa"/>
            <w:tcBorders>
              <w:top w:val="single" w:sz="4" w:space="0" w:color="auto"/>
              <w:left w:val="single" w:sz="4" w:space="0" w:color="auto"/>
              <w:bottom w:val="nil"/>
              <w:right w:val="single" w:sz="4" w:space="0" w:color="auto"/>
            </w:tcBorders>
          </w:tcPr>
          <w:p w14:paraId="299C1DEA" w14:textId="77777777" w:rsidR="00C84A42" w:rsidRPr="001141C9" w:rsidRDefault="00C84A42" w:rsidP="004618D8">
            <w:pPr>
              <w:pStyle w:val="TAC"/>
              <w:keepNext w:val="0"/>
              <w:keepLines w:val="0"/>
              <w:widowControl w:val="0"/>
            </w:pPr>
            <w:r w:rsidRPr="001141C9">
              <w:t>CA_n3A-n28A-n41A-n79A</w:t>
            </w:r>
          </w:p>
        </w:tc>
        <w:tc>
          <w:tcPr>
            <w:tcW w:w="2033" w:type="dxa"/>
            <w:tcBorders>
              <w:top w:val="single" w:sz="4" w:space="0" w:color="auto"/>
              <w:left w:val="single" w:sz="4" w:space="0" w:color="auto"/>
              <w:bottom w:val="nil"/>
              <w:right w:val="single" w:sz="4" w:space="0" w:color="auto"/>
            </w:tcBorders>
          </w:tcPr>
          <w:p w14:paraId="65345892" w14:textId="77777777" w:rsidR="00C84A42" w:rsidRPr="00470E62" w:rsidRDefault="00C84A42" w:rsidP="004618D8">
            <w:pPr>
              <w:pStyle w:val="TAC"/>
              <w:widowControl w:val="0"/>
              <w:rPr>
                <w:lang w:eastAsia="zh-CN"/>
              </w:rPr>
            </w:pPr>
            <w:r w:rsidRPr="00470E62">
              <w:rPr>
                <w:lang w:eastAsia="zh-CN"/>
              </w:rPr>
              <w:t>n41</w:t>
            </w:r>
            <w:r w:rsidRPr="00470E62">
              <w:rPr>
                <w:vertAlign w:val="superscript"/>
                <w:lang w:eastAsia="zh-CN"/>
              </w:rPr>
              <w:t>5,6</w:t>
            </w:r>
          </w:p>
          <w:p w14:paraId="2436CC95" w14:textId="77777777" w:rsidR="00C84A42" w:rsidRDefault="00C84A42" w:rsidP="004618D8">
            <w:pPr>
              <w:pStyle w:val="TAC"/>
              <w:keepNext w:val="0"/>
              <w:keepLines w:val="0"/>
              <w:widowControl w:val="0"/>
              <w:rPr>
                <w:lang w:eastAsia="zh-CN"/>
              </w:rPr>
            </w:pPr>
            <w:r w:rsidRPr="00470E62">
              <w:rPr>
                <w:lang w:eastAsia="zh-CN"/>
              </w:rPr>
              <w:t>n79</w:t>
            </w:r>
            <w:r w:rsidRPr="00470E62">
              <w:rPr>
                <w:vertAlign w:val="superscript"/>
                <w:lang w:eastAsia="zh-CN"/>
              </w:rPr>
              <w:t>5,6</w:t>
            </w:r>
          </w:p>
          <w:p w14:paraId="6553270D" w14:textId="77777777" w:rsidR="00C84A42" w:rsidRPr="001141C9" w:rsidRDefault="00C84A42" w:rsidP="004618D8">
            <w:pPr>
              <w:pStyle w:val="TAC"/>
              <w:keepNext w:val="0"/>
              <w:keepLines w:val="0"/>
              <w:widowControl w:val="0"/>
              <w:rPr>
                <w:lang w:eastAsia="zh-CN"/>
              </w:rPr>
            </w:pPr>
            <w:r w:rsidRPr="001141C9">
              <w:rPr>
                <w:lang w:eastAsia="zh-CN"/>
              </w:rPr>
              <w:t>CA_n3A-n28A</w:t>
            </w:r>
          </w:p>
          <w:p w14:paraId="420DFD08" w14:textId="77777777" w:rsidR="00C84A42" w:rsidRPr="001141C9" w:rsidRDefault="00C84A42" w:rsidP="004618D8">
            <w:pPr>
              <w:pStyle w:val="TAC"/>
              <w:keepNext w:val="0"/>
              <w:keepLines w:val="0"/>
              <w:widowControl w:val="0"/>
              <w:rPr>
                <w:lang w:eastAsia="zh-CN"/>
              </w:rPr>
            </w:pPr>
            <w:r w:rsidRPr="001141C9">
              <w:rPr>
                <w:lang w:eastAsia="zh-CN"/>
              </w:rPr>
              <w:t>CA_n3A-n41A</w:t>
            </w:r>
            <w:r w:rsidRPr="00470E62">
              <w:rPr>
                <w:vertAlign w:val="superscript"/>
                <w:lang w:eastAsia="zh-CN"/>
              </w:rPr>
              <w:t>5</w:t>
            </w:r>
          </w:p>
          <w:p w14:paraId="2DB0F78C" w14:textId="77777777" w:rsidR="00C84A42" w:rsidRPr="001141C9" w:rsidRDefault="00C84A42" w:rsidP="004618D8">
            <w:pPr>
              <w:pStyle w:val="TAC"/>
              <w:keepNext w:val="0"/>
              <w:keepLines w:val="0"/>
              <w:widowControl w:val="0"/>
              <w:rPr>
                <w:lang w:eastAsia="zh-CN"/>
              </w:rPr>
            </w:pPr>
            <w:r w:rsidRPr="001141C9">
              <w:rPr>
                <w:lang w:eastAsia="zh-CN"/>
              </w:rPr>
              <w:t>CA_n3A-n79A</w:t>
            </w:r>
            <w:r w:rsidRPr="00470E62">
              <w:rPr>
                <w:vertAlign w:val="superscript"/>
                <w:lang w:eastAsia="zh-CN"/>
              </w:rPr>
              <w:t>5</w:t>
            </w:r>
          </w:p>
          <w:p w14:paraId="79156EF4" w14:textId="77777777" w:rsidR="00C84A42" w:rsidRPr="001141C9" w:rsidRDefault="00C84A42" w:rsidP="004618D8">
            <w:pPr>
              <w:pStyle w:val="TAC"/>
              <w:keepNext w:val="0"/>
              <w:keepLines w:val="0"/>
              <w:widowControl w:val="0"/>
              <w:rPr>
                <w:lang w:eastAsia="zh-CN"/>
              </w:rPr>
            </w:pPr>
            <w:r w:rsidRPr="001141C9">
              <w:rPr>
                <w:lang w:eastAsia="zh-CN"/>
              </w:rPr>
              <w:t>CA_n28A-n41A</w:t>
            </w:r>
            <w:r w:rsidRPr="00470E62">
              <w:rPr>
                <w:vertAlign w:val="superscript"/>
                <w:lang w:eastAsia="zh-CN"/>
              </w:rPr>
              <w:t>5</w:t>
            </w:r>
          </w:p>
          <w:p w14:paraId="464E7037" w14:textId="77777777" w:rsidR="00C84A42" w:rsidRPr="001141C9" w:rsidRDefault="00C84A42" w:rsidP="004618D8">
            <w:pPr>
              <w:pStyle w:val="TAC"/>
              <w:keepNext w:val="0"/>
              <w:keepLines w:val="0"/>
              <w:widowControl w:val="0"/>
              <w:rPr>
                <w:lang w:eastAsia="zh-CN"/>
              </w:rPr>
            </w:pPr>
            <w:r w:rsidRPr="001141C9">
              <w:rPr>
                <w:lang w:eastAsia="zh-CN"/>
              </w:rPr>
              <w:t>CA_n28A-n79A</w:t>
            </w:r>
            <w:r w:rsidRPr="00470E62">
              <w:rPr>
                <w:vertAlign w:val="superscript"/>
                <w:lang w:eastAsia="zh-CN"/>
              </w:rPr>
              <w:t>5</w:t>
            </w:r>
          </w:p>
          <w:p w14:paraId="4A33C546" w14:textId="77777777" w:rsidR="00C84A42" w:rsidRPr="001141C9" w:rsidRDefault="00C84A42" w:rsidP="004618D8">
            <w:pPr>
              <w:pStyle w:val="TAC"/>
              <w:keepNext w:val="0"/>
              <w:keepLines w:val="0"/>
              <w:widowControl w:val="0"/>
            </w:pPr>
            <w:r w:rsidRPr="001141C9">
              <w:rPr>
                <w:lang w:eastAsia="zh-CN"/>
              </w:rPr>
              <w:t>CA_n41A-n79A</w:t>
            </w:r>
            <w:r w:rsidRPr="00470E62">
              <w:rPr>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F23D95C" w14:textId="77777777" w:rsidR="00C84A42" w:rsidRPr="001141C9" w:rsidRDefault="00C84A42" w:rsidP="004618D8">
            <w:pPr>
              <w:pStyle w:val="TAC"/>
              <w:keepNext w:val="0"/>
              <w:keepLines w:val="0"/>
              <w:widowControl w:val="0"/>
              <w:rPr>
                <w:rFonts w:eastAsia="DengXian" w:cs="Arial"/>
              </w:rPr>
            </w:pPr>
            <w:r w:rsidRPr="001141C9">
              <w:rPr>
                <w:rFonts w:cs="Arial"/>
              </w:rPr>
              <w:t>n</w:t>
            </w:r>
            <w:r w:rsidRPr="001141C9">
              <w:rPr>
                <w:rFonts w:cs="Arial"/>
                <w:lang w:eastAsia="zh-CN"/>
              </w:rPr>
              <w:t>3</w:t>
            </w:r>
          </w:p>
        </w:tc>
        <w:tc>
          <w:tcPr>
            <w:tcW w:w="2807" w:type="dxa"/>
            <w:tcBorders>
              <w:top w:val="single" w:sz="4" w:space="0" w:color="auto"/>
              <w:left w:val="single" w:sz="4" w:space="0" w:color="auto"/>
              <w:bottom w:val="single" w:sz="4" w:space="0" w:color="auto"/>
              <w:right w:val="single" w:sz="4" w:space="0" w:color="auto"/>
            </w:tcBorders>
          </w:tcPr>
          <w:p w14:paraId="5D566A79" w14:textId="77777777" w:rsidR="00C84A42" w:rsidRPr="001141C9" w:rsidRDefault="00C84A42" w:rsidP="004618D8">
            <w:pPr>
              <w:pStyle w:val="TAC"/>
              <w:keepNext w:val="0"/>
              <w:keepLines w:val="0"/>
              <w:widowControl w:val="0"/>
              <w:rPr>
                <w:rFonts w:eastAsia="DengXian" w:cs="Arial"/>
                <w:lang w:eastAsia="zh-CN"/>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573F8BCE" w14:textId="77777777" w:rsidR="00C84A42" w:rsidRPr="001141C9" w:rsidRDefault="00C84A42" w:rsidP="004618D8">
            <w:pPr>
              <w:pStyle w:val="TAC"/>
              <w:keepNext w:val="0"/>
              <w:keepLines w:val="0"/>
              <w:widowControl w:val="0"/>
              <w:rPr>
                <w:szCs w:val="22"/>
                <w:lang w:eastAsia="zh-CN"/>
              </w:rPr>
            </w:pPr>
            <w:r w:rsidRPr="001141C9">
              <w:rPr>
                <w:rFonts w:hint="eastAsia"/>
                <w:szCs w:val="22"/>
                <w:lang w:eastAsia="ja-JP"/>
              </w:rPr>
              <w:t>0</w:t>
            </w:r>
          </w:p>
        </w:tc>
      </w:tr>
      <w:tr w:rsidR="00C84A42" w:rsidRPr="001141C9" w14:paraId="006DA3B6" w14:textId="77777777" w:rsidTr="00A34801">
        <w:trPr>
          <w:jc w:val="center"/>
        </w:trPr>
        <w:tc>
          <w:tcPr>
            <w:tcW w:w="1957" w:type="dxa"/>
            <w:tcBorders>
              <w:top w:val="nil"/>
              <w:left w:val="single" w:sz="4" w:space="0" w:color="auto"/>
              <w:bottom w:val="nil"/>
              <w:right w:val="single" w:sz="4" w:space="0" w:color="auto"/>
            </w:tcBorders>
          </w:tcPr>
          <w:p w14:paraId="1B31479A" w14:textId="77777777" w:rsidR="00C84A42" w:rsidRPr="001141C9" w:rsidRDefault="00C84A42" w:rsidP="004618D8">
            <w:pPr>
              <w:pStyle w:val="TAC"/>
              <w:keepNext w:val="0"/>
              <w:keepLines w:val="0"/>
              <w:widowControl w:val="0"/>
              <w:rPr>
                <w:szCs w:val="22"/>
              </w:rPr>
            </w:pPr>
          </w:p>
        </w:tc>
        <w:tc>
          <w:tcPr>
            <w:tcW w:w="2033" w:type="dxa"/>
            <w:tcBorders>
              <w:top w:val="nil"/>
              <w:left w:val="single" w:sz="4" w:space="0" w:color="auto"/>
              <w:bottom w:val="nil"/>
              <w:right w:val="single" w:sz="4" w:space="0" w:color="auto"/>
            </w:tcBorders>
          </w:tcPr>
          <w:p w14:paraId="4C94A680" w14:textId="77777777" w:rsidR="00C84A42" w:rsidRPr="001141C9" w:rsidRDefault="00C84A42" w:rsidP="004618D8">
            <w:pPr>
              <w:pStyle w:val="TAC"/>
              <w:keepNext w:val="0"/>
              <w:keepLines w:val="0"/>
              <w:widowControl w:val="0"/>
              <w:rPr>
                <w:szCs w:val="22"/>
              </w:rPr>
            </w:pPr>
          </w:p>
        </w:tc>
        <w:tc>
          <w:tcPr>
            <w:tcW w:w="977" w:type="dxa"/>
            <w:tcBorders>
              <w:top w:val="single" w:sz="4" w:space="0" w:color="auto"/>
              <w:left w:val="single" w:sz="4" w:space="0" w:color="auto"/>
              <w:bottom w:val="single" w:sz="4" w:space="0" w:color="auto"/>
              <w:right w:val="single" w:sz="4" w:space="0" w:color="auto"/>
            </w:tcBorders>
          </w:tcPr>
          <w:p w14:paraId="7DC4683E" w14:textId="77777777" w:rsidR="00C84A42" w:rsidRPr="001141C9" w:rsidRDefault="00C84A42" w:rsidP="004618D8">
            <w:pPr>
              <w:pStyle w:val="TAC"/>
              <w:keepNext w:val="0"/>
              <w:keepLines w:val="0"/>
              <w:widowControl w:val="0"/>
              <w:rPr>
                <w:rFonts w:eastAsia="DengXian" w:cs="Arial"/>
              </w:rPr>
            </w:pPr>
            <w:r w:rsidRPr="001141C9">
              <w:rPr>
                <w:rFonts w:cs="Arial"/>
              </w:rPr>
              <w:t>n</w:t>
            </w:r>
            <w:r w:rsidRPr="001141C9">
              <w:rPr>
                <w:rFonts w:cs="Arial"/>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2E01A5E" w14:textId="77777777" w:rsidR="00C84A42" w:rsidRPr="001141C9" w:rsidRDefault="00C84A42" w:rsidP="004618D8">
            <w:pPr>
              <w:pStyle w:val="TAC"/>
              <w:keepNext w:val="0"/>
              <w:keepLines w:val="0"/>
              <w:widowControl w:val="0"/>
              <w:rPr>
                <w:rFonts w:eastAsia="DengXian" w:cs="Arial"/>
                <w:lang w:eastAsia="zh-CN"/>
              </w:rPr>
            </w:pPr>
            <w:r w:rsidRPr="001141C9">
              <w:rPr>
                <w:lang w:eastAsia="zh-CN" w:bidi="ar"/>
              </w:rPr>
              <w:t>5, 10, 15, 20</w:t>
            </w:r>
          </w:p>
        </w:tc>
        <w:tc>
          <w:tcPr>
            <w:tcW w:w="1840" w:type="dxa"/>
            <w:tcBorders>
              <w:top w:val="nil"/>
              <w:left w:val="single" w:sz="4" w:space="0" w:color="auto"/>
              <w:bottom w:val="nil"/>
              <w:right w:val="single" w:sz="4" w:space="0" w:color="auto"/>
            </w:tcBorders>
          </w:tcPr>
          <w:p w14:paraId="1A606E21" w14:textId="77777777" w:rsidR="00C84A42" w:rsidRPr="001141C9" w:rsidRDefault="00C84A42" w:rsidP="004618D8">
            <w:pPr>
              <w:pStyle w:val="TAC"/>
              <w:keepNext w:val="0"/>
              <w:keepLines w:val="0"/>
              <w:widowControl w:val="0"/>
              <w:rPr>
                <w:szCs w:val="22"/>
                <w:lang w:eastAsia="zh-CN"/>
              </w:rPr>
            </w:pPr>
          </w:p>
        </w:tc>
      </w:tr>
      <w:tr w:rsidR="00C84A42" w:rsidRPr="001141C9" w14:paraId="43B45A09" w14:textId="77777777" w:rsidTr="00A34801">
        <w:trPr>
          <w:jc w:val="center"/>
        </w:trPr>
        <w:tc>
          <w:tcPr>
            <w:tcW w:w="1957" w:type="dxa"/>
            <w:tcBorders>
              <w:top w:val="nil"/>
              <w:left w:val="single" w:sz="4" w:space="0" w:color="auto"/>
              <w:bottom w:val="nil"/>
              <w:right w:val="single" w:sz="4" w:space="0" w:color="auto"/>
            </w:tcBorders>
          </w:tcPr>
          <w:p w14:paraId="092E27AE" w14:textId="77777777" w:rsidR="00C84A42" w:rsidRPr="001141C9" w:rsidRDefault="00C84A42" w:rsidP="004618D8">
            <w:pPr>
              <w:pStyle w:val="TAC"/>
              <w:keepNext w:val="0"/>
              <w:keepLines w:val="0"/>
              <w:widowControl w:val="0"/>
              <w:rPr>
                <w:szCs w:val="22"/>
              </w:rPr>
            </w:pPr>
          </w:p>
        </w:tc>
        <w:tc>
          <w:tcPr>
            <w:tcW w:w="2033" w:type="dxa"/>
            <w:tcBorders>
              <w:top w:val="nil"/>
              <w:left w:val="single" w:sz="4" w:space="0" w:color="auto"/>
              <w:bottom w:val="nil"/>
              <w:right w:val="single" w:sz="4" w:space="0" w:color="auto"/>
            </w:tcBorders>
          </w:tcPr>
          <w:p w14:paraId="4AB4F848" w14:textId="77777777" w:rsidR="00C84A42" w:rsidRPr="001141C9" w:rsidRDefault="00C84A42" w:rsidP="004618D8">
            <w:pPr>
              <w:pStyle w:val="TAC"/>
              <w:keepNext w:val="0"/>
              <w:keepLines w:val="0"/>
              <w:widowControl w:val="0"/>
              <w:rPr>
                <w:szCs w:val="22"/>
              </w:rPr>
            </w:pPr>
          </w:p>
        </w:tc>
        <w:tc>
          <w:tcPr>
            <w:tcW w:w="977" w:type="dxa"/>
            <w:tcBorders>
              <w:top w:val="single" w:sz="4" w:space="0" w:color="auto"/>
              <w:left w:val="single" w:sz="4" w:space="0" w:color="auto"/>
              <w:bottom w:val="single" w:sz="4" w:space="0" w:color="auto"/>
              <w:right w:val="single" w:sz="4" w:space="0" w:color="auto"/>
            </w:tcBorders>
          </w:tcPr>
          <w:p w14:paraId="1BA5BEBC" w14:textId="77777777" w:rsidR="00C84A42" w:rsidRPr="001141C9" w:rsidRDefault="00C84A42" w:rsidP="004618D8">
            <w:pPr>
              <w:pStyle w:val="TAC"/>
              <w:keepNext w:val="0"/>
              <w:keepLines w:val="0"/>
              <w:widowControl w:val="0"/>
              <w:rPr>
                <w:rFonts w:eastAsia="DengXian" w:cs="Arial"/>
              </w:rPr>
            </w:pPr>
            <w:r w:rsidRPr="001141C9">
              <w:rPr>
                <w:rFonts w:cs="Arial"/>
              </w:rPr>
              <w:t>n41</w:t>
            </w:r>
          </w:p>
        </w:tc>
        <w:tc>
          <w:tcPr>
            <w:tcW w:w="2807" w:type="dxa"/>
            <w:tcBorders>
              <w:top w:val="single" w:sz="4" w:space="0" w:color="auto"/>
              <w:left w:val="single" w:sz="4" w:space="0" w:color="auto"/>
              <w:bottom w:val="single" w:sz="4" w:space="0" w:color="auto"/>
              <w:right w:val="single" w:sz="4" w:space="0" w:color="auto"/>
            </w:tcBorders>
          </w:tcPr>
          <w:p w14:paraId="4092E28D" w14:textId="77777777" w:rsidR="00C84A42" w:rsidRPr="001141C9" w:rsidRDefault="00C84A42" w:rsidP="004618D8">
            <w:pPr>
              <w:pStyle w:val="TAC"/>
              <w:keepNext w:val="0"/>
              <w:keepLines w:val="0"/>
              <w:widowControl w:val="0"/>
              <w:rPr>
                <w:rFonts w:eastAsia="DengXian" w:cs="Arial"/>
                <w:lang w:eastAsia="zh-CN"/>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5E0A1429" w14:textId="77777777" w:rsidR="00C84A42" w:rsidRPr="001141C9" w:rsidRDefault="00C84A42" w:rsidP="004618D8">
            <w:pPr>
              <w:pStyle w:val="TAC"/>
              <w:keepNext w:val="0"/>
              <w:keepLines w:val="0"/>
              <w:widowControl w:val="0"/>
              <w:rPr>
                <w:szCs w:val="22"/>
                <w:lang w:eastAsia="zh-CN"/>
              </w:rPr>
            </w:pPr>
          </w:p>
        </w:tc>
      </w:tr>
      <w:tr w:rsidR="00C84A42" w:rsidRPr="001141C9" w14:paraId="423F88DB" w14:textId="77777777" w:rsidTr="00A34801">
        <w:trPr>
          <w:jc w:val="center"/>
        </w:trPr>
        <w:tc>
          <w:tcPr>
            <w:tcW w:w="1957" w:type="dxa"/>
            <w:tcBorders>
              <w:top w:val="nil"/>
              <w:left w:val="single" w:sz="4" w:space="0" w:color="auto"/>
              <w:bottom w:val="single" w:sz="4" w:space="0" w:color="auto"/>
              <w:right w:val="single" w:sz="4" w:space="0" w:color="auto"/>
            </w:tcBorders>
          </w:tcPr>
          <w:p w14:paraId="78EEEFBF" w14:textId="77777777" w:rsidR="00C84A42" w:rsidRPr="001141C9" w:rsidRDefault="00C84A42" w:rsidP="004618D8">
            <w:pPr>
              <w:pStyle w:val="TAC"/>
              <w:keepNext w:val="0"/>
              <w:keepLines w:val="0"/>
              <w:widowControl w:val="0"/>
              <w:rPr>
                <w:szCs w:val="22"/>
              </w:rPr>
            </w:pPr>
          </w:p>
        </w:tc>
        <w:tc>
          <w:tcPr>
            <w:tcW w:w="2033" w:type="dxa"/>
            <w:tcBorders>
              <w:top w:val="nil"/>
              <w:left w:val="single" w:sz="4" w:space="0" w:color="auto"/>
              <w:bottom w:val="single" w:sz="4" w:space="0" w:color="auto"/>
              <w:right w:val="single" w:sz="4" w:space="0" w:color="auto"/>
            </w:tcBorders>
          </w:tcPr>
          <w:p w14:paraId="0170627C" w14:textId="77777777" w:rsidR="00C84A42" w:rsidRPr="001141C9" w:rsidRDefault="00C84A42" w:rsidP="004618D8">
            <w:pPr>
              <w:pStyle w:val="TAC"/>
              <w:keepNext w:val="0"/>
              <w:keepLines w:val="0"/>
              <w:widowControl w:val="0"/>
              <w:rPr>
                <w:szCs w:val="22"/>
              </w:rPr>
            </w:pPr>
          </w:p>
        </w:tc>
        <w:tc>
          <w:tcPr>
            <w:tcW w:w="977" w:type="dxa"/>
            <w:tcBorders>
              <w:top w:val="single" w:sz="4" w:space="0" w:color="auto"/>
              <w:left w:val="single" w:sz="4" w:space="0" w:color="auto"/>
              <w:bottom w:val="single" w:sz="4" w:space="0" w:color="auto"/>
              <w:right w:val="single" w:sz="4" w:space="0" w:color="auto"/>
            </w:tcBorders>
          </w:tcPr>
          <w:p w14:paraId="4F7ED855" w14:textId="77777777" w:rsidR="00C84A42" w:rsidRPr="001141C9" w:rsidRDefault="00C84A42" w:rsidP="004618D8">
            <w:pPr>
              <w:pStyle w:val="TAC"/>
              <w:keepNext w:val="0"/>
              <w:keepLines w:val="0"/>
              <w:widowControl w:val="0"/>
              <w:rPr>
                <w:rFonts w:eastAsia="DengXian" w:cs="Arial"/>
              </w:rPr>
            </w:pPr>
            <w:r w:rsidRPr="001141C9">
              <w:rPr>
                <w:rFonts w:cs="Arial"/>
              </w:rPr>
              <w:t>n</w:t>
            </w:r>
            <w:r w:rsidRPr="001141C9">
              <w:rPr>
                <w:rFonts w:cs="Arial" w:hint="eastAsia"/>
                <w:lang w:eastAsia="zh-CN"/>
              </w:rPr>
              <w:t>7</w:t>
            </w:r>
            <w:r w:rsidRPr="001141C9">
              <w:rPr>
                <w:rFonts w:cs="Arial"/>
                <w:lang w:eastAsia="zh-CN"/>
              </w:rPr>
              <w:t>9</w:t>
            </w:r>
          </w:p>
        </w:tc>
        <w:tc>
          <w:tcPr>
            <w:tcW w:w="2807" w:type="dxa"/>
            <w:tcBorders>
              <w:top w:val="single" w:sz="4" w:space="0" w:color="auto"/>
              <w:left w:val="single" w:sz="4" w:space="0" w:color="auto"/>
              <w:bottom w:val="single" w:sz="4" w:space="0" w:color="auto"/>
              <w:right w:val="single" w:sz="4" w:space="0" w:color="auto"/>
            </w:tcBorders>
          </w:tcPr>
          <w:p w14:paraId="503E11F1" w14:textId="77777777" w:rsidR="00C84A42" w:rsidRPr="001141C9" w:rsidRDefault="00C84A42" w:rsidP="004618D8">
            <w:pPr>
              <w:pStyle w:val="TAC"/>
              <w:keepNext w:val="0"/>
              <w:keepLines w:val="0"/>
              <w:widowControl w:val="0"/>
              <w:rPr>
                <w:rFonts w:eastAsia="DengXian" w:cs="Arial"/>
                <w:lang w:eastAsia="zh-CN"/>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7843206A" w14:textId="77777777" w:rsidR="00C84A42" w:rsidRPr="001141C9" w:rsidRDefault="00C84A42" w:rsidP="004618D8">
            <w:pPr>
              <w:pStyle w:val="TAC"/>
              <w:keepNext w:val="0"/>
              <w:keepLines w:val="0"/>
              <w:widowControl w:val="0"/>
              <w:rPr>
                <w:szCs w:val="22"/>
                <w:lang w:eastAsia="zh-CN"/>
              </w:rPr>
            </w:pPr>
          </w:p>
        </w:tc>
      </w:tr>
      <w:tr w:rsidR="00C84A42" w:rsidRPr="001141C9" w14:paraId="18C6EA53" w14:textId="77777777" w:rsidTr="00A34801">
        <w:trPr>
          <w:jc w:val="center"/>
        </w:trPr>
        <w:tc>
          <w:tcPr>
            <w:tcW w:w="1957" w:type="dxa"/>
            <w:tcBorders>
              <w:top w:val="single" w:sz="4" w:space="0" w:color="auto"/>
              <w:left w:val="single" w:sz="4" w:space="0" w:color="auto"/>
              <w:bottom w:val="nil"/>
              <w:right w:val="single" w:sz="4" w:space="0" w:color="auto"/>
            </w:tcBorders>
          </w:tcPr>
          <w:p w14:paraId="1A720743"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w:t>
            </w:r>
            <w:r w:rsidRPr="001141C9">
              <w:rPr>
                <w:szCs w:val="18"/>
              </w:rPr>
              <w:t>A-n79A</w:t>
            </w:r>
          </w:p>
        </w:tc>
        <w:tc>
          <w:tcPr>
            <w:tcW w:w="2033" w:type="dxa"/>
            <w:tcBorders>
              <w:top w:val="single" w:sz="4" w:space="0" w:color="auto"/>
              <w:left w:val="single" w:sz="4" w:space="0" w:color="auto"/>
              <w:bottom w:val="nil"/>
              <w:right w:val="single" w:sz="4" w:space="0" w:color="auto"/>
            </w:tcBorders>
          </w:tcPr>
          <w:p w14:paraId="238D56AE" w14:textId="77777777" w:rsidR="00C84A42" w:rsidRPr="001141C9" w:rsidRDefault="00C84A42" w:rsidP="004618D8">
            <w:pPr>
              <w:spacing w:after="0"/>
              <w:jc w:val="center"/>
              <w:rPr>
                <w:rFonts w:ascii="Arial" w:hAnsi="Arial"/>
                <w:sz w:val="18"/>
                <w:szCs w:val="18"/>
                <w:lang w:eastAsia="zh-CN"/>
              </w:rPr>
            </w:pPr>
            <w:r w:rsidRPr="001141C9">
              <w:rPr>
                <w:rFonts w:ascii="Arial" w:hAnsi="Arial"/>
                <w:sz w:val="18"/>
                <w:szCs w:val="18"/>
              </w:rPr>
              <w:t>n7</w:t>
            </w:r>
            <w:r w:rsidRPr="001141C9">
              <w:rPr>
                <w:rFonts w:ascii="Arial" w:hAnsi="Arial" w:hint="eastAsia"/>
                <w:sz w:val="18"/>
                <w:szCs w:val="18"/>
                <w:lang w:eastAsia="zh-CN"/>
              </w:rPr>
              <w:t>7</w:t>
            </w:r>
            <w:r w:rsidRPr="001141C9">
              <w:rPr>
                <w:rFonts w:ascii="Arial" w:eastAsia="Yu Mincho" w:hAnsi="Arial"/>
                <w:sz w:val="18"/>
                <w:vertAlign w:val="superscript"/>
                <w:lang w:eastAsia="en-GB"/>
              </w:rPr>
              <w:t>5,6</w:t>
            </w:r>
          </w:p>
          <w:p w14:paraId="004313AD" w14:textId="77777777" w:rsidR="00C84A42" w:rsidRPr="001141C9" w:rsidRDefault="00C84A42" w:rsidP="004618D8">
            <w:pPr>
              <w:spacing w:after="0"/>
              <w:jc w:val="center"/>
              <w:rPr>
                <w:rFonts w:ascii="Arial" w:hAnsi="Arial"/>
                <w:sz w:val="18"/>
                <w:szCs w:val="18"/>
                <w:lang w:eastAsia="zh-CN"/>
              </w:rPr>
            </w:pPr>
            <w:r w:rsidRPr="001141C9">
              <w:rPr>
                <w:rFonts w:ascii="Arial" w:hAnsi="Arial"/>
                <w:sz w:val="18"/>
                <w:szCs w:val="18"/>
              </w:rPr>
              <w:t>n79</w:t>
            </w:r>
            <w:r w:rsidRPr="001141C9">
              <w:rPr>
                <w:rFonts w:ascii="Arial" w:eastAsia="Yu Mincho" w:hAnsi="Arial"/>
                <w:sz w:val="18"/>
                <w:vertAlign w:val="superscript"/>
                <w:lang w:eastAsia="en-GB"/>
              </w:rPr>
              <w:t>5,6</w:t>
            </w:r>
          </w:p>
          <w:p w14:paraId="28568BBF" w14:textId="77777777" w:rsidR="00C84A42" w:rsidRPr="001141C9" w:rsidRDefault="00C84A42" w:rsidP="004618D8">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1B3BE533" w14:textId="77777777" w:rsidR="00C84A42" w:rsidRPr="001141C9" w:rsidRDefault="00C84A42" w:rsidP="004618D8">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r w:rsidRPr="001141C9">
              <w:rPr>
                <w:rFonts w:eastAsia="Yu Mincho"/>
                <w:vertAlign w:val="superscript"/>
                <w:lang w:eastAsia="en-GB"/>
              </w:rPr>
              <w:t>5</w:t>
            </w:r>
          </w:p>
          <w:p w14:paraId="63D489FA" w14:textId="77777777" w:rsidR="00C84A42" w:rsidRPr="001141C9" w:rsidRDefault="00C84A42" w:rsidP="004618D8">
            <w:pPr>
              <w:pStyle w:val="TAC"/>
              <w:keepNext w:val="0"/>
              <w:keepLines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r w:rsidRPr="001141C9">
              <w:rPr>
                <w:rFonts w:eastAsia="Yu Mincho"/>
                <w:vertAlign w:val="superscript"/>
                <w:lang w:eastAsia="en-GB"/>
              </w:rPr>
              <w:t>5</w:t>
            </w:r>
          </w:p>
          <w:p w14:paraId="6BBE1B5A" w14:textId="77777777" w:rsidR="00C84A42" w:rsidRPr="001141C9" w:rsidRDefault="00C84A42" w:rsidP="004618D8">
            <w:pPr>
              <w:pStyle w:val="TAC"/>
              <w:keepNext w:val="0"/>
              <w:keepLines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r w:rsidRPr="001141C9">
              <w:rPr>
                <w:rFonts w:eastAsia="Yu Mincho"/>
                <w:vertAlign w:val="superscript"/>
                <w:lang w:eastAsia="en-GB"/>
              </w:rPr>
              <w:t>5</w:t>
            </w:r>
          </w:p>
          <w:p w14:paraId="772C3C3C" w14:textId="77777777" w:rsidR="00C84A42" w:rsidRPr="001141C9" w:rsidRDefault="00C84A42" w:rsidP="004618D8">
            <w:pPr>
              <w:pStyle w:val="TAC"/>
              <w:keepNext w:val="0"/>
              <w:keepLines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r w:rsidRPr="001141C9">
              <w:rPr>
                <w:rFonts w:eastAsia="Yu Mincho"/>
                <w:vertAlign w:val="superscript"/>
                <w:lang w:eastAsia="en-GB"/>
              </w:rPr>
              <w:t>5</w:t>
            </w:r>
          </w:p>
          <w:p w14:paraId="770FC367"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r w:rsidRPr="001141C9">
              <w:rPr>
                <w:rFonts w:eastAsia="Yu Mincho"/>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32C83F21"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472AA071"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4959E58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61701E70" w14:textId="77777777" w:rsidTr="00A34801">
        <w:trPr>
          <w:jc w:val="center"/>
        </w:trPr>
        <w:tc>
          <w:tcPr>
            <w:tcW w:w="1957" w:type="dxa"/>
            <w:tcBorders>
              <w:top w:val="nil"/>
              <w:left w:val="single" w:sz="4" w:space="0" w:color="auto"/>
              <w:bottom w:val="nil"/>
              <w:right w:val="single" w:sz="4" w:space="0" w:color="auto"/>
            </w:tcBorders>
          </w:tcPr>
          <w:p w14:paraId="22181ED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262CEE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3A9513B"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419E3D4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6EA23FA2" w14:textId="77777777" w:rsidR="00C84A42" w:rsidRPr="001141C9" w:rsidRDefault="00C84A42" w:rsidP="004618D8">
            <w:pPr>
              <w:pStyle w:val="TAC"/>
              <w:keepNext w:val="0"/>
              <w:keepLines w:val="0"/>
              <w:widowControl w:val="0"/>
              <w:rPr>
                <w:lang w:eastAsia="zh-CN" w:bidi="ar"/>
              </w:rPr>
            </w:pPr>
          </w:p>
        </w:tc>
      </w:tr>
      <w:tr w:rsidR="00C84A42" w:rsidRPr="001141C9" w14:paraId="4DA82BAC" w14:textId="77777777" w:rsidTr="00A34801">
        <w:trPr>
          <w:jc w:val="center"/>
        </w:trPr>
        <w:tc>
          <w:tcPr>
            <w:tcW w:w="1957" w:type="dxa"/>
            <w:tcBorders>
              <w:top w:val="nil"/>
              <w:left w:val="single" w:sz="4" w:space="0" w:color="auto"/>
              <w:bottom w:val="nil"/>
              <w:right w:val="single" w:sz="4" w:space="0" w:color="auto"/>
            </w:tcBorders>
          </w:tcPr>
          <w:p w14:paraId="254CA0C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07C1CAD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8E6E72"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32FDFEE" w14:textId="77777777" w:rsidR="00C84A42" w:rsidRPr="001141C9" w:rsidRDefault="00C84A42" w:rsidP="004618D8">
            <w:pPr>
              <w:pStyle w:val="TAC"/>
              <w:keepNext w:val="0"/>
              <w:keepLines w:val="0"/>
              <w:widowControl w:val="0"/>
              <w:rPr>
                <w:lang w:eastAsia="zh-CN" w:bidi="ar"/>
              </w:rPr>
            </w:pPr>
            <w:r w:rsidRPr="001141C9">
              <w:rPr>
                <w:lang w:eastAsia="zh-CN" w:bidi="ar"/>
              </w:rPr>
              <w:t>10, 15, 20, 40, 50, 60, 80, 90, 100</w:t>
            </w:r>
          </w:p>
        </w:tc>
        <w:tc>
          <w:tcPr>
            <w:tcW w:w="1840" w:type="dxa"/>
            <w:tcBorders>
              <w:top w:val="nil"/>
              <w:left w:val="single" w:sz="4" w:space="0" w:color="auto"/>
              <w:bottom w:val="nil"/>
              <w:right w:val="single" w:sz="4" w:space="0" w:color="auto"/>
            </w:tcBorders>
          </w:tcPr>
          <w:p w14:paraId="3EAEA978" w14:textId="77777777" w:rsidR="00C84A42" w:rsidRPr="001141C9" w:rsidRDefault="00C84A42" w:rsidP="004618D8">
            <w:pPr>
              <w:pStyle w:val="TAC"/>
              <w:keepNext w:val="0"/>
              <w:keepLines w:val="0"/>
              <w:widowControl w:val="0"/>
              <w:rPr>
                <w:lang w:eastAsia="zh-CN" w:bidi="ar"/>
              </w:rPr>
            </w:pPr>
          </w:p>
        </w:tc>
      </w:tr>
      <w:tr w:rsidR="00C84A42" w:rsidRPr="001141C9" w14:paraId="096E0EA9" w14:textId="77777777" w:rsidTr="00A34801">
        <w:trPr>
          <w:jc w:val="center"/>
        </w:trPr>
        <w:tc>
          <w:tcPr>
            <w:tcW w:w="1957" w:type="dxa"/>
            <w:tcBorders>
              <w:top w:val="nil"/>
              <w:left w:val="single" w:sz="4" w:space="0" w:color="auto"/>
              <w:bottom w:val="nil"/>
              <w:right w:val="single" w:sz="4" w:space="0" w:color="auto"/>
            </w:tcBorders>
          </w:tcPr>
          <w:p w14:paraId="47A03F7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69AFE49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E05FD3"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09C8F0A1" w14:textId="77777777" w:rsidR="00C84A42" w:rsidRPr="001141C9" w:rsidRDefault="00C84A42" w:rsidP="004618D8">
            <w:pPr>
              <w:pStyle w:val="TAC"/>
              <w:keepNext w:val="0"/>
              <w:keepLines w:val="0"/>
              <w:widowControl w:val="0"/>
              <w:rPr>
                <w:lang w:eastAsia="zh-CN" w:bidi="ar"/>
              </w:rPr>
            </w:pPr>
            <w:r w:rsidRPr="001141C9">
              <w:rPr>
                <w:lang w:eastAsia="zh-CN" w:bidi="ar"/>
              </w:rPr>
              <w:t>40, 50, 80, 100</w:t>
            </w:r>
          </w:p>
        </w:tc>
        <w:tc>
          <w:tcPr>
            <w:tcW w:w="1840" w:type="dxa"/>
            <w:tcBorders>
              <w:top w:val="nil"/>
              <w:left w:val="single" w:sz="4" w:space="0" w:color="auto"/>
              <w:bottom w:val="single" w:sz="4" w:space="0" w:color="auto"/>
              <w:right w:val="single" w:sz="4" w:space="0" w:color="auto"/>
            </w:tcBorders>
          </w:tcPr>
          <w:p w14:paraId="7CC41532" w14:textId="77777777" w:rsidR="00C84A42" w:rsidRPr="001141C9" w:rsidRDefault="00C84A42" w:rsidP="004618D8">
            <w:pPr>
              <w:pStyle w:val="TAC"/>
              <w:keepNext w:val="0"/>
              <w:keepLines w:val="0"/>
              <w:widowControl w:val="0"/>
              <w:rPr>
                <w:lang w:eastAsia="zh-CN" w:bidi="ar"/>
              </w:rPr>
            </w:pPr>
          </w:p>
        </w:tc>
      </w:tr>
      <w:tr w:rsidR="00C84A42" w:rsidRPr="001141C9" w14:paraId="051DE031" w14:textId="77777777" w:rsidTr="00A34801">
        <w:trPr>
          <w:jc w:val="center"/>
        </w:trPr>
        <w:tc>
          <w:tcPr>
            <w:tcW w:w="1957" w:type="dxa"/>
            <w:tcBorders>
              <w:top w:val="nil"/>
              <w:left w:val="single" w:sz="4" w:space="0" w:color="auto"/>
              <w:bottom w:val="nil"/>
              <w:right w:val="single" w:sz="4" w:space="0" w:color="auto"/>
            </w:tcBorders>
          </w:tcPr>
          <w:p w14:paraId="5E3527A9" w14:textId="77777777" w:rsidR="00C84A42" w:rsidRPr="001141C9" w:rsidRDefault="00C84A42" w:rsidP="004618D8">
            <w:pPr>
              <w:pStyle w:val="TAC"/>
              <w:keepNext w:val="0"/>
              <w:keepLines w:val="0"/>
              <w:widowControl w:val="0"/>
              <w:rPr>
                <w:lang w:eastAsia="zh-CN" w:bidi="ar"/>
              </w:rPr>
            </w:pPr>
          </w:p>
        </w:tc>
        <w:tc>
          <w:tcPr>
            <w:tcW w:w="2033" w:type="dxa"/>
            <w:tcBorders>
              <w:top w:val="single" w:sz="4" w:space="0" w:color="auto"/>
              <w:left w:val="single" w:sz="4" w:space="0" w:color="auto"/>
              <w:bottom w:val="nil"/>
              <w:right w:val="single" w:sz="4" w:space="0" w:color="auto"/>
            </w:tcBorders>
          </w:tcPr>
          <w:p w14:paraId="383F5610" w14:textId="77777777" w:rsidR="00C84A42" w:rsidRPr="0063004A" w:rsidRDefault="00C84A42" w:rsidP="004618D8">
            <w:pPr>
              <w:pStyle w:val="TAC"/>
              <w:widowControl w:val="0"/>
              <w:rPr>
                <w:lang w:val="en-US"/>
              </w:rPr>
            </w:pPr>
            <w:r w:rsidRPr="0063004A">
              <w:rPr>
                <w:lang w:val="en-US"/>
              </w:rPr>
              <w:t>CA_n3A-n28A</w:t>
            </w:r>
          </w:p>
          <w:p w14:paraId="70D56B37" w14:textId="77777777" w:rsidR="00C84A42" w:rsidRPr="0063004A" w:rsidRDefault="00C84A42" w:rsidP="004618D8">
            <w:pPr>
              <w:pStyle w:val="TAC"/>
              <w:widowControl w:val="0"/>
              <w:rPr>
                <w:lang w:val="en-US"/>
              </w:rPr>
            </w:pPr>
            <w:r w:rsidRPr="0063004A">
              <w:rPr>
                <w:lang w:val="en-US"/>
              </w:rPr>
              <w:t>CA_n3A-n77A</w:t>
            </w:r>
          </w:p>
          <w:p w14:paraId="467F2127" w14:textId="77777777" w:rsidR="00C84A42" w:rsidRPr="0063004A" w:rsidRDefault="00C84A42" w:rsidP="004618D8">
            <w:pPr>
              <w:pStyle w:val="TAC"/>
              <w:widowControl w:val="0"/>
              <w:rPr>
                <w:lang w:val="en-US"/>
              </w:rPr>
            </w:pPr>
            <w:r w:rsidRPr="0063004A">
              <w:rPr>
                <w:lang w:val="en-US"/>
              </w:rPr>
              <w:t>CA_n3A-n79A</w:t>
            </w:r>
          </w:p>
          <w:p w14:paraId="1627BEE5" w14:textId="77777777" w:rsidR="00C84A42" w:rsidRPr="0063004A" w:rsidRDefault="00C84A42" w:rsidP="004618D8">
            <w:pPr>
              <w:pStyle w:val="TAC"/>
              <w:widowControl w:val="0"/>
              <w:rPr>
                <w:lang w:val="en-US"/>
              </w:rPr>
            </w:pPr>
            <w:r w:rsidRPr="0063004A">
              <w:rPr>
                <w:lang w:val="en-US"/>
              </w:rPr>
              <w:t>CA_n28A-n77A</w:t>
            </w:r>
          </w:p>
          <w:p w14:paraId="0DD315FC" w14:textId="77777777" w:rsidR="00C84A42" w:rsidRPr="0063004A" w:rsidRDefault="00C84A42" w:rsidP="004618D8">
            <w:pPr>
              <w:pStyle w:val="TAC"/>
              <w:widowControl w:val="0"/>
              <w:rPr>
                <w:lang w:val="en-US"/>
              </w:rPr>
            </w:pPr>
            <w:r w:rsidRPr="0063004A">
              <w:rPr>
                <w:lang w:val="en-US"/>
              </w:rPr>
              <w:t>CA_n28A-n79A</w:t>
            </w:r>
          </w:p>
          <w:p w14:paraId="75FF2043" w14:textId="77777777" w:rsidR="00C84A42" w:rsidRPr="001141C9" w:rsidRDefault="00C84A42" w:rsidP="004618D8">
            <w:pPr>
              <w:pStyle w:val="TAC"/>
              <w:keepNext w:val="0"/>
              <w:keepLines w:val="0"/>
              <w:widowControl w:val="0"/>
              <w:rPr>
                <w:lang w:eastAsia="zh-CN" w:bidi="ar"/>
              </w:rPr>
            </w:pPr>
            <w:r w:rsidRPr="0063004A">
              <w:rPr>
                <w:lang w:val="en-US"/>
              </w:rPr>
              <w:t>CA_n77A-n79A</w:t>
            </w:r>
          </w:p>
        </w:tc>
        <w:tc>
          <w:tcPr>
            <w:tcW w:w="977" w:type="dxa"/>
            <w:tcBorders>
              <w:top w:val="single" w:sz="4" w:space="0" w:color="auto"/>
              <w:left w:val="single" w:sz="4" w:space="0" w:color="auto"/>
              <w:bottom w:val="single" w:sz="4" w:space="0" w:color="auto"/>
              <w:right w:val="single" w:sz="4" w:space="0" w:color="auto"/>
            </w:tcBorders>
          </w:tcPr>
          <w:p w14:paraId="5785A1A0" w14:textId="77777777" w:rsidR="00C84A42" w:rsidRPr="001141C9" w:rsidRDefault="00C84A42" w:rsidP="004618D8">
            <w:pPr>
              <w:pStyle w:val="TAC"/>
              <w:keepNext w:val="0"/>
              <w:keepLines w:val="0"/>
              <w:widowControl w:val="0"/>
              <w:rPr>
                <w:lang w:eastAsia="zh-CN"/>
              </w:rPr>
            </w:pPr>
            <w:r w:rsidRPr="00AE7509">
              <w:rPr>
                <w:lang w:eastAsia="zh-CN"/>
              </w:rPr>
              <w:t>n</w:t>
            </w:r>
            <w:r>
              <w:rPr>
                <w:rFonts w:hint="eastAsia"/>
                <w:lang w:eastAsia="ja-JP"/>
              </w:rPr>
              <w:t>3</w:t>
            </w:r>
          </w:p>
        </w:tc>
        <w:tc>
          <w:tcPr>
            <w:tcW w:w="2807" w:type="dxa"/>
            <w:tcBorders>
              <w:top w:val="single" w:sz="4" w:space="0" w:color="auto"/>
              <w:left w:val="single" w:sz="4" w:space="0" w:color="auto"/>
              <w:bottom w:val="single" w:sz="4" w:space="0" w:color="auto"/>
              <w:right w:val="single" w:sz="4" w:space="0" w:color="auto"/>
            </w:tcBorders>
            <w:vAlign w:val="center"/>
          </w:tcPr>
          <w:p w14:paraId="3C96578F"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6EA9DA05" w14:textId="77777777" w:rsidR="00C84A42" w:rsidRPr="001141C9" w:rsidRDefault="00C84A42" w:rsidP="004618D8">
            <w:pPr>
              <w:pStyle w:val="TAC"/>
              <w:keepNext w:val="0"/>
              <w:keepLines w:val="0"/>
              <w:widowControl w:val="0"/>
              <w:rPr>
                <w:lang w:eastAsia="zh-CN" w:bidi="ar"/>
              </w:rPr>
            </w:pPr>
            <w:r>
              <w:rPr>
                <w:lang w:val="en-US" w:eastAsia="zh-CN"/>
              </w:rPr>
              <w:t>4 and 5</w:t>
            </w:r>
          </w:p>
        </w:tc>
      </w:tr>
      <w:tr w:rsidR="00C84A42" w:rsidRPr="001141C9" w14:paraId="141858F5" w14:textId="77777777" w:rsidTr="00A34801">
        <w:trPr>
          <w:jc w:val="center"/>
        </w:trPr>
        <w:tc>
          <w:tcPr>
            <w:tcW w:w="1957" w:type="dxa"/>
            <w:tcBorders>
              <w:top w:val="nil"/>
              <w:left w:val="single" w:sz="4" w:space="0" w:color="auto"/>
              <w:bottom w:val="nil"/>
              <w:right w:val="single" w:sz="4" w:space="0" w:color="auto"/>
            </w:tcBorders>
          </w:tcPr>
          <w:p w14:paraId="662E5A5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B4CB1B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49B754" w14:textId="77777777" w:rsidR="00C84A42" w:rsidRPr="001141C9" w:rsidRDefault="00C84A42" w:rsidP="004618D8">
            <w:pPr>
              <w:pStyle w:val="TAC"/>
              <w:keepNext w:val="0"/>
              <w:keepLines w:val="0"/>
              <w:widowControl w:val="0"/>
              <w:rPr>
                <w:lang w:eastAsia="zh-CN"/>
              </w:rPr>
            </w:pPr>
            <w:r w:rsidRPr="00AE7509">
              <w:rPr>
                <w:lang w:eastAsia="zh-CN"/>
              </w:rPr>
              <w:t>n</w:t>
            </w:r>
            <w:r>
              <w:rPr>
                <w:rFonts w:hint="eastAsia"/>
                <w:lang w:eastAsia="ja-JP"/>
              </w:rPr>
              <w:t>28</w:t>
            </w:r>
          </w:p>
        </w:tc>
        <w:tc>
          <w:tcPr>
            <w:tcW w:w="2807" w:type="dxa"/>
            <w:tcBorders>
              <w:top w:val="single" w:sz="4" w:space="0" w:color="auto"/>
              <w:left w:val="single" w:sz="4" w:space="0" w:color="auto"/>
              <w:bottom w:val="single" w:sz="4" w:space="0" w:color="auto"/>
              <w:right w:val="single" w:sz="4" w:space="0" w:color="auto"/>
            </w:tcBorders>
            <w:vAlign w:val="center"/>
          </w:tcPr>
          <w:p w14:paraId="6F0AFE29"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13C55346" w14:textId="77777777" w:rsidR="00C84A42" w:rsidRPr="001141C9" w:rsidRDefault="00C84A42" w:rsidP="004618D8">
            <w:pPr>
              <w:pStyle w:val="TAC"/>
              <w:keepNext w:val="0"/>
              <w:keepLines w:val="0"/>
              <w:widowControl w:val="0"/>
              <w:rPr>
                <w:lang w:eastAsia="zh-CN" w:bidi="ar"/>
              </w:rPr>
            </w:pPr>
          </w:p>
        </w:tc>
      </w:tr>
      <w:tr w:rsidR="00C84A42" w:rsidRPr="001141C9" w14:paraId="304AA011" w14:textId="77777777" w:rsidTr="00A34801">
        <w:trPr>
          <w:jc w:val="center"/>
        </w:trPr>
        <w:tc>
          <w:tcPr>
            <w:tcW w:w="1957" w:type="dxa"/>
            <w:tcBorders>
              <w:top w:val="nil"/>
              <w:left w:val="single" w:sz="4" w:space="0" w:color="auto"/>
              <w:bottom w:val="nil"/>
              <w:right w:val="single" w:sz="4" w:space="0" w:color="auto"/>
            </w:tcBorders>
          </w:tcPr>
          <w:p w14:paraId="05196F2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BC9A48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1B895F8" w14:textId="77777777" w:rsidR="00C84A42" w:rsidRPr="001141C9" w:rsidRDefault="00C84A42" w:rsidP="004618D8">
            <w:pPr>
              <w:pStyle w:val="TAC"/>
              <w:keepNext w:val="0"/>
              <w:keepLines w:val="0"/>
              <w:widowControl w:val="0"/>
              <w:rPr>
                <w:lang w:eastAsia="zh-CN"/>
              </w:rPr>
            </w:pPr>
            <w:r w:rsidRPr="00AE7509">
              <w:rPr>
                <w:lang w:eastAsia="zh-CN"/>
              </w:rPr>
              <w:t>n</w:t>
            </w:r>
            <w:r>
              <w:rPr>
                <w:rFonts w:hint="eastAsia"/>
                <w:lang w:eastAsia="ja-JP"/>
              </w:rPr>
              <w:t>77</w:t>
            </w:r>
          </w:p>
        </w:tc>
        <w:tc>
          <w:tcPr>
            <w:tcW w:w="2807" w:type="dxa"/>
            <w:tcBorders>
              <w:top w:val="single" w:sz="4" w:space="0" w:color="auto"/>
              <w:left w:val="single" w:sz="4" w:space="0" w:color="auto"/>
              <w:bottom w:val="single" w:sz="4" w:space="0" w:color="auto"/>
              <w:right w:val="single" w:sz="4" w:space="0" w:color="auto"/>
            </w:tcBorders>
            <w:vAlign w:val="center"/>
          </w:tcPr>
          <w:p w14:paraId="615E3245"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5BB5F79" w14:textId="77777777" w:rsidR="00C84A42" w:rsidRPr="001141C9" w:rsidRDefault="00C84A42" w:rsidP="004618D8">
            <w:pPr>
              <w:pStyle w:val="TAC"/>
              <w:keepNext w:val="0"/>
              <w:keepLines w:val="0"/>
              <w:widowControl w:val="0"/>
              <w:rPr>
                <w:lang w:eastAsia="zh-CN" w:bidi="ar"/>
              </w:rPr>
            </w:pPr>
          </w:p>
        </w:tc>
      </w:tr>
      <w:tr w:rsidR="00C84A42" w:rsidRPr="001141C9" w14:paraId="1A7EB1A8" w14:textId="77777777" w:rsidTr="00A34801">
        <w:trPr>
          <w:jc w:val="center"/>
        </w:trPr>
        <w:tc>
          <w:tcPr>
            <w:tcW w:w="1957" w:type="dxa"/>
            <w:tcBorders>
              <w:top w:val="nil"/>
              <w:left w:val="single" w:sz="4" w:space="0" w:color="auto"/>
              <w:bottom w:val="single" w:sz="4" w:space="0" w:color="auto"/>
              <w:right w:val="single" w:sz="4" w:space="0" w:color="auto"/>
            </w:tcBorders>
          </w:tcPr>
          <w:p w14:paraId="39EB7070"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8453E6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769981" w14:textId="77777777" w:rsidR="00C84A42" w:rsidRPr="001141C9" w:rsidRDefault="00C84A42" w:rsidP="004618D8">
            <w:pPr>
              <w:pStyle w:val="TAC"/>
              <w:keepNext w:val="0"/>
              <w:keepLines w:val="0"/>
              <w:widowControl w:val="0"/>
              <w:rPr>
                <w:lang w:eastAsia="zh-CN"/>
              </w:rPr>
            </w:pPr>
            <w:r>
              <w:rPr>
                <w:lang w:eastAsia="zh-CN"/>
              </w:rPr>
              <w:t>n</w:t>
            </w:r>
            <w:r>
              <w:rPr>
                <w:rFonts w:hint="eastAsia"/>
                <w:lang w:eastAsia="ja-JP"/>
              </w:rPr>
              <w:t>79</w:t>
            </w:r>
          </w:p>
        </w:tc>
        <w:tc>
          <w:tcPr>
            <w:tcW w:w="2807" w:type="dxa"/>
            <w:tcBorders>
              <w:top w:val="single" w:sz="4" w:space="0" w:color="auto"/>
              <w:left w:val="single" w:sz="4" w:space="0" w:color="auto"/>
              <w:bottom w:val="single" w:sz="4" w:space="0" w:color="auto"/>
              <w:right w:val="single" w:sz="4" w:space="0" w:color="auto"/>
            </w:tcBorders>
            <w:vAlign w:val="center"/>
          </w:tcPr>
          <w:p w14:paraId="67EBBF48"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hint="eastAsia"/>
                <w:color w:val="000000"/>
                <w:lang w:eastAsia="ja-JP"/>
              </w:rPr>
              <w:t>77</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5A1609B1" w14:textId="77777777" w:rsidR="00C84A42" w:rsidRPr="001141C9" w:rsidRDefault="00C84A42" w:rsidP="004618D8">
            <w:pPr>
              <w:pStyle w:val="TAC"/>
              <w:keepNext w:val="0"/>
              <w:keepLines w:val="0"/>
              <w:widowControl w:val="0"/>
              <w:rPr>
                <w:lang w:eastAsia="zh-CN" w:bidi="ar"/>
              </w:rPr>
            </w:pPr>
          </w:p>
        </w:tc>
      </w:tr>
      <w:tr w:rsidR="00C84A42" w:rsidRPr="001141C9" w14:paraId="336EAB0A" w14:textId="77777777" w:rsidTr="00A34801">
        <w:trPr>
          <w:jc w:val="center"/>
        </w:trPr>
        <w:tc>
          <w:tcPr>
            <w:tcW w:w="1957" w:type="dxa"/>
            <w:tcBorders>
              <w:top w:val="single" w:sz="4" w:space="0" w:color="auto"/>
              <w:left w:val="single" w:sz="4" w:space="0" w:color="auto"/>
              <w:bottom w:val="nil"/>
              <w:right w:val="single" w:sz="4" w:space="0" w:color="auto"/>
            </w:tcBorders>
          </w:tcPr>
          <w:p w14:paraId="09723228"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77(2</w:t>
            </w:r>
            <w:r w:rsidRPr="001141C9">
              <w:rPr>
                <w:szCs w:val="18"/>
              </w:rPr>
              <w:t>A)-n79A</w:t>
            </w:r>
          </w:p>
        </w:tc>
        <w:tc>
          <w:tcPr>
            <w:tcW w:w="2033" w:type="dxa"/>
            <w:tcBorders>
              <w:top w:val="single" w:sz="4" w:space="0" w:color="auto"/>
              <w:left w:val="single" w:sz="4" w:space="0" w:color="auto"/>
              <w:bottom w:val="nil"/>
              <w:right w:val="single" w:sz="4" w:space="0" w:color="auto"/>
            </w:tcBorders>
          </w:tcPr>
          <w:p w14:paraId="7CFADDE0"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3F1EE72A"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p>
          <w:p w14:paraId="1F971BCA"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p>
          <w:p w14:paraId="0311CC95"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p>
          <w:p w14:paraId="5CE22C72"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p>
          <w:p w14:paraId="6BCFF3B8" w14:textId="77777777" w:rsidR="00C84A42" w:rsidRDefault="00C84A42" w:rsidP="004618D8">
            <w:pPr>
              <w:pStyle w:val="TAC"/>
              <w:keepNext w:val="0"/>
              <w:keepLines w:val="0"/>
              <w:widowControl w:val="0"/>
              <w:rPr>
                <w:szCs w:val="18"/>
                <w:lang w:eastAsia="zh-CN"/>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p w14:paraId="23C5D6AD" w14:textId="77777777" w:rsidR="00C84A42" w:rsidRPr="001141C9" w:rsidRDefault="00C84A42" w:rsidP="004618D8">
            <w:pPr>
              <w:pStyle w:val="TAC"/>
              <w:keepNext w:val="0"/>
              <w:keepLines w:val="0"/>
              <w:widowControl w:val="0"/>
              <w:rPr>
                <w:lang w:eastAsia="zh-CN" w:bidi="ar"/>
              </w:rPr>
            </w:pPr>
            <w:r>
              <w:rPr>
                <w:rFonts w:hint="eastAsia"/>
                <w:szCs w:val="18"/>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77C975FF"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6C0BEF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2B6A98A5"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5BB36B5A" w14:textId="77777777" w:rsidTr="00A34801">
        <w:trPr>
          <w:jc w:val="center"/>
        </w:trPr>
        <w:tc>
          <w:tcPr>
            <w:tcW w:w="1957" w:type="dxa"/>
            <w:tcBorders>
              <w:top w:val="nil"/>
              <w:left w:val="single" w:sz="4" w:space="0" w:color="auto"/>
              <w:bottom w:val="nil"/>
              <w:right w:val="single" w:sz="4" w:space="0" w:color="auto"/>
            </w:tcBorders>
          </w:tcPr>
          <w:p w14:paraId="37A461D8"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84A72B0"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1E8DE6" w14:textId="77777777" w:rsidR="00C84A42" w:rsidRPr="001141C9" w:rsidRDefault="00C84A42" w:rsidP="004618D8">
            <w:pPr>
              <w:pStyle w:val="TAC"/>
              <w:keepNext w:val="0"/>
              <w:keepLines w:val="0"/>
              <w:widowControl w:val="0"/>
              <w:rPr>
                <w:lang w:eastAsia="zh-CN" w:bidi="ar"/>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E3680B9"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0BF5470D" w14:textId="77777777" w:rsidR="00C84A42" w:rsidRPr="001141C9" w:rsidRDefault="00C84A42" w:rsidP="004618D8">
            <w:pPr>
              <w:pStyle w:val="TAC"/>
              <w:keepNext w:val="0"/>
              <w:keepLines w:val="0"/>
              <w:widowControl w:val="0"/>
              <w:rPr>
                <w:lang w:eastAsia="zh-CN" w:bidi="ar"/>
              </w:rPr>
            </w:pPr>
          </w:p>
        </w:tc>
      </w:tr>
      <w:tr w:rsidR="00C84A42" w:rsidRPr="001141C9" w14:paraId="5F7F05AE" w14:textId="77777777" w:rsidTr="00A34801">
        <w:trPr>
          <w:jc w:val="center"/>
        </w:trPr>
        <w:tc>
          <w:tcPr>
            <w:tcW w:w="1957" w:type="dxa"/>
            <w:tcBorders>
              <w:top w:val="nil"/>
              <w:left w:val="single" w:sz="4" w:space="0" w:color="auto"/>
              <w:bottom w:val="nil"/>
              <w:right w:val="single" w:sz="4" w:space="0" w:color="auto"/>
            </w:tcBorders>
          </w:tcPr>
          <w:p w14:paraId="0D2A4D4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AE3D17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E6D9C9"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n</w:t>
            </w:r>
            <w:r w:rsidRPr="001141C9">
              <w:rPr>
                <w:szCs w:val="18"/>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33D9F8E" w14:textId="77777777" w:rsidR="00C84A42" w:rsidRPr="001141C9" w:rsidRDefault="00C84A42" w:rsidP="004618D8">
            <w:pPr>
              <w:pStyle w:val="TAC"/>
              <w:keepNext w:val="0"/>
              <w:keepLines w:val="0"/>
              <w:widowControl w:val="0"/>
              <w:rPr>
                <w:lang w:eastAsia="zh-CN" w:bidi="ar"/>
              </w:rPr>
            </w:pPr>
            <w:r w:rsidRPr="001141C9">
              <w:rPr>
                <w:szCs w:val="18"/>
                <w:lang w:eastAsia="ja-JP"/>
              </w:rPr>
              <w:t>CA_n77(2A)_BCS0</w:t>
            </w:r>
          </w:p>
        </w:tc>
        <w:tc>
          <w:tcPr>
            <w:tcW w:w="1840" w:type="dxa"/>
            <w:tcBorders>
              <w:top w:val="nil"/>
              <w:left w:val="single" w:sz="4" w:space="0" w:color="auto"/>
              <w:bottom w:val="nil"/>
              <w:right w:val="single" w:sz="4" w:space="0" w:color="auto"/>
            </w:tcBorders>
          </w:tcPr>
          <w:p w14:paraId="5E1ED284" w14:textId="77777777" w:rsidR="00C84A42" w:rsidRPr="001141C9" w:rsidRDefault="00C84A42" w:rsidP="004618D8">
            <w:pPr>
              <w:pStyle w:val="TAC"/>
              <w:keepNext w:val="0"/>
              <w:keepLines w:val="0"/>
              <w:widowControl w:val="0"/>
              <w:rPr>
                <w:lang w:eastAsia="zh-CN" w:bidi="ar"/>
              </w:rPr>
            </w:pPr>
          </w:p>
        </w:tc>
      </w:tr>
      <w:tr w:rsidR="00C84A42" w:rsidRPr="001141C9" w14:paraId="23F875E4" w14:textId="77777777" w:rsidTr="00A34801">
        <w:trPr>
          <w:jc w:val="center"/>
        </w:trPr>
        <w:tc>
          <w:tcPr>
            <w:tcW w:w="1957" w:type="dxa"/>
            <w:tcBorders>
              <w:top w:val="nil"/>
              <w:left w:val="single" w:sz="4" w:space="0" w:color="auto"/>
              <w:bottom w:val="nil"/>
              <w:right w:val="single" w:sz="4" w:space="0" w:color="auto"/>
            </w:tcBorders>
          </w:tcPr>
          <w:p w14:paraId="2709BFC6"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3C0EE76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D0E191"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n</w:t>
            </w:r>
            <w:r w:rsidRPr="001141C9">
              <w:rPr>
                <w:szCs w:val="18"/>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426A4E85" w14:textId="77777777" w:rsidR="00C84A42" w:rsidRPr="001141C9" w:rsidRDefault="00C84A42" w:rsidP="004618D8">
            <w:pPr>
              <w:pStyle w:val="TAC"/>
              <w:keepNext w:val="0"/>
              <w:keepLines w:val="0"/>
              <w:widowControl w:val="0"/>
              <w:rPr>
                <w:lang w:eastAsia="zh-CN" w:bidi="ar"/>
              </w:rPr>
            </w:pPr>
            <w:r w:rsidRPr="001141C9">
              <w:rPr>
                <w:lang w:eastAsia="zh-CN" w:bidi="ar"/>
              </w:rPr>
              <w:t>40, 50, 80, 100</w:t>
            </w:r>
          </w:p>
        </w:tc>
        <w:tc>
          <w:tcPr>
            <w:tcW w:w="1840" w:type="dxa"/>
            <w:tcBorders>
              <w:top w:val="nil"/>
              <w:left w:val="single" w:sz="4" w:space="0" w:color="auto"/>
              <w:bottom w:val="single" w:sz="4" w:space="0" w:color="auto"/>
              <w:right w:val="single" w:sz="4" w:space="0" w:color="auto"/>
            </w:tcBorders>
          </w:tcPr>
          <w:p w14:paraId="03530BCD" w14:textId="77777777" w:rsidR="00C84A42" w:rsidRPr="001141C9" w:rsidRDefault="00C84A42" w:rsidP="004618D8">
            <w:pPr>
              <w:pStyle w:val="TAC"/>
              <w:keepNext w:val="0"/>
              <w:keepLines w:val="0"/>
              <w:widowControl w:val="0"/>
              <w:rPr>
                <w:lang w:eastAsia="zh-CN" w:bidi="ar"/>
              </w:rPr>
            </w:pPr>
          </w:p>
        </w:tc>
      </w:tr>
      <w:tr w:rsidR="00C84A42" w:rsidRPr="001141C9" w14:paraId="5EF1C6CF" w14:textId="77777777" w:rsidTr="00A34801">
        <w:trPr>
          <w:jc w:val="center"/>
        </w:trPr>
        <w:tc>
          <w:tcPr>
            <w:tcW w:w="1957" w:type="dxa"/>
            <w:tcBorders>
              <w:top w:val="nil"/>
              <w:left w:val="single" w:sz="4" w:space="0" w:color="auto"/>
              <w:bottom w:val="nil"/>
              <w:right w:val="single" w:sz="4" w:space="0" w:color="auto"/>
            </w:tcBorders>
          </w:tcPr>
          <w:p w14:paraId="0DCF6B1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94B67B4"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D66040" w14:textId="77777777" w:rsidR="00C84A42" w:rsidRPr="001141C9" w:rsidRDefault="00C84A42" w:rsidP="004618D8">
            <w:pPr>
              <w:pStyle w:val="TAC"/>
              <w:keepNext w:val="0"/>
              <w:keepLines w:val="0"/>
              <w:widowControl w:val="0"/>
              <w:rPr>
                <w:szCs w:val="18"/>
                <w:lang w:eastAsia="zh-CN"/>
              </w:rPr>
            </w:pPr>
            <w:r w:rsidRPr="00AE7509">
              <w:rPr>
                <w:lang w:eastAsia="zh-CN"/>
              </w:rPr>
              <w:t>n</w:t>
            </w:r>
            <w:r>
              <w:rPr>
                <w:rFonts w:hint="eastAsia"/>
                <w:lang w:eastAsia="ja-JP"/>
              </w:rPr>
              <w:t>3</w:t>
            </w:r>
          </w:p>
        </w:tc>
        <w:tc>
          <w:tcPr>
            <w:tcW w:w="2807" w:type="dxa"/>
            <w:tcBorders>
              <w:top w:val="single" w:sz="4" w:space="0" w:color="auto"/>
              <w:left w:val="single" w:sz="4" w:space="0" w:color="auto"/>
              <w:bottom w:val="single" w:sz="4" w:space="0" w:color="auto"/>
              <w:right w:val="single" w:sz="4" w:space="0" w:color="auto"/>
            </w:tcBorders>
            <w:vAlign w:val="center"/>
          </w:tcPr>
          <w:p w14:paraId="17373465"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hint="eastAsia"/>
                <w:color w:val="000000"/>
                <w:lang w:eastAsia="ja-JP"/>
              </w:rPr>
              <w:t>3</w:t>
            </w:r>
            <w:r w:rsidRPr="00AE750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3BE1C28F" w14:textId="77777777" w:rsidR="00C84A42" w:rsidRPr="001141C9" w:rsidRDefault="00C84A42" w:rsidP="004618D8">
            <w:pPr>
              <w:pStyle w:val="TAC"/>
              <w:keepNext w:val="0"/>
              <w:keepLines w:val="0"/>
              <w:widowControl w:val="0"/>
              <w:rPr>
                <w:lang w:eastAsia="zh-CN" w:bidi="ar"/>
              </w:rPr>
            </w:pPr>
            <w:r>
              <w:rPr>
                <w:rFonts w:hint="eastAsia"/>
                <w:lang w:eastAsia="ja-JP" w:bidi="ar"/>
              </w:rPr>
              <w:t>4 and 5</w:t>
            </w:r>
          </w:p>
        </w:tc>
      </w:tr>
      <w:tr w:rsidR="00C84A42" w:rsidRPr="001141C9" w14:paraId="3B435F52" w14:textId="77777777" w:rsidTr="00A34801">
        <w:trPr>
          <w:jc w:val="center"/>
        </w:trPr>
        <w:tc>
          <w:tcPr>
            <w:tcW w:w="1957" w:type="dxa"/>
            <w:tcBorders>
              <w:top w:val="nil"/>
              <w:left w:val="single" w:sz="4" w:space="0" w:color="auto"/>
              <w:bottom w:val="nil"/>
              <w:right w:val="single" w:sz="4" w:space="0" w:color="auto"/>
            </w:tcBorders>
          </w:tcPr>
          <w:p w14:paraId="7C64CB6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1DB8D26"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EC2D222" w14:textId="77777777" w:rsidR="00C84A42" w:rsidRPr="001141C9" w:rsidRDefault="00C84A42" w:rsidP="004618D8">
            <w:pPr>
              <w:pStyle w:val="TAC"/>
              <w:keepNext w:val="0"/>
              <w:keepLines w:val="0"/>
              <w:widowControl w:val="0"/>
              <w:rPr>
                <w:szCs w:val="18"/>
                <w:lang w:eastAsia="zh-CN"/>
              </w:rPr>
            </w:pPr>
            <w:r w:rsidRPr="00AE7509">
              <w:rPr>
                <w:lang w:eastAsia="zh-CN"/>
              </w:rPr>
              <w:t>n</w:t>
            </w:r>
            <w:r>
              <w:rPr>
                <w:rFonts w:hint="eastAsia"/>
                <w:lang w:eastAsia="ja-JP"/>
              </w:rPr>
              <w:t>28</w:t>
            </w:r>
          </w:p>
        </w:tc>
        <w:tc>
          <w:tcPr>
            <w:tcW w:w="2807" w:type="dxa"/>
            <w:tcBorders>
              <w:top w:val="single" w:sz="4" w:space="0" w:color="auto"/>
              <w:left w:val="single" w:sz="4" w:space="0" w:color="auto"/>
              <w:bottom w:val="single" w:sz="4" w:space="0" w:color="auto"/>
              <w:right w:val="single" w:sz="4" w:space="0" w:color="auto"/>
            </w:tcBorders>
            <w:vAlign w:val="center"/>
          </w:tcPr>
          <w:p w14:paraId="33042856"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hint="eastAsia"/>
                <w:color w:val="000000"/>
                <w:lang w:eastAsia="ja-JP"/>
              </w:rPr>
              <w:t>28</w:t>
            </w:r>
            <w:r w:rsidRPr="00AE7509">
              <w:rPr>
                <w:rFonts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418C37BF" w14:textId="77777777" w:rsidR="00C84A42" w:rsidRPr="001141C9" w:rsidRDefault="00C84A42" w:rsidP="004618D8">
            <w:pPr>
              <w:pStyle w:val="TAC"/>
              <w:keepNext w:val="0"/>
              <w:keepLines w:val="0"/>
              <w:widowControl w:val="0"/>
              <w:rPr>
                <w:lang w:eastAsia="zh-CN" w:bidi="ar"/>
              </w:rPr>
            </w:pPr>
          </w:p>
        </w:tc>
      </w:tr>
      <w:tr w:rsidR="00C84A42" w:rsidRPr="001141C9" w14:paraId="3A5D16D1" w14:textId="77777777" w:rsidTr="00A34801">
        <w:trPr>
          <w:jc w:val="center"/>
        </w:trPr>
        <w:tc>
          <w:tcPr>
            <w:tcW w:w="1957" w:type="dxa"/>
            <w:tcBorders>
              <w:top w:val="nil"/>
              <w:left w:val="single" w:sz="4" w:space="0" w:color="auto"/>
              <w:bottom w:val="nil"/>
              <w:right w:val="single" w:sz="4" w:space="0" w:color="auto"/>
            </w:tcBorders>
          </w:tcPr>
          <w:p w14:paraId="22ACAAD4"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552238EB"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CEE682A" w14:textId="77777777" w:rsidR="00C84A42" w:rsidRPr="001141C9" w:rsidRDefault="00C84A42" w:rsidP="004618D8">
            <w:pPr>
              <w:pStyle w:val="TAC"/>
              <w:keepNext w:val="0"/>
              <w:keepLines w:val="0"/>
              <w:widowControl w:val="0"/>
              <w:rPr>
                <w:szCs w:val="18"/>
                <w:lang w:eastAsia="zh-CN"/>
              </w:rPr>
            </w:pPr>
            <w:r w:rsidRPr="00AE7509">
              <w:rPr>
                <w:lang w:eastAsia="zh-CN"/>
              </w:rPr>
              <w:t>n</w:t>
            </w:r>
            <w:r>
              <w:rPr>
                <w:rFonts w:hint="eastAsia"/>
                <w:lang w:eastAsia="ja-JP"/>
              </w:rPr>
              <w:t>77</w:t>
            </w:r>
          </w:p>
        </w:tc>
        <w:tc>
          <w:tcPr>
            <w:tcW w:w="2807" w:type="dxa"/>
            <w:tcBorders>
              <w:top w:val="single" w:sz="4" w:space="0" w:color="auto"/>
              <w:left w:val="single" w:sz="4" w:space="0" w:color="auto"/>
              <w:bottom w:val="single" w:sz="4" w:space="0" w:color="auto"/>
              <w:right w:val="single" w:sz="4" w:space="0" w:color="auto"/>
            </w:tcBorders>
            <w:vAlign w:val="center"/>
          </w:tcPr>
          <w:p w14:paraId="011ED01B" w14:textId="77777777" w:rsidR="00C84A42" w:rsidRPr="001141C9" w:rsidRDefault="00C84A42" w:rsidP="004618D8">
            <w:pPr>
              <w:pStyle w:val="TAC"/>
              <w:keepNext w:val="0"/>
              <w:keepLines w:val="0"/>
              <w:widowControl w:val="0"/>
              <w:rPr>
                <w:lang w:eastAsia="zh-CN" w:bidi="ar"/>
              </w:rPr>
            </w:pPr>
            <w:r>
              <w:rPr>
                <w:rFonts w:cs="Arial"/>
                <w:szCs w:val="18"/>
                <w:lang w:bidi="ar"/>
              </w:rPr>
              <w:t>CA_n77(2A)_BCS 4 and 5</w:t>
            </w:r>
          </w:p>
        </w:tc>
        <w:tc>
          <w:tcPr>
            <w:tcW w:w="1840" w:type="dxa"/>
            <w:tcBorders>
              <w:top w:val="nil"/>
              <w:left w:val="single" w:sz="4" w:space="0" w:color="auto"/>
              <w:bottom w:val="nil"/>
              <w:right w:val="single" w:sz="4" w:space="0" w:color="auto"/>
            </w:tcBorders>
          </w:tcPr>
          <w:p w14:paraId="16223BCE" w14:textId="77777777" w:rsidR="00C84A42" w:rsidRPr="001141C9" w:rsidRDefault="00C84A42" w:rsidP="004618D8">
            <w:pPr>
              <w:pStyle w:val="TAC"/>
              <w:keepNext w:val="0"/>
              <w:keepLines w:val="0"/>
              <w:widowControl w:val="0"/>
              <w:rPr>
                <w:lang w:eastAsia="zh-CN" w:bidi="ar"/>
              </w:rPr>
            </w:pPr>
          </w:p>
        </w:tc>
      </w:tr>
      <w:tr w:rsidR="00C84A42" w:rsidRPr="001141C9" w14:paraId="49960661" w14:textId="77777777" w:rsidTr="00A34801">
        <w:trPr>
          <w:jc w:val="center"/>
        </w:trPr>
        <w:tc>
          <w:tcPr>
            <w:tcW w:w="1957" w:type="dxa"/>
            <w:tcBorders>
              <w:top w:val="nil"/>
              <w:left w:val="single" w:sz="4" w:space="0" w:color="auto"/>
              <w:bottom w:val="single" w:sz="4" w:space="0" w:color="auto"/>
              <w:right w:val="single" w:sz="4" w:space="0" w:color="auto"/>
            </w:tcBorders>
          </w:tcPr>
          <w:p w14:paraId="2041321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002C977F"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BC9A82" w14:textId="77777777" w:rsidR="00C84A42" w:rsidRPr="001141C9" w:rsidRDefault="00C84A42" w:rsidP="004618D8">
            <w:pPr>
              <w:pStyle w:val="TAC"/>
              <w:keepNext w:val="0"/>
              <w:keepLines w:val="0"/>
              <w:widowControl w:val="0"/>
              <w:rPr>
                <w:szCs w:val="18"/>
                <w:lang w:eastAsia="zh-CN"/>
              </w:rPr>
            </w:pPr>
            <w:r>
              <w:rPr>
                <w:lang w:eastAsia="zh-CN"/>
              </w:rPr>
              <w:t>n</w:t>
            </w:r>
            <w:r>
              <w:rPr>
                <w:rFonts w:hint="eastAsia"/>
                <w:lang w:eastAsia="ja-JP"/>
              </w:rPr>
              <w:t>79</w:t>
            </w:r>
          </w:p>
        </w:tc>
        <w:tc>
          <w:tcPr>
            <w:tcW w:w="2807" w:type="dxa"/>
            <w:tcBorders>
              <w:top w:val="single" w:sz="4" w:space="0" w:color="auto"/>
              <w:left w:val="single" w:sz="4" w:space="0" w:color="auto"/>
              <w:bottom w:val="single" w:sz="4" w:space="0" w:color="auto"/>
              <w:right w:val="single" w:sz="4" w:space="0" w:color="auto"/>
            </w:tcBorders>
            <w:vAlign w:val="center"/>
          </w:tcPr>
          <w:p w14:paraId="63804FFB" w14:textId="77777777" w:rsidR="00C84A42" w:rsidRPr="001141C9" w:rsidRDefault="00C84A42" w:rsidP="004618D8">
            <w:pPr>
              <w:pStyle w:val="TAC"/>
              <w:keepNext w:val="0"/>
              <w:keepLines w:val="0"/>
              <w:widowControl w:val="0"/>
              <w:rPr>
                <w:lang w:eastAsia="zh-CN" w:bidi="ar"/>
              </w:rPr>
            </w:pPr>
            <w:r w:rsidRPr="00AE7509">
              <w:rPr>
                <w:rFonts w:cs="Arial"/>
                <w:color w:val="000000"/>
              </w:rPr>
              <w:t>n</w:t>
            </w:r>
            <w:r>
              <w:rPr>
                <w:rFonts w:cs="Arial" w:hint="eastAsia"/>
                <w:color w:val="000000"/>
                <w:lang w:eastAsia="ja-JP"/>
              </w:rPr>
              <w:t>79</w:t>
            </w:r>
            <w:r w:rsidRPr="00AE750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4C8947D8" w14:textId="77777777" w:rsidR="00C84A42" w:rsidRPr="001141C9" w:rsidRDefault="00C84A42" w:rsidP="004618D8">
            <w:pPr>
              <w:pStyle w:val="TAC"/>
              <w:keepNext w:val="0"/>
              <w:keepLines w:val="0"/>
              <w:widowControl w:val="0"/>
              <w:rPr>
                <w:lang w:eastAsia="zh-CN" w:bidi="ar"/>
              </w:rPr>
            </w:pPr>
          </w:p>
        </w:tc>
      </w:tr>
      <w:tr w:rsidR="00C84A42" w:rsidRPr="001141C9" w14:paraId="15D321C0" w14:textId="77777777" w:rsidTr="00A34801">
        <w:trPr>
          <w:jc w:val="center"/>
        </w:trPr>
        <w:tc>
          <w:tcPr>
            <w:tcW w:w="1957" w:type="dxa"/>
            <w:tcBorders>
              <w:top w:val="single" w:sz="4" w:space="0" w:color="auto"/>
              <w:left w:val="single" w:sz="4" w:space="0" w:color="auto"/>
              <w:bottom w:val="nil"/>
              <w:right w:val="single" w:sz="4" w:space="0" w:color="auto"/>
            </w:tcBorders>
          </w:tcPr>
          <w:p w14:paraId="1B7F9A12" w14:textId="77777777" w:rsidR="00C84A42" w:rsidRPr="001141C9" w:rsidRDefault="00C84A42" w:rsidP="004618D8">
            <w:pPr>
              <w:pStyle w:val="TAC"/>
              <w:keepNext w:val="0"/>
              <w:keepLines w:val="0"/>
              <w:widowControl w:val="0"/>
              <w:rPr>
                <w:lang w:eastAsia="zh-CN" w:bidi="ar"/>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r w:rsidRPr="001141C9">
              <w:rPr>
                <w:rFonts w:hint="eastAsia"/>
                <w:szCs w:val="18"/>
                <w:lang w:eastAsia="zh-CN"/>
              </w:rPr>
              <w:t>n</w:t>
            </w:r>
            <w:r w:rsidRPr="001141C9">
              <w:rPr>
                <w:szCs w:val="18"/>
                <w:lang w:eastAsia="zh-CN"/>
              </w:rPr>
              <w:t>77(</w:t>
            </w:r>
            <w:r>
              <w:rPr>
                <w:rFonts w:hint="eastAsia"/>
                <w:szCs w:val="18"/>
                <w:lang w:eastAsia="ja-JP"/>
              </w:rPr>
              <w:t>3</w:t>
            </w:r>
            <w:r w:rsidRPr="001141C9">
              <w:rPr>
                <w:szCs w:val="18"/>
              </w:rPr>
              <w:t>A)-n79A</w:t>
            </w:r>
          </w:p>
        </w:tc>
        <w:tc>
          <w:tcPr>
            <w:tcW w:w="2033" w:type="dxa"/>
            <w:tcBorders>
              <w:top w:val="single" w:sz="4" w:space="0" w:color="auto"/>
              <w:left w:val="single" w:sz="4" w:space="0" w:color="auto"/>
              <w:bottom w:val="nil"/>
              <w:right w:val="single" w:sz="4" w:space="0" w:color="auto"/>
            </w:tcBorders>
          </w:tcPr>
          <w:p w14:paraId="09466E6C"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28</w:t>
            </w:r>
            <w:r w:rsidRPr="001141C9">
              <w:rPr>
                <w:szCs w:val="18"/>
              </w:rPr>
              <w:t>A</w:t>
            </w:r>
          </w:p>
          <w:p w14:paraId="6E06DC74"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p>
          <w:p w14:paraId="18444953"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p>
          <w:p w14:paraId="0EBDC04F"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77</w:t>
            </w:r>
            <w:r w:rsidRPr="001141C9">
              <w:rPr>
                <w:szCs w:val="18"/>
              </w:rPr>
              <w:t>A</w:t>
            </w:r>
          </w:p>
          <w:p w14:paraId="2087514C" w14:textId="77777777" w:rsidR="00C84A42" w:rsidRPr="001141C9" w:rsidRDefault="00C84A42" w:rsidP="004618D8">
            <w:pPr>
              <w:pStyle w:val="TAC"/>
              <w:keepNext w:val="0"/>
              <w:keepLines w:val="0"/>
              <w:widowControl w:val="0"/>
              <w:rPr>
                <w:szCs w:val="18"/>
              </w:rPr>
            </w:pPr>
            <w:r w:rsidRPr="001141C9">
              <w:rPr>
                <w:rFonts w:hint="eastAsia"/>
                <w:szCs w:val="18"/>
                <w:lang w:eastAsia="zh-CN"/>
              </w:rPr>
              <w:t>CA</w:t>
            </w:r>
            <w:r w:rsidRPr="001141C9">
              <w:rPr>
                <w:szCs w:val="18"/>
              </w:rPr>
              <w:t>_n28A-</w:t>
            </w:r>
            <w:r w:rsidRPr="001141C9">
              <w:rPr>
                <w:rFonts w:hint="eastAsia"/>
                <w:szCs w:val="18"/>
                <w:lang w:eastAsia="zh-CN"/>
              </w:rPr>
              <w:t>n</w:t>
            </w:r>
            <w:r w:rsidRPr="001141C9">
              <w:rPr>
                <w:szCs w:val="18"/>
                <w:lang w:eastAsia="zh-CN"/>
              </w:rPr>
              <w:t>79</w:t>
            </w:r>
            <w:r w:rsidRPr="001141C9">
              <w:rPr>
                <w:szCs w:val="18"/>
              </w:rPr>
              <w:t>A</w:t>
            </w:r>
          </w:p>
          <w:p w14:paraId="024685BD" w14:textId="77777777" w:rsidR="00C84A42" w:rsidRDefault="00C84A42" w:rsidP="004618D8">
            <w:pPr>
              <w:pStyle w:val="TAC"/>
              <w:keepNext w:val="0"/>
              <w:keepLines w:val="0"/>
              <w:widowControl w:val="0"/>
              <w:rPr>
                <w:szCs w:val="18"/>
                <w:lang w:eastAsia="zh-CN"/>
              </w:rPr>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p w14:paraId="66854ED1" w14:textId="77777777" w:rsidR="00C84A42" w:rsidRPr="001141C9" w:rsidRDefault="00C84A42" w:rsidP="004618D8">
            <w:pPr>
              <w:pStyle w:val="TAC"/>
              <w:keepNext w:val="0"/>
              <w:keepLines w:val="0"/>
              <w:widowControl w:val="0"/>
              <w:rPr>
                <w:lang w:eastAsia="zh-CN" w:bidi="ar"/>
              </w:rPr>
            </w:pPr>
            <w:r>
              <w:rPr>
                <w:rFonts w:hint="eastAsia"/>
                <w:szCs w:val="18"/>
                <w:lang w:eastAsia="ja-JP"/>
              </w:rPr>
              <w:t>CA_n77(2A)</w:t>
            </w:r>
          </w:p>
        </w:tc>
        <w:tc>
          <w:tcPr>
            <w:tcW w:w="977" w:type="dxa"/>
            <w:tcBorders>
              <w:top w:val="single" w:sz="4" w:space="0" w:color="auto"/>
              <w:left w:val="single" w:sz="4" w:space="0" w:color="auto"/>
              <w:bottom w:val="single" w:sz="4" w:space="0" w:color="auto"/>
              <w:right w:val="single" w:sz="4" w:space="0" w:color="auto"/>
            </w:tcBorders>
          </w:tcPr>
          <w:p w14:paraId="232D99BF" w14:textId="77777777" w:rsidR="00C84A42" w:rsidRPr="001141C9" w:rsidRDefault="00C84A42" w:rsidP="004618D8">
            <w:pPr>
              <w:pStyle w:val="TAC"/>
              <w:keepNext w:val="0"/>
              <w:keepLines w:val="0"/>
              <w:widowControl w:val="0"/>
              <w:rPr>
                <w:szCs w:val="18"/>
                <w:lang w:eastAsia="zh-CN"/>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276FFB7F"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0E0FF914" w14:textId="77777777" w:rsidR="00C84A42" w:rsidRPr="001141C9" w:rsidRDefault="00C84A42" w:rsidP="004618D8">
            <w:pPr>
              <w:pStyle w:val="TAC"/>
              <w:keepNext w:val="0"/>
              <w:keepLines w:val="0"/>
              <w:widowControl w:val="0"/>
              <w:rPr>
                <w:lang w:eastAsia="zh-CN" w:bidi="ar"/>
              </w:rPr>
            </w:pPr>
            <w:r w:rsidRPr="001141C9">
              <w:rPr>
                <w:lang w:eastAsia="zh-CN" w:bidi="ar"/>
              </w:rPr>
              <w:t>0</w:t>
            </w:r>
          </w:p>
        </w:tc>
      </w:tr>
      <w:tr w:rsidR="00C84A42" w:rsidRPr="001141C9" w14:paraId="74F63D97" w14:textId="77777777" w:rsidTr="00A34801">
        <w:trPr>
          <w:jc w:val="center"/>
        </w:trPr>
        <w:tc>
          <w:tcPr>
            <w:tcW w:w="1957" w:type="dxa"/>
            <w:tcBorders>
              <w:top w:val="nil"/>
              <w:left w:val="single" w:sz="4" w:space="0" w:color="auto"/>
              <w:bottom w:val="nil"/>
              <w:right w:val="single" w:sz="4" w:space="0" w:color="auto"/>
            </w:tcBorders>
          </w:tcPr>
          <w:p w14:paraId="5FC2800A"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3B6EFC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C1A6217" w14:textId="77777777" w:rsidR="00C84A42" w:rsidRPr="001141C9" w:rsidRDefault="00C84A42" w:rsidP="004618D8">
            <w:pPr>
              <w:pStyle w:val="TAC"/>
              <w:keepNext w:val="0"/>
              <w:keepLines w:val="0"/>
              <w:widowControl w:val="0"/>
              <w:rPr>
                <w:szCs w:val="18"/>
                <w:lang w:eastAsia="zh-CN"/>
              </w:rPr>
            </w:pPr>
            <w:r w:rsidRPr="001141C9">
              <w:rPr>
                <w:rFonts w:hint="eastAsia"/>
                <w:lang w:eastAsia="zh-CN"/>
              </w:rPr>
              <w:t>n</w:t>
            </w:r>
            <w:r w:rsidRPr="001141C9">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B31E54B" w14:textId="77777777" w:rsidR="00C84A42" w:rsidRPr="001141C9" w:rsidRDefault="00C84A42" w:rsidP="004618D8">
            <w:pPr>
              <w:pStyle w:val="TAC"/>
              <w:keepNext w:val="0"/>
              <w:keepLines w:val="0"/>
              <w:widowControl w:val="0"/>
              <w:rPr>
                <w:lang w:eastAsia="zh-CN" w:bidi="ar"/>
              </w:rPr>
            </w:pPr>
            <w:r w:rsidRPr="001141C9">
              <w:rPr>
                <w:lang w:eastAsia="zh-CN" w:bidi="ar"/>
              </w:rPr>
              <w:t>5, 10, 15, 20</w:t>
            </w:r>
          </w:p>
        </w:tc>
        <w:tc>
          <w:tcPr>
            <w:tcW w:w="1840" w:type="dxa"/>
            <w:tcBorders>
              <w:top w:val="nil"/>
              <w:left w:val="single" w:sz="4" w:space="0" w:color="auto"/>
              <w:bottom w:val="nil"/>
              <w:right w:val="single" w:sz="4" w:space="0" w:color="auto"/>
            </w:tcBorders>
          </w:tcPr>
          <w:p w14:paraId="44365F63" w14:textId="77777777" w:rsidR="00C84A42" w:rsidRPr="001141C9" w:rsidRDefault="00C84A42" w:rsidP="004618D8">
            <w:pPr>
              <w:pStyle w:val="TAC"/>
              <w:keepNext w:val="0"/>
              <w:keepLines w:val="0"/>
              <w:widowControl w:val="0"/>
              <w:rPr>
                <w:lang w:eastAsia="zh-CN" w:bidi="ar"/>
              </w:rPr>
            </w:pPr>
          </w:p>
        </w:tc>
      </w:tr>
      <w:tr w:rsidR="00C84A42" w:rsidRPr="001141C9" w14:paraId="77192357" w14:textId="77777777" w:rsidTr="00A34801">
        <w:trPr>
          <w:jc w:val="center"/>
        </w:trPr>
        <w:tc>
          <w:tcPr>
            <w:tcW w:w="1957" w:type="dxa"/>
            <w:tcBorders>
              <w:top w:val="nil"/>
              <w:left w:val="single" w:sz="4" w:space="0" w:color="auto"/>
              <w:bottom w:val="nil"/>
              <w:right w:val="single" w:sz="4" w:space="0" w:color="auto"/>
            </w:tcBorders>
          </w:tcPr>
          <w:p w14:paraId="25A5C7E3"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3F21705"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6A0690" w14:textId="77777777" w:rsidR="00C84A42" w:rsidRPr="001141C9" w:rsidRDefault="00C84A42" w:rsidP="004618D8">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38AA3CB" w14:textId="77777777" w:rsidR="00C84A42" w:rsidRPr="001141C9" w:rsidRDefault="00C84A42" w:rsidP="004618D8">
            <w:pPr>
              <w:pStyle w:val="TAC"/>
              <w:keepNext w:val="0"/>
              <w:keepLines w:val="0"/>
              <w:widowControl w:val="0"/>
              <w:rPr>
                <w:lang w:eastAsia="zh-CN" w:bidi="ar"/>
              </w:rPr>
            </w:pPr>
            <w:r w:rsidRPr="001141C9">
              <w:rPr>
                <w:szCs w:val="18"/>
                <w:lang w:eastAsia="ja-JP"/>
              </w:rPr>
              <w:t>CA_n77(</w:t>
            </w:r>
            <w:r>
              <w:rPr>
                <w:rFonts w:hint="eastAsia"/>
                <w:szCs w:val="18"/>
                <w:lang w:eastAsia="ja-JP"/>
              </w:rPr>
              <w:t>3</w:t>
            </w:r>
            <w:r w:rsidRPr="001141C9">
              <w:rPr>
                <w:szCs w:val="18"/>
                <w:lang w:eastAsia="ja-JP"/>
              </w:rPr>
              <w:t>A)_BCS0</w:t>
            </w:r>
          </w:p>
        </w:tc>
        <w:tc>
          <w:tcPr>
            <w:tcW w:w="1840" w:type="dxa"/>
            <w:tcBorders>
              <w:top w:val="nil"/>
              <w:left w:val="single" w:sz="4" w:space="0" w:color="auto"/>
              <w:bottom w:val="nil"/>
              <w:right w:val="single" w:sz="4" w:space="0" w:color="auto"/>
            </w:tcBorders>
          </w:tcPr>
          <w:p w14:paraId="08BA88A7" w14:textId="77777777" w:rsidR="00C84A42" w:rsidRPr="001141C9" w:rsidRDefault="00C84A42" w:rsidP="004618D8">
            <w:pPr>
              <w:pStyle w:val="TAC"/>
              <w:keepNext w:val="0"/>
              <w:keepLines w:val="0"/>
              <w:widowControl w:val="0"/>
              <w:rPr>
                <w:lang w:eastAsia="zh-CN" w:bidi="ar"/>
              </w:rPr>
            </w:pPr>
          </w:p>
        </w:tc>
      </w:tr>
      <w:tr w:rsidR="00C84A42" w:rsidRPr="001141C9" w14:paraId="0D58F2DA" w14:textId="77777777" w:rsidTr="00A34801">
        <w:trPr>
          <w:jc w:val="center"/>
        </w:trPr>
        <w:tc>
          <w:tcPr>
            <w:tcW w:w="1957" w:type="dxa"/>
            <w:tcBorders>
              <w:top w:val="nil"/>
              <w:left w:val="single" w:sz="4" w:space="0" w:color="auto"/>
              <w:bottom w:val="single" w:sz="4" w:space="0" w:color="auto"/>
              <w:right w:val="single" w:sz="4" w:space="0" w:color="auto"/>
            </w:tcBorders>
          </w:tcPr>
          <w:p w14:paraId="1A6DB50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7DC74B5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A1914F" w14:textId="77777777" w:rsidR="00C84A42" w:rsidRPr="001141C9" w:rsidRDefault="00C84A42" w:rsidP="004618D8">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0E505BBE" w14:textId="77777777" w:rsidR="00C84A42" w:rsidRPr="001141C9" w:rsidRDefault="00C84A42" w:rsidP="004618D8">
            <w:pPr>
              <w:pStyle w:val="TAC"/>
              <w:keepNext w:val="0"/>
              <w:keepLines w:val="0"/>
              <w:widowControl w:val="0"/>
              <w:rPr>
                <w:lang w:eastAsia="zh-CN" w:bidi="ar"/>
              </w:rPr>
            </w:pPr>
            <w:r w:rsidRPr="001141C9">
              <w:rPr>
                <w:lang w:eastAsia="zh-CN" w:bidi="ar"/>
              </w:rPr>
              <w:t>40, 50, 80, 100</w:t>
            </w:r>
          </w:p>
        </w:tc>
        <w:tc>
          <w:tcPr>
            <w:tcW w:w="1840" w:type="dxa"/>
            <w:tcBorders>
              <w:top w:val="nil"/>
              <w:left w:val="single" w:sz="4" w:space="0" w:color="auto"/>
              <w:bottom w:val="single" w:sz="4" w:space="0" w:color="auto"/>
              <w:right w:val="single" w:sz="4" w:space="0" w:color="auto"/>
            </w:tcBorders>
          </w:tcPr>
          <w:p w14:paraId="3BDC4BE9" w14:textId="77777777" w:rsidR="00C84A42" w:rsidRPr="001141C9" w:rsidRDefault="00C84A42" w:rsidP="004618D8">
            <w:pPr>
              <w:pStyle w:val="TAC"/>
              <w:keepNext w:val="0"/>
              <w:keepLines w:val="0"/>
              <w:widowControl w:val="0"/>
              <w:rPr>
                <w:lang w:eastAsia="zh-CN" w:bidi="ar"/>
              </w:rPr>
            </w:pPr>
          </w:p>
        </w:tc>
      </w:tr>
      <w:tr w:rsidR="00C84A42" w:rsidRPr="001141C9" w14:paraId="0C5630B9" w14:textId="77777777" w:rsidTr="00A34801">
        <w:trPr>
          <w:jc w:val="center"/>
        </w:trPr>
        <w:tc>
          <w:tcPr>
            <w:tcW w:w="1957" w:type="dxa"/>
            <w:tcBorders>
              <w:top w:val="single" w:sz="4" w:space="0" w:color="auto"/>
              <w:left w:val="single" w:sz="4" w:space="0" w:color="auto"/>
              <w:bottom w:val="nil"/>
              <w:right w:val="single" w:sz="4" w:space="0" w:color="auto"/>
            </w:tcBorders>
          </w:tcPr>
          <w:p w14:paraId="28695A6E" w14:textId="77777777" w:rsidR="00C84A42" w:rsidRPr="001141C9" w:rsidRDefault="00C84A42" w:rsidP="004618D8">
            <w:pPr>
              <w:pStyle w:val="TAC"/>
              <w:keepNext w:val="0"/>
              <w:keepLines w:val="0"/>
              <w:widowControl w:val="0"/>
              <w:rPr>
                <w:lang w:eastAsia="zh-CN" w:bidi="ar"/>
              </w:rPr>
            </w:pPr>
            <w:r w:rsidRPr="00E6621A">
              <w:rPr>
                <w:lang w:val="en-US" w:eastAsia="zh-CN" w:bidi="ar"/>
              </w:rPr>
              <w:t>CA_n3A-n39A-n41A-n79A</w:t>
            </w:r>
          </w:p>
        </w:tc>
        <w:tc>
          <w:tcPr>
            <w:tcW w:w="2033" w:type="dxa"/>
            <w:tcBorders>
              <w:top w:val="single" w:sz="4" w:space="0" w:color="auto"/>
              <w:left w:val="single" w:sz="4" w:space="0" w:color="auto"/>
              <w:bottom w:val="nil"/>
              <w:right w:val="single" w:sz="4" w:space="0" w:color="auto"/>
            </w:tcBorders>
          </w:tcPr>
          <w:p w14:paraId="6CBF0181" w14:textId="77777777" w:rsidR="00C84A42" w:rsidRPr="001141C9" w:rsidRDefault="00C84A42" w:rsidP="004618D8">
            <w:pPr>
              <w:pStyle w:val="TAC"/>
              <w:keepNext w:val="0"/>
              <w:keepLines w:val="0"/>
              <w:widowControl w:val="0"/>
              <w:rPr>
                <w:lang w:eastAsia="zh-CN" w:bidi="ar"/>
              </w:rPr>
            </w:pPr>
            <w:r>
              <w:rPr>
                <w:rFonts w:hint="eastAsia"/>
                <w:lang w:val="en-US" w:eastAsia="zh-CN" w:bidi="ar"/>
              </w:rPr>
              <w:t>-</w:t>
            </w:r>
          </w:p>
        </w:tc>
        <w:tc>
          <w:tcPr>
            <w:tcW w:w="977" w:type="dxa"/>
            <w:tcBorders>
              <w:top w:val="single" w:sz="4" w:space="0" w:color="auto"/>
              <w:left w:val="single" w:sz="4" w:space="0" w:color="auto"/>
              <w:bottom w:val="single" w:sz="4" w:space="0" w:color="auto"/>
              <w:right w:val="single" w:sz="4" w:space="0" w:color="auto"/>
            </w:tcBorders>
          </w:tcPr>
          <w:p w14:paraId="76A9A001" w14:textId="77777777" w:rsidR="00C84A42" w:rsidRPr="001141C9" w:rsidRDefault="00C84A42" w:rsidP="004618D8">
            <w:pPr>
              <w:pStyle w:val="TAC"/>
              <w:keepNext w:val="0"/>
              <w:keepLines w:val="0"/>
              <w:widowControl w:val="0"/>
              <w:rPr>
                <w:szCs w:val="18"/>
                <w:lang w:eastAsia="zh-CN"/>
              </w:rPr>
            </w:pPr>
            <w:r w:rsidRPr="00DD372E">
              <w:t>n3</w:t>
            </w:r>
          </w:p>
        </w:tc>
        <w:tc>
          <w:tcPr>
            <w:tcW w:w="2807" w:type="dxa"/>
            <w:tcBorders>
              <w:top w:val="single" w:sz="4" w:space="0" w:color="auto"/>
              <w:left w:val="single" w:sz="4" w:space="0" w:color="auto"/>
              <w:bottom w:val="single" w:sz="4" w:space="0" w:color="auto"/>
              <w:right w:val="single" w:sz="4" w:space="0" w:color="auto"/>
            </w:tcBorders>
          </w:tcPr>
          <w:p w14:paraId="646C472A" w14:textId="77777777" w:rsidR="00C84A42" w:rsidRPr="001141C9" w:rsidRDefault="00C84A42" w:rsidP="004618D8">
            <w:pPr>
              <w:pStyle w:val="TAC"/>
              <w:keepNext w:val="0"/>
              <w:keepLines w:val="0"/>
              <w:widowControl w:val="0"/>
              <w:rPr>
                <w:lang w:eastAsia="zh-CN" w:bidi="ar"/>
              </w:rPr>
            </w:pPr>
            <w:r w:rsidRPr="00DD372E">
              <w:t>5, 10, 15, 20, 25, 30</w:t>
            </w:r>
          </w:p>
        </w:tc>
        <w:tc>
          <w:tcPr>
            <w:tcW w:w="1840" w:type="dxa"/>
            <w:tcBorders>
              <w:top w:val="single" w:sz="4" w:space="0" w:color="auto"/>
              <w:left w:val="single" w:sz="4" w:space="0" w:color="auto"/>
              <w:bottom w:val="nil"/>
              <w:right w:val="single" w:sz="4" w:space="0" w:color="auto"/>
            </w:tcBorders>
          </w:tcPr>
          <w:p w14:paraId="28F2F964" w14:textId="77777777" w:rsidR="00C84A42" w:rsidRPr="001141C9" w:rsidRDefault="00C84A42" w:rsidP="004618D8">
            <w:pPr>
              <w:pStyle w:val="TAC"/>
              <w:keepNext w:val="0"/>
              <w:keepLines w:val="0"/>
              <w:widowControl w:val="0"/>
              <w:rPr>
                <w:lang w:eastAsia="zh-CN" w:bidi="ar"/>
              </w:rPr>
            </w:pPr>
            <w:r>
              <w:rPr>
                <w:rFonts w:hint="eastAsia"/>
                <w:lang w:val="en-US" w:eastAsia="zh-CN" w:bidi="ar"/>
              </w:rPr>
              <w:t>0</w:t>
            </w:r>
          </w:p>
        </w:tc>
      </w:tr>
      <w:tr w:rsidR="00C84A42" w:rsidRPr="001141C9" w14:paraId="171318AA" w14:textId="77777777" w:rsidTr="00A34801">
        <w:trPr>
          <w:jc w:val="center"/>
        </w:trPr>
        <w:tc>
          <w:tcPr>
            <w:tcW w:w="1957" w:type="dxa"/>
            <w:tcBorders>
              <w:top w:val="nil"/>
              <w:left w:val="single" w:sz="4" w:space="0" w:color="auto"/>
              <w:bottom w:val="nil"/>
              <w:right w:val="single" w:sz="4" w:space="0" w:color="auto"/>
            </w:tcBorders>
          </w:tcPr>
          <w:p w14:paraId="6197CFF1"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8114D3C"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CCB3DC" w14:textId="77777777" w:rsidR="00C84A42" w:rsidRPr="001141C9" w:rsidRDefault="00C84A42" w:rsidP="004618D8">
            <w:pPr>
              <w:pStyle w:val="TAC"/>
              <w:keepNext w:val="0"/>
              <w:keepLines w:val="0"/>
              <w:widowControl w:val="0"/>
              <w:rPr>
                <w:szCs w:val="18"/>
                <w:lang w:eastAsia="zh-CN"/>
              </w:rPr>
            </w:pPr>
            <w:r w:rsidRPr="00DD372E">
              <w:t>n39</w:t>
            </w:r>
          </w:p>
        </w:tc>
        <w:tc>
          <w:tcPr>
            <w:tcW w:w="2807" w:type="dxa"/>
            <w:tcBorders>
              <w:top w:val="single" w:sz="4" w:space="0" w:color="auto"/>
              <w:left w:val="single" w:sz="4" w:space="0" w:color="auto"/>
              <w:bottom w:val="single" w:sz="4" w:space="0" w:color="auto"/>
              <w:right w:val="single" w:sz="4" w:space="0" w:color="auto"/>
            </w:tcBorders>
          </w:tcPr>
          <w:p w14:paraId="4A1D008C" w14:textId="77777777" w:rsidR="00C84A42" w:rsidRPr="001141C9" w:rsidRDefault="00C84A42" w:rsidP="004618D8">
            <w:pPr>
              <w:pStyle w:val="TAC"/>
              <w:keepNext w:val="0"/>
              <w:keepLines w:val="0"/>
              <w:widowControl w:val="0"/>
              <w:rPr>
                <w:lang w:eastAsia="zh-CN" w:bidi="ar"/>
              </w:rPr>
            </w:pPr>
            <w:r w:rsidRPr="00DD372E">
              <w:t>5, 10, 15, 20, 25, 30, 35, 40</w:t>
            </w:r>
          </w:p>
        </w:tc>
        <w:tc>
          <w:tcPr>
            <w:tcW w:w="1840" w:type="dxa"/>
            <w:tcBorders>
              <w:top w:val="nil"/>
              <w:left w:val="single" w:sz="4" w:space="0" w:color="auto"/>
              <w:bottom w:val="nil"/>
              <w:right w:val="single" w:sz="4" w:space="0" w:color="auto"/>
            </w:tcBorders>
          </w:tcPr>
          <w:p w14:paraId="55AADDFD" w14:textId="77777777" w:rsidR="00C84A42" w:rsidRPr="001141C9" w:rsidRDefault="00C84A42" w:rsidP="004618D8">
            <w:pPr>
              <w:pStyle w:val="TAC"/>
              <w:keepNext w:val="0"/>
              <w:keepLines w:val="0"/>
              <w:widowControl w:val="0"/>
              <w:rPr>
                <w:lang w:eastAsia="zh-CN" w:bidi="ar"/>
              </w:rPr>
            </w:pPr>
          </w:p>
        </w:tc>
      </w:tr>
      <w:tr w:rsidR="00C84A42" w:rsidRPr="001141C9" w14:paraId="78AE9F8D" w14:textId="77777777" w:rsidTr="00A34801">
        <w:trPr>
          <w:jc w:val="center"/>
        </w:trPr>
        <w:tc>
          <w:tcPr>
            <w:tcW w:w="1957" w:type="dxa"/>
            <w:tcBorders>
              <w:top w:val="nil"/>
              <w:left w:val="single" w:sz="4" w:space="0" w:color="auto"/>
              <w:bottom w:val="nil"/>
              <w:right w:val="single" w:sz="4" w:space="0" w:color="auto"/>
            </w:tcBorders>
          </w:tcPr>
          <w:p w14:paraId="52A5FEDC"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452F143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284B97" w14:textId="77777777" w:rsidR="00C84A42" w:rsidRPr="001141C9" w:rsidRDefault="00C84A42" w:rsidP="004618D8">
            <w:pPr>
              <w:pStyle w:val="TAC"/>
              <w:keepNext w:val="0"/>
              <w:keepLines w:val="0"/>
              <w:widowControl w:val="0"/>
              <w:rPr>
                <w:szCs w:val="18"/>
                <w:lang w:eastAsia="zh-CN"/>
              </w:rPr>
            </w:pPr>
            <w:r w:rsidRPr="00AE7509">
              <w:rPr>
                <w:lang w:eastAsia="zh-CN"/>
              </w:rPr>
              <w:t>n</w:t>
            </w:r>
            <w:r>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36E8BB1E" w14:textId="77777777" w:rsidR="00C84A42" w:rsidRPr="001141C9" w:rsidRDefault="00C84A42" w:rsidP="004618D8">
            <w:pPr>
              <w:pStyle w:val="TAC"/>
              <w:keepNext w:val="0"/>
              <w:keepLines w:val="0"/>
              <w:widowControl w:val="0"/>
              <w:rPr>
                <w:lang w:eastAsia="zh-CN" w:bidi="ar"/>
              </w:rPr>
            </w:pPr>
            <w:r w:rsidRPr="00E61D25">
              <w:rPr>
                <w:lang w:val="en-US" w:eastAsia="zh-CN"/>
              </w:rPr>
              <w:t>10, 15, 20, 30, 40, 50, 60, 80, 90, 100</w:t>
            </w:r>
          </w:p>
        </w:tc>
        <w:tc>
          <w:tcPr>
            <w:tcW w:w="1840" w:type="dxa"/>
            <w:tcBorders>
              <w:top w:val="nil"/>
              <w:left w:val="single" w:sz="4" w:space="0" w:color="auto"/>
              <w:bottom w:val="nil"/>
              <w:right w:val="single" w:sz="4" w:space="0" w:color="auto"/>
            </w:tcBorders>
          </w:tcPr>
          <w:p w14:paraId="195F50E2" w14:textId="77777777" w:rsidR="00C84A42" w:rsidRPr="001141C9" w:rsidRDefault="00C84A42" w:rsidP="004618D8">
            <w:pPr>
              <w:pStyle w:val="TAC"/>
              <w:keepNext w:val="0"/>
              <w:keepLines w:val="0"/>
              <w:widowControl w:val="0"/>
              <w:rPr>
                <w:lang w:eastAsia="zh-CN" w:bidi="ar"/>
              </w:rPr>
            </w:pPr>
          </w:p>
        </w:tc>
      </w:tr>
      <w:tr w:rsidR="00C84A42" w:rsidRPr="001141C9" w14:paraId="457DA2E6" w14:textId="77777777" w:rsidTr="00A34801">
        <w:trPr>
          <w:jc w:val="center"/>
        </w:trPr>
        <w:tc>
          <w:tcPr>
            <w:tcW w:w="1957" w:type="dxa"/>
            <w:tcBorders>
              <w:top w:val="nil"/>
              <w:left w:val="single" w:sz="4" w:space="0" w:color="auto"/>
              <w:bottom w:val="single" w:sz="4" w:space="0" w:color="auto"/>
              <w:right w:val="single" w:sz="4" w:space="0" w:color="auto"/>
            </w:tcBorders>
          </w:tcPr>
          <w:p w14:paraId="5E2BDFEE"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543A831A"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3C46DE3" w14:textId="77777777" w:rsidR="00C84A42" w:rsidRPr="001141C9" w:rsidRDefault="00C84A42" w:rsidP="004618D8">
            <w:pPr>
              <w:pStyle w:val="TAC"/>
              <w:keepNext w:val="0"/>
              <w:keepLines w:val="0"/>
              <w:widowControl w:val="0"/>
              <w:rPr>
                <w:szCs w:val="18"/>
                <w:lang w:eastAsia="zh-CN"/>
              </w:rPr>
            </w:pPr>
            <w:r w:rsidRPr="00AE7509">
              <w:rPr>
                <w:lang w:eastAsia="zh-CN"/>
              </w:rPr>
              <w:t>n7</w:t>
            </w:r>
            <w:r>
              <w:rPr>
                <w:lang w:eastAsia="zh-CN"/>
              </w:rPr>
              <w:t>9</w:t>
            </w:r>
          </w:p>
        </w:tc>
        <w:tc>
          <w:tcPr>
            <w:tcW w:w="2807" w:type="dxa"/>
            <w:tcBorders>
              <w:top w:val="single" w:sz="4" w:space="0" w:color="auto"/>
              <w:left w:val="single" w:sz="4" w:space="0" w:color="auto"/>
              <w:bottom w:val="single" w:sz="4" w:space="0" w:color="auto"/>
              <w:right w:val="single" w:sz="4" w:space="0" w:color="auto"/>
            </w:tcBorders>
          </w:tcPr>
          <w:p w14:paraId="01B87775" w14:textId="77777777" w:rsidR="00C84A42" w:rsidRPr="001141C9" w:rsidRDefault="00C84A42" w:rsidP="004618D8">
            <w:pPr>
              <w:pStyle w:val="TAC"/>
              <w:keepNext w:val="0"/>
              <w:keepLines w:val="0"/>
              <w:widowControl w:val="0"/>
              <w:rPr>
                <w:lang w:eastAsia="zh-CN" w:bidi="ar"/>
              </w:rPr>
            </w:pPr>
            <w:r w:rsidRPr="00E706D8">
              <w:rPr>
                <w:rFonts w:cs="Arial"/>
                <w:color w:val="000000"/>
                <w:lang w:val="en-US" w:eastAsia="zh-CN" w:bidi="ar"/>
              </w:rPr>
              <w:t>40, 50, 60, 80, 100</w:t>
            </w:r>
          </w:p>
        </w:tc>
        <w:tc>
          <w:tcPr>
            <w:tcW w:w="1840" w:type="dxa"/>
            <w:tcBorders>
              <w:top w:val="nil"/>
              <w:left w:val="single" w:sz="4" w:space="0" w:color="auto"/>
              <w:bottom w:val="single" w:sz="4" w:space="0" w:color="auto"/>
              <w:right w:val="single" w:sz="4" w:space="0" w:color="auto"/>
            </w:tcBorders>
          </w:tcPr>
          <w:p w14:paraId="1CCB7CC0" w14:textId="77777777" w:rsidR="00C84A42" w:rsidRPr="001141C9" w:rsidRDefault="00C84A42" w:rsidP="004618D8">
            <w:pPr>
              <w:pStyle w:val="TAC"/>
              <w:keepNext w:val="0"/>
              <w:keepLines w:val="0"/>
              <w:widowControl w:val="0"/>
              <w:rPr>
                <w:lang w:eastAsia="zh-CN" w:bidi="ar"/>
              </w:rPr>
            </w:pPr>
          </w:p>
        </w:tc>
      </w:tr>
      <w:tr w:rsidR="00C84A42" w:rsidRPr="001141C9" w14:paraId="6AD34941" w14:textId="77777777" w:rsidTr="00A34801">
        <w:trPr>
          <w:jc w:val="center"/>
        </w:trPr>
        <w:tc>
          <w:tcPr>
            <w:tcW w:w="1957" w:type="dxa"/>
            <w:tcBorders>
              <w:top w:val="single" w:sz="4" w:space="0" w:color="auto"/>
              <w:left w:val="single" w:sz="4" w:space="0" w:color="auto"/>
              <w:bottom w:val="nil"/>
              <w:right w:val="single" w:sz="4" w:space="0" w:color="auto"/>
            </w:tcBorders>
          </w:tcPr>
          <w:p w14:paraId="7FDF3787" w14:textId="77777777" w:rsidR="00C84A42" w:rsidRPr="001141C9" w:rsidRDefault="00C84A42" w:rsidP="004618D8">
            <w:pPr>
              <w:pStyle w:val="TAC"/>
              <w:keepNext w:val="0"/>
              <w:keepLines w:val="0"/>
              <w:widowControl w:val="0"/>
              <w:rPr>
                <w:lang w:eastAsia="zh-CN" w:bidi="ar"/>
              </w:rPr>
            </w:pPr>
            <w:r w:rsidRPr="00BC61E6">
              <w:rPr>
                <w:rFonts w:cs="Arial"/>
                <w:lang w:eastAsia="zh-CN"/>
              </w:rPr>
              <w:t>CA_n3A-n40A-n78A-n79A</w:t>
            </w:r>
          </w:p>
        </w:tc>
        <w:tc>
          <w:tcPr>
            <w:tcW w:w="2033" w:type="dxa"/>
            <w:tcBorders>
              <w:top w:val="single" w:sz="4" w:space="0" w:color="auto"/>
              <w:left w:val="single" w:sz="4" w:space="0" w:color="auto"/>
              <w:bottom w:val="nil"/>
              <w:right w:val="single" w:sz="4" w:space="0" w:color="auto"/>
            </w:tcBorders>
          </w:tcPr>
          <w:p w14:paraId="31623E6A" w14:textId="77777777" w:rsidR="00C84A42" w:rsidRPr="00BC61E6" w:rsidRDefault="00C84A42" w:rsidP="004618D8">
            <w:pPr>
              <w:pStyle w:val="TAC"/>
              <w:widowControl w:val="0"/>
              <w:rPr>
                <w:rFonts w:cs="Arial"/>
                <w:lang w:eastAsia="zh-CN"/>
              </w:rPr>
            </w:pPr>
            <w:r w:rsidRPr="00BC61E6">
              <w:rPr>
                <w:rFonts w:cs="Arial"/>
                <w:lang w:eastAsia="zh-CN"/>
              </w:rPr>
              <w:t>CA_n3A-n40A</w:t>
            </w:r>
          </w:p>
          <w:p w14:paraId="21013277" w14:textId="77777777" w:rsidR="00C84A42" w:rsidRPr="00BC61E6" w:rsidRDefault="00C84A42" w:rsidP="004618D8">
            <w:pPr>
              <w:pStyle w:val="TAC"/>
              <w:widowControl w:val="0"/>
              <w:rPr>
                <w:rFonts w:cs="Arial"/>
                <w:lang w:eastAsia="zh-CN"/>
              </w:rPr>
            </w:pPr>
            <w:r w:rsidRPr="00BC61E6">
              <w:rPr>
                <w:rFonts w:cs="Arial"/>
                <w:lang w:eastAsia="zh-CN"/>
              </w:rPr>
              <w:t>CA_n3A-n78A</w:t>
            </w:r>
          </w:p>
          <w:p w14:paraId="45F9BD6C" w14:textId="77777777" w:rsidR="00C84A42" w:rsidRPr="00BC61E6" w:rsidRDefault="00C84A42" w:rsidP="004618D8">
            <w:pPr>
              <w:pStyle w:val="TAC"/>
              <w:widowControl w:val="0"/>
              <w:rPr>
                <w:rFonts w:cs="Arial"/>
                <w:lang w:eastAsia="zh-CN"/>
              </w:rPr>
            </w:pPr>
            <w:r w:rsidRPr="00BC61E6">
              <w:rPr>
                <w:rFonts w:cs="Arial"/>
                <w:lang w:eastAsia="zh-CN"/>
              </w:rPr>
              <w:t>CA_n3A-n79A</w:t>
            </w:r>
          </w:p>
          <w:p w14:paraId="18E4A8EF" w14:textId="77777777" w:rsidR="00C84A42" w:rsidRPr="00BC61E6" w:rsidRDefault="00C84A42" w:rsidP="004618D8">
            <w:pPr>
              <w:pStyle w:val="TAC"/>
              <w:widowControl w:val="0"/>
              <w:rPr>
                <w:rFonts w:cs="Arial"/>
                <w:lang w:eastAsia="zh-CN"/>
              </w:rPr>
            </w:pPr>
            <w:r w:rsidRPr="00BC61E6">
              <w:rPr>
                <w:rFonts w:cs="Arial"/>
                <w:lang w:eastAsia="zh-CN"/>
              </w:rPr>
              <w:t>CA_n40A-n78A</w:t>
            </w:r>
          </w:p>
          <w:p w14:paraId="1731A45B" w14:textId="77777777" w:rsidR="00C84A42" w:rsidRDefault="00C84A42" w:rsidP="004618D8">
            <w:pPr>
              <w:pStyle w:val="TAC"/>
              <w:widowControl w:val="0"/>
              <w:rPr>
                <w:rFonts w:cs="Arial"/>
                <w:lang w:eastAsia="zh-CN"/>
              </w:rPr>
            </w:pPr>
            <w:r w:rsidRPr="00BC61E6">
              <w:rPr>
                <w:rFonts w:cs="Arial"/>
                <w:lang w:eastAsia="zh-CN"/>
              </w:rPr>
              <w:t>CA_n40A-n79A</w:t>
            </w:r>
          </w:p>
          <w:p w14:paraId="667AEE21" w14:textId="77777777" w:rsidR="00C84A42" w:rsidRPr="001141C9" w:rsidRDefault="00C84A42" w:rsidP="004618D8">
            <w:pPr>
              <w:pStyle w:val="TAC"/>
              <w:widowControl w:val="0"/>
              <w:rPr>
                <w:lang w:eastAsia="zh-CN" w:bidi="ar"/>
              </w:rPr>
            </w:pPr>
            <w:r w:rsidRPr="00BC61E6">
              <w:rPr>
                <w:rFonts w:cs="Arial"/>
                <w:lang w:eastAsia="zh-CN"/>
              </w:rPr>
              <w:t>CA_n78A-n79A</w:t>
            </w:r>
          </w:p>
        </w:tc>
        <w:tc>
          <w:tcPr>
            <w:tcW w:w="977" w:type="dxa"/>
            <w:tcBorders>
              <w:top w:val="single" w:sz="4" w:space="0" w:color="auto"/>
              <w:left w:val="single" w:sz="4" w:space="0" w:color="auto"/>
              <w:bottom w:val="single" w:sz="4" w:space="0" w:color="auto"/>
              <w:right w:val="single" w:sz="4" w:space="0" w:color="auto"/>
            </w:tcBorders>
          </w:tcPr>
          <w:p w14:paraId="150E553D" w14:textId="77777777" w:rsidR="00C84A42" w:rsidRPr="00AE7509" w:rsidRDefault="00C84A42" w:rsidP="004618D8">
            <w:pPr>
              <w:pStyle w:val="TAC"/>
              <w:keepNext w:val="0"/>
              <w:keepLines w:val="0"/>
              <w:widowControl w:val="0"/>
              <w:rPr>
                <w:lang w:eastAsia="zh-CN"/>
              </w:rPr>
            </w:pPr>
            <w:r w:rsidRPr="001141C9">
              <w:rPr>
                <w:rFonts w:cs="Arial"/>
                <w:szCs w:val="18"/>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61E8B231" w14:textId="77777777" w:rsidR="00C84A42" w:rsidRPr="00E706D8" w:rsidRDefault="00C84A42" w:rsidP="004618D8">
            <w:pPr>
              <w:pStyle w:val="TAC"/>
              <w:keepNext w:val="0"/>
              <w:keepLines w:val="0"/>
              <w:widowControl w:val="0"/>
              <w:rPr>
                <w:rFonts w:cs="Arial"/>
                <w:color w:val="000000"/>
                <w:lang w:val="en-US" w:eastAsia="zh-CN" w:bidi="ar"/>
              </w:rPr>
            </w:pPr>
            <w:r w:rsidRPr="001141C9">
              <w:rPr>
                <w:rFonts w:cs="Arial"/>
                <w:color w:val="000000"/>
              </w:rPr>
              <w:t>n3 channel bandwidths in Table 5.3.5-1</w:t>
            </w:r>
          </w:p>
        </w:tc>
        <w:tc>
          <w:tcPr>
            <w:tcW w:w="1840" w:type="dxa"/>
            <w:tcBorders>
              <w:top w:val="single" w:sz="4" w:space="0" w:color="auto"/>
              <w:left w:val="single" w:sz="4" w:space="0" w:color="auto"/>
              <w:bottom w:val="nil"/>
              <w:right w:val="single" w:sz="4" w:space="0" w:color="auto"/>
            </w:tcBorders>
          </w:tcPr>
          <w:p w14:paraId="3708E202" w14:textId="77777777" w:rsidR="00C84A42" w:rsidRPr="001141C9" w:rsidRDefault="00C84A42" w:rsidP="004618D8">
            <w:pPr>
              <w:pStyle w:val="TAC"/>
              <w:keepNext w:val="0"/>
              <w:keepLines w:val="0"/>
              <w:widowControl w:val="0"/>
              <w:rPr>
                <w:lang w:eastAsia="zh-CN" w:bidi="ar"/>
              </w:rPr>
            </w:pPr>
            <w:r w:rsidRPr="001141C9">
              <w:t>4 and 5</w:t>
            </w:r>
          </w:p>
        </w:tc>
      </w:tr>
      <w:tr w:rsidR="00C84A42" w:rsidRPr="001141C9" w14:paraId="28EAC6EF" w14:textId="77777777" w:rsidTr="00A34801">
        <w:trPr>
          <w:jc w:val="center"/>
        </w:trPr>
        <w:tc>
          <w:tcPr>
            <w:tcW w:w="1957" w:type="dxa"/>
            <w:tcBorders>
              <w:top w:val="nil"/>
              <w:left w:val="single" w:sz="4" w:space="0" w:color="auto"/>
              <w:bottom w:val="nil"/>
              <w:right w:val="single" w:sz="4" w:space="0" w:color="auto"/>
            </w:tcBorders>
          </w:tcPr>
          <w:p w14:paraId="46AE3D5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5744731"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DBDDB1" w14:textId="77777777" w:rsidR="00C84A42" w:rsidRPr="00AE7509" w:rsidRDefault="00C84A42" w:rsidP="004618D8">
            <w:pPr>
              <w:pStyle w:val="TAC"/>
              <w:keepNext w:val="0"/>
              <w:keepLines w:val="0"/>
              <w:widowControl w:val="0"/>
              <w:rPr>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vAlign w:val="center"/>
          </w:tcPr>
          <w:p w14:paraId="25D4C6AA" w14:textId="77777777" w:rsidR="00C84A42" w:rsidRPr="00E706D8" w:rsidRDefault="00C84A42" w:rsidP="004618D8">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6ED628DE" w14:textId="77777777" w:rsidR="00C84A42" w:rsidRPr="001141C9" w:rsidRDefault="00C84A42" w:rsidP="004618D8">
            <w:pPr>
              <w:pStyle w:val="TAC"/>
              <w:keepNext w:val="0"/>
              <w:keepLines w:val="0"/>
              <w:widowControl w:val="0"/>
              <w:rPr>
                <w:lang w:eastAsia="zh-CN" w:bidi="ar"/>
              </w:rPr>
            </w:pPr>
          </w:p>
        </w:tc>
      </w:tr>
      <w:tr w:rsidR="00C84A42" w:rsidRPr="001141C9" w14:paraId="1B0CDD69" w14:textId="77777777" w:rsidTr="00A34801">
        <w:trPr>
          <w:jc w:val="center"/>
        </w:trPr>
        <w:tc>
          <w:tcPr>
            <w:tcW w:w="1957" w:type="dxa"/>
            <w:tcBorders>
              <w:top w:val="nil"/>
              <w:left w:val="single" w:sz="4" w:space="0" w:color="auto"/>
              <w:bottom w:val="nil"/>
              <w:right w:val="single" w:sz="4" w:space="0" w:color="auto"/>
            </w:tcBorders>
          </w:tcPr>
          <w:p w14:paraId="51DE8315"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6057A8AD"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EECBD8" w14:textId="77777777" w:rsidR="00C84A42" w:rsidRPr="00AE7509" w:rsidRDefault="00C84A42" w:rsidP="004618D8">
            <w:pPr>
              <w:pStyle w:val="TAC"/>
              <w:keepNext w:val="0"/>
              <w:keepLines w:val="0"/>
              <w:widowControl w:val="0"/>
              <w:rPr>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6D0ECC85" w14:textId="77777777" w:rsidR="00C84A42" w:rsidRPr="00E706D8" w:rsidRDefault="00C84A42" w:rsidP="004618D8">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6BC90D37" w14:textId="77777777" w:rsidR="00C84A42" w:rsidRPr="001141C9" w:rsidRDefault="00C84A42" w:rsidP="004618D8">
            <w:pPr>
              <w:pStyle w:val="TAC"/>
              <w:keepNext w:val="0"/>
              <w:keepLines w:val="0"/>
              <w:widowControl w:val="0"/>
              <w:rPr>
                <w:lang w:eastAsia="zh-CN" w:bidi="ar"/>
              </w:rPr>
            </w:pPr>
          </w:p>
        </w:tc>
      </w:tr>
      <w:tr w:rsidR="00C84A42" w:rsidRPr="001141C9" w14:paraId="1CDC69B0" w14:textId="77777777" w:rsidTr="00A34801">
        <w:trPr>
          <w:jc w:val="center"/>
        </w:trPr>
        <w:tc>
          <w:tcPr>
            <w:tcW w:w="1957" w:type="dxa"/>
            <w:tcBorders>
              <w:top w:val="nil"/>
              <w:left w:val="single" w:sz="4" w:space="0" w:color="auto"/>
              <w:bottom w:val="single" w:sz="4" w:space="0" w:color="auto"/>
              <w:right w:val="single" w:sz="4" w:space="0" w:color="auto"/>
            </w:tcBorders>
          </w:tcPr>
          <w:p w14:paraId="5796C44F"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4DF5E94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026BA8" w14:textId="77777777" w:rsidR="00C84A42" w:rsidRPr="00AE7509" w:rsidRDefault="00C84A42" w:rsidP="004618D8">
            <w:pPr>
              <w:pStyle w:val="TAC"/>
              <w:keepNext w:val="0"/>
              <w:keepLines w:val="0"/>
              <w:widowControl w:val="0"/>
              <w:rPr>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6DE8EE56" w14:textId="77777777" w:rsidR="00C84A42" w:rsidRPr="00E706D8" w:rsidRDefault="00C84A42" w:rsidP="004618D8">
            <w:pPr>
              <w:pStyle w:val="TAC"/>
              <w:keepNext w:val="0"/>
              <w:keepLines w:val="0"/>
              <w:widowControl w:val="0"/>
              <w:rPr>
                <w:rFonts w:cs="Arial"/>
                <w:color w:val="000000"/>
                <w:lang w:val="en-US"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1C0C3F12" w14:textId="77777777" w:rsidR="00C84A42" w:rsidRPr="001141C9" w:rsidRDefault="00C84A42" w:rsidP="004618D8">
            <w:pPr>
              <w:pStyle w:val="TAC"/>
              <w:keepNext w:val="0"/>
              <w:keepLines w:val="0"/>
              <w:widowControl w:val="0"/>
              <w:rPr>
                <w:lang w:eastAsia="zh-CN" w:bidi="ar"/>
              </w:rPr>
            </w:pPr>
          </w:p>
        </w:tc>
      </w:tr>
      <w:tr w:rsidR="00C84A42" w:rsidRPr="001141C9" w14:paraId="4164AB90" w14:textId="77777777" w:rsidTr="00A34801">
        <w:trPr>
          <w:jc w:val="center"/>
        </w:trPr>
        <w:tc>
          <w:tcPr>
            <w:tcW w:w="1957" w:type="dxa"/>
            <w:tcBorders>
              <w:top w:val="single" w:sz="4" w:space="0" w:color="auto"/>
              <w:left w:val="single" w:sz="4" w:space="0" w:color="auto"/>
              <w:bottom w:val="nil"/>
              <w:right w:val="single" w:sz="4" w:space="0" w:color="auto"/>
            </w:tcBorders>
          </w:tcPr>
          <w:p w14:paraId="4ECF37BD" w14:textId="77777777" w:rsidR="00C84A42" w:rsidRPr="001141C9" w:rsidRDefault="00C84A42" w:rsidP="004618D8">
            <w:pPr>
              <w:pStyle w:val="TAC"/>
              <w:keepNext w:val="0"/>
              <w:keepLines w:val="0"/>
              <w:widowControl w:val="0"/>
            </w:pPr>
            <w:r w:rsidRPr="001141C9">
              <w:rPr>
                <w:rFonts w:cs="Arial"/>
                <w:lang w:eastAsia="zh-CN"/>
              </w:rPr>
              <w:t>CA_n3A-n40A-n78A-n105A</w:t>
            </w:r>
          </w:p>
        </w:tc>
        <w:tc>
          <w:tcPr>
            <w:tcW w:w="2033" w:type="dxa"/>
            <w:tcBorders>
              <w:top w:val="single" w:sz="4" w:space="0" w:color="auto"/>
              <w:left w:val="single" w:sz="4" w:space="0" w:color="auto"/>
              <w:bottom w:val="nil"/>
              <w:right w:val="single" w:sz="4" w:space="0" w:color="auto"/>
            </w:tcBorders>
          </w:tcPr>
          <w:p w14:paraId="7E9A2D57"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CA_n3A-n40A</w:t>
            </w:r>
          </w:p>
          <w:p w14:paraId="7BCA6115"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CA_n3A-n78A</w:t>
            </w:r>
          </w:p>
          <w:p w14:paraId="1DFB53D9"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CA_n3A-n105A</w:t>
            </w:r>
          </w:p>
          <w:p w14:paraId="4DCC70FE"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CA_n40A-n78A</w:t>
            </w:r>
          </w:p>
          <w:p w14:paraId="37178CDA" w14:textId="77777777" w:rsidR="00C84A42" w:rsidRPr="001141C9" w:rsidRDefault="00C84A42" w:rsidP="004618D8">
            <w:pPr>
              <w:pStyle w:val="TAC"/>
              <w:keepNext w:val="0"/>
              <w:keepLines w:val="0"/>
              <w:widowControl w:val="0"/>
              <w:rPr>
                <w:rFonts w:cs="Arial"/>
                <w:lang w:eastAsia="zh-CN"/>
              </w:rPr>
            </w:pPr>
            <w:r w:rsidRPr="001141C9">
              <w:rPr>
                <w:rFonts w:cs="Arial"/>
                <w:lang w:eastAsia="zh-CN"/>
              </w:rPr>
              <w:t>CA_n40A-n105A</w:t>
            </w:r>
          </w:p>
          <w:p w14:paraId="1D83531A" w14:textId="77777777" w:rsidR="00C84A42" w:rsidRPr="001141C9" w:rsidRDefault="00C84A42" w:rsidP="004618D8">
            <w:pPr>
              <w:pStyle w:val="TAC"/>
              <w:keepNext w:val="0"/>
              <w:keepLines w:val="0"/>
              <w:widowControl w:val="0"/>
              <w:rPr>
                <w:szCs w:val="18"/>
                <w:lang w:eastAsia="zh-CN"/>
              </w:rPr>
            </w:pPr>
            <w:r w:rsidRPr="001141C9">
              <w:rPr>
                <w:rFonts w:cs="Arial"/>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5217BFFF" w14:textId="77777777" w:rsidR="00C84A42" w:rsidRPr="001141C9" w:rsidRDefault="00C84A42" w:rsidP="004618D8">
            <w:pPr>
              <w:pStyle w:val="TAC"/>
              <w:keepNext w:val="0"/>
              <w:keepLines w:val="0"/>
              <w:widowControl w:val="0"/>
              <w:rPr>
                <w:lang w:eastAsia="zh-CN"/>
              </w:rPr>
            </w:pPr>
            <w:r w:rsidRPr="001141C9">
              <w:rPr>
                <w:rFonts w:cs="Arial"/>
                <w:lang w:eastAsia="zh-CN"/>
              </w:rPr>
              <w:t>n3</w:t>
            </w:r>
          </w:p>
        </w:tc>
        <w:tc>
          <w:tcPr>
            <w:tcW w:w="2807" w:type="dxa"/>
            <w:tcBorders>
              <w:top w:val="single" w:sz="4" w:space="0" w:color="auto"/>
              <w:left w:val="single" w:sz="4" w:space="0" w:color="auto"/>
              <w:bottom w:val="single" w:sz="4" w:space="0" w:color="auto"/>
              <w:right w:val="single" w:sz="4" w:space="0" w:color="auto"/>
            </w:tcBorders>
          </w:tcPr>
          <w:p w14:paraId="742D7246"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E85E311" w14:textId="77777777" w:rsidR="00C84A42" w:rsidRPr="001141C9" w:rsidRDefault="00C84A42" w:rsidP="004618D8">
            <w:pPr>
              <w:pStyle w:val="TAC"/>
              <w:keepNext w:val="0"/>
              <w:keepLines w:val="0"/>
              <w:widowControl w:val="0"/>
              <w:rPr>
                <w:lang w:eastAsia="ja-JP" w:bidi="ar"/>
              </w:rPr>
            </w:pPr>
            <w:r w:rsidRPr="001141C9">
              <w:rPr>
                <w:rFonts w:cs="Arial"/>
                <w:kern w:val="2"/>
              </w:rPr>
              <w:t>0</w:t>
            </w:r>
          </w:p>
        </w:tc>
      </w:tr>
      <w:tr w:rsidR="00C84A42" w:rsidRPr="001141C9" w14:paraId="33D477B2" w14:textId="77777777" w:rsidTr="00A34801">
        <w:trPr>
          <w:jc w:val="center"/>
        </w:trPr>
        <w:tc>
          <w:tcPr>
            <w:tcW w:w="1957" w:type="dxa"/>
            <w:tcBorders>
              <w:top w:val="nil"/>
              <w:left w:val="single" w:sz="4" w:space="0" w:color="auto"/>
              <w:bottom w:val="nil"/>
              <w:right w:val="single" w:sz="4" w:space="0" w:color="auto"/>
            </w:tcBorders>
          </w:tcPr>
          <w:p w14:paraId="4E16897B"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1A5092D"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435DE6DA" w14:textId="77777777" w:rsidR="00C84A42" w:rsidRPr="001141C9" w:rsidRDefault="00C84A42" w:rsidP="004618D8">
            <w:pPr>
              <w:pStyle w:val="TAC"/>
              <w:keepNext w:val="0"/>
              <w:keepLines w:val="0"/>
              <w:widowControl w:val="0"/>
              <w:rPr>
                <w:lang w:eastAsia="zh-CN"/>
              </w:rPr>
            </w:pPr>
            <w:r w:rsidRPr="001141C9">
              <w:rPr>
                <w:rFonts w:cs="Arial"/>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046E1B6E"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5, 10, 15, 20, 25, 30, 40, 50, 60, 80</w:t>
            </w:r>
          </w:p>
        </w:tc>
        <w:tc>
          <w:tcPr>
            <w:tcW w:w="1840" w:type="dxa"/>
            <w:tcBorders>
              <w:top w:val="nil"/>
              <w:left w:val="single" w:sz="4" w:space="0" w:color="auto"/>
              <w:bottom w:val="nil"/>
              <w:right w:val="single" w:sz="4" w:space="0" w:color="auto"/>
            </w:tcBorders>
          </w:tcPr>
          <w:p w14:paraId="0F1F0376" w14:textId="77777777" w:rsidR="00C84A42" w:rsidRPr="001141C9" w:rsidRDefault="00C84A42" w:rsidP="004618D8">
            <w:pPr>
              <w:pStyle w:val="TAC"/>
              <w:keepNext w:val="0"/>
              <w:keepLines w:val="0"/>
              <w:widowControl w:val="0"/>
              <w:rPr>
                <w:lang w:eastAsia="ja-JP" w:bidi="ar"/>
              </w:rPr>
            </w:pPr>
          </w:p>
        </w:tc>
      </w:tr>
      <w:tr w:rsidR="00C84A42" w:rsidRPr="001141C9" w14:paraId="78662EB7" w14:textId="77777777" w:rsidTr="00A34801">
        <w:trPr>
          <w:jc w:val="center"/>
        </w:trPr>
        <w:tc>
          <w:tcPr>
            <w:tcW w:w="1957" w:type="dxa"/>
            <w:tcBorders>
              <w:top w:val="nil"/>
              <w:left w:val="single" w:sz="4" w:space="0" w:color="auto"/>
              <w:bottom w:val="nil"/>
              <w:right w:val="single" w:sz="4" w:space="0" w:color="auto"/>
            </w:tcBorders>
          </w:tcPr>
          <w:p w14:paraId="7900B97C"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2BD8B160"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331975EF" w14:textId="77777777" w:rsidR="00C84A42" w:rsidRPr="001141C9" w:rsidRDefault="00C84A42" w:rsidP="004618D8">
            <w:pPr>
              <w:pStyle w:val="TAC"/>
              <w:keepNext w:val="0"/>
              <w:keepLines w:val="0"/>
              <w:widowControl w:val="0"/>
              <w:rPr>
                <w:lang w:eastAsia="zh-CN"/>
              </w:rPr>
            </w:pPr>
            <w:r w:rsidRPr="001141C9">
              <w:rPr>
                <w:rFonts w:cs="Arial"/>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2CE254B" w14:textId="77777777" w:rsidR="00C84A42" w:rsidRPr="001141C9" w:rsidRDefault="00C84A42" w:rsidP="004618D8">
            <w:pPr>
              <w:pStyle w:val="TAC"/>
              <w:keepNext w:val="0"/>
              <w:keepLines w:val="0"/>
              <w:widowControl w:val="0"/>
              <w:rPr>
                <w:lang w:eastAsia="zh-CN" w:bidi="ar"/>
              </w:rPr>
            </w:pPr>
            <w:r w:rsidRPr="001141C9">
              <w:rPr>
                <w:lang w:eastAsia="zh-CN" w:bidi="ar"/>
              </w:rPr>
              <w:t>10, 15, 20, 25, 30, 40, 50, 60, 70, 80, 90, 100</w:t>
            </w:r>
          </w:p>
        </w:tc>
        <w:tc>
          <w:tcPr>
            <w:tcW w:w="1840" w:type="dxa"/>
            <w:tcBorders>
              <w:top w:val="nil"/>
              <w:left w:val="single" w:sz="4" w:space="0" w:color="auto"/>
              <w:bottom w:val="nil"/>
              <w:right w:val="single" w:sz="4" w:space="0" w:color="auto"/>
            </w:tcBorders>
          </w:tcPr>
          <w:p w14:paraId="6979956C" w14:textId="77777777" w:rsidR="00C84A42" w:rsidRPr="001141C9" w:rsidRDefault="00C84A42" w:rsidP="004618D8">
            <w:pPr>
              <w:pStyle w:val="TAC"/>
              <w:keepNext w:val="0"/>
              <w:keepLines w:val="0"/>
              <w:widowControl w:val="0"/>
              <w:rPr>
                <w:lang w:eastAsia="ja-JP" w:bidi="ar"/>
              </w:rPr>
            </w:pPr>
          </w:p>
        </w:tc>
      </w:tr>
      <w:tr w:rsidR="00C84A42" w:rsidRPr="001141C9" w14:paraId="7D531A1C" w14:textId="77777777" w:rsidTr="00A34801">
        <w:trPr>
          <w:jc w:val="center"/>
        </w:trPr>
        <w:tc>
          <w:tcPr>
            <w:tcW w:w="1957" w:type="dxa"/>
            <w:tcBorders>
              <w:top w:val="nil"/>
              <w:left w:val="single" w:sz="4" w:space="0" w:color="auto"/>
              <w:bottom w:val="single" w:sz="4" w:space="0" w:color="auto"/>
              <w:right w:val="single" w:sz="4" w:space="0" w:color="auto"/>
            </w:tcBorders>
          </w:tcPr>
          <w:p w14:paraId="031B248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3564203"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5F2F528B" w14:textId="77777777" w:rsidR="00C84A42" w:rsidRPr="001141C9" w:rsidRDefault="00C84A42" w:rsidP="004618D8">
            <w:pPr>
              <w:pStyle w:val="TAC"/>
              <w:keepNext w:val="0"/>
              <w:keepLines w:val="0"/>
              <w:widowControl w:val="0"/>
              <w:rPr>
                <w:lang w:eastAsia="zh-CN"/>
              </w:rPr>
            </w:pPr>
            <w:r w:rsidRPr="001141C9">
              <w:rPr>
                <w:rFonts w:cs="Arial"/>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357E8D17" w14:textId="77777777" w:rsidR="00C84A42" w:rsidRPr="001141C9" w:rsidRDefault="00C84A42" w:rsidP="004618D8">
            <w:pPr>
              <w:pStyle w:val="TAC"/>
              <w:keepNext w:val="0"/>
              <w:keepLines w:val="0"/>
              <w:widowControl w:val="0"/>
              <w:rPr>
                <w:lang w:eastAsia="zh-CN" w:bidi="ar"/>
              </w:rPr>
            </w:pPr>
            <w:r w:rsidRPr="001141C9">
              <w:rPr>
                <w:rFonts w:cs="Arial"/>
                <w:lang w:eastAsia="zh-CN" w:bidi="ar"/>
              </w:rPr>
              <w:t>5, 10, 15, 20, 25,30, 35</w:t>
            </w:r>
          </w:p>
        </w:tc>
        <w:tc>
          <w:tcPr>
            <w:tcW w:w="1840" w:type="dxa"/>
            <w:tcBorders>
              <w:top w:val="nil"/>
              <w:left w:val="single" w:sz="4" w:space="0" w:color="auto"/>
              <w:bottom w:val="single" w:sz="4" w:space="0" w:color="auto"/>
              <w:right w:val="single" w:sz="4" w:space="0" w:color="auto"/>
            </w:tcBorders>
          </w:tcPr>
          <w:p w14:paraId="52F78917" w14:textId="77777777" w:rsidR="00C84A42" w:rsidRPr="001141C9" w:rsidRDefault="00C84A42" w:rsidP="004618D8">
            <w:pPr>
              <w:pStyle w:val="TAC"/>
              <w:keepNext w:val="0"/>
              <w:keepLines w:val="0"/>
              <w:widowControl w:val="0"/>
              <w:rPr>
                <w:lang w:eastAsia="ja-JP" w:bidi="ar"/>
              </w:rPr>
            </w:pPr>
          </w:p>
        </w:tc>
      </w:tr>
      <w:tr w:rsidR="00C84A42" w:rsidRPr="001141C9" w14:paraId="60F774CE" w14:textId="77777777" w:rsidTr="00A34801">
        <w:trPr>
          <w:jc w:val="center"/>
        </w:trPr>
        <w:tc>
          <w:tcPr>
            <w:tcW w:w="1957" w:type="dxa"/>
            <w:tcBorders>
              <w:top w:val="single" w:sz="4" w:space="0" w:color="auto"/>
              <w:left w:val="single" w:sz="4" w:space="0" w:color="auto"/>
              <w:bottom w:val="nil"/>
              <w:right w:val="single" w:sz="4" w:space="0" w:color="auto"/>
            </w:tcBorders>
          </w:tcPr>
          <w:p w14:paraId="781D8D71" w14:textId="77777777" w:rsidR="00C84A42" w:rsidRPr="001141C9" w:rsidRDefault="00C84A42" w:rsidP="004618D8">
            <w:pPr>
              <w:pStyle w:val="TAC"/>
              <w:keepNext w:val="0"/>
              <w:keepLines w:val="0"/>
              <w:widowControl w:val="0"/>
            </w:pPr>
            <w:r>
              <w:rPr>
                <w:noProof/>
              </w:rPr>
              <w:t>CA_n3A-n41A-n71A-n77A</w:t>
            </w:r>
          </w:p>
        </w:tc>
        <w:tc>
          <w:tcPr>
            <w:tcW w:w="2033" w:type="dxa"/>
            <w:tcBorders>
              <w:top w:val="single" w:sz="4" w:space="0" w:color="auto"/>
              <w:left w:val="single" w:sz="4" w:space="0" w:color="auto"/>
              <w:bottom w:val="nil"/>
              <w:right w:val="single" w:sz="4" w:space="0" w:color="auto"/>
            </w:tcBorders>
          </w:tcPr>
          <w:p w14:paraId="20C83033" w14:textId="77777777" w:rsidR="00C84A42" w:rsidRDefault="00C84A42" w:rsidP="004618D8">
            <w:pPr>
              <w:pStyle w:val="TAC"/>
              <w:widowControl w:val="0"/>
              <w:rPr>
                <w:szCs w:val="18"/>
                <w:lang w:eastAsia="zh-CN"/>
              </w:rPr>
            </w:pPr>
            <w:r>
              <w:rPr>
                <w:szCs w:val="18"/>
                <w:lang w:eastAsia="zh-CN"/>
              </w:rPr>
              <w:t xml:space="preserve">CA_n3A-n41A </w:t>
            </w:r>
          </w:p>
          <w:p w14:paraId="3AEDC9A7" w14:textId="77777777" w:rsidR="00C84A42" w:rsidRDefault="00C84A42" w:rsidP="004618D8">
            <w:pPr>
              <w:pStyle w:val="TAC"/>
              <w:widowControl w:val="0"/>
              <w:rPr>
                <w:szCs w:val="18"/>
                <w:lang w:eastAsia="zh-CN"/>
              </w:rPr>
            </w:pPr>
            <w:r>
              <w:rPr>
                <w:szCs w:val="18"/>
                <w:lang w:eastAsia="zh-CN"/>
              </w:rPr>
              <w:t>CA_n3A-n71A</w:t>
            </w:r>
          </w:p>
          <w:p w14:paraId="4F5DDD30" w14:textId="77777777" w:rsidR="00C84A42" w:rsidRDefault="00C84A42" w:rsidP="004618D8">
            <w:pPr>
              <w:pStyle w:val="TAC"/>
              <w:widowControl w:val="0"/>
              <w:rPr>
                <w:szCs w:val="18"/>
                <w:lang w:eastAsia="zh-CN"/>
              </w:rPr>
            </w:pPr>
            <w:r>
              <w:rPr>
                <w:szCs w:val="18"/>
                <w:lang w:eastAsia="zh-CN"/>
              </w:rPr>
              <w:t>CA_n3A-n77A</w:t>
            </w:r>
          </w:p>
          <w:p w14:paraId="5EFB6C41" w14:textId="77777777" w:rsidR="00C84A42" w:rsidRDefault="00C84A42" w:rsidP="004618D8">
            <w:pPr>
              <w:pStyle w:val="TAC"/>
              <w:widowControl w:val="0"/>
              <w:rPr>
                <w:szCs w:val="18"/>
                <w:lang w:eastAsia="zh-CN"/>
              </w:rPr>
            </w:pPr>
            <w:r>
              <w:rPr>
                <w:szCs w:val="18"/>
                <w:lang w:eastAsia="zh-CN"/>
              </w:rPr>
              <w:t>CA_n41A-n71A</w:t>
            </w:r>
          </w:p>
          <w:p w14:paraId="6E74D014" w14:textId="77777777" w:rsidR="00C84A42" w:rsidRDefault="00C84A42" w:rsidP="004618D8">
            <w:pPr>
              <w:pStyle w:val="TAC"/>
              <w:widowControl w:val="0"/>
              <w:rPr>
                <w:szCs w:val="18"/>
                <w:lang w:eastAsia="zh-CN"/>
              </w:rPr>
            </w:pPr>
            <w:r>
              <w:rPr>
                <w:szCs w:val="18"/>
                <w:lang w:eastAsia="zh-CN"/>
              </w:rPr>
              <w:t>CA_n41A-n77A</w:t>
            </w:r>
          </w:p>
          <w:p w14:paraId="125F80A3" w14:textId="77777777" w:rsidR="00C84A42" w:rsidRPr="001141C9" w:rsidRDefault="00C84A42" w:rsidP="004618D8">
            <w:pPr>
              <w:pStyle w:val="TAC"/>
              <w:keepNext w:val="0"/>
              <w:keepLines w:val="0"/>
              <w:widowControl w:val="0"/>
              <w:rPr>
                <w:szCs w:val="18"/>
                <w:lang w:eastAsia="zh-CN"/>
              </w:rPr>
            </w:pPr>
            <w:r>
              <w:rPr>
                <w:szCs w:val="18"/>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74D699F2"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67DCC39C" w14:textId="77777777" w:rsidR="00C84A42" w:rsidRPr="001141C9" w:rsidRDefault="00C84A42" w:rsidP="004618D8">
            <w:pPr>
              <w:pStyle w:val="TAC"/>
              <w:keepNext w:val="0"/>
              <w:keepLines w:val="0"/>
              <w:widowControl w:val="0"/>
              <w:rPr>
                <w:rFonts w:cs="Arial"/>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1B492AB0" w14:textId="77777777" w:rsidR="00C84A42" w:rsidRPr="001141C9" w:rsidRDefault="00C84A42" w:rsidP="004618D8">
            <w:pPr>
              <w:pStyle w:val="TAC"/>
              <w:keepNext w:val="0"/>
              <w:keepLines w:val="0"/>
              <w:widowControl w:val="0"/>
              <w:rPr>
                <w:lang w:eastAsia="ja-JP" w:bidi="ar"/>
              </w:rPr>
            </w:pPr>
            <w:r>
              <w:rPr>
                <w:lang w:val="en-US" w:eastAsia="ja-JP" w:bidi="ar"/>
              </w:rPr>
              <w:t>0</w:t>
            </w:r>
          </w:p>
        </w:tc>
      </w:tr>
      <w:tr w:rsidR="00C84A42" w:rsidRPr="001141C9" w14:paraId="64690063" w14:textId="77777777" w:rsidTr="00A34801">
        <w:trPr>
          <w:jc w:val="center"/>
        </w:trPr>
        <w:tc>
          <w:tcPr>
            <w:tcW w:w="1957" w:type="dxa"/>
            <w:tcBorders>
              <w:top w:val="nil"/>
              <w:left w:val="single" w:sz="4" w:space="0" w:color="auto"/>
              <w:bottom w:val="nil"/>
              <w:right w:val="single" w:sz="4" w:space="0" w:color="auto"/>
            </w:tcBorders>
          </w:tcPr>
          <w:p w14:paraId="1048FEFF"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B6B2F49"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3A01FBA1"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791F2FD8" w14:textId="77777777" w:rsidR="00C84A42" w:rsidRPr="001141C9" w:rsidRDefault="00C84A42" w:rsidP="004618D8">
            <w:pPr>
              <w:pStyle w:val="TAC"/>
              <w:keepNext w:val="0"/>
              <w:keepLines w:val="0"/>
              <w:widowControl w:val="0"/>
              <w:rPr>
                <w:rFonts w:cs="Arial"/>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3C7B61F0" w14:textId="77777777" w:rsidR="00C84A42" w:rsidRPr="001141C9" w:rsidRDefault="00C84A42" w:rsidP="004618D8">
            <w:pPr>
              <w:pStyle w:val="TAC"/>
              <w:keepNext w:val="0"/>
              <w:keepLines w:val="0"/>
              <w:widowControl w:val="0"/>
              <w:rPr>
                <w:lang w:eastAsia="ja-JP" w:bidi="ar"/>
              </w:rPr>
            </w:pPr>
          </w:p>
        </w:tc>
      </w:tr>
      <w:tr w:rsidR="00C84A42" w:rsidRPr="001141C9" w14:paraId="0EEA4E9A" w14:textId="77777777" w:rsidTr="00A34801">
        <w:trPr>
          <w:jc w:val="center"/>
        </w:trPr>
        <w:tc>
          <w:tcPr>
            <w:tcW w:w="1957" w:type="dxa"/>
            <w:tcBorders>
              <w:top w:val="nil"/>
              <w:left w:val="single" w:sz="4" w:space="0" w:color="auto"/>
              <w:bottom w:val="nil"/>
              <w:right w:val="single" w:sz="4" w:space="0" w:color="auto"/>
            </w:tcBorders>
          </w:tcPr>
          <w:p w14:paraId="2B40CBC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FD57344"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6AB3F4D5"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n71</w:t>
            </w:r>
          </w:p>
        </w:tc>
        <w:tc>
          <w:tcPr>
            <w:tcW w:w="2807" w:type="dxa"/>
            <w:tcBorders>
              <w:top w:val="single" w:sz="4" w:space="0" w:color="auto"/>
              <w:left w:val="single" w:sz="4" w:space="0" w:color="auto"/>
              <w:bottom w:val="single" w:sz="4" w:space="0" w:color="auto"/>
              <w:right w:val="single" w:sz="4" w:space="0" w:color="auto"/>
            </w:tcBorders>
          </w:tcPr>
          <w:p w14:paraId="14C47669" w14:textId="77777777" w:rsidR="00C84A42" w:rsidRPr="001141C9" w:rsidRDefault="00C84A42" w:rsidP="004618D8">
            <w:pPr>
              <w:pStyle w:val="TAC"/>
              <w:keepNext w:val="0"/>
              <w:keepLines w:val="0"/>
              <w:widowControl w:val="0"/>
              <w:rPr>
                <w:rFonts w:cs="Arial"/>
                <w:lang w:eastAsia="zh-CN" w:bidi="ar"/>
              </w:rPr>
            </w:pPr>
            <w:r>
              <w:rPr>
                <w:lang w:val="en-US" w:eastAsia="zh-CN" w:bidi="ar"/>
              </w:rPr>
              <w:t>5, 10,15, 20, 25, 30, 35</w:t>
            </w:r>
          </w:p>
        </w:tc>
        <w:tc>
          <w:tcPr>
            <w:tcW w:w="1840" w:type="dxa"/>
            <w:tcBorders>
              <w:top w:val="nil"/>
              <w:left w:val="single" w:sz="4" w:space="0" w:color="auto"/>
              <w:bottom w:val="nil"/>
              <w:right w:val="single" w:sz="4" w:space="0" w:color="auto"/>
            </w:tcBorders>
          </w:tcPr>
          <w:p w14:paraId="4FFF4441" w14:textId="77777777" w:rsidR="00C84A42" w:rsidRPr="001141C9" w:rsidRDefault="00C84A42" w:rsidP="004618D8">
            <w:pPr>
              <w:pStyle w:val="TAC"/>
              <w:keepNext w:val="0"/>
              <w:keepLines w:val="0"/>
              <w:widowControl w:val="0"/>
              <w:rPr>
                <w:lang w:eastAsia="ja-JP" w:bidi="ar"/>
              </w:rPr>
            </w:pPr>
          </w:p>
        </w:tc>
      </w:tr>
      <w:tr w:rsidR="00C84A42" w:rsidRPr="001141C9" w14:paraId="52AE2D0F" w14:textId="77777777" w:rsidTr="00A34801">
        <w:trPr>
          <w:jc w:val="center"/>
        </w:trPr>
        <w:tc>
          <w:tcPr>
            <w:tcW w:w="1957" w:type="dxa"/>
            <w:tcBorders>
              <w:top w:val="nil"/>
              <w:left w:val="single" w:sz="4" w:space="0" w:color="auto"/>
              <w:bottom w:val="single" w:sz="4" w:space="0" w:color="auto"/>
              <w:right w:val="single" w:sz="4" w:space="0" w:color="auto"/>
            </w:tcBorders>
          </w:tcPr>
          <w:p w14:paraId="4DD62D6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C97CE5C"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56D47D62"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30DAE9E6" w14:textId="77777777" w:rsidR="00C84A42" w:rsidRPr="001141C9" w:rsidRDefault="00C84A42" w:rsidP="004618D8">
            <w:pPr>
              <w:pStyle w:val="TAC"/>
              <w:keepNext w:val="0"/>
              <w:keepLines w:val="0"/>
              <w:widowControl w:val="0"/>
              <w:rPr>
                <w:rFonts w:cs="Arial"/>
                <w:lang w:eastAsia="zh-CN" w:bidi="ar"/>
              </w:rPr>
            </w:pPr>
            <w:r>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94BF977" w14:textId="77777777" w:rsidR="00C84A42" w:rsidRPr="001141C9" w:rsidRDefault="00C84A42" w:rsidP="004618D8">
            <w:pPr>
              <w:pStyle w:val="TAC"/>
              <w:keepNext w:val="0"/>
              <w:keepLines w:val="0"/>
              <w:widowControl w:val="0"/>
              <w:rPr>
                <w:lang w:eastAsia="ja-JP" w:bidi="ar"/>
              </w:rPr>
            </w:pPr>
          </w:p>
        </w:tc>
      </w:tr>
      <w:tr w:rsidR="00C84A42" w:rsidRPr="001141C9" w14:paraId="5FF72AFD" w14:textId="77777777" w:rsidTr="00A34801">
        <w:trPr>
          <w:jc w:val="center"/>
        </w:trPr>
        <w:tc>
          <w:tcPr>
            <w:tcW w:w="1957" w:type="dxa"/>
            <w:tcBorders>
              <w:top w:val="single" w:sz="4" w:space="0" w:color="auto"/>
              <w:left w:val="single" w:sz="4" w:space="0" w:color="auto"/>
              <w:bottom w:val="nil"/>
              <w:right w:val="single" w:sz="4" w:space="0" w:color="auto"/>
            </w:tcBorders>
          </w:tcPr>
          <w:p w14:paraId="7F0388B0" w14:textId="77777777" w:rsidR="00C84A42" w:rsidRPr="001141C9" w:rsidRDefault="00C84A42" w:rsidP="004618D8">
            <w:pPr>
              <w:pStyle w:val="TAC"/>
              <w:keepNext w:val="0"/>
              <w:keepLines w:val="0"/>
              <w:widowControl w:val="0"/>
            </w:pPr>
            <w:r>
              <w:rPr>
                <w:noProof/>
              </w:rPr>
              <w:t>CA_n3A-n41A-n71A-n77(2A)</w:t>
            </w:r>
          </w:p>
        </w:tc>
        <w:tc>
          <w:tcPr>
            <w:tcW w:w="2033" w:type="dxa"/>
            <w:tcBorders>
              <w:top w:val="single" w:sz="4" w:space="0" w:color="auto"/>
              <w:left w:val="single" w:sz="4" w:space="0" w:color="auto"/>
              <w:bottom w:val="nil"/>
              <w:right w:val="single" w:sz="4" w:space="0" w:color="auto"/>
            </w:tcBorders>
          </w:tcPr>
          <w:p w14:paraId="459FCBE3" w14:textId="77777777" w:rsidR="00C84A42" w:rsidRDefault="00C84A42" w:rsidP="004618D8">
            <w:pPr>
              <w:pStyle w:val="TAC"/>
              <w:widowControl w:val="0"/>
              <w:rPr>
                <w:szCs w:val="18"/>
                <w:lang w:eastAsia="zh-CN"/>
              </w:rPr>
            </w:pPr>
            <w:r>
              <w:rPr>
                <w:szCs w:val="18"/>
                <w:lang w:eastAsia="zh-CN"/>
              </w:rPr>
              <w:t xml:space="preserve">CA_n3A-n41A </w:t>
            </w:r>
          </w:p>
          <w:p w14:paraId="1E5D985C" w14:textId="77777777" w:rsidR="00C84A42" w:rsidRDefault="00C84A42" w:rsidP="004618D8">
            <w:pPr>
              <w:pStyle w:val="TAC"/>
              <w:widowControl w:val="0"/>
              <w:rPr>
                <w:szCs w:val="18"/>
                <w:lang w:eastAsia="zh-CN"/>
              </w:rPr>
            </w:pPr>
            <w:r>
              <w:rPr>
                <w:szCs w:val="18"/>
                <w:lang w:eastAsia="zh-CN"/>
              </w:rPr>
              <w:t>CA_n3A-n71A</w:t>
            </w:r>
          </w:p>
          <w:p w14:paraId="07AAD38C" w14:textId="77777777" w:rsidR="00C84A42" w:rsidRDefault="00C84A42" w:rsidP="004618D8">
            <w:pPr>
              <w:pStyle w:val="TAC"/>
              <w:widowControl w:val="0"/>
              <w:rPr>
                <w:szCs w:val="18"/>
                <w:lang w:eastAsia="zh-CN"/>
              </w:rPr>
            </w:pPr>
            <w:r>
              <w:rPr>
                <w:szCs w:val="18"/>
                <w:lang w:eastAsia="zh-CN"/>
              </w:rPr>
              <w:t>CA_n3A-n77A</w:t>
            </w:r>
          </w:p>
          <w:p w14:paraId="3F825855" w14:textId="77777777" w:rsidR="00C84A42" w:rsidRDefault="00C84A42" w:rsidP="004618D8">
            <w:pPr>
              <w:pStyle w:val="TAC"/>
              <w:widowControl w:val="0"/>
              <w:rPr>
                <w:szCs w:val="18"/>
                <w:lang w:eastAsia="zh-CN"/>
              </w:rPr>
            </w:pPr>
            <w:r>
              <w:rPr>
                <w:szCs w:val="18"/>
                <w:lang w:eastAsia="zh-CN"/>
              </w:rPr>
              <w:t>CA_n41A-n71A</w:t>
            </w:r>
          </w:p>
          <w:p w14:paraId="068390BF" w14:textId="77777777" w:rsidR="00C84A42" w:rsidRDefault="00C84A42" w:rsidP="004618D8">
            <w:pPr>
              <w:pStyle w:val="TAC"/>
              <w:widowControl w:val="0"/>
              <w:rPr>
                <w:szCs w:val="18"/>
                <w:lang w:eastAsia="zh-CN"/>
              </w:rPr>
            </w:pPr>
            <w:r>
              <w:rPr>
                <w:szCs w:val="18"/>
                <w:lang w:eastAsia="zh-CN"/>
              </w:rPr>
              <w:t>CA_n41A-n77A</w:t>
            </w:r>
          </w:p>
          <w:p w14:paraId="00549707" w14:textId="77777777" w:rsidR="00C84A42" w:rsidRPr="001141C9" w:rsidRDefault="00C84A42" w:rsidP="004618D8">
            <w:pPr>
              <w:pStyle w:val="TAC"/>
              <w:keepNext w:val="0"/>
              <w:keepLines w:val="0"/>
              <w:widowControl w:val="0"/>
              <w:rPr>
                <w:szCs w:val="18"/>
                <w:lang w:eastAsia="zh-CN"/>
              </w:rPr>
            </w:pPr>
            <w:r>
              <w:rPr>
                <w:szCs w:val="18"/>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48329E64"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n3</w:t>
            </w:r>
          </w:p>
        </w:tc>
        <w:tc>
          <w:tcPr>
            <w:tcW w:w="2807" w:type="dxa"/>
            <w:tcBorders>
              <w:top w:val="single" w:sz="4" w:space="0" w:color="auto"/>
              <w:left w:val="single" w:sz="4" w:space="0" w:color="auto"/>
              <w:bottom w:val="single" w:sz="4" w:space="0" w:color="auto"/>
              <w:right w:val="single" w:sz="4" w:space="0" w:color="auto"/>
            </w:tcBorders>
          </w:tcPr>
          <w:p w14:paraId="58F33AAB" w14:textId="77777777" w:rsidR="00C84A42" w:rsidRPr="001141C9" w:rsidRDefault="00C84A42" w:rsidP="004618D8">
            <w:pPr>
              <w:pStyle w:val="TAC"/>
              <w:keepNext w:val="0"/>
              <w:keepLines w:val="0"/>
              <w:widowControl w:val="0"/>
              <w:rPr>
                <w:rFonts w:cs="Arial"/>
                <w:lang w:eastAsia="zh-CN" w:bidi="ar"/>
              </w:rPr>
            </w:pPr>
            <w:r>
              <w:rPr>
                <w:lang w:val="en-US" w:eastAsia="zh-CN" w:bidi="ar"/>
              </w:rPr>
              <w:t>5, 10,15, 20, 25, 30, 35, 40, 45, 50</w:t>
            </w:r>
          </w:p>
        </w:tc>
        <w:tc>
          <w:tcPr>
            <w:tcW w:w="1840" w:type="dxa"/>
            <w:tcBorders>
              <w:top w:val="single" w:sz="4" w:space="0" w:color="auto"/>
              <w:left w:val="single" w:sz="4" w:space="0" w:color="auto"/>
              <w:bottom w:val="nil"/>
              <w:right w:val="single" w:sz="4" w:space="0" w:color="auto"/>
            </w:tcBorders>
          </w:tcPr>
          <w:p w14:paraId="061EA045" w14:textId="77777777" w:rsidR="00C84A42" w:rsidRPr="001141C9" w:rsidRDefault="00C84A42" w:rsidP="004618D8">
            <w:pPr>
              <w:pStyle w:val="TAC"/>
              <w:keepNext w:val="0"/>
              <w:keepLines w:val="0"/>
              <w:widowControl w:val="0"/>
              <w:rPr>
                <w:lang w:eastAsia="ja-JP" w:bidi="ar"/>
              </w:rPr>
            </w:pPr>
            <w:r>
              <w:rPr>
                <w:lang w:val="en-US" w:eastAsia="ja-JP" w:bidi="ar"/>
              </w:rPr>
              <w:t>0</w:t>
            </w:r>
          </w:p>
        </w:tc>
      </w:tr>
      <w:tr w:rsidR="00C84A42" w:rsidRPr="001141C9" w14:paraId="1E3D809F" w14:textId="77777777" w:rsidTr="00A34801">
        <w:trPr>
          <w:jc w:val="center"/>
        </w:trPr>
        <w:tc>
          <w:tcPr>
            <w:tcW w:w="1957" w:type="dxa"/>
            <w:tcBorders>
              <w:top w:val="nil"/>
              <w:left w:val="single" w:sz="4" w:space="0" w:color="auto"/>
              <w:bottom w:val="nil"/>
              <w:right w:val="single" w:sz="4" w:space="0" w:color="auto"/>
            </w:tcBorders>
          </w:tcPr>
          <w:p w14:paraId="2839276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3A90E5B"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77988987"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n41</w:t>
            </w:r>
          </w:p>
        </w:tc>
        <w:tc>
          <w:tcPr>
            <w:tcW w:w="2807" w:type="dxa"/>
            <w:tcBorders>
              <w:top w:val="single" w:sz="4" w:space="0" w:color="auto"/>
              <w:left w:val="single" w:sz="4" w:space="0" w:color="auto"/>
              <w:bottom w:val="single" w:sz="4" w:space="0" w:color="auto"/>
              <w:right w:val="single" w:sz="4" w:space="0" w:color="auto"/>
            </w:tcBorders>
          </w:tcPr>
          <w:p w14:paraId="31E10365" w14:textId="77777777" w:rsidR="00C84A42" w:rsidRPr="001141C9" w:rsidRDefault="00C84A42" w:rsidP="004618D8">
            <w:pPr>
              <w:pStyle w:val="TAC"/>
              <w:keepNext w:val="0"/>
              <w:keepLines w:val="0"/>
              <w:widowControl w:val="0"/>
              <w:rPr>
                <w:rFonts w:cs="Arial"/>
                <w:lang w:eastAsia="zh-CN" w:bidi="ar"/>
              </w:rPr>
            </w:pPr>
            <w:r>
              <w:rPr>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204BFD34" w14:textId="77777777" w:rsidR="00C84A42" w:rsidRPr="001141C9" w:rsidRDefault="00C84A42" w:rsidP="004618D8">
            <w:pPr>
              <w:pStyle w:val="TAC"/>
              <w:keepNext w:val="0"/>
              <w:keepLines w:val="0"/>
              <w:widowControl w:val="0"/>
              <w:rPr>
                <w:lang w:eastAsia="ja-JP" w:bidi="ar"/>
              </w:rPr>
            </w:pPr>
          </w:p>
        </w:tc>
      </w:tr>
      <w:tr w:rsidR="00C84A42" w:rsidRPr="001141C9" w14:paraId="25F5747B" w14:textId="77777777" w:rsidTr="00A34801">
        <w:trPr>
          <w:jc w:val="center"/>
        </w:trPr>
        <w:tc>
          <w:tcPr>
            <w:tcW w:w="1957" w:type="dxa"/>
            <w:tcBorders>
              <w:top w:val="nil"/>
              <w:left w:val="single" w:sz="4" w:space="0" w:color="auto"/>
              <w:bottom w:val="nil"/>
              <w:right w:val="single" w:sz="4" w:space="0" w:color="auto"/>
            </w:tcBorders>
          </w:tcPr>
          <w:p w14:paraId="387C073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092E80D6"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581144C4"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n71</w:t>
            </w:r>
          </w:p>
        </w:tc>
        <w:tc>
          <w:tcPr>
            <w:tcW w:w="2807" w:type="dxa"/>
            <w:tcBorders>
              <w:top w:val="single" w:sz="4" w:space="0" w:color="auto"/>
              <w:left w:val="single" w:sz="4" w:space="0" w:color="auto"/>
              <w:bottom w:val="single" w:sz="4" w:space="0" w:color="auto"/>
              <w:right w:val="single" w:sz="4" w:space="0" w:color="auto"/>
            </w:tcBorders>
          </w:tcPr>
          <w:p w14:paraId="298807CB" w14:textId="77777777" w:rsidR="00C84A42" w:rsidRPr="001141C9" w:rsidRDefault="00C84A42" w:rsidP="004618D8">
            <w:pPr>
              <w:pStyle w:val="TAC"/>
              <w:keepNext w:val="0"/>
              <w:keepLines w:val="0"/>
              <w:widowControl w:val="0"/>
              <w:rPr>
                <w:rFonts w:cs="Arial"/>
                <w:lang w:eastAsia="zh-CN" w:bidi="ar"/>
              </w:rPr>
            </w:pPr>
            <w:r>
              <w:rPr>
                <w:lang w:val="en-US" w:eastAsia="zh-CN" w:bidi="ar"/>
              </w:rPr>
              <w:t>5, 10,15, 20, 25, 30, 35</w:t>
            </w:r>
          </w:p>
        </w:tc>
        <w:tc>
          <w:tcPr>
            <w:tcW w:w="1840" w:type="dxa"/>
            <w:tcBorders>
              <w:top w:val="nil"/>
              <w:left w:val="single" w:sz="4" w:space="0" w:color="auto"/>
              <w:bottom w:val="nil"/>
              <w:right w:val="single" w:sz="4" w:space="0" w:color="auto"/>
            </w:tcBorders>
          </w:tcPr>
          <w:p w14:paraId="629FC27F" w14:textId="77777777" w:rsidR="00C84A42" w:rsidRPr="001141C9" w:rsidRDefault="00C84A42" w:rsidP="004618D8">
            <w:pPr>
              <w:pStyle w:val="TAC"/>
              <w:keepNext w:val="0"/>
              <w:keepLines w:val="0"/>
              <w:widowControl w:val="0"/>
              <w:rPr>
                <w:lang w:eastAsia="ja-JP" w:bidi="ar"/>
              </w:rPr>
            </w:pPr>
          </w:p>
        </w:tc>
      </w:tr>
      <w:tr w:rsidR="00C84A42" w:rsidRPr="001141C9" w14:paraId="73E7A1A1" w14:textId="77777777" w:rsidTr="00A34801">
        <w:trPr>
          <w:jc w:val="center"/>
        </w:trPr>
        <w:tc>
          <w:tcPr>
            <w:tcW w:w="1957" w:type="dxa"/>
            <w:tcBorders>
              <w:top w:val="nil"/>
              <w:left w:val="single" w:sz="4" w:space="0" w:color="auto"/>
              <w:bottom w:val="single" w:sz="4" w:space="0" w:color="auto"/>
              <w:right w:val="single" w:sz="4" w:space="0" w:color="auto"/>
            </w:tcBorders>
          </w:tcPr>
          <w:p w14:paraId="54824D3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25D89869"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015BC9CB" w14:textId="77777777" w:rsidR="00C84A42" w:rsidRPr="001141C9" w:rsidRDefault="00C84A42" w:rsidP="004618D8">
            <w:pPr>
              <w:pStyle w:val="TAC"/>
              <w:keepNext w:val="0"/>
              <w:keepLines w:val="0"/>
              <w:widowControl w:val="0"/>
              <w:rPr>
                <w:rFonts w:cs="Arial"/>
                <w:lang w:eastAsia="zh-CN"/>
              </w:rPr>
            </w:pPr>
            <w:r>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tcPr>
          <w:p w14:paraId="39591576" w14:textId="77777777" w:rsidR="00C84A42" w:rsidRPr="001141C9" w:rsidRDefault="00C84A42" w:rsidP="004618D8">
            <w:pPr>
              <w:pStyle w:val="TAC"/>
              <w:keepNext w:val="0"/>
              <w:keepLines w:val="0"/>
              <w:widowControl w:val="0"/>
              <w:rPr>
                <w:rFonts w:cs="Arial"/>
                <w:lang w:eastAsia="zh-CN" w:bidi="ar"/>
              </w:rPr>
            </w:pPr>
            <w:r>
              <w:rPr>
                <w:lang w:val="en-US" w:eastAsia="zh-CN" w:bidi="ar"/>
              </w:rPr>
              <w:t>CA_n77(2A)_BCS1</w:t>
            </w:r>
          </w:p>
        </w:tc>
        <w:tc>
          <w:tcPr>
            <w:tcW w:w="1840" w:type="dxa"/>
            <w:tcBorders>
              <w:top w:val="nil"/>
              <w:left w:val="single" w:sz="4" w:space="0" w:color="auto"/>
              <w:bottom w:val="single" w:sz="4" w:space="0" w:color="auto"/>
              <w:right w:val="single" w:sz="4" w:space="0" w:color="auto"/>
            </w:tcBorders>
          </w:tcPr>
          <w:p w14:paraId="299929DC" w14:textId="77777777" w:rsidR="00C84A42" w:rsidRPr="001141C9" w:rsidRDefault="00C84A42" w:rsidP="004618D8">
            <w:pPr>
              <w:pStyle w:val="TAC"/>
              <w:keepNext w:val="0"/>
              <w:keepLines w:val="0"/>
              <w:widowControl w:val="0"/>
              <w:rPr>
                <w:lang w:eastAsia="ja-JP" w:bidi="ar"/>
              </w:rPr>
            </w:pPr>
          </w:p>
        </w:tc>
      </w:tr>
      <w:tr w:rsidR="00C84A42" w:rsidRPr="001141C9" w14:paraId="70A07310" w14:textId="77777777" w:rsidTr="00A34801">
        <w:trPr>
          <w:jc w:val="center"/>
        </w:trPr>
        <w:tc>
          <w:tcPr>
            <w:tcW w:w="1957" w:type="dxa"/>
            <w:tcBorders>
              <w:top w:val="single" w:sz="4" w:space="0" w:color="auto"/>
              <w:left w:val="single" w:sz="4" w:space="0" w:color="auto"/>
              <w:bottom w:val="nil"/>
              <w:right w:val="single" w:sz="4" w:space="0" w:color="auto"/>
            </w:tcBorders>
          </w:tcPr>
          <w:p w14:paraId="18308CFC" w14:textId="77777777" w:rsidR="00C84A42" w:rsidRPr="001141C9" w:rsidRDefault="00C84A42" w:rsidP="004618D8">
            <w:pPr>
              <w:pStyle w:val="TAC"/>
              <w:keepNext w:val="0"/>
              <w:keepLines w:val="0"/>
              <w:widowControl w:val="0"/>
            </w:pPr>
            <w:r w:rsidRPr="00E26DC2">
              <w:rPr>
                <w:noProof/>
              </w:rPr>
              <w:t>CA_n3A-n41A-n71A-n78A</w:t>
            </w:r>
          </w:p>
        </w:tc>
        <w:tc>
          <w:tcPr>
            <w:tcW w:w="2033" w:type="dxa"/>
            <w:tcBorders>
              <w:top w:val="single" w:sz="4" w:space="0" w:color="auto"/>
              <w:left w:val="single" w:sz="4" w:space="0" w:color="auto"/>
              <w:bottom w:val="nil"/>
              <w:right w:val="single" w:sz="4" w:space="0" w:color="auto"/>
            </w:tcBorders>
          </w:tcPr>
          <w:p w14:paraId="199D5DD1" w14:textId="77777777" w:rsidR="00C84A42" w:rsidRPr="00E26DC2" w:rsidRDefault="00C84A42" w:rsidP="004618D8">
            <w:pPr>
              <w:pStyle w:val="TAC"/>
              <w:widowControl w:val="0"/>
              <w:rPr>
                <w:szCs w:val="18"/>
                <w:lang w:eastAsia="zh-CN"/>
              </w:rPr>
            </w:pPr>
            <w:r w:rsidRPr="00E26DC2">
              <w:rPr>
                <w:szCs w:val="18"/>
                <w:lang w:eastAsia="zh-CN"/>
              </w:rPr>
              <w:t>CA_n3A-n41A</w:t>
            </w:r>
          </w:p>
          <w:p w14:paraId="4524CC3B" w14:textId="77777777" w:rsidR="00C84A42" w:rsidRPr="00E26DC2" w:rsidRDefault="00C84A42" w:rsidP="004618D8">
            <w:pPr>
              <w:pStyle w:val="TAC"/>
              <w:widowControl w:val="0"/>
              <w:rPr>
                <w:szCs w:val="18"/>
                <w:lang w:eastAsia="zh-CN"/>
              </w:rPr>
            </w:pPr>
            <w:r w:rsidRPr="00E26DC2">
              <w:rPr>
                <w:szCs w:val="18"/>
                <w:lang w:eastAsia="zh-CN"/>
              </w:rPr>
              <w:t>CA_n3A-n71A</w:t>
            </w:r>
          </w:p>
          <w:p w14:paraId="2FBBBAD7" w14:textId="77777777" w:rsidR="00C84A42" w:rsidRPr="00E26DC2" w:rsidRDefault="00C84A42" w:rsidP="004618D8">
            <w:pPr>
              <w:pStyle w:val="TAC"/>
              <w:widowControl w:val="0"/>
              <w:rPr>
                <w:szCs w:val="18"/>
                <w:lang w:eastAsia="zh-CN"/>
              </w:rPr>
            </w:pPr>
            <w:r w:rsidRPr="00E26DC2">
              <w:rPr>
                <w:szCs w:val="18"/>
                <w:lang w:eastAsia="zh-CN"/>
              </w:rPr>
              <w:t>CA_n3A-n78A</w:t>
            </w:r>
          </w:p>
          <w:p w14:paraId="4FFBA7EA" w14:textId="77777777" w:rsidR="00C84A42" w:rsidRPr="00E26DC2" w:rsidRDefault="00C84A42" w:rsidP="004618D8">
            <w:pPr>
              <w:pStyle w:val="TAC"/>
              <w:widowControl w:val="0"/>
              <w:rPr>
                <w:szCs w:val="18"/>
                <w:lang w:eastAsia="zh-CN"/>
              </w:rPr>
            </w:pPr>
            <w:r w:rsidRPr="00E26DC2">
              <w:rPr>
                <w:szCs w:val="18"/>
                <w:lang w:eastAsia="zh-CN"/>
              </w:rPr>
              <w:t>CA_n41A-n71A</w:t>
            </w:r>
          </w:p>
          <w:p w14:paraId="0465A5BC" w14:textId="77777777" w:rsidR="00C84A42" w:rsidRPr="00E26DC2" w:rsidRDefault="00C84A42" w:rsidP="004618D8">
            <w:pPr>
              <w:pStyle w:val="TAC"/>
              <w:widowControl w:val="0"/>
              <w:rPr>
                <w:szCs w:val="18"/>
                <w:lang w:eastAsia="zh-CN"/>
              </w:rPr>
            </w:pPr>
            <w:r w:rsidRPr="00E26DC2">
              <w:rPr>
                <w:szCs w:val="18"/>
                <w:lang w:eastAsia="zh-CN"/>
              </w:rPr>
              <w:t>CA_n41A-n78A</w:t>
            </w:r>
          </w:p>
          <w:p w14:paraId="4A93DC16" w14:textId="77777777" w:rsidR="00C84A42" w:rsidRPr="001141C9" w:rsidRDefault="00C84A42" w:rsidP="004618D8">
            <w:pPr>
              <w:pStyle w:val="TAC"/>
              <w:keepNext w:val="0"/>
              <w:keepLines w:val="0"/>
              <w:widowControl w:val="0"/>
              <w:rPr>
                <w:szCs w:val="18"/>
                <w:lang w:eastAsia="zh-CN"/>
              </w:rPr>
            </w:pPr>
            <w:r w:rsidRPr="00E26DC2">
              <w:rPr>
                <w:szCs w:val="18"/>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256F1A13" w14:textId="77777777" w:rsidR="00C84A42" w:rsidRPr="001141C9" w:rsidRDefault="00C84A42" w:rsidP="004618D8">
            <w:pPr>
              <w:pStyle w:val="TAC"/>
              <w:keepNext w:val="0"/>
              <w:keepLines w:val="0"/>
              <w:widowControl w:val="0"/>
              <w:rPr>
                <w:rFonts w:cs="Arial"/>
                <w:lang w:eastAsia="zh-CN"/>
              </w:rPr>
            </w:pPr>
            <w:r w:rsidRPr="00AE7509">
              <w:rPr>
                <w:rFonts w:hint="eastAsia"/>
                <w:lang w:eastAsia="zh-CN"/>
              </w:rPr>
              <w:t>n</w:t>
            </w:r>
            <w:r w:rsidRPr="00AE750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2481BD3"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5, 10, 15, 20, 25, 30, 40, 50</w:t>
            </w:r>
          </w:p>
        </w:tc>
        <w:tc>
          <w:tcPr>
            <w:tcW w:w="1840" w:type="dxa"/>
            <w:tcBorders>
              <w:top w:val="single" w:sz="4" w:space="0" w:color="auto"/>
              <w:left w:val="single" w:sz="4" w:space="0" w:color="auto"/>
              <w:bottom w:val="nil"/>
              <w:right w:val="single" w:sz="4" w:space="0" w:color="auto"/>
            </w:tcBorders>
          </w:tcPr>
          <w:p w14:paraId="13604E17" w14:textId="77777777" w:rsidR="00C84A42" w:rsidRPr="001141C9" w:rsidRDefault="00C84A42" w:rsidP="004618D8">
            <w:pPr>
              <w:pStyle w:val="TAC"/>
              <w:keepNext w:val="0"/>
              <w:keepLines w:val="0"/>
              <w:widowControl w:val="0"/>
              <w:rPr>
                <w:lang w:eastAsia="ja-JP" w:bidi="ar"/>
              </w:rPr>
            </w:pPr>
            <w:r>
              <w:rPr>
                <w:lang w:val="en-US" w:eastAsia="ja-JP" w:bidi="ar"/>
              </w:rPr>
              <w:t>0</w:t>
            </w:r>
          </w:p>
        </w:tc>
      </w:tr>
      <w:tr w:rsidR="00C84A42" w:rsidRPr="001141C9" w14:paraId="67ED1536" w14:textId="77777777" w:rsidTr="00A34801">
        <w:trPr>
          <w:jc w:val="center"/>
        </w:trPr>
        <w:tc>
          <w:tcPr>
            <w:tcW w:w="1957" w:type="dxa"/>
            <w:tcBorders>
              <w:top w:val="nil"/>
              <w:left w:val="single" w:sz="4" w:space="0" w:color="auto"/>
              <w:bottom w:val="nil"/>
              <w:right w:val="single" w:sz="4" w:space="0" w:color="auto"/>
            </w:tcBorders>
          </w:tcPr>
          <w:p w14:paraId="566B1B2E"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65FEA2FA"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74BF46E8" w14:textId="77777777" w:rsidR="00C84A42" w:rsidRPr="001141C9" w:rsidRDefault="00C84A42" w:rsidP="004618D8">
            <w:pPr>
              <w:pStyle w:val="TAC"/>
              <w:keepNext w:val="0"/>
              <w:keepLines w:val="0"/>
              <w:widowControl w:val="0"/>
              <w:rPr>
                <w:rFonts w:cs="Arial"/>
                <w:lang w:eastAsia="zh-CN"/>
              </w:rPr>
            </w:pPr>
            <w:r w:rsidRPr="00AE7509">
              <w:rPr>
                <w:rFonts w:hint="eastAsia"/>
                <w:lang w:eastAsia="zh-CN"/>
              </w:rPr>
              <w:t>n</w:t>
            </w:r>
            <w:r w:rsidRPr="00AE750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910164F"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2934C16C" w14:textId="77777777" w:rsidR="00C84A42" w:rsidRPr="001141C9" w:rsidRDefault="00C84A42" w:rsidP="004618D8">
            <w:pPr>
              <w:pStyle w:val="TAC"/>
              <w:keepNext w:val="0"/>
              <w:keepLines w:val="0"/>
              <w:widowControl w:val="0"/>
              <w:rPr>
                <w:lang w:eastAsia="ja-JP" w:bidi="ar"/>
              </w:rPr>
            </w:pPr>
          </w:p>
        </w:tc>
      </w:tr>
      <w:tr w:rsidR="00C84A42" w:rsidRPr="001141C9" w14:paraId="3F8D645A" w14:textId="77777777" w:rsidTr="00A34801">
        <w:trPr>
          <w:jc w:val="center"/>
        </w:trPr>
        <w:tc>
          <w:tcPr>
            <w:tcW w:w="1957" w:type="dxa"/>
            <w:tcBorders>
              <w:top w:val="nil"/>
              <w:left w:val="single" w:sz="4" w:space="0" w:color="auto"/>
              <w:bottom w:val="nil"/>
              <w:right w:val="single" w:sz="4" w:space="0" w:color="auto"/>
            </w:tcBorders>
          </w:tcPr>
          <w:p w14:paraId="0D53B5AD"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5F6D6764"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0324545A" w14:textId="77777777" w:rsidR="00C84A42" w:rsidRPr="001141C9" w:rsidRDefault="00C84A42" w:rsidP="004618D8">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1</w:t>
            </w:r>
          </w:p>
        </w:tc>
        <w:tc>
          <w:tcPr>
            <w:tcW w:w="2807" w:type="dxa"/>
            <w:tcBorders>
              <w:top w:val="single" w:sz="4" w:space="0" w:color="auto"/>
              <w:left w:val="single" w:sz="4" w:space="0" w:color="auto"/>
              <w:bottom w:val="single" w:sz="4" w:space="0" w:color="auto"/>
              <w:right w:val="single" w:sz="4" w:space="0" w:color="auto"/>
            </w:tcBorders>
          </w:tcPr>
          <w:p w14:paraId="23C4BF30" w14:textId="77777777" w:rsidR="00C84A42" w:rsidRPr="001141C9" w:rsidRDefault="00C84A42" w:rsidP="004618D8">
            <w:pPr>
              <w:pStyle w:val="TAC"/>
              <w:keepNext w:val="0"/>
              <w:keepLines w:val="0"/>
              <w:widowControl w:val="0"/>
              <w:rPr>
                <w:rFonts w:cs="Arial"/>
                <w:lang w:eastAsia="zh-CN" w:bidi="ar"/>
              </w:rPr>
            </w:pPr>
            <w:r>
              <w:rPr>
                <w:lang w:val="en-US" w:eastAsia="zh-CN" w:bidi="ar"/>
              </w:rPr>
              <w:t xml:space="preserve">5, </w:t>
            </w:r>
            <w:r w:rsidRPr="00AE7509">
              <w:rPr>
                <w:lang w:val="en-US" w:eastAsia="zh-CN" w:bidi="ar"/>
              </w:rPr>
              <w:t>10, 15, 20,</w:t>
            </w:r>
          </w:p>
        </w:tc>
        <w:tc>
          <w:tcPr>
            <w:tcW w:w="1840" w:type="dxa"/>
            <w:tcBorders>
              <w:top w:val="nil"/>
              <w:left w:val="single" w:sz="4" w:space="0" w:color="auto"/>
              <w:bottom w:val="nil"/>
              <w:right w:val="single" w:sz="4" w:space="0" w:color="auto"/>
            </w:tcBorders>
          </w:tcPr>
          <w:p w14:paraId="4DE75AA6" w14:textId="77777777" w:rsidR="00C84A42" w:rsidRPr="001141C9" w:rsidRDefault="00C84A42" w:rsidP="004618D8">
            <w:pPr>
              <w:pStyle w:val="TAC"/>
              <w:keepNext w:val="0"/>
              <w:keepLines w:val="0"/>
              <w:widowControl w:val="0"/>
              <w:rPr>
                <w:lang w:eastAsia="ja-JP" w:bidi="ar"/>
              </w:rPr>
            </w:pPr>
          </w:p>
        </w:tc>
      </w:tr>
      <w:tr w:rsidR="00C84A42" w:rsidRPr="001141C9" w14:paraId="734B97CB" w14:textId="77777777" w:rsidTr="00A34801">
        <w:trPr>
          <w:jc w:val="center"/>
        </w:trPr>
        <w:tc>
          <w:tcPr>
            <w:tcW w:w="1957" w:type="dxa"/>
            <w:tcBorders>
              <w:top w:val="nil"/>
              <w:left w:val="single" w:sz="4" w:space="0" w:color="auto"/>
              <w:bottom w:val="single" w:sz="4" w:space="0" w:color="auto"/>
              <w:right w:val="single" w:sz="4" w:space="0" w:color="auto"/>
            </w:tcBorders>
          </w:tcPr>
          <w:p w14:paraId="2E4FA691"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40B5C24C"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17EBAB3D" w14:textId="77777777" w:rsidR="00C84A42" w:rsidRPr="001141C9" w:rsidRDefault="00C84A42" w:rsidP="004618D8">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8</w:t>
            </w:r>
          </w:p>
        </w:tc>
        <w:tc>
          <w:tcPr>
            <w:tcW w:w="2807" w:type="dxa"/>
            <w:tcBorders>
              <w:top w:val="single" w:sz="4" w:space="0" w:color="auto"/>
              <w:left w:val="single" w:sz="4" w:space="0" w:color="auto"/>
              <w:bottom w:val="single" w:sz="4" w:space="0" w:color="auto"/>
              <w:right w:val="single" w:sz="4" w:space="0" w:color="auto"/>
            </w:tcBorders>
          </w:tcPr>
          <w:p w14:paraId="4714FD87"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B4F10FE" w14:textId="77777777" w:rsidR="00C84A42" w:rsidRPr="001141C9" w:rsidRDefault="00C84A42" w:rsidP="004618D8">
            <w:pPr>
              <w:pStyle w:val="TAC"/>
              <w:keepNext w:val="0"/>
              <w:keepLines w:val="0"/>
              <w:widowControl w:val="0"/>
              <w:rPr>
                <w:lang w:eastAsia="ja-JP" w:bidi="ar"/>
              </w:rPr>
            </w:pPr>
          </w:p>
        </w:tc>
      </w:tr>
      <w:tr w:rsidR="00C84A42" w:rsidRPr="001141C9" w14:paraId="2B994122" w14:textId="77777777" w:rsidTr="00A34801">
        <w:trPr>
          <w:jc w:val="center"/>
        </w:trPr>
        <w:tc>
          <w:tcPr>
            <w:tcW w:w="1957" w:type="dxa"/>
            <w:tcBorders>
              <w:top w:val="single" w:sz="4" w:space="0" w:color="auto"/>
              <w:left w:val="single" w:sz="4" w:space="0" w:color="auto"/>
              <w:bottom w:val="nil"/>
              <w:right w:val="single" w:sz="4" w:space="0" w:color="auto"/>
            </w:tcBorders>
          </w:tcPr>
          <w:p w14:paraId="360B3770" w14:textId="77777777" w:rsidR="00C84A42" w:rsidRPr="001141C9" w:rsidRDefault="00C84A42" w:rsidP="004618D8">
            <w:pPr>
              <w:pStyle w:val="TAC"/>
              <w:keepNext w:val="0"/>
              <w:keepLines w:val="0"/>
              <w:widowControl w:val="0"/>
            </w:pPr>
            <w:r w:rsidRPr="004A5F42">
              <w:rPr>
                <w:noProof/>
              </w:rPr>
              <w:t>CA_n3A-n41A-n71A-n78C</w:t>
            </w:r>
          </w:p>
        </w:tc>
        <w:tc>
          <w:tcPr>
            <w:tcW w:w="2033" w:type="dxa"/>
            <w:tcBorders>
              <w:top w:val="single" w:sz="4" w:space="0" w:color="auto"/>
              <w:left w:val="single" w:sz="4" w:space="0" w:color="auto"/>
              <w:bottom w:val="nil"/>
              <w:right w:val="single" w:sz="4" w:space="0" w:color="auto"/>
            </w:tcBorders>
          </w:tcPr>
          <w:p w14:paraId="675AA4B8" w14:textId="77777777" w:rsidR="00C84A42" w:rsidRPr="004A5F42" w:rsidRDefault="00C84A42" w:rsidP="004618D8">
            <w:pPr>
              <w:pStyle w:val="TAC"/>
              <w:widowControl w:val="0"/>
              <w:rPr>
                <w:szCs w:val="18"/>
                <w:lang w:eastAsia="zh-CN"/>
              </w:rPr>
            </w:pPr>
            <w:r w:rsidRPr="004A5F42">
              <w:rPr>
                <w:szCs w:val="18"/>
                <w:lang w:eastAsia="zh-CN"/>
              </w:rPr>
              <w:t>CA_n3A-n41A</w:t>
            </w:r>
          </w:p>
          <w:p w14:paraId="1B6E094D" w14:textId="77777777" w:rsidR="00C84A42" w:rsidRPr="004A5F42" w:rsidRDefault="00C84A42" w:rsidP="004618D8">
            <w:pPr>
              <w:pStyle w:val="TAC"/>
              <w:widowControl w:val="0"/>
              <w:rPr>
                <w:szCs w:val="18"/>
                <w:lang w:eastAsia="zh-CN"/>
              </w:rPr>
            </w:pPr>
            <w:r w:rsidRPr="004A5F42">
              <w:rPr>
                <w:szCs w:val="18"/>
                <w:lang w:eastAsia="zh-CN"/>
              </w:rPr>
              <w:t>CA_n3A-n71A</w:t>
            </w:r>
          </w:p>
          <w:p w14:paraId="67679C5F" w14:textId="77777777" w:rsidR="00C84A42" w:rsidRPr="004A5F42" w:rsidRDefault="00C84A42" w:rsidP="004618D8">
            <w:pPr>
              <w:pStyle w:val="TAC"/>
              <w:widowControl w:val="0"/>
              <w:rPr>
                <w:szCs w:val="18"/>
                <w:lang w:eastAsia="zh-CN"/>
              </w:rPr>
            </w:pPr>
            <w:r w:rsidRPr="004A5F42">
              <w:rPr>
                <w:szCs w:val="18"/>
                <w:lang w:eastAsia="zh-CN"/>
              </w:rPr>
              <w:t>CA_n3A-n78A</w:t>
            </w:r>
          </w:p>
          <w:p w14:paraId="0CE6DAB5" w14:textId="77777777" w:rsidR="00C84A42" w:rsidRPr="004A5F42" w:rsidRDefault="00C84A42" w:rsidP="004618D8">
            <w:pPr>
              <w:pStyle w:val="TAC"/>
              <w:widowControl w:val="0"/>
              <w:rPr>
                <w:szCs w:val="18"/>
                <w:lang w:eastAsia="zh-CN"/>
              </w:rPr>
            </w:pPr>
            <w:r w:rsidRPr="004A5F42">
              <w:rPr>
                <w:szCs w:val="18"/>
                <w:lang w:eastAsia="zh-CN"/>
              </w:rPr>
              <w:t>CA_n3A-n78C</w:t>
            </w:r>
          </w:p>
          <w:p w14:paraId="0F60FE57" w14:textId="77777777" w:rsidR="00C84A42" w:rsidRPr="004A5F42" w:rsidRDefault="00C84A42" w:rsidP="004618D8">
            <w:pPr>
              <w:pStyle w:val="TAC"/>
              <w:widowControl w:val="0"/>
              <w:rPr>
                <w:szCs w:val="18"/>
                <w:lang w:eastAsia="zh-CN"/>
              </w:rPr>
            </w:pPr>
            <w:r w:rsidRPr="004A5F42">
              <w:rPr>
                <w:szCs w:val="18"/>
                <w:lang w:eastAsia="zh-CN"/>
              </w:rPr>
              <w:t>CA_n41A-n71A</w:t>
            </w:r>
          </w:p>
          <w:p w14:paraId="170A0602" w14:textId="77777777" w:rsidR="00C84A42" w:rsidRPr="004A5F42" w:rsidRDefault="00C84A42" w:rsidP="004618D8">
            <w:pPr>
              <w:pStyle w:val="TAC"/>
              <w:widowControl w:val="0"/>
              <w:rPr>
                <w:szCs w:val="18"/>
                <w:lang w:eastAsia="zh-CN"/>
              </w:rPr>
            </w:pPr>
            <w:r w:rsidRPr="004A5F42">
              <w:rPr>
                <w:szCs w:val="18"/>
                <w:lang w:eastAsia="zh-CN"/>
              </w:rPr>
              <w:t>CA_n41A-n78A</w:t>
            </w:r>
          </w:p>
          <w:p w14:paraId="76952941" w14:textId="77777777" w:rsidR="00C84A42" w:rsidRPr="004A5F42" w:rsidRDefault="00C84A42" w:rsidP="004618D8">
            <w:pPr>
              <w:pStyle w:val="TAC"/>
              <w:widowControl w:val="0"/>
              <w:rPr>
                <w:szCs w:val="18"/>
                <w:lang w:eastAsia="zh-CN"/>
              </w:rPr>
            </w:pPr>
            <w:r w:rsidRPr="004A5F42">
              <w:rPr>
                <w:szCs w:val="18"/>
                <w:lang w:eastAsia="zh-CN"/>
              </w:rPr>
              <w:t>CA_n41A-n78C</w:t>
            </w:r>
          </w:p>
          <w:p w14:paraId="535C9B19" w14:textId="77777777" w:rsidR="00C84A42" w:rsidRPr="004A5F42" w:rsidRDefault="00C84A42" w:rsidP="004618D8">
            <w:pPr>
              <w:pStyle w:val="TAC"/>
              <w:widowControl w:val="0"/>
              <w:rPr>
                <w:szCs w:val="18"/>
                <w:lang w:eastAsia="zh-CN"/>
              </w:rPr>
            </w:pPr>
            <w:r w:rsidRPr="004A5F42">
              <w:rPr>
                <w:szCs w:val="18"/>
                <w:lang w:eastAsia="zh-CN"/>
              </w:rPr>
              <w:t>CA_n71A-n78A</w:t>
            </w:r>
          </w:p>
          <w:p w14:paraId="22B6EAEC" w14:textId="77777777" w:rsidR="00C84A42" w:rsidRPr="001141C9" w:rsidRDefault="00C84A42" w:rsidP="004618D8">
            <w:pPr>
              <w:pStyle w:val="TAC"/>
              <w:keepNext w:val="0"/>
              <w:keepLines w:val="0"/>
              <w:widowControl w:val="0"/>
              <w:rPr>
                <w:szCs w:val="18"/>
                <w:lang w:eastAsia="zh-CN"/>
              </w:rPr>
            </w:pPr>
            <w:r w:rsidRPr="004A5F42">
              <w:rPr>
                <w:szCs w:val="18"/>
                <w:lang w:eastAsia="zh-CN"/>
              </w:rPr>
              <w:t>CA_n71A-n78C</w:t>
            </w:r>
          </w:p>
        </w:tc>
        <w:tc>
          <w:tcPr>
            <w:tcW w:w="977" w:type="dxa"/>
            <w:tcBorders>
              <w:top w:val="single" w:sz="4" w:space="0" w:color="auto"/>
              <w:left w:val="single" w:sz="4" w:space="0" w:color="auto"/>
              <w:bottom w:val="single" w:sz="4" w:space="0" w:color="auto"/>
              <w:right w:val="single" w:sz="4" w:space="0" w:color="auto"/>
            </w:tcBorders>
          </w:tcPr>
          <w:p w14:paraId="5E5F153B" w14:textId="77777777" w:rsidR="00C84A42" w:rsidRPr="001141C9" w:rsidRDefault="00C84A42" w:rsidP="004618D8">
            <w:pPr>
              <w:pStyle w:val="TAC"/>
              <w:keepNext w:val="0"/>
              <w:keepLines w:val="0"/>
              <w:widowControl w:val="0"/>
              <w:rPr>
                <w:rFonts w:cs="Arial"/>
                <w:lang w:eastAsia="zh-CN"/>
              </w:rPr>
            </w:pPr>
            <w:r w:rsidRPr="00AE7509">
              <w:rPr>
                <w:rFonts w:hint="eastAsia"/>
                <w:lang w:eastAsia="zh-CN"/>
              </w:rPr>
              <w:t>n</w:t>
            </w:r>
            <w:r w:rsidRPr="00AE750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0BE6CCD"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5, 10, 15, 20, 25, 30, 40, 50</w:t>
            </w:r>
          </w:p>
        </w:tc>
        <w:tc>
          <w:tcPr>
            <w:tcW w:w="1840" w:type="dxa"/>
            <w:tcBorders>
              <w:top w:val="single" w:sz="4" w:space="0" w:color="auto"/>
              <w:left w:val="single" w:sz="4" w:space="0" w:color="auto"/>
              <w:bottom w:val="nil"/>
              <w:right w:val="single" w:sz="4" w:space="0" w:color="auto"/>
            </w:tcBorders>
          </w:tcPr>
          <w:p w14:paraId="2460AB52" w14:textId="77777777" w:rsidR="00C84A42" w:rsidRPr="001141C9" w:rsidRDefault="00C84A42" w:rsidP="004618D8">
            <w:pPr>
              <w:pStyle w:val="TAC"/>
              <w:keepNext w:val="0"/>
              <w:keepLines w:val="0"/>
              <w:widowControl w:val="0"/>
              <w:rPr>
                <w:lang w:eastAsia="ja-JP" w:bidi="ar"/>
              </w:rPr>
            </w:pPr>
            <w:r>
              <w:rPr>
                <w:lang w:val="en-US" w:eastAsia="ja-JP" w:bidi="ar"/>
              </w:rPr>
              <w:t>0</w:t>
            </w:r>
          </w:p>
        </w:tc>
      </w:tr>
      <w:tr w:rsidR="00C84A42" w:rsidRPr="001141C9" w14:paraId="6067A9F6" w14:textId="77777777" w:rsidTr="00A34801">
        <w:trPr>
          <w:jc w:val="center"/>
        </w:trPr>
        <w:tc>
          <w:tcPr>
            <w:tcW w:w="1957" w:type="dxa"/>
            <w:tcBorders>
              <w:top w:val="nil"/>
              <w:left w:val="single" w:sz="4" w:space="0" w:color="auto"/>
              <w:bottom w:val="nil"/>
              <w:right w:val="single" w:sz="4" w:space="0" w:color="auto"/>
            </w:tcBorders>
          </w:tcPr>
          <w:p w14:paraId="31647A40"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76B2B09E"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402E8AE8" w14:textId="77777777" w:rsidR="00C84A42" w:rsidRPr="001141C9" w:rsidRDefault="00C84A42" w:rsidP="004618D8">
            <w:pPr>
              <w:pStyle w:val="TAC"/>
              <w:keepNext w:val="0"/>
              <w:keepLines w:val="0"/>
              <w:widowControl w:val="0"/>
              <w:rPr>
                <w:rFonts w:cs="Arial"/>
                <w:lang w:eastAsia="zh-CN"/>
              </w:rPr>
            </w:pPr>
            <w:r w:rsidRPr="00AE7509">
              <w:rPr>
                <w:rFonts w:hint="eastAsia"/>
                <w:lang w:eastAsia="zh-CN"/>
              </w:rPr>
              <w:t>n</w:t>
            </w:r>
            <w:r w:rsidRPr="00AE750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493BEEC" w14:textId="77777777" w:rsidR="00C84A42" w:rsidRPr="001141C9" w:rsidRDefault="00C84A42" w:rsidP="004618D8">
            <w:pPr>
              <w:pStyle w:val="TAC"/>
              <w:keepNext w:val="0"/>
              <w:keepLines w:val="0"/>
              <w:widowControl w:val="0"/>
              <w:rPr>
                <w:rFonts w:cs="Arial"/>
                <w:lang w:eastAsia="zh-CN" w:bidi="ar"/>
              </w:rPr>
            </w:pPr>
            <w:r w:rsidRPr="00AE7509">
              <w:rPr>
                <w:lang w:val="en-US" w:eastAsia="zh-CN" w:bidi="ar"/>
              </w:rPr>
              <w:t>10, 15, 20, 30, 40, 50, 60, 80, 90, 100</w:t>
            </w:r>
          </w:p>
        </w:tc>
        <w:tc>
          <w:tcPr>
            <w:tcW w:w="1840" w:type="dxa"/>
            <w:tcBorders>
              <w:top w:val="nil"/>
              <w:left w:val="single" w:sz="4" w:space="0" w:color="auto"/>
              <w:bottom w:val="nil"/>
              <w:right w:val="single" w:sz="4" w:space="0" w:color="auto"/>
            </w:tcBorders>
          </w:tcPr>
          <w:p w14:paraId="43103901" w14:textId="77777777" w:rsidR="00C84A42" w:rsidRPr="001141C9" w:rsidRDefault="00C84A42" w:rsidP="004618D8">
            <w:pPr>
              <w:pStyle w:val="TAC"/>
              <w:keepNext w:val="0"/>
              <w:keepLines w:val="0"/>
              <w:widowControl w:val="0"/>
              <w:rPr>
                <w:lang w:eastAsia="ja-JP" w:bidi="ar"/>
              </w:rPr>
            </w:pPr>
          </w:p>
        </w:tc>
      </w:tr>
      <w:tr w:rsidR="00C84A42" w:rsidRPr="001141C9" w14:paraId="4F096328" w14:textId="77777777" w:rsidTr="00A34801">
        <w:trPr>
          <w:jc w:val="center"/>
        </w:trPr>
        <w:tc>
          <w:tcPr>
            <w:tcW w:w="1957" w:type="dxa"/>
            <w:tcBorders>
              <w:top w:val="nil"/>
              <w:left w:val="single" w:sz="4" w:space="0" w:color="auto"/>
              <w:bottom w:val="nil"/>
              <w:right w:val="single" w:sz="4" w:space="0" w:color="auto"/>
            </w:tcBorders>
          </w:tcPr>
          <w:p w14:paraId="03F030F7"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nil"/>
              <w:right w:val="single" w:sz="4" w:space="0" w:color="auto"/>
            </w:tcBorders>
          </w:tcPr>
          <w:p w14:paraId="30932B1B"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18E96734" w14:textId="77777777" w:rsidR="00C84A42" w:rsidRPr="001141C9" w:rsidRDefault="00C84A42" w:rsidP="004618D8">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1</w:t>
            </w:r>
          </w:p>
        </w:tc>
        <w:tc>
          <w:tcPr>
            <w:tcW w:w="2807" w:type="dxa"/>
            <w:tcBorders>
              <w:top w:val="single" w:sz="4" w:space="0" w:color="auto"/>
              <w:left w:val="single" w:sz="4" w:space="0" w:color="auto"/>
              <w:bottom w:val="single" w:sz="4" w:space="0" w:color="auto"/>
              <w:right w:val="single" w:sz="4" w:space="0" w:color="auto"/>
            </w:tcBorders>
          </w:tcPr>
          <w:p w14:paraId="4D28F8CD" w14:textId="77777777" w:rsidR="00C84A42" w:rsidRPr="001141C9" w:rsidRDefault="00C84A42" w:rsidP="004618D8">
            <w:pPr>
              <w:pStyle w:val="TAC"/>
              <w:keepNext w:val="0"/>
              <w:keepLines w:val="0"/>
              <w:widowControl w:val="0"/>
              <w:rPr>
                <w:rFonts w:cs="Arial"/>
                <w:lang w:eastAsia="zh-CN" w:bidi="ar"/>
              </w:rPr>
            </w:pPr>
            <w:r>
              <w:rPr>
                <w:lang w:val="en-US" w:eastAsia="zh-CN" w:bidi="ar"/>
              </w:rPr>
              <w:t xml:space="preserve">5, </w:t>
            </w:r>
            <w:r w:rsidRPr="00AE7509">
              <w:rPr>
                <w:lang w:val="en-US" w:eastAsia="zh-CN" w:bidi="ar"/>
              </w:rPr>
              <w:t>10, 15, 20,</w:t>
            </w:r>
          </w:p>
        </w:tc>
        <w:tc>
          <w:tcPr>
            <w:tcW w:w="1840" w:type="dxa"/>
            <w:tcBorders>
              <w:top w:val="nil"/>
              <w:left w:val="single" w:sz="4" w:space="0" w:color="auto"/>
              <w:bottom w:val="nil"/>
              <w:right w:val="single" w:sz="4" w:space="0" w:color="auto"/>
            </w:tcBorders>
          </w:tcPr>
          <w:p w14:paraId="37DDB22E" w14:textId="77777777" w:rsidR="00C84A42" w:rsidRPr="001141C9" w:rsidRDefault="00C84A42" w:rsidP="004618D8">
            <w:pPr>
              <w:pStyle w:val="TAC"/>
              <w:keepNext w:val="0"/>
              <w:keepLines w:val="0"/>
              <w:widowControl w:val="0"/>
              <w:rPr>
                <w:lang w:eastAsia="ja-JP" w:bidi="ar"/>
              </w:rPr>
            </w:pPr>
          </w:p>
        </w:tc>
      </w:tr>
      <w:tr w:rsidR="00C84A42" w:rsidRPr="001141C9" w14:paraId="181BC2E6" w14:textId="77777777" w:rsidTr="00A34801">
        <w:trPr>
          <w:jc w:val="center"/>
        </w:trPr>
        <w:tc>
          <w:tcPr>
            <w:tcW w:w="1957" w:type="dxa"/>
            <w:tcBorders>
              <w:top w:val="nil"/>
              <w:left w:val="single" w:sz="4" w:space="0" w:color="auto"/>
              <w:bottom w:val="single" w:sz="4" w:space="0" w:color="auto"/>
              <w:right w:val="single" w:sz="4" w:space="0" w:color="auto"/>
            </w:tcBorders>
          </w:tcPr>
          <w:p w14:paraId="362DC435"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14CCF475" w14:textId="77777777" w:rsidR="00C84A42" w:rsidRPr="001141C9" w:rsidRDefault="00C84A42" w:rsidP="004618D8">
            <w:pPr>
              <w:pStyle w:val="TAC"/>
              <w:keepNext w:val="0"/>
              <w:keepLines w:val="0"/>
              <w:widowControl w:val="0"/>
              <w:rPr>
                <w:szCs w:val="18"/>
                <w:lang w:eastAsia="zh-CN"/>
              </w:rPr>
            </w:pPr>
          </w:p>
        </w:tc>
        <w:tc>
          <w:tcPr>
            <w:tcW w:w="977" w:type="dxa"/>
            <w:tcBorders>
              <w:top w:val="single" w:sz="4" w:space="0" w:color="auto"/>
              <w:left w:val="single" w:sz="4" w:space="0" w:color="auto"/>
              <w:bottom w:val="single" w:sz="4" w:space="0" w:color="auto"/>
              <w:right w:val="single" w:sz="4" w:space="0" w:color="auto"/>
            </w:tcBorders>
          </w:tcPr>
          <w:p w14:paraId="15CADFC2" w14:textId="77777777" w:rsidR="00C84A42" w:rsidRPr="001141C9" w:rsidRDefault="00C84A42" w:rsidP="004618D8">
            <w:pPr>
              <w:pStyle w:val="TAC"/>
              <w:keepNext w:val="0"/>
              <w:keepLines w:val="0"/>
              <w:widowControl w:val="0"/>
              <w:rPr>
                <w:rFonts w:cs="Arial"/>
                <w:lang w:eastAsia="zh-CN"/>
              </w:rPr>
            </w:pPr>
            <w:r w:rsidRPr="00AE7509">
              <w:rPr>
                <w:rFonts w:hint="eastAsia"/>
                <w:szCs w:val="18"/>
                <w:lang w:eastAsia="zh-CN"/>
              </w:rPr>
              <w:t>n</w:t>
            </w:r>
            <w:r w:rsidRPr="00AE7509">
              <w:rPr>
                <w:szCs w:val="18"/>
                <w:lang w:eastAsia="zh-CN"/>
              </w:rPr>
              <w:t>7</w:t>
            </w:r>
            <w:r>
              <w:rPr>
                <w:szCs w:val="18"/>
                <w:lang w:eastAsia="zh-CN"/>
              </w:rPr>
              <w:t>8</w:t>
            </w:r>
          </w:p>
        </w:tc>
        <w:tc>
          <w:tcPr>
            <w:tcW w:w="2807" w:type="dxa"/>
            <w:tcBorders>
              <w:top w:val="single" w:sz="4" w:space="0" w:color="auto"/>
              <w:left w:val="single" w:sz="4" w:space="0" w:color="auto"/>
              <w:bottom w:val="single" w:sz="4" w:space="0" w:color="auto"/>
              <w:right w:val="single" w:sz="4" w:space="0" w:color="auto"/>
            </w:tcBorders>
          </w:tcPr>
          <w:p w14:paraId="22F6D23F" w14:textId="77777777" w:rsidR="00C84A42" w:rsidRPr="001141C9" w:rsidRDefault="00C84A42" w:rsidP="004618D8">
            <w:pPr>
              <w:pStyle w:val="TAC"/>
              <w:keepNext w:val="0"/>
              <w:keepLines w:val="0"/>
              <w:widowControl w:val="0"/>
              <w:rPr>
                <w:rFonts w:cs="Arial"/>
                <w:lang w:eastAsia="zh-CN" w:bidi="ar"/>
              </w:rPr>
            </w:pPr>
            <w:r>
              <w:rPr>
                <w:lang w:val="en-US" w:eastAsia="zh-CN" w:bidi="ar"/>
              </w:rPr>
              <w:t>CA_n78C_BCS0</w:t>
            </w:r>
          </w:p>
        </w:tc>
        <w:tc>
          <w:tcPr>
            <w:tcW w:w="1840" w:type="dxa"/>
            <w:tcBorders>
              <w:top w:val="nil"/>
              <w:left w:val="single" w:sz="4" w:space="0" w:color="auto"/>
              <w:bottom w:val="single" w:sz="4" w:space="0" w:color="auto"/>
              <w:right w:val="single" w:sz="4" w:space="0" w:color="auto"/>
            </w:tcBorders>
          </w:tcPr>
          <w:p w14:paraId="71EC7A46" w14:textId="77777777" w:rsidR="00C84A42" w:rsidRPr="001141C9" w:rsidRDefault="00C84A42" w:rsidP="004618D8">
            <w:pPr>
              <w:pStyle w:val="TAC"/>
              <w:keepNext w:val="0"/>
              <w:keepLines w:val="0"/>
              <w:widowControl w:val="0"/>
              <w:rPr>
                <w:lang w:eastAsia="ja-JP" w:bidi="ar"/>
              </w:rPr>
            </w:pPr>
          </w:p>
        </w:tc>
      </w:tr>
      <w:tr w:rsidR="00C84A42" w:rsidRPr="001141C9" w14:paraId="3A00DD4D" w14:textId="77777777" w:rsidTr="00A34801">
        <w:trPr>
          <w:jc w:val="center"/>
        </w:trPr>
        <w:tc>
          <w:tcPr>
            <w:tcW w:w="1957" w:type="dxa"/>
            <w:tcBorders>
              <w:top w:val="single" w:sz="4" w:space="0" w:color="auto"/>
              <w:left w:val="single" w:sz="4" w:space="0" w:color="auto"/>
              <w:bottom w:val="nil"/>
              <w:right w:val="single" w:sz="4" w:space="0" w:color="auto"/>
            </w:tcBorders>
          </w:tcPr>
          <w:p w14:paraId="7C10A195" w14:textId="77777777" w:rsidR="00C84A42" w:rsidRPr="001141C9" w:rsidRDefault="00C84A42" w:rsidP="004618D8">
            <w:pPr>
              <w:pStyle w:val="TAC"/>
              <w:keepNext w:val="0"/>
              <w:keepLines w:val="0"/>
              <w:widowControl w:val="0"/>
              <w:rPr>
                <w:lang w:eastAsia="zh-CN" w:bidi="ar"/>
              </w:rPr>
            </w:pPr>
            <w:r w:rsidRPr="001141C9">
              <w:t>CA_n3A-n41A-n77A-n79A</w:t>
            </w:r>
          </w:p>
        </w:tc>
        <w:tc>
          <w:tcPr>
            <w:tcW w:w="2033" w:type="dxa"/>
            <w:tcBorders>
              <w:top w:val="single" w:sz="4" w:space="0" w:color="auto"/>
              <w:left w:val="single" w:sz="4" w:space="0" w:color="auto"/>
              <w:bottom w:val="nil"/>
              <w:right w:val="single" w:sz="4" w:space="0" w:color="auto"/>
            </w:tcBorders>
          </w:tcPr>
          <w:p w14:paraId="2513BB87" w14:textId="77777777" w:rsidR="00C84A42" w:rsidRPr="001141C9" w:rsidRDefault="00C84A42" w:rsidP="004618D8">
            <w:pPr>
              <w:pStyle w:val="TAC"/>
              <w:rPr>
                <w:lang w:eastAsia="zh-CN"/>
              </w:rPr>
            </w:pPr>
            <w:r w:rsidRPr="001141C9">
              <w:t>n</w:t>
            </w:r>
            <w:r>
              <w:rPr>
                <w:rFonts w:hint="eastAsia"/>
                <w:lang w:eastAsia="ja-JP"/>
              </w:rPr>
              <w:t>41</w:t>
            </w:r>
            <w:r w:rsidRPr="001141C9">
              <w:rPr>
                <w:rFonts w:eastAsia="Yu Mincho"/>
                <w:vertAlign w:val="superscript"/>
                <w:lang w:eastAsia="en-GB"/>
              </w:rPr>
              <w:t>5,6</w:t>
            </w:r>
          </w:p>
          <w:p w14:paraId="010E0130" w14:textId="77777777" w:rsidR="00C84A42" w:rsidRDefault="00C84A42" w:rsidP="004618D8">
            <w:pPr>
              <w:pStyle w:val="TAC"/>
              <w:rPr>
                <w:rFonts w:eastAsia="Yu Mincho"/>
                <w:vertAlign w:val="superscript"/>
                <w:lang w:eastAsia="en-GB"/>
              </w:rPr>
            </w:pPr>
            <w:r w:rsidRPr="001141C9">
              <w:t>n7</w:t>
            </w:r>
            <w:r>
              <w:rPr>
                <w:rFonts w:hint="eastAsia"/>
                <w:lang w:eastAsia="ja-JP"/>
              </w:rPr>
              <w:t>7</w:t>
            </w:r>
            <w:r w:rsidRPr="001141C9">
              <w:rPr>
                <w:rFonts w:eastAsia="Yu Mincho"/>
                <w:vertAlign w:val="superscript"/>
                <w:lang w:eastAsia="en-GB"/>
              </w:rPr>
              <w:t>5,6</w:t>
            </w:r>
          </w:p>
          <w:p w14:paraId="11504B6F" w14:textId="77777777" w:rsidR="00C84A42" w:rsidRPr="006A2246" w:rsidRDefault="00C84A42" w:rsidP="004618D8">
            <w:pPr>
              <w:pStyle w:val="TAC"/>
              <w:rPr>
                <w:lang w:eastAsia="ja-JP"/>
              </w:rPr>
            </w:pPr>
            <w:r w:rsidRPr="001141C9">
              <w:t>n79</w:t>
            </w:r>
            <w:r w:rsidRPr="001141C9">
              <w:rPr>
                <w:rFonts w:eastAsia="Yu Mincho"/>
                <w:vertAlign w:val="superscript"/>
                <w:lang w:eastAsia="en-GB"/>
              </w:rPr>
              <w:t>5,6</w:t>
            </w:r>
          </w:p>
          <w:p w14:paraId="506A8F41" w14:textId="77777777" w:rsidR="00C84A42" w:rsidRPr="001141C9" w:rsidRDefault="00C84A42" w:rsidP="004618D8">
            <w:pPr>
              <w:pStyle w:val="TAC"/>
            </w:pPr>
            <w:r w:rsidRPr="001141C9">
              <w:rPr>
                <w:rFonts w:hint="eastAsia"/>
                <w:lang w:eastAsia="zh-CN"/>
              </w:rPr>
              <w:t>CA</w:t>
            </w:r>
            <w:r w:rsidRPr="001141C9">
              <w:t>_n3A-</w:t>
            </w:r>
            <w:r w:rsidRPr="001141C9">
              <w:rPr>
                <w:rFonts w:hint="eastAsia"/>
                <w:lang w:eastAsia="zh-CN"/>
              </w:rPr>
              <w:t>n</w:t>
            </w:r>
            <w:r w:rsidRPr="001141C9">
              <w:rPr>
                <w:lang w:eastAsia="zh-CN"/>
              </w:rPr>
              <w:t>41</w:t>
            </w:r>
            <w:r w:rsidRPr="001141C9">
              <w:t>A</w:t>
            </w:r>
            <w:r w:rsidRPr="001141C9">
              <w:rPr>
                <w:rFonts w:eastAsia="Yu Mincho"/>
                <w:vertAlign w:val="superscript"/>
                <w:lang w:eastAsia="en-GB"/>
              </w:rPr>
              <w:t>5</w:t>
            </w:r>
          </w:p>
          <w:p w14:paraId="2306A338" w14:textId="77777777" w:rsidR="00C84A42" w:rsidRPr="001141C9" w:rsidRDefault="00C84A42" w:rsidP="004618D8">
            <w:pPr>
              <w:pStyle w:val="TAC"/>
            </w:pPr>
            <w:r w:rsidRPr="001141C9">
              <w:rPr>
                <w:rFonts w:hint="eastAsia"/>
                <w:lang w:eastAsia="zh-CN"/>
              </w:rPr>
              <w:t>CA</w:t>
            </w:r>
            <w:r w:rsidRPr="001141C9">
              <w:t>_n3A-</w:t>
            </w:r>
            <w:r w:rsidRPr="001141C9">
              <w:rPr>
                <w:rFonts w:hint="eastAsia"/>
                <w:lang w:eastAsia="zh-CN"/>
              </w:rPr>
              <w:t>n</w:t>
            </w:r>
            <w:r w:rsidRPr="001141C9">
              <w:rPr>
                <w:lang w:eastAsia="zh-CN"/>
              </w:rPr>
              <w:t>77</w:t>
            </w:r>
            <w:r w:rsidRPr="001141C9">
              <w:t>A</w:t>
            </w:r>
            <w:r w:rsidRPr="001141C9">
              <w:rPr>
                <w:rFonts w:eastAsia="Yu Mincho"/>
                <w:vertAlign w:val="superscript"/>
                <w:lang w:eastAsia="en-GB"/>
              </w:rPr>
              <w:t>5</w:t>
            </w:r>
          </w:p>
          <w:p w14:paraId="50B05B08" w14:textId="77777777" w:rsidR="00C84A42" w:rsidRPr="001141C9" w:rsidRDefault="00C84A42" w:rsidP="004618D8">
            <w:pPr>
              <w:pStyle w:val="TAC"/>
            </w:pPr>
            <w:r w:rsidRPr="001141C9">
              <w:rPr>
                <w:rFonts w:hint="eastAsia"/>
                <w:lang w:eastAsia="zh-CN"/>
              </w:rPr>
              <w:t>CA</w:t>
            </w:r>
            <w:r w:rsidRPr="001141C9">
              <w:t>_n3A-</w:t>
            </w:r>
            <w:r w:rsidRPr="001141C9">
              <w:rPr>
                <w:rFonts w:hint="eastAsia"/>
                <w:lang w:eastAsia="zh-CN"/>
              </w:rPr>
              <w:t>n</w:t>
            </w:r>
            <w:r w:rsidRPr="001141C9">
              <w:rPr>
                <w:lang w:eastAsia="zh-CN"/>
              </w:rPr>
              <w:t>79</w:t>
            </w:r>
            <w:r w:rsidRPr="001141C9">
              <w:t>A</w:t>
            </w:r>
            <w:r w:rsidRPr="001141C9">
              <w:rPr>
                <w:rFonts w:eastAsia="Yu Mincho"/>
                <w:vertAlign w:val="superscript"/>
                <w:lang w:eastAsia="en-GB"/>
              </w:rPr>
              <w:t>5</w:t>
            </w:r>
          </w:p>
          <w:p w14:paraId="18A12AE2" w14:textId="77777777" w:rsidR="00C84A42" w:rsidRPr="001141C9" w:rsidRDefault="00C84A42" w:rsidP="004618D8">
            <w:pPr>
              <w:pStyle w:val="TAC"/>
            </w:pPr>
            <w:r w:rsidRPr="001141C9">
              <w:rPr>
                <w:rFonts w:hint="eastAsia"/>
                <w:lang w:eastAsia="zh-CN"/>
              </w:rPr>
              <w:t>CA</w:t>
            </w:r>
            <w:r w:rsidRPr="001141C9">
              <w:t>_n41A-</w:t>
            </w:r>
            <w:r w:rsidRPr="001141C9">
              <w:rPr>
                <w:rFonts w:hint="eastAsia"/>
                <w:lang w:eastAsia="zh-CN"/>
              </w:rPr>
              <w:t>n</w:t>
            </w:r>
            <w:r w:rsidRPr="001141C9">
              <w:rPr>
                <w:lang w:eastAsia="zh-CN"/>
              </w:rPr>
              <w:t>77</w:t>
            </w:r>
            <w:r w:rsidRPr="001141C9">
              <w:t>A</w:t>
            </w:r>
            <w:r w:rsidRPr="001141C9">
              <w:rPr>
                <w:rFonts w:eastAsia="Yu Mincho"/>
                <w:vertAlign w:val="superscript"/>
                <w:lang w:eastAsia="en-GB"/>
              </w:rPr>
              <w:t>5</w:t>
            </w:r>
          </w:p>
          <w:p w14:paraId="79F6E5EE" w14:textId="77777777" w:rsidR="00C84A42" w:rsidRPr="001141C9" w:rsidRDefault="00C84A42" w:rsidP="004618D8">
            <w:pPr>
              <w:pStyle w:val="TAC"/>
            </w:pPr>
            <w:r w:rsidRPr="001141C9">
              <w:rPr>
                <w:rFonts w:hint="eastAsia"/>
                <w:lang w:eastAsia="zh-CN"/>
              </w:rPr>
              <w:t>CA</w:t>
            </w:r>
            <w:r w:rsidRPr="001141C9">
              <w:t>_n41A-</w:t>
            </w:r>
            <w:r w:rsidRPr="001141C9">
              <w:rPr>
                <w:rFonts w:hint="eastAsia"/>
                <w:lang w:eastAsia="zh-CN"/>
              </w:rPr>
              <w:t>n</w:t>
            </w:r>
            <w:r w:rsidRPr="001141C9">
              <w:rPr>
                <w:lang w:eastAsia="zh-CN"/>
              </w:rPr>
              <w:t>79</w:t>
            </w:r>
            <w:r w:rsidRPr="001141C9">
              <w:t>A</w:t>
            </w:r>
            <w:r w:rsidRPr="001141C9">
              <w:rPr>
                <w:rFonts w:eastAsia="Yu Mincho"/>
                <w:vertAlign w:val="superscript"/>
                <w:lang w:eastAsia="en-GB"/>
              </w:rPr>
              <w:t>5</w:t>
            </w:r>
          </w:p>
          <w:p w14:paraId="0FDFE6C2" w14:textId="77777777" w:rsidR="00C84A42" w:rsidRPr="001141C9" w:rsidRDefault="00C84A42" w:rsidP="004618D8">
            <w:pPr>
              <w:pStyle w:val="TAC"/>
              <w:rPr>
                <w:lang w:eastAsia="zh-CN" w:bidi="ar"/>
              </w:rPr>
            </w:pPr>
            <w:r w:rsidRPr="001141C9">
              <w:rPr>
                <w:rFonts w:hint="eastAsia"/>
                <w:lang w:eastAsia="zh-CN"/>
              </w:rPr>
              <w:t>CA</w:t>
            </w:r>
            <w:r w:rsidRPr="001141C9">
              <w:rPr>
                <w:lang w:eastAsia="zh-CN"/>
              </w:rPr>
              <w:t>_n77A-</w:t>
            </w:r>
            <w:r w:rsidRPr="001141C9">
              <w:rPr>
                <w:rFonts w:hint="eastAsia"/>
                <w:lang w:eastAsia="zh-CN"/>
              </w:rPr>
              <w:t>n</w:t>
            </w:r>
            <w:r w:rsidRPr="001141C9">
              <w:rPr>
                <w:lang w:eastAsia="zh-CN"/>
              </w:rPr>
              <w:t>79A</w:t>
            </w:r>
            <w:r w:rsidRPr="001141C9">
              <w:rPr>
                <w:rFonts w:eastAsia="Yu Mincho"/>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1BA4475E" w14:textId="77777777" w:rsidR="00C84A42" w:rsidRPr="001141C9" w:rsidRDefault="00C84A42" w:rsidP="004618D8">
            <w:pPr>
              <w:pStyle w:val="TAC"/>
              <w:keepNext w:val="0"/>
              <w:keepLines w:val="0"/>
              <w:widowControl w:val="0"/>
              <w:rPr>
                <w:szCs w:val="18"/>
                <w:lang w:eastAsia="zh-CN"/>
              </w:rPr>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08529F0B" w14:textId="77777777" w:rsidR="00C84A42" w:rsidRPr="001141C9" w:rsidRDefault="00C84A42" w:rsidP="004618D8">
            <w:pPr>
              <w:pStyle w:val="TAC"/>
              <w:keepNext w:val="0"/>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64AC1DD2" w14:textId="77777777" w:rsidR="00C84A42" w:rsidRPr="001141C9" w:rsidRDefault="00C84A42" w:rsidP="004618D8">
            <w:pPr>
              <w:pStyle w:val="TAC"/>
              <w:keepNext w:val="0"/>
              <w:keepLines w:val="0"/>
              <w:widowControl w:val="0"/>
              <w:rPr>
                <w:lang w:eastAsia="zh-CN" w:bidi="ar"/>
              </w:rPr>
            </w:pPr>
            <w:r w:rsidRPr="001141C9">
              <w:rPr>
                <w:rFonts w:hint="eastAsia"/>
                <w:lang w:eastAsia="ja-JP" w:bidi="ar"/>
              </w:rPr>
              <w:t>0</w:t>
            </w:r>
          </w:p>
        </w:tc>
      </w:tr>
      <w:tr w:rsidR="00C84A42" w:rsidRPr="001141C9" w14:paraId="1D7202F3" w14:textId="77777777" w:rsidTr="00A34801">
        <w:trPr>
          <w:jc w:val="center"/>
        </w:trPr>
        <w:tc>
          <w:tcPr>
            <w:tcW w:w="1957" w:type="dxa"/>
            <w:tcBorders>
              <w:top w:val="nil"/>
              <w:left w:val="single" w:sz="4" w:space="0" w:color="auto"/>
              <w:bottom w:val="nil"/>
              <w:right w:val="single" w:sz="4" w:space="0" w:color="auto"/>
            </w:tcBorders>
          </w:tcPr>
          <w:p w14:paraId="4E36AEE9"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22E0F59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3B6120" w14:textId="77777777" w:rsidR="00C84A42" w:rsidRPr="001141C9" w:rsidRDefault="00C84A42" w:rsidP="004618D8">
            <w:pPr>
              <w:pStyle w:val="TAC"/>
              <w:keepNext w:val="0"/>
              <w:keepLines w:val="0"/>
              <w:widowControl w:val="0"/>
              <w:rPr>
                <w:szCs w:val="18"/>
                <w:lang w:eastAsia="zh-CN"/>
              </w:rPr>
            </w:pPr>
            <w:r w:rsidRPr="001141C9">
              <w:rPr>
                <w:rFonts w:hint="eastAsia"/>
                <w:lang w:eastAsia="zh-CN"/>
              </w:rPr>
              <w:t>n</w:t>
            </w:r>
            <w:r w:rsidRPr="001141C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009E158" w14:textId="77777777" w:rsidR="00C84A42" w:rsidRPr="001141C9" w:rsidRDefault="00C84A42" w:rsidP="004618D8">
            <w:pPr>
              <w:pStyle w:val="TAC"/>
              <w:keepNext w:val="0"/>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3616A2D8" w14:textId="77777777" w:rsidR="00C84A42" w:rsidRPr="001141C9" w:rsidRDefault="00C84A42" w:rsidP="004618D8">
            <w:pPr>
              <w:pStyle w:val="TAC"/>
              <w:keepNext w:val="0"/>
              <w:keepLines w:val="0"/>
              <w:widowControl w:val="0"/>
              <w:rPr>
                <w:lang w:eastAsia="zh-CN" w:bidi="ar"/>
              </w:rPr>
            </w:pPr>
          </w:p>
        </w:tc>
      </w:tr>
      <w:tr w:rsidR="00C84A42" w:rsidRPr="001141C9" w14:paraId="2244224D" w14:textId="77777777" w:rsidTr="00A34801">
        <w:trPr>
          <w:jc w:val="center"/>
        </w:trPr>
        <w:tc>
          <w:tcPr>
            <w:tcW w:w="1957" w:type="dxa"/>
            <w:tcBorders>
              <w:top w:val="nil"/>
              <w:left w:val="single" w:sz="4" w:space="0" w:color="auto"/>
              <w:bottom w:val="nil"/>
              <w:right w:val="single" w:sz="4" w:space="0" w:color="auto"/>
            </w:tcBorders>
          </w:tcPr>
          <w:p w14:paraId="39E7ECE2"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nil"/>
              <w:right w:val="single" w:sz="4" w:space="0" w:color="auto"/>
            </w:tcBorders>
          </w:tcPr>
          <w:p w14:paraId="11777452"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B61594" w14:textId="77777777" w:rsidR="00C84A42" w:rsidRPr="001141C9" w:rsidRDefault="00C84A42" w:rsidP="004618D8">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1A66938D" w14:textId="77777777" w:rsidR="00C84A42" w:rsidRPr="001141C9" w:rsidRDefault="00C84A42" w:rsidP="004618D8">
            <w:pPr>
              <w:pStyle w:val="TAC"/>
              <w:keepNext w:val="0"/>
              <w:keepLines w:val="0"/>
              <w:widowControl w:val="0"/>
              <w:rPr>
                <w:lang w:eastAsia="zh-CN" w:bidi="ar"/>
              </w:rPr>
            </w:pPr>
            <w:r w:rsidRPr="001141C9">
              <w:rPr>
                <w:lang w:eastAsia="zh-CN" w:bidi="ar"/>
              </w:rPr>
              <w:t>10, 15, 20, 40, 50, 60, 80, 90, 100</w:t>
            </w:r>
          </w:p>
        </w:tc>
        <w:tc>
          <w:tcPr>
            <w:tcW w:w="1840" w:type="dxa"/>
            <w:tcBorders>
              <w:top w:val="nil"/>
              <w:left w:val="single" w:sz="4" w:space="0" w:color="auto"/>
              <w:bottom w:val="nil"/>
              <w:right w:val="single" w:sz="4" w:space="0" w:color="auto"/>
            </w:tcBorders>
          </w:tcPr>
          <w:p w14:paraId="6C375852" w14:textId="77777777" w:rsidR="00C84A42" w:rsidRPr="001141C9" w:rsidRDefault="00C84A42" w:rsidP="004618D8">
            <w:pPr>
              <w:pStyle w:val="TAC"/>
              <w:keepNext w:val="0"/>
              <w:keepLines w:val="0"/>
              <w:widowControl w:val="0"/>
              <w:rPr>
                <w:lang w:eastAsia="zh-CN" w:bidi="ar"/>
              </w:rPr>
            </w:pPr>
          </w:p>
        </w:tc>
      </w:tr>
      <w:tr w:rsidR="00C84A42" w:rsidRPr="001141C9" w14:paraId="4BC858B7" w14:textId="77777777" w:rsidTr="00A34801">
        <w:trPr>
          <w:jc w:val="center"/>
        </w:trPr>
        <w:tc>
          <w:tcPr>
            <w:tcW w:w="1957" w:type="dxa"/>
            <w:tcBorders>
              <w:top w:val="nil"/>
              <w:left w:val="single" w:sz="4" w:space="0" w:color="auto"/>
              <w:bottom w:val="single" w:sz="4" w:space="0" w:color="auto"/>
              <w:right w:val="single" w:sz="4" w:space="0" w:color="auto"/>
            </w:tcBorders>
          </w:tcPr>
          <w:p w14:paraId="2AE495A7" w14:textId="77777777" w:rsidR="00C84A42" w:rsidRPr="001141C9" w:rsidRDefault="00C84A42" w:rsidP="004618D8">
            <w:pPr>
              <w:pStyle w:val="TAC"/>
              <w:keepNext w:val="0"/>
              <w:keepLines w:val="0"/>
              <w:widowControl w:val="0"/>
              <w:rPr>
                <w:lang w:eastAsia="zh-CN" w:bidi="ar"/>
              </w:rPr>
            </w:pPr>
          </w:p>
        </w:tc>
        <w:tc>
          <w:tcPr>
            <w:tcW w:w="2033" w:type="dxa"/>
            <w:tcBorders>
              <w:top w:val="nil"/>
              <w:left w:val="single" w:sz="4" w:space="0" w:color="auto"/>
              <w:bottom w:val="single" w:sz="4" w:space="0" w:color="auto"/>
              <w:right w:val="single" w:sz="4" w:space="0" w:color="auto"/>
            </w:tcBorders>
          </w:tcPr>
          <w:p w14:paraId="1E4DEB8E" w14:textId="77777777" w:rsidR="00C84A42" w:rsidRPr="001141C9" w:rsidRDefault="00C84A42" w:rsidP="004618D8">
            <w:pPr>
              <w:pStyle w:val="TAC"/>
              <w:keepNext w:val="0"/>
              <w:keepLines w:val="0"/>
              <w:widowControl w:val="0"/>
              <w:rPr>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526FCB" w14:textId="77777777" w:rsidR="00C84A42" w:rsidRPr="001141C9" w:rsidRDefault="00C84A42" w:rsidP="004618D8">
            <w:pPr>
              <w:pStyle w:val="TAC"/>
              <w:keepNext w:val="0"/>
              <w:keepLines w:val="0"/>
              <w:widowControl w:val="0"/>
              <w:rPr>
                <w:szCs w:val="18"/>
                <w:lang w:eastAsia="zh-CN"/>
              </w:rPr>
            </w:pPr>
            <w:r w:rsidRPr="001141C9">
              <w:rPr>
                <w:rFonts w:hint="eastAsia"/>
                <w:szCs w:val="18"/>
                <w:lang w:eastAsia="zh-CN"/>
              </w:rPr>
              <w:t>n</w:t>
            </w:r>
            <w:r w:rsidRPr="001141C9">
              <w:rPr>
                <w:szCs w:val="18"/>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2B9783FB"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6EAF07BA" w14:textId="77777777" w:rsidR="00C84A42" w:rsidRPr="001141C9" w:rsidRDefault="00C84A42" w:rsidP="004618D8">
            <w:pPr>
              <w:pStyle w:val="TAC"/>
              <w:keepNext w:val="0"/>
              <w:keepLines w:val="0"/>
              <w:widowControl w:val="0"/>
              <w:rPr>
                <w:lang w:eastAsia="zh-CN" w:bidi="ar"/>
              </w:rPr>
            </w:pPr>
          </w:p>
        </w:tc>
      </w:tr>
      <w:tr w:rsidR="00C84A42" w:rsidRPr="001141C9" w14:paraId="5D740720" w14:textId="77777777" w:rsidTr="00A34801">
        <w:trPr>
          <w:jc w:val="center"/>
        </w:trPr>
        <w:tc>
          <w:tcPr>
            <w:tcW w:w="1957" w:type="dxa"/>
            <w:tcBorders>
              <w:top w:val="single" w:sz="4" w:space="0" w:color="auto"/>
              <w:left w:val="single" w:sz="4" w:space="0" w:color="auto"/>
              <w:bottom w:val="nil"/>
              <w:right w:val="single" w:sz="4" w:space="0" w:color="auto"/>
            </w:tcBorders>
          </w:tcPr>
          <w:p w14:paraId="60003EEB" w14:textId="77777777" w:rsidR="00C84A42" w:rsidRPr="001141C9" w:rsidRDefault="00C84A42" w:rsidP="004618D8">
            <w:pPr>
              <w:pStyle w:val="TAC"/>
              <w:keepLines w:val="0"/>
              <w:widowControl w:val="0"/>
            </w:pPr>
            <w:r w:rsidRPr="001141C9">
              <w:t>CA_n3A-n41A-n77(2A)-n79A</w:t>
            </w:r>
          </w:p>
        </w:tc>
        <w:tc>
          <w:tcPr>
            <w:tcW w:w="2033" w:type="dxa"/>
            <w:tcBorders>
              <w:top w:val="single" w:sz="4" w:space="0" w:color="auto"/>
              <w:left w:val="single" w:sz="4" w:space="0" w:color="auto"/>
              <w:bottom w:val="nil"/>
              <w:right w:val="single" w:sz="4" w:space="0" w:color="auto"/>
            </w:tcBorders>
          </w:tcPr>
          <w:p w14:paraId="047AA06E" w14:textId="77777777" w:rsidR="00C84A42" w:rsidRPr="001141C9" w:rsidRDefault="00C84A42" w:rsidP="004618D8">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41</w:t>
            </w:r>
            <w:r w:rsidRPr="001141C9">
              <w:rPr>
                <w:szCs w:val="18"/>
              </w:rPr>
              <w:t>A</w:t>
            </w:r>
            <w:r w:rsidRPr="001141C9">
              <w:rPr>
                <w:rFonts w:hint="eastAsia"/>
                <w:szCs w:val="18"/>
                <w:lang w:eastAsia="zh-CN"/>
              </w:rPr>
              <w:t xml:space="preserve"> </w:t>
            </w:r>
          </w:p>
          <w:p w14:paraId="6F695461" w14:textId="77777777" w:rsidR="00C84A42" w:rsidRPr="001141C9" w:rsidRDefault="00C84A42" w:rsidP="004618D8">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77</w:t>
            </w:r>
            <w:r w:rsidRPr="001141C9">
              <w:rPr>
                <w:szCs w:val="18"/>
              </w:rPr>
              <w:t>A</w:t>
            </w:r>
            <w:r w:rsidRPr="001141C9">
              <w:rPr>
                <w:rFonts w:hint="eastAsia"/>
                <w:szCs w:val="18"/>
                <w:lang w:eastAsia="zh-CN"/>
              </w:rPr>
              <w:t xml:space="preserve"> </w:t>
            </w:r>
          </w:p>
          <w:p w14:paraId="36D704D3" w14:textId="77777777" w:rsidR="00C84A42" w:rsidRPr="001141C9" w:rsidRDefault="00C84A42" w:rsidP="004618D8">
            <w:pPr>
              <w:pStyle w:val="TAC"/>
              <w:keepLines w:val="0"/>
              <w:widowControl w:val="0"/>
              <w:rPr>
                <w:szCs w:val="18"/>
                <w:lang w:eastAsia="zh-CN"/>
              </w:rPr>
            </w:pPr>
            <w:r w:rsidRPr="001141C9">
              <w:rPr>
                <w:rFonts w:hint="eastAsia"/>
                <w:szCs w:val="18"/>
                <w:lang w:eastAsia="zh-CN"/>
              </w:rPr>
              <w:t>CA</w:t>
            </w:r>
            <w:r w:rsidRPr="001141C9">
              <w:rPr>
                <w:szCs w:val="18"/>
              </w:rPr>
              <w:t>_n3A-</w:t>
            </w:r>
            <w:r w:rsidRPr="001141C9">
              <w:rPr>
                <w:rFonts w:hint="eastAsia"/>
                <w:szCs w:val="18"/>
                <w:lang w:eastAsia="zh-CN"/>
              </w:rPr>
              <w:t>n</w:t>
            </w:r>
            <w:r w:rsidRPr="001141C9">
              <w:rPr>
                <w:szCs w:val="18"/>
                <w:lang w:eastAsia="zh-CN"/>
              </w:rPr>
              <w:t>79</w:t>
            </w:r>
            <w:r w:rsidRPr="001141C9">
              <w:rPr>
                <w:szCs w:val="18"/>
              </w:rPr>
              <w:t>A</w:t>
            </w:r>
            <w:r w:rsidRPr="001141C9">
              <w:rPr>
                <w:rFonts w:hint="eastAsia"/>
                <w:szCs w:val="18"/>
                <w:lang w:eastAsia="zh-CN"/>
              </w:rPr>
              <w:t xml:space="preserve"> </w:t>
            </w:r>
          </w:p>
          <w:p w14:paraId="71E0E898" w14:textId="77777777" w:rsidR="00C84A42" w:rsidRPr="001141C9" w:rsidRDefault="00C84A42" w:rsidP="004618D8">
            <w:pPr>
              <w:pStyle w:val="TAC"/>
              <w:keepLines w:val="0"/>
              <w:widowControl w:val="0"/>
              <w:rPr>
                <w:szCs w:val="18"/>
              </w:rPr>
            </w:pPr>
            <w:r w:rsidRPr="001141C9">
              <w:rPr>
                <w:rFonts w:hint="eastAsia"/>
                <w:szCs w:val="18"/>
                <w:lang w:eastAsia="zh-CN"/>
              </w:rPr>
              <w:t>CA</w:t>
            </w:r>
            <w:r w:rsidRPr="001141C9">
              <w:rPr>
                <w:szCs w:val="18"/>
              </w:rPr>
              <w:t>_n41A-</w:t>
            </w:r>
            <w:r w:rsidRPr="001141C9">
              <w:rPr>
                <w:rFonts w:hint="eastAsia"/>
                <w:szCs w:val="18"/>
                <w:lang w:eastAsia="zh-CN"/>
              </w:rPr>
              <w:t>n</w:t>
            </w:r>
            <w:r w:rsidRPr="001141C9">
              <w:rPr>
                <w:szCs w:val="18"/>
                <w:lang w:eastAsia="zh-CN"/>
              </w:rPr>
              <w:t>77</w:t>
            </w:r>
            <w:r w:rsidRPr="001141C9">
              <w:rPr>
                <w:szCs w:val="18"/>
              </w:rPr>
              <w:t>A</w:t>
            </w:r>
          </w:p>
          <w:p w14:paraId="5C47F62B" w14:textId="77777777" w:rsidR="00C84A42" w:rsidRPr="001141C9" w:rsidRDefault="00C84A42" w:rsidP="004618D8">
            <w:pPr>
              <w:pStyle w:val="TAC"/>
              <w:keepLines w:val="0"/>
              <w:widowControl w:val="0"/>
              <w:rPr>
                <w:szCs w:val="18"/>
              </w:rPr>
            </w:pPr>
            <w:r w:rsidRPr="001141C9">
              <w:rPr>
                <w:rFonts w:hint="eastAsia"/>
                <w:szCs w:val="18"/>
                <w:lang w:eastAsia="zh-CN"/>
              </w:rPr>
              <w:t>CA</w:t>
            </w:r>
            <w:r w:rsidRPr="001141C9">
              <w:rPr>
                <w:szCs w:val="18"/>
              </w:rPr>
              <w:t>_n41A-</w:t>
            </w:r>
            <w:r w:rsidRPr="001141C9">
              <w:rPr>
                <w:rFonts w:hint="eastAsia"/>
                <w:szCs w:val="18"/>
                <w:lang w:eastAsia="zh-CN"/>
              </w:rPr>
              <w:t>n</w:t>
            </w:r>
            <w:r w:rsidRPr="001141C9">
              <w:rPr>
                <w:szCs w:val="18"/>
                <w:lang w:eastAsia="zh-CN"/>
              </w:rPr>
              <w:t>79</w:t>
            </w:r>
            <w:r w:rsidRPr="001141C9">
              <w:rPr>
                <w:szCs w:val="18"/>
              </w:rPr>
              <w:t>A</w:t>
            </w:r>
          </w:p>
          <w:p w14:paraId="4FBBBFA3" w14:textId="77777777" w:rsidR="00C84A42" w:rsidRPr="001141C9" w:rsidRDefault="00C84A42" w:rsidP="004618D8">
            <w:pPr>
              <w:pStyle w:val="TAC"/>
              <w:keepLines w:val="0"/>
              <w:widowControl w:val="0"/>
            </w:pPr>
            <w:r w:rsidRPr="001141C9">
              <w:rPr>
                <w:rFonts w:hint="eastAsia"/>
                <w:szCs w:val="18"/>
                <w:lang w:eastAsia="zh-CN"/>
              </w:rPr>
              <w:t>CA</w:t>
            </w:r>
            <w:r w:rsidRPr="001141C9">
              <w:rPr>
                <w:szCs w:val="18"/>
                <w:lang w:eastAsia="zh-CN"/>
              </w:rPr>
              <w:t>_n77A-</w:t>
            </w:r>
            <w:r w:rsidRPr="001141C9">
              <w:rPr>
                <w:rFonts w:hint="eastAsia"/>
                <w:szCs w:val="18"/>
                <w:lang w:eastAsia="zh-CN"/>
              </w:rPr>
              <w:t>n</w:t>
            </w:r>
            <w:r w:rsidRPr="001141C9">
              <w:rPr>
                <w:szCs w:val="18"/>
                <w:lang w:eastAsia="zh-CN"/>
              </w:rPr>
              <w:t>79A</w:t>
            </w:r>
          </w:p>
        </w:tc>
        <w:tc>
          <w:tcPr>
            <w:tcW w:w="977" w:type="dxa"/>
            <w:tcBorders>
              <w:top w:val="single" w:sz="4" w:space="0" w:color="auto"/>
              <w:left w:val="single" w:sz="4" w:space="0" w:color="auto"/>
              <w:bottom w:val="single" w:sz="4" w:space="0" w:color="auto"/>
              <w:right w:val="single" w:sz="4" w:space="0" w:color="auto"/>
            </w:tcBorders>
          </w:tcPr>
          <w:p w14:paraId="70B3BF42" w14:textId="77777777" w:rsidR="00C84A42" w:rsidRPr="001141C9" w:rsidRDefault="00C84A42" w:rsidP="004618D8">
            <w:pPr>
              <w:pStyle w:val="TAC"/>
              <w:keepLines w:val="0"/>
              <w:widowControl w:val="0"/>
            </w:pPr>
            <w:r w:rsidRPr="001141C9">
              <w:rPr>
                <w:rFonts w:hint="eastAsia"/>
                <w:lang w:eastAsia="zh-CN"/>
              </w:rPr>
              <w:t>n</w:t>
            </w:r>
            <w:r w:rsidRPr="001141C9">
              <w:rPr>
                <w:lang w:eastAsia="zh-CN"/>
              </w:rPr>
              <w:t>3</w:t>
            </w:r>
          </w:p>
        </w:tc>
        <w:tc>
          <w:tcPr>
            <w:tcW w:w="2807" w:type="dxa"/>
            <w:tcBorders>
              <w:top w:val="single" w:sz="4" w:space="0" w:color="auto"/>
              <w:left w:val="single" w:sz="4" w:space="0" w:color="auto"/>
              <w:bottom w:val="single" w:sz="4" w:space="0" w:color="auto"/>
              <w:right w:val="single" w:sz="4" w:space="0" w:color="auto"/>
            </w:tcBorders>
          </w:tcPr>
          <w:p w14:paraId="3ABD2829" w14:textId="77777777" w:rsidR="00C84A42" w:rsidRPr="001141C9" w:rsidRDefault="00C84A42" w:rsidP="004618D8">
            <w:pPr>
              <w:pStyle w:val="TAC"/>
              <w:keepLines w:val="0"/>
              <w:widowControl w:val="0"/>
              <w:rPr>
                <w:lang w:eastAsia="zh-CN" w:bidi="ar"/>
              </w:rPr>
            </w:pPr>
            <w:r w:rsidRPr="001141C9">
              <w:rPr>
                <w:lang w:eastAsia="zh-CN" w:bidi="ar"/>
              </w:rPr>
              <w:t>5, 10, 15, 20, 25, 30</w:t>
            </w:r>
          </w:p>
        </w:tc>
        <w:tc>
          <w:tcPr>
            <w:tcW w:w="1840" w:type="dxa"/>
            <w:tcBorders>
              <w:top w:val="single" w:sz="4" w:space="0" w:color="auto"/>
              <w:left w:val="single" w:sz="4" w:space="0" w:color="auto"/>
              <w:bottom w:val="nil"/>
              <w:right w:val="single" w:sz="4" w:space="0" w:color="auto"/>
            </w:tcBorders>
          </w:tcPr>
          <w:p w14:paraId="05BA7701" w14:textId="77777777" w:rsidR="00C84A42" w:rsidRPr="001141C9" w:rsidRDefault="00C84A42" w:rsidP="004618D8">
            <w:pPr>
              <w:pStyle w:val="TAC"/>
              <w:keepLines w:val="0"/>
              <w:widowControl w:val="0"/>
              <w:rPr>
                <w:kern w:val="2"/>
                <w:szCs w:val="22"/>
                <w:lang w:eastAsia="zh-CN"/>
              </w:rPr>
            </w:pPr>
            <w:r w:rsidRPr="001141C9">
              <w:rPr>
                <w:rFonts w:hint="eastAsia"/>
                <w:lang w:eastAsia="ja-JP" w:bidi="ar"/>
              </w:rPr>
              <w:t>0</w:t>
            </w:r>
          </w:p>
        </w:tc>
      </w:tr>
      <w:tr w:rsidR="00C84A42" w:rsidRPr="001141C9" w14:paraId="48F564FA" w14:textId="77777777" w:rsidTr="00A34801">
        <w:trPr>
          <w:jc w:val="center"/>
        </w:trPr>
        <w:tc>
          <w:tcPr>
            <w:tcW w:w="1957" w:type="dxa"/>
            <w:tcBorders>
              <w:top w:val="nil"/>
              <w:left w:val="single" w:sz="4" w:space="0" w:color="auto"/>
              <w:bottom w:val="nil"/>
              <w:right w:val="single" w:sz="4" w:space="0" w:color="auto"/>
            </w:tcBorders>
          </w:tcPr>
          <w:p w14:paraId="47424572"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546EF2B1" w14:textId="77777777" w:rsidR="00C84A42" w:rsidRPr="001141C9" w:rsidRDefault="00C84A42" w:rsidP="004618D8">
            <w:pPr>
              <w:pStyle w:val="TAC"/>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3F6146B2" w14:textId="77777777" w:rsidR="00C84A42" w:rsidRPr="001141C9" w:rsidRDefault="00C84A42" w:rsidP="004618D8">
            <w:pPr>
              <w:pStyle w:val="TAC"/>
              <w:keepLines w:val="0"/>
              <w:widowControl w:val="0"/>
            </w:pPr>
            <w:r w:rsidRPr="001141C9">
              <w:rPr>
                <w:rFonts w:hint="eastAsia"/>
                <w:lang w:eastAsia="zh-CN"/>
              </w:rPr>
              <w:t>n</w:t>
            </w:r>
            <w:r w:rsidRPr="001141C9">
              <w:rPr>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11E1DEB4" w14:textId="77777777" w:rsidR="00C84A42" w:rsidRPr="001141C9" w:rsidRDefault="00C84A42" w:rsidP="004618D8">
            <w:pPr>
              <w:pStyle w:val="TAC"/>
              <w:keepLines w:val="0"/>
              <w:widowControl w:val="0"/>
              <w:rPr>
                <w:lang w:eastAsia="zh-CN" w:bidi="ar"/>
              </w:rPr>
            </w:pPr>
            <w:r w:rsidRPr="001141C9">
              <w:rPr>
                <w:lang w:eastAsia="zh-CN" w:bidi="ar"/>
              </w:rPr>
              <w:t>10, 15, 20, 30, 40, 50, 60, 80, 90, 100</w:t>
            </w:r>
          </w:p>
        </w:tc>
        <w:tc>
          <w:tcPr>
            <w:tcW w:w="1840" w:type="dxa"/>
            <w:tcBorders>
              <w:top w:val="nil"/>
              <w:left w:val="single" w:sz="4" w:space="0" w:color="auto"/>
              <w:bottom w:val="nil"/>
              <w:right w:val="single" w:sz="4" w:space="0" w:color="auto"/>
            </w:tcBorders>
          </w:tcPr>
          <w:p w14:paraId="2129502C" w14:textId="77777777" w:rsidR="00C84A42" w:rsidRPr="001141C9" w:rsidRDefault="00C84A42" w:rsidP="004618D8">
            <w:pPr>
              <w:pStyle w:val="TAC"/>
              <w:keepLines w:val="0"/>
              <w:widowControl w:val="0"/>
              <w:rPr>
                <w:kern w:val="2"/>
                <w:szCs w:val="22"/>
                <w:lang w:eastAsia="zh-CN"/>
              </w:rPr>
            </w:pPr>
          </w:p>
        </w:tc>
      </w:tr>
      <w:tr w:rsidR="00C84A42" w:rsidRPr="001141C9" w14:paraId="452782A1" w14:textId="77777777" w:rsidTr="00A34801">
        <w:trPr>
          <w:jc w:val="center"/>
        </w:trPr>
        <w:tc>
          <w:tcPr>
            <w:tcW w:w="1957" w:type="dxa"/>
            <w:tcBorders>
              <w:top w:val="nil"/>
              <w:left w:val="single" w:sz="4" w:space="0" w:color="auto"/>
              <w:bottom w:val="nil"/>
              <w:right w:val="single" w:sz="4" w:space="0" w:color="auto"/>
            </w:tcBorders>
          </w:tcPr>
          <w:p w14:paraId="092F9F1E" w14:textId="77777777" w:rsidR="00C84A42" w:rsidRPr="001141C9" w:rsidRDefault="00C84A42" w:rsidP="004618D8">
            <w:pPr>
              <w:pStyle w:val="TAC"/>
              <w:keepLines w:val="0"/>
              <w:widowControl w:val="0"/>
            </w:pPr>
          </w:p>
        </w:tc>
        <w:tc>
          <w:tcPr>
            <w:tcW w:w="2033" w:type="dxa"/>
            <w:tcBorders>
              <w:top w:val="nil"/>
              <w:left w:val="single" w:sz="4" w:space="0" w:color="auto"/>
              <w:bottom w:val="nil"/>
              <w:right w:val="single" w:sz="4" w:space="0" w:color="auto"/>
            </w:tcBorders>
          </w:tcPr>
          <w:p w14:paraId="02F802A4" w14:textId="77777777" w:rsidR="00C84A42" w:rsidRPr="001141C9" w:rsidRDefault="00C84A42" w:rsidP="004618D8">
            <w:pPr>
              <w:pStyle w:val="TAC"/>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7F89FEA7" w14:textId="77777777" w:rsidR="00C84A42" w:rsidRPr="001141C9" w:rsidRDefault="00C84A42" w:rsidP="004618D8">
            <w:pPr>
              <w:pStyle w:val="TAC"/>
              <w:keepLines w:val="0"/>
              <w:widowControl w:val="0"/>
            </w:pPr>
            <w:r w:rsidRPr="001141C9">
              <w:rPr>
                <w:rFonts w:hint="eastAsia"/>
                <w:szCs w:val="18"/>
                <w:lang w:eastAsia="zh-CN"/>
              </w:rPr>
              <w:t>n</w:t>
            </w:r>
            <w:r w:rsidRPr="001141C9">
              <w:rPr>
                <w:szCs w:val="18"/>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BFB4BE5" w14:textId="77777777" w:rsidR="00C84A42" w:rsidRPr="001141C9" w:rsidRDefault="00C84A42" w:rsidP="004618D8">
            <w:pPr>
              <w:pStyle w:val="TAC"/>
              <w:keepLines w:val="0"/>
              <w:widowControl w:val="0"/>
              <w:rPr>
                <w:lang w:eastAsia="zh-CN" w:bidi="ar"/>
              </w:rPr>
            </w:pPr>
            <w:r w:rsidRPr="001141C9">
              <w:rPr>
                <w:lang w:eastAsia="zh-CN" w:bidi="ar"/>
              </w:rPr>
              <w:t>CA_n77(2A)_BCS0</w:t>
            </w:r>
          </w:p>
        </w:tc>
        <w:tc>
          <w:tcPr>
            <w:tcW w:w="1840" w:type="dxa"/>
            <w:tcBorders>
              <w:top w:val="nil"/>
              <w:left w:val="single" w:sz="4" w:space="0" w:color="auto"/>
              <w:bottom w:val="nil"/>
              <w:right w:val="single" w:sz="4" w:space="0" w:color="auto"/>
            </w:tcBorders>
          </w:tcPr>
          <w:p w14:paraId="229B9172" w14:textId="77777777" w:rsidR="00C84A42" w:rsidRPr="001141C9" w:rsidRDefault="00C84A42" w:rsidP="004618D8">
            <w:pPr>
              <w:pStyle w:val="TAC"/>
              <w:keepLines w:val="0"/>
              <w:widowControl w:val="0"/>
              <w:rPr>
                <w:kern w:val="2"/>
                <w:szCs w:val="22"/>
                <w:lang w:eastAsia="zh-CN"/>
              </w:rPr>
            </w:pPr>
          </w:p>
        </w:tc>
      </w:tr>
      <w:tr w:rsidR="00C84A42" w:rsidRPr="001141C9" w14:paraId="27B265C5" w14:textId="77777777" w:rsidTr="00A34801">
        <w:trPr>
          <w:jc w:val="center"/>
        </w:trPr>
        <w:tc>
          <w:tcPr>
            <w:tcW w:w="1957" w:type="dxa"/>
            <w:tcBorders>
              <w:top w:val="nil"/>
              <w:left w:val="single" w:sz="4" w:space="0" w:color="auto"/>
              <w:bottom w:val="single" w:sz="4" w:space="0" w:color="auto"/>
              <w:right w:val="single" w:sz="4" w:space="0" w:color="auto"/>
            </w:tcBorders>
          </w:tcPr>
          <w:p w14:paraId="17CB2784" w14:textId="77777777" w:rsidR="00C84A42" w:rsidRPr="001141C9" w:rsidRDefault="00C84A42" w:rsidP="004618D8">
            <w:pPr>
              <w:pStyle w:val="TAC"/>
              <w:keepNext w:val="0"/>
              <w:keepLines w:val="0"/>
              <w:widowControl w:val="0"/>
            </w:pPr>
          </w:p>
        </w:tc>
        <w:tc>
          <w:tcPr>
            <w:tcW w:w="2033" w:type="dxa"/>
            <w:tcBorders>
              <w:top w:val="nil"/>
              <w:left w:val="single" w:sz="4" w:space="0" w:color="auto"/>
              <w:bottom w:val="single" w:sz="4" w:space="0" w:color="auto"/>
              <w:right w:val="single" w:sz="4" w:space="0" w:color="auto"/>
            </w:tcBorders>
          </w:tcPr>
          <w:p w14:paraId="67B7C24D" w14:textId="77777777" w:rsidR="00C84A42" w:rsidRPr="001141C9" w:rsidRDefault="00C84A42" w:rsidP="004618D8">
            <w:pPr>
              <w:pStyle w:val="TAC"/>
              <w:keepNext w:val="0"/>
              <w:keepLines w:val="0"/>
              <w:widowControl w:val="0"/>
            </w:pPr>
          </w:p>
        </w:tc>
        <w:tc>
          <w:tcPr>
            <w:tcW w:w="977" w:type="dxa"/>
            <w:tcBorders>
              <w:top w:val="single" w:sz="4" w:space="0" w:color="auto"/>
              <w:left w:val="single" w:sz="4" w:space="0" w:color="auto"/>
              <w:bottom w:val="single" w:sz="4" w:space="0" w:color="auto"/>
              <w:right w:val="single" w:sz="4" w:space="0" w:color="auto"/>
            </w:tcBorders>
          </w:tcPr>
          <w:p w14:paraId="0FA5EB87" w14:textId="77777777" w:rsidR="00C84A42" w:rsidRPr="001141C9" w:rsidRDefault="00C84A42" w:rsidP="004618D8">
            <w:pPr>
              <w:pStyle w:val="TAC"/>
              <w:keepNext w:val="0"/>
              <w:keepLines w:val="0"/>
              <w:widowControl w:val="0"/>
            </w:pPr>
            <w:r w:rsidRPr="001141C9">
              <w:rPr>
                <w:rFonts w:hint="eastAsia"/>
                <w:szCs w:val="18"/>
                <w:lang w:eastAsia="zh-CN"/>
              </w:rPr>
              <w:t>n</w:t>
            </w:r>
            <w:r w:rsidRPr="001141C9">
              <w:rPr>
                <w:szCs w:val="18"/>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6B494E91" w14:textId="77777777" w:rsidR="00C84A42" w:rsidRPr="001141C9" w:rsidRDefault="00C84A42" w:rsidP="004618D8">
            <w:pPr>
              <w:pStyle w:val="TAC"/>
              <w:keepNext w:val="0"/>
              <w:keepLines w:val="0"/>
              <w:widowControl w:val="0"/>
              <w:rPr>
                <w:lang w:eastAsia="zh-CN" w:bidi="ar"/>
              </w:rPr>
            </w:pPr>
            <w:r w:rsidRPr="001141C9">
              <w:rPr>
                <w:lang w:eastAsia="zh-CN" w:bidi="ar"/>
              </w:rPr>
              <w:t>40, 50, 60, 80, 100</w:t>
            </w:r>
          </w:p>
        </w:tc>
        <w:tc>
          <w:tcPr>
            <w:tcW w:w="1840" w:type="dxa"/>
            <w:tcBorders>
              <w:top w:val="nil"/>
              <w:left w:val="single" w:sz="4" w:space="0" w:color="auto"/>
              <w:bottom w:val="single" w:sz="4" w:space="0" w:color="auto"/>
              <w:right w:val="single" w:sz="4" w:space="0" w:color="auto"/>
            </w:tcBorders>
          </w:tcPr>
          <w:p w14:paraId="7657F72D" w14:textId="77777777" w:rsidR="00C84A42" w:rsidRPr="001141C9" w:rsidRDefault="00C84A42" w:rsidP="004618D8">
            <w:pPr>
              <w:pStyle w:val="TAC"/>
              <w:keepNext w:val="0"/>
              <w:keepLines w:val="0"/>
              <w:widowControl w:val="0"/>
              <w:rPr>
                <w:kern w:val="2"/>
                <w:szCs w:val="22"/>
                <w:lang w:eastAsia="zh-CN"/>
              </w:rPr>
            </w:pPr>
          </w:p>
        </w:tc>
      </w:tr>
    </w:tbl>
    <w:p w14:paraId="01F70A1E" w14:textId="77777777" w:rsidR="00C84A42" w:rsidRPr="001141C9" w:rsidRDefault="00C84A42" w:rsidP="00C84A42"/>
    <w:p w14:paraId="7D4BC250" w14:textId="77777777" w:rsidR="00C84A42" w:rsidRPr="001141C9" w:rsidRDefault="00C84A42" w:rsidP="00C84A42">
      <w:pPr>
        <w:pStyle w:val="Heading5"/>
        <w:rPr>
          <w:rFonts w:eastAsiaTheme="minorEastAsia"/>
        </w:rPr>
      </w:pPr>
      <w:r w:rsidRPr="001141C9">
        <w:rPr>
          <w:rFonts w:eastAsiaTheme="minorEastAsia"/>
        </w:rPr>
        <w:t>Table 5.5A.3.3-1b</w:t>
      </w:r>
    </w:p>
    <w:p w14:paraId="5E6A77B7" w14:textId="77777777" w:rsidR="00C84A42" w:rsidRPr="001141C9" w:rsidRDefault="00C84A42" w:rsidP="00C84A42">
      <w:pPr>
        <w:pStyle w:val="TH"/>
        <w:keepNext w:val="0"/>
        <w:keepLines w:val="0"/>
        <w:rPr>
          <w:rFonts w:eastAsiaTheme="minorEastAsia"/>
        </w:rPr>
      </w:pPr>
      <w:r w:rsidRPr="001141C9">
        <w:rPr>
          <w:rFonts w:eastAsiaTheme="minorEastAsia"/>
        </w:rPr>
        <w:t>Table 5.5A.3.3-</w:t>
      </w:r>
      <w:r w:rsidRPr="001141C9">
        <w:rPr>
          <w:rFonts w:eastAsiaTheme="minorEastAsia"/>
          <w:lang w:eastAsia="zh-CN"/>
        </w:rPr>
        <w:t>1b</w:t>
      </w:r>
      <w:r w:rsidRPr="001141C9">
        <w:rPr>
          <w:rFonts w:eastAsiaTheme="minorEastAsia"/>
        </w:rPr>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7"/>
        <w:gridCol w:w="2033"/>
        <w:gridCol w:w="977"/>
        <w:gridCol w:w="2807"/>
        <w:gridCol w:w="1840"/>
        <w:tblGridChange w:id="295">
          <w:tblGrid>
            <w:gridCol w:w="1957"/>
            <w:gridCol w:w="2033"/>
            <w:gridCol w:w="977"/>
            <w:gridCol w:w="2807"/>
            <w:gridCol w:w="1840"/>
          </w:tblGrid>
        </w:tblGridChange>
      </w:tblGrid>
      <w:tr w:rsidR="00C84A42" w:rsidRPr="00C222E5" w14:paraId="5906BF38" w14:textId="77777777" w:rsidTr="00B7130B">
        <w:trPr>
          <w:tblHeader/>
          <w:jc w:val="center"/>
        </w:trPr>
        <w:tc>
          <w:tcPr>
            <w:tcW w:w="1957" w:type="dxa"/>
            <w:tcBorders>
              <w:top w:val="single" w:sz="4" w:space="0" w:color="auto"/>
              <w:left w:val="single" w:sz="4" w:space="0" w:color="auto"/>
              <w:bottom w:val="single" w:sz="4" w:space="0" w:color="auto"/>
              <w:right w:val="single" w:sz="4" w:space="0" w:color="auto"/>
            </w:tcBorders>
            <w:vAlign w:val="center"/>
          </w:tcPr>
          <w:p w14:paraId="357F939A" w14:textId="77777777" w:rsidR="00C84A42" w:rsidRPr="00C222E5" w:rsidRDefault="00C84A42" w:rsidP="004618D8">
            <w:pPr>
              <w:pStyle w:val="TAH"/>
              <w:rPr>
                <w:rFonts w:ascii="Calibri" w:eastAsia="DengXian" w:hAnsi="Calibri"/>
                <w:sz w:val="21"/>
                <w:lang w:eastAsia="zh-CN"/>
              </w:rPr>
            </w:pPr>
            <w:r w:rsidRPr="00C222E5">
              <w:rPr>
                <w:rFonts w:eastAsia="DengXian"/>
                <w:lang w:eastAsia="zh-CN"/>
              </w:rPr>
              <w:lastRenderedPageBreak/>
              <w:t>NR CA configuration</w:t>
            </w:r>
          </w:p>
        </w:tc>
        <w:tc>
          <w:tcPr>
            <w:tcW w:w="2033" w:type="dxa"/>
            <w:tcBorders>
              <w:top w:val="single" w:sz="4" w:space="0" w:color="auto"/>
              <w:left w:val="single" w:sz="4" w:space="0" w:color="auto"/>
              <w:bottom w:val="single" w:sz="4" w:space="0" w:color="auto"/>
              <w:right w:val="single" w:sz="4" w:space="0" w:color="auto"/>
            </w:tcBorders>
            <w:vAlign w:val="center"/>
          </w:tcPr>
          <w:p w14:paraId="7A4E58E7" w14:textId="77777777" w:rsidR="00C84A42" w:rsidRPr="00C222E5" w:rsidRDefault="00C84A42" w:rsidP="004618D8">
            <w:pPr>
              <w:pStyle w:val="TAH"/>
              <w:rPr>
                <w:rFonts w:eastAsia="DengXian"/>
                <w:lang w:eastAsia="zh-CN"/>
              </w:rPr>
            </w:pPr>
            <w:r w:rsidRPr="00C222E5">
              <w:rPr>
                <w:rFonts w:eastAsia="DengXian"/>
                <w:lang w:eastAsia="zh-CN"/>
              </w:rPr>
              <w:t>Uplink CA configuration</w:t>
            </w:r>
          </w:p>
          <w:p w14:paraId="2AB58D95" w14:textId="77777777" w:rsidR="00C84A42" w:rsidRPr="00C222E5" w:rsidRDefault="00C84A42" w:rsidP="004618D8">
            <w:pPr>
              <w:pStyle w:val="TAH"/>
              <w:rPr>
                <w:rFonts w:ascii="Calibri" w:eastAsia="DengXian" w:hAnsi="Calibri"/>
                <w:sz w:val="21"/>
                <w:szCs w:val="18"/>
                <w:lang w:eastAsia="zh-CN"/>
              </w:rPr>
            </w:pPr>
            <w:r w:rsidRPr="00C222E5">
              <w:rPr>
                <w:rFonts w:eastAsia="DengXian"/>
                <w:lang w:eastAsia="zh-CN"/>
              </w:rPr>
              <w:t>or single uplink carrier</w:t>
            </w:r>
            <w:r w:rsidRPr="00C222E5">
              <w:rPr>
                <w:rFonts w:eastAsia="DengXian"/>
                <w:vertAlign w:val="superscript"/>
                <w:lang w:eastAsia="zh-CN"/>
              </w:rPr>
              <w:t xml:space="preserve"> 4</w:t>
            </w:r>
          </w:p>
        </w:tc>
        <w:tc>
          <w:tcPr>
            <w:tcW w:w="977" w:type="dxa"/>
            <w:tcBorders>
              <w:top w:val="single" w:sz="4" w:space="0" w:color="auto"/>
              <w:left w:val="single" w:sz="4" w:space="0" w:color="auto"/>
              <w:bottom w:val="single" w:sz="4" w:space="0" w:color="auto"/>
              <w:right w:val="single" w:sz="4" w:space="0" w:color="auto"/>
            </w:tcBorders>
            <w:vAlign w:val="center"/>
          </w:tcPr>
          <w:p w14:paraId="120543C1" w14:textId="77777777" w:rsidR="00C84A42" w:rsidRPr="00C222E5" w:rsidRDefault="00C84A42" w:rsidP="004618D8">
            <w:pPr>
              <w:pStyle w:val="TAH"/>
              <w:rPr>
                <w:rFonts w:ascii="Calibri" w:eastAsia="DengXian" w:hAnsi="Calibri"/>
                <w:sz w:val="21"/>
                <w:szCs w:val="18"/>
                <w:lang w:eastAsia="zh-CN"/>
              </w:rPr>
            </w:pPr>
            <w:r w:rsidRPr="00C222E5">
              <w:rPr>
                <w:rFonts w:eastAsia="DengXian"/>
                <w:lang w:eastAsia="zh-CN"/>
              </w:rPr>
              <w:t>NR Band</w:t>
            </w:r>
          </w:p>
        </w:tc>
        <w:tc>
          <w:tcPr>
            <w:tcW w:w="2807" w:type="dxa"/>
            <w:tcBorders>
              <w:top w:val="single" w:sz="4" w:space="0" w:color="auto"/>
              <w:left w:val="single" w:sz="4" w:space="0" w:color="auto"/>
              <w:bottom w:val="single" w:sz="4" w:space="0" w:color="auto"/>
              <w:right w:val="single" w:sz="4" w:space="0" w:color="auto"/>
            </w:tcBorders>
            <w:vAlign w:val="center"/>
          </w:tcPr>
          <w:p w14:paraId="6F05068C" w14:textId="77777777" w:rsidR="00C84A42" w:rsidRPr="00C222E5" w:rsidRDefault="00C84A42" w:rsidP="004618D8">
            <w:pPr>
              <w:pStyle w:val="TAH"/>
              <w:rPr>
                <w:rFonts w:eastAsia="DengXian" w:cs="Arial"/>
                <w:color w:val="000000"/>
                <w:szCs w:val="18"/>
                <w:lang w:eastAsia="zh-CN" w:bidi="ar"/>
              </w:rPr>
            </w:pPr>
            <w:r w:rsidRPr="00C222E5">
              <w:rPr>
                <w:rFonts w:eastAsia="DengXian"/>
                <w:lang w:eastAsia="zh-CN"/>
              </w:rPr>
              <w:t>Channel bandwidth (MHz) (NOTE 3)</w:t>
            </w:r>
          </w:p>
        </w:tc>
        <w:tc>
          <w:tcPr>
            <w:tcW w:w="1840" w:type="dxa"/>
            <w:tcBorders>
              <w:top w:val="single" w:sz="4" w:space="0" w:color="auto"/>
              <w:left w:val="single" w:sz="4" w:space="0" w:color="auto"/>
              <w:bottom w:val="single" w:sz="4" w:space="0" w:color="auto"/>
              <w:right w:val="single" w:sz="4" w:space="0" w:color="auto"/>
            </w:tcBorders>
            <w:vAlign w:val="center"/>
          </w:tcPr>
          <w:p w14:paraId="2ED914FB" w14:textId="77777777" w:rsidR="00C84A42" w:rsidRPr="00C222E5" w:rsidRDefault="00C84A42" w:rsidP="004618D8">
            <w:pPr>
              <w:pStyle w:val="TAH"/>
              <w:rPr>
                <w:rFonts w:ascii="Calibri" w:eastAsia="DengXian" w:hAnsi="Calibri"/>
                <w:sz w:val="21"/>
                <w:lang w:eastAsia="zh-CN"/>
              </w:rPr>
            </w:pPr>
            <w:r w:rsidRPr="00C222E5">
              <w:rPr>
                <w:rFonts w:eastAsia="DengXian"/>
                <w:lang w:eastAsia="zh-CN"/>
              </w:rPr>
              <w:t>Bandwidth combination set</w:t>
            </w:r>
          </w:p>
        </w:tc>
      </w:tr>
      <w:tr w:rsidR="00C84A42" w:rsidRPr="00C222E5" w14:paraId="25ADCE86" w14:textId="77777777" w:rsidTr="00B7130B">
        <w:trPr>
          <w:jc w:val="center"/>
        </w:trPr>
        <w:tc>
          <w:tcPr>
            <w:tcW w:w="1957" w:type="dxa"/>
            <w:tcBorders>
              <w:top w:val="single" w:sz="4" w:space="0" w:color="auto"/>
              <w:left w:val="single" w:sz="4" w:space="0" w:color="auto"/>
              <w:bottom w:val="nil"/>
              <w:right w:val="single" w:sz="4" w:space="0" w:color="auto"/>
            </w:tcBorders>
          </w:tcPr>
          <w:p w14:paraId="72E29F9B" w14:textId="77777777" w:rsidR="00C84A42" w:rsidRPr="00C222E5" w:rsidRDefault="00C84A42" w:rsidP="004618D8">
            <w:pPr>
              <w:pStyle w:val="TAC"/>
              <w:rPr>
                <w:rFonts w:eastAsia="DengXian"/>
              </w:rPr>
            </w:pPr>
            <w:r w:rsidRPr="00C222E5">
              <w:rPr>
                <w:rFonts w:eastAsia="DengXian"/>
              </w:rPr>
              <w:t>CA_n5A-n7A-n40A-n78A</w:t>
            </w:r>
          </w:p>
        </w:tc>
        <w:tc>
          <w:tcPr>
            <w:tcW w:w="2033" w:type="dxa"/>
            <w:tcBorders>
              <w:top w:val="single" w:sz="4" w:space="0" w:color="auto"/>
              <w:left w:val="single" w:sz="4" w:space="0" w:color="auto"/>
              <w:bottom w:val="nil"/>
              <w:right w:val="single" w:sz="4" w:space="0" w:color="auto"/>
            </w:tcBorders>
          </w:tcPr>
          <w:p w14:paraId="7B11FC75" w14:textId="77777777" w:rsidR="00C84A42" w:rsidRPr="00C222E5" w:rsidRDefault="00C84A42" w:rsidP="004618D8">
            <w:pPr>
              <w:pStyle w:val="TAC"/>
              <w:rPr>
                <w:rFonts w:eastAsia="DengXian"/>
              </w:rPr>
            </w:pPr>
            <w:r w:rsidRPr="00C222E5">
              <w:rPr>
                <w:rFonts w:eastAsia="DengXian"/>
              </w:rPr>
              <w:t>CA_n5A-n7A</w:t>
            </w:r>
            <w:r w:rsidRPr="00C222E5">
              <w:rPr>
                <w:rFonts w:eastAsia="DengXian"/>
              </w:rPr>
              <w:br/>
              <w:t>CA_n5A-n40A</w:t>
            </w:r>
            <w:r w:rsidRPr="00C222E5">
              <w:rPr>
                <w:rFonts w:eastAsia="DengXian"/>
              </w:rPr>
              <w:br/>
              <w:t>CA_n5A-n78A</w:t>
            </w:r>
            <w:r w:rsidRPr="00C222E5">
              <w:rPr>
                <w:rFonts w:eastAsia="DengXian"/>
              </w:rPr>
              <w:br/>
              <w:t>CA_n7A-n40A</w:t>
            </w:r>
            <w:r w:rsidRPr="00C222E5">
              <w:rPr>
                <w:rFonts w:eastAsia="DengXian"/>
              </w:rPr>
              <w:br/>
              <w:t>CA_n7A-n78A</w:t>
            </w:r>
            <w:r w:rsidRPr="00C222E5">
              <w:rPr>
                <w:rFonts w:eastAsia="DengXian"/>
              </w:rPr>
              <w:br/>
              <w:t>CA_n40A-n78A</w:t>
            </w:r>
          </w:p>
        </w:tc>
        <w:tc>
          <w:tcPr>
            <w:tcW w:w="977" w:type="dxa"/>
            <w:tcBorders>
              <w:top w:val="single" w:sz="4" w:space="0" w:color="auto"/>
              <w:left w:val="single" w:sz="4" w:space="0" w:color="auto"/>
              <w:bottom w:val="single" w:sz="4" w:space="0" w:color="auto"/>
              <w:right w:val="single" w:sz="4" w:space="0" w:color="auto"/>
            </w:tcBorders>
          </w:tcPr>
          <w:p w14:paraId="7C0F1E25"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B046534"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22AB6E29"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4F8D937C" w14:textId="77777777" w:rsidTr="00B7130B">
        <w:trPr>
          <w:jc w:val="center"/>
        </w:trPr>
        <w:tc>
          <w:tcPr>
            <w:tcW w:w="1957" w:type="dxa"/>
            <w:tcBorders>
              <w:top w:val="nil"/>
              <w:left w:val="single" w:sz="4" w:space="0" w:color="auto"/>
              <w:bottom w:val="nil"/>
              <w:right w:val="single" w:sz="4" w:space="0" w:color="auto"/>
            </w:tcBorders>
          </w:tcPr>
          <w:p w14:paraId="17D8A3E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D158C3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EB21BDC"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1E3B22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5, 10, 15, 20, 25, 30, 35, 40, 50</w:t>
            </w:r>
          </w:p>
        </w:tc>
        <w:tc>
          <w:tcPr>
            <w:tcW w:w="1840" w:type="dxa"/>
            <w:tcBorders>
              <w:top w:val="nil"/>
              <w:left w:val="single" w:sz="4" w:space="0" w:color="auto"/>
              <w:bottom w:val="nil"/>
              <w:right w:val="single" w:sz="4" w:space="0" w:color="auto"/>
            </w:tcBorders>
          </w:tcPr>
          <w:p w14:paraId="57360C95" w14:textId="77777777" w:rsidR="00C84A42" w:rsidRPr="00C222E5" w:rsidRDefault="00C84A42" w:rsidP="004618D8">
            <w:pPr>
              <w:pStyle w:val="TAC"/>
              <w:rPr>
                <w:rFonts w:eastAsia="DengXian"/>
                <w:kern w:val="2"/>
                <w:szCs w:val="22"/>
                <w:lang w:eastAsia="zh-CN"/>
              </w:rPr>
            </w:pPr>
          </w:p>
        </w:tc>
      </w:tr>
      <w:tr w:rsidR="00C84A42" w:rsidRPr="00C222E5" w14:paraId="4DE814D2" w14:textId="77777777" w:rsidTr="00B7130B">
        <w:trPr>
          <w:jc w:val="center"/>
        </w:trPr>
        <w:tc>
          <w:tcPr>
            <w:tcW w:w="1957" w:type="dxa"/>
            <w:tcBorders>
              <w:top w:val="nil"/>
              <w:left w:val="single" w:sz="4" w:space="0" w:color="auto"/>
              <w:bottom w:val="nil"/>
              <w:right w:val="single" w:sz="4" w:space="0" w:color="auto"/>
            </w:tcBorders>
          </w:tcPr>
          <w:p w14:paraId="055FD05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7C880B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1FE7731" w14:textId="77777777" w:rsidR="00C84A42" w:rsidRPr="00C222E5" w:rsidRDefault="00C84A42" w:rsidP="004618D8">
            <w:pPr>
              <w:pStyle w:val="TAC"/>
              <w:rPr>
                <w:rFonts w:eastAsia="DengXian"/>
                <w:lang w:eastAsia="zh-CN"/>
              </w:rPr>
            </w:pPr>
            <w:r w:rsidRPr="00C222E5">
              <w:rPr>
                <w:rFonts w:eastAsia="DengXian"/>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4A2F920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5, 10, 15, 20, 25, 30, 40, 50, 60, 70, 80, 90, 100</w:t>
            </w:r>
          </w:p>
        </w:tc>
        <w:tc>
          <w:tcPr>
            <w:tcW w:w="1840" w:type="dxa"/>
            <w:tcBorders>
              <w:top w:val="nil"/>
              <w:left w:val="single" w:sz="4" w:space="0" w:color="auto"/>
              <w:bottom w:val="nil"/>
              <w:right w:val="single" w:sz="4" w:space="0" w:color="auto"/>
            </w:tcBorders>
          </w:tcPr>
          <w:p w14:paraId="1E0200DE" w14:textId="77777777" w:rsidR="00C84A42" w:rsidRPr="00C222E5" w:rsidRDefault="00C84A42" w:rsidP="004618D8">
            <w:pPr>
              <w:pStyle w:val="TAC"/>
              <w:rPr>
                <w:rFonts w:eastAsia="DengXian"/>
                <w:kern w:val="2"/>
                <w:szCs w:val="22"/>
                <w:lang w:eastAsia="zh-CN"/>
              </w:rPr>
            </w:pPr>
          </w:p>
        </w:tc>
      </w:tr>
      <w:tr w:rsidR="00C84A42" w:rsidRPr="00C222E5" w14:paraId="3C06286B" w14:textId="77777777" w:rsidTr="00B7130B">
        <w:trPr>
          <w:jc w:val="center"/>
        </w:trPr>
        <w:tc>
          <w:tcPr>
            <w:tcW w:w="1957" w:type="dxa"/>
            <w:tcBorders>
              <w:top w:val="nil"/>
              <w:left w:val="single" w:sz="4" w:space="0" w:color="auto"/>
              <w:bottom w:val="single" w:sz="4" w:space="0" w:color="auto"/>
              <w:right w:val="single" w:sz="4" w:space="0" w:color="auto"/>
            </w:tcBorders>
          </w:tcPr>
          <w:p w14:paraId="5B73A3C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E5E6A1F"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71A11E3" w14:textId="77777777" w:rsidR="00C84A42" w:rsidRPr="00C222E5" w:rsidRDefault="00C84A42" w:rsidP="004618D8">
            <w:pPr>
              <w:pStyle w:val="TAC"/>
              <w:rPr>
                <w:rFonts w:eastAsia="DengXian"/>
                <w:lang w:eastAsia="zh-CN"/>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0E2CF73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E1523AA" w14:textId="77777777" w:rsidR="00C84A42" w:rsidRPr="00C222E5" w:rsidRDefault="00C84A42" w:rsidP="004618D8">
            <w:pPr>
              <w:pStyle w:val="TAC"/>
              <w:rPr>
                <w:rFonts w:eastAsia="DengXian"/>
                <w:kern w:val="2"/>
                <w:szCs w:val="22"/>
                <w:lang w:eastAsia="zh-CN"/>
              </w:rPr>
            </w:pPr>
          </w:p>
        </w:tc>
      </w:tr>
      <w:tr w:rsidR="00C84A42" w:rsidRPr="00C222E5" w14:paraId="012C6192" w14:textId="77777777" w:rsidTr="00B7130B">
        <w:trPr>
          <w:jc w:val="center"/>
        </w:trPr>
        <w:tc>
          <w:tcPr>
            <w:tcW w:w="1957" w:type="dxa"/>
            <w:tcBorders>
              <w:top w:val="single" w:sz="4" w:space="0" w:color="auto"/>
              <w:left w:val="single" w:sz="4" w:space="0" w:color="auto"/>
              <w:bottom w:val="nil"/>
              <w:right w:val="single" w:sz="4" w:space="0" w:color="auto"/>
            </w:tcBorders>
          </w:tcPr>
          <w:p w14:paraId="53496DDB" w14:textId="77777777" w:rsidR="00C84A42" w:rsidRPr="00C222E5" w:rsidRDefault="00C84A42" w:rsidP="004618D8">
            <w:pPr>
              <w:pStyle w:val="TAC"/>
              <w:rPr>
                <w:rFonts w:eastAsia="DengXian"/>
              </w:rPr>
            </w:pPr>
            <w:r w:rsidRPr="00C222E5">
              <w:rPr>
                <w:rFonts w:eastAsia="DengXian"/>
              </w:rPr>
              <w:t>CA_n5A-n7A-n40A-n105A</w:t>
            </w:r>
          </w:p>
        </w:tc>
        <w:tc>
          <w:tcPr>
            <w:tcW w:w="2033" w:type="dxa"/>
            <w:tcBorders>
              <w:top w:val="single" w:sz="4" w:space="0" w:color="auto"/>
              <w:left w:val="single" w:sz="4" w:space="0" w:color="auto"/>
              <w:bottom w:val="nil"/>
              <w:right w:val="single" w:sz="4" w:space="0" w:color="auto"/>
            </w:tcBorders>
          </w:tcPr>
          <w:p w14:paraId="4308545C" w14:textId="77777777" w:rsidR="00C84A42" w:rsidRPr="00C222E5" w:rsidRDefault="00C84A42" w:rsidP="004618D8">
            <w:pPr>
              <w:pStyle w:val="TAC"/>
              <w:rPr>
                <w:rFonts w:eastAsia="DengXian"/>
              </w:rPr>
            </w:pPr>
            <w:r w:rsidRPr="00C222E5">
              <w:rPr>
                <w:rFonts w:eastAsia="DengXian"/>
              </w:rPr>
              <w:t>CA_n5A-n7A</w:t>
            </w:r>
            <w:r w:rsidRPr="00C222E5">
              <w:rPr>
                <w:rFonts w:eastAsia="DengXian"/>
              </w:rPr>
              <w:br/>
              <w:t>CA_n5A-n40A</w:t>
            </w:r>
            <w:r w:rsidRPr="00C222E5">
              <w:rPr>
                <w:rFonts w:eastAsia="DengXian"/>
              </w:rPr>
              <w:br/>
              <w:t>CA_n5A-n105A</w:t>
            </w:r>
            <w:r w:rsidRPr="00C222E5">
              <w:rPr>
                <w:rFonts w:eastAsia="DengXian"/>
              </w:rPr>
              <w:br/>
              <w:t>CA_n7A-n40A</w:t>
            </w:r>
            <w:r w:rsidRPr="00C222E5">
              <w:rPr>
                <w:rFonts w:eastAsia="DengXian"/>
              </w:rPr>
              <w:br/>
              <w:t>CA_n7A-n105A</w:t>
            </w:r>
            <w:r w:rsidRPr="00C222E5">
              <w:rPr>
                <w:rFonts w:eastAsia="DengXian"/>
              </w:rPr>
              <w:br/>
              <w:t>CA_n40A-n105A</w:t>
            </w:r>
          </w:p>
        </w:tc>
        <w:tc>
          <w:tcPr>
            <w:tcW w:w="977" w:type="dxa"/>
            <w:tcBorders>
              <w:top w:val="single" w:sz="4" w:space="0" w:color="auto"/>
              <w:left w:val="single" w:sz="4" w:space="0" w:color="auto"/>
              <w:bottom w:val="single" w:sz="4" w:space="0" w:color="auto"/>
              <w:right w:val="single" w:sz="4" w:space="0" w:color="auto"/>
            </w:tcBorders>
          </w:tcPr>
          <w:p w14:paraId="3199132E"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881A9AB"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0156FCC9"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5D2B9DCE" w14:textId="77777777" w:rsidTr="00B7130B">
        <w:trPr>
          <w:jc w:val="center"/>
        </w:trPr>
        <w:tc>
          <w:tcPr>
            <w:tcW w:w="1957" w:type="dxa"/>
            <w:tcBorders>
              <w:top w:val="nil"/>
              <w:left w:val="single" w:sz="4" w:space="0" w:color="auto"/>
              <w:bottom w:val="nil"/>
              <w:right w:val="single" w:sz="4" w:space="0" w:color="auto"/>
            </w:tcBorders>
          </w:tcPr>
          <w:p w14:paraId="1EA7DA8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876829B"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57D498A"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27B116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5, 10, 15, 20, 25, 30, 35, 40, 50</w:t>
            </w:r>
          </w:p>
        </w:tc>
        <w:tc>
          <w:tcPr>
            <w:tcW w:w="1840" w:type="dxa"/>
            <w:tcBorders>
              <w:top w:val="nil"/>
              <w:left w:val="single" w:sz="4" w:space="0" w:color="auto"/>
              <w:bottom w:val="nil"/>
              <w:right w:val="single" w:sz="4" w:space="0" w:color="auto"/>
            </w:tcBorders>
          </w:tcPr>
          <w:p w14:paraId="16588679" w14:textId="77777777" w:rsidR="00C84A42" w:rsidRPr="00C222E5" w:rsidRDefault="00C84A42" w:rsidP="004618D8">
            <w:pPr>
              <w:pStyle w:val="TAC"/>
              <w:rPr>
                <w:rFonts w:eastAsia="DengXian"/>
                <w:kern w:val="2"/>
                <w:szCs w:val="22"/>
                <w:lang w:eastAsia="zh-CN"/>
              </w:rPr>
            </w:pPr>
          </w:p>
        </w:tc>
      </w:tr>
      <w:tr w:rsidR="00C84A42" w:rsidRPr="00C222E5" w14:paraId="0AA2FE8D" w14:textId="77777777" w:rsidTr="00B7130B">
        <w:trPr>
          <w:jc w:val="center"/>
        </w:trPr>
        <w:tc>
          <w:tcPr>
            <w:tcW w:w="1957" w:type="dxa"/>
            <w:tcBorders>
              <w:top w:val="nil"/>
              <w:left w:val="single" w:sz="4" w:space="0" w:color="auto"/>
              <w:bottom w:val="nil"/>
              <w:right w:val="single" w:sz="4" w:space="0" w:color="auto"/>
            </w:tcBorders>
          </w:tcPr>
          <w:p w14:paraId="6D51DD7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8AA4B8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820CC38" w14:textId="77777777" w:rsidR="00C84A42" w:rsidRPr="00C222E5" w:rsidRDefault="00C84A42" w:rsidP="004618D8">
            <w:pPr>
              <w:pStyle w:val="TAC"/>
              <w:rPr>
                <w:rFonts w:eastAsia="DengXian"/>
                <w:lang w:eastAsia="zh-CN"/>
              </w:rPr>
            </w:pPr>
            <w:r w:rsidRPr="00C222E5">
              <w:rPr>
                <w:rFonts w:eastAsia="DengXian"/>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5D47472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5, 10, 15, 20, 25, 30, 40, 50, 60, 70, 80, 90, 100</w:t>
            </w:r>
          </w:p>
        </w:tc>
        <w:tc>
          <w:tcPr>
            <w:tcW w:w="1840" w:type="dxa"/>
            <w:tcBorders>
              <w:top w:val="nil"/>
              <w:left w:val="single" w:sz="4" w:space="0" w:color="auto"/>
              <w:bottom w:val="nil"/>
              <w:right w:val="single" w:sz="4" w:space="0" w:color="auto"/>
            </w:tcBorders>
          </w:tcPr>
          <w:p w14:paraId="12816F99" w14:textId="77777777" w:rsidR="00C84A42" w:rsidRPr="00C222E5" w:rsidRDefault="00C84A42" w:rsidP="004618D8">
            <w:pPr>
              <w:pStyle w:val="TAC"/>
              <w:rPr>
                <w:rFonts w:eastAsia="DengXian"/>
                <w:kern w:val="2"/>
                <w:szCs w:val="22"/>
                <w:lang w:eastAsia="zh-CN"/>
              </w:rPr>
            </w:pPr>
          </w:p>
        </w:tc>
      </w:tr>
      <w:tr w:rsidR="00C84A42" w:rsidRPr="00C222E5" w14:paraId="2B2D237C" w14:textId="77777777" w:rsidTr="00B7130B">
        <w:trPr>
          <w:jc w:val="center"/>
        </w:trPr>
        <w:tc>
          <w:tcPr>
            <w:tcW w:w="1957" w:type="dxa"/>
            <w:tcBorders>
              <w:top w:val="nil"/>
              <w:left w:val="single" w:sz="4" w:space="0" w:color="auto"/>
              <w:bottom w:val="single" w:sz="4" w:space="0" w:color="auto"/>
              <w:right w:val="single" w:sz="4" w:space="0" w:color="auto"/>
            </w:tcBorders>
          </w:tcPr>
          <w:p w14:paraId="2A0C230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2EA82858"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4209449" w14:textId="77777777" w:rsidR="00C84A42" w:rsidRPr="00C222E5" w:rsidRDefault="00C84A42" w:rsidP="004618D8">
            <w:pPr>
              <w:pStyle w:val="TAC"/>
              <w:rPr>
                <w:rFonts w:eastAsia="DengXian"/>
                <w:lang w:eastAsia="zh-CN"/>
              </w:rPr>
            </w:pPr>
            <w:r w:rsidRPr="00C222E5">
              <w:rPr>
                <w:rFonts w:eastAsia="DengXian"/>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70E55F9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w:t>
            </w:r>
          </w:p>
        </w:tc>
        <w:tc>
          <w:tcPr>
            <w:tcW w:w="1840" w:type="dxa"/>
            <w:tcBorders>
              <w:top w:val="nil"/>
              <w:left w:val="single" w:sz="4" w:space="0" w:color="auto"/>
              <w:bottom w:val="single" w:sz="4" w:space="0" w:color="auto"/>
              <w:right w:val="single" w:sz="4" w:space="0" w:color="auto"/>
            </w:tcBorders>
          </w:tcPr>
          <w:p w14:paraId="2A9181CB" w14:textId="77777777" w:rsidR="00C84A42" w:rsidRPr="00C222E5" w:rsidRDefault="00C84A42" w:rsidP="004618D8">
            <w:pPr>
              <w:pStyle w:val="TAC"/>
              <w:rPr>
                <w:rFonts w:eastAsia="DengXian"/>
                <w:kern w:val="2"/>
                <w:szCs w:val="22"/>
                <w:lang w:eastAsia="zh-CN"/>
              </w:rPr>
            </w:pPr>
          </w:p>
        </w:tc>
      </w:tr>
      <w:tr w:rsidR="00C84A42" w:rsidRPr="00C222E5" w14:paraId="5283F78F" w14:textId="77777777" w:rsidTr="00B7130B">
        <w:trPr>
          <w:jc w:val="center"/>
        </w:trPr>
        <w:tc>
          <w:tcPr>
            <w:tcW w:w="1957" w:type="dxa"/>
            <w:tcBorders>
              <w:top w:val="single" w:sz="4" w:space="0" w:color="auto"/>
              <w:left w:val="single" w:sz="4" w:space="0" w:color="auto"/>
              <w:bottom w:val="nil"/>
              <w:right w:val="single" w:sz="4" w:space="0" w:color="auto"/>
            </w:tcBorders>
          </w:tcPr>
          <w:p w14:paraId="7DB7249C" w14:textId="77777777" w:rsidR="00C84A42" w:rsidRPr="00C222E5" w:rsidRDefault="00C84A42" w:rsidP="004618D8">
            <w:pPr>
              <w:pStyle w:val="TAC"/>
              <w:rPr>
                <w:rFonts w:eastAsia="DengXian"/>
              </w:rPr>
            </w:pPr>
            <w:r w:rsidRPr="00C222E5">
              <w:rPr>
                <w:rFonts w:eastAsia="DengXian"/>
              </w:rPr>
              <w:t>CA_n5A-n7A-n66A-n77A</w:t>
            </w:r>
          </w:p>
        </w:tc>
        <w:tc>
          <w:tcPr>
            <w:tcW w:w="2033" w:type="dxa"/>
            <w:tcBorders>
              <w:top w:val="single" w:sz="4" w:space="0" w:color="auto"/>
              <w:left w:val="single" w:sz="4" w:space="0" w:color="auto"/>
              <w:bottom w:val="nil"/>
              <w:right w:val="single" w:sz="4" w:space="0" w:color="auto"/>
            </w:tcBorders>
          </w:tcPr>
          <w:p w14:paraId="76046955" w14:textId="77777777" w:rsidR="00C84A42" w:rsidRPr="00C222E5" w:rsidRDefault="00C84A42" w:rsidP="004618D8">
            <w:pPr>
              <w:pStyle w:val="TAC"/>
              <w:rPr>
                <w:rFonts w:eastAsia="DengXian"/>
              </w:rPr>
            </w:pPr>
            <w:r w:rsidRPr="00C222E5">
              <w:rPr>
                <w:rFonts w:eastAsia="DengXian"/>
              </w:rPr>
              <w:t>CA_n5A-n7A</w:t>
            </w:r>
          </w:p>
          <w:p w14:paraId="2249DB0A" w14:textId="77777777" w:rsidR="00C84A42" w:rsidRPr="00C222E5" w:rsidRDefault="00C84A42" w:rsidP="004618D8">
            <w:pPr>
              <w:pStyle w:val="TAC"/>
              <w:rPr>
                <w:rFonts w:eastAsia="DengXian"/>
              </w:rPr>
            </w:pPr>
            <w:r w:rsidRPr="00C222E5">
              <w:rPr>
                <w:rFonts w:eastAsia="DengXian"/>
              </w:rPr>
              <w:t>CA_n5A-n66A</w:t>
            </w:r>
          </w:p>
          <w:p w14:paraId="0664DD89" w14:textId="77777777" w:rsidR="00C84A42" w:rsidRPr="00C222E5" w:rsidRDefault="00C84A42" w:rsidP="004618D8">
            <w:pPr>
              <w:pStyle w:val="TAC"/>
              <w:rPr>
                <w:rFonts w:eastAsia="DengXian"/>
              </w:rPr>
            </w:pPr>
            <w:r w:rsidRPr="00C222E5">
              <w:rPr>
                <w:rFonts w:eastAsia="DengXian"/>
              </w:rPr>
              <w:t>CA_n5A-n77A</w:t>
            </w:r>
          </w:p>
          <w:p w14:paraId="66938E82" w14:textId="77777777" w:rsidR="00C84A42" w:rsidRPr="00C222E5" w:rsidRDefault="00C84A42" w:rsidP="004618D8">
            <w:pPr>
              <w:pStyle w:val="TAC"/>
              <w:rPr>
                <w:rFonts w:eastAsia="DengXian"/>
              </w:rPr>
            </w:pPr>
            <w:r w:rsidRPr="00C222E5">
              <w:rPr>
                <w:rFonts w:eastAsia="DengXian"/>
              </w:rPr>
              <w:t>CA_n7A-n66A</w:t>
            </w:r>
          </w:p>
          <w:p w14:paraId="45CF04D7" w14:textId="77777777" w:rsidR="00C84A42" w:rsidRPr="00C222E5" w:rsidRDefault="00C84A42" w:rsidP="004618D8">
            <w:pPr>
              <w:pStyle w:val="TAC"/>
              <w:rPr>
                <w:rFonts w:eastAsia="DengXian"/>
              </w:rPr>
            </w:pPr>
            <w:r w:rsidRPr="00C222E5">
              <w:rPr>
                <w:rFonts w:eastAsia="DengXian"/>
              </w:rPr>
              <w:t>CA_n7A-n77A</w:t>
            </w:r>
          </w:p>
          <w:p w14:paraId="31F9905C" w14:textId="77777777" w:rsidR="00C84A42" w:rsidRPr="00C222E5" w:rsidRDefault="00C84A42" w:rsidP="004618D8">
            <w:pPr>
              <w:pStyle w:val="TAC"/>
              <w:rPr>
                <w:rFonts w:eastAsia="DengXian"/>
              </w:rPr>
            </w:pPr>
            <w:r w:rsidRPr="00C222E5">
              <w:rPr>
                <w:rFonts w:eastAsia="DengXian"/>
              </w:rPr>
              <w:t>CA_n66A-n77A</w:t>
            </w:r>
          </w:p>
        </w:tc>
        <w:tc>
          <w:tcPr>
            <w:tcW w:w="977" w:type="dxa"/>
            <w:tcBorders>
              <w:top w:val="single" w:sz="4" w:space="0" w:color="auto"/>
              <w:left w:val="single" w:sz="4" w:space="0" w:color="auto"/>
              <w:bottom w:val="single" w:sz="4" w:space="0" w:color="auto"/>
              <w:right w:val="single" w:sz="4" w:space="0" w:color="auto"/>
            </w:tcBorders>
          </w:tcPr>
          <w:p w14:paraId="4E23F49C"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46BE0AF" w14:textId="77777777" w:rsidR="00C84A42" w:rsidRPr="00C222E5" w:rsidRDefault="00C84A42" w:rsidP="004618D8">
            <w:pPr>
              <w:pStyle w:val="TAC"/>
              <w:rPr>
                <w:rFonts w:eastAsia="DengXian"/>
                <w:lang w:eastAsia="zh-CN" w:bidi="ar"/>
              </w:rPr>
            </w:pPr>
            <w:r w:rsidRPr="00C222E5">
              <w:rPr>
                <w:rFonts w:eastAsia="DengXian"/>
                <w:lang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49977583"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4 and 5</w:t>
            </w:r>
          </w:p>
        </w:tc>
      </w:tr>
      <w:tr w:rsidR="00C84A42" w:rsidRPr="00C222E5" w14:paraId="04B704C5" w14:textId="77777777" w:rsidTr="00B7130B">
        <w:trPr>
          <w:jc w:val="center"/>
        </w:trPr>
        <w:tc>
          <w:tcPr>
            <w:tcW w:w="1957" w:type="dxa"/>
            <w:tcBorders>
              <w:top w:val="nil"/>
              <w:left w:val="single" w:sz="4" w:space="0" w:color="auto"/>
              <w:bottom w:val="nil"/>
              <w:right w:val="single" w:sz="4" w:space="0" w:color="auto"/>
            </w:tcBorders>
          </w:tcPr>
          <w:p w14:paraId="2BBD020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D04125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040BC91"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E8EF784"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nil"/>
              <w:left w:val="single" w:sz="4" w:space="0" w:color="auto"/>
              <w:bottom w:val="nil"/>
              <w:right w:val="single" w:sz="4" w:space="0" w:color="auto"/>
            </w:tcBorders>
          </w:tcPr>
          <w:p w14:paraId="4DBA7212" w14:textId="77777777" w:rsidR="00C84A42" w:rsidRPr="00C222E5" w:rsidRDefault="00C84A42" w:rsidP="004618D8">
            <w:pPr>
              <w:pStyle w:val="TAC"/>
              <w:rPr>
                <w:rFonts w:eastAsia="DengXian"/>
                <w:kern w:val="2"/>
                <w:szCs w:val="22"/>
                <w:lang w:eastAsia="zh-CN"/>
              </w:rPr>
            </w:pPr>
          </w:p>
        </w:tc>
      </w:tr>
      <w:tr w:rsidR="00C84A42" w:rsidRPr="00C222E5" w14:paraId="69215593" w14:textId="77777777" w:rsidTr="00B7130B">
        <w:trPr>
          <w:jc w:val="center"/>
        </w:trPr>
        <w:tc>
          <w:tcPr>
            <w:tcW w:w="1957" w:type="dxa"/>
            <w:tcBorders>
              <w:top w:val="nil"/>
              <w:left w:val="single" w:sz="4" w:space="0" w:color="auto"/>
              <w:bottom w:val="nil"/>
              <w:right w:val="single" w:sz="4" w:space="0" w:color="auto"/>
            </w:tcBorders>
          </w:tcPr>
          <w:p w14:paraId="7C3EA01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990070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56AFA7F"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418E19C"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6993E0BB" w14:textId="77777777" w:rsidR="00C84A42" w:rsidRPr="00C222E5" w:rsidRDefault="00C84A42" w:rsidP="004618D8">
            <w:pPr>
              <w:pStyle w:val="TAC"/>
              <w:rPr>
                <w:rFonts w:eastAsia="DengXian"/>
                <w:kern w:val="2"/>
                <w:szCs w:val="22"/>
                <w:lang w:eastAsia="zh-CN"/>
              </w:rPr>
            </w:pPr>
          </w:p>
        </w:tc>
      </w:tr>
      <w:tr w:rsidR="00C84A42" w:rsidRPr="00C222E5" w14:paraId="465D4F45" w14:textId="77777777" w:rsidTr="00B7130B">
        <w:trPr>
          <w:jc w:val="center"/>
        </w:trPr>
        <w:tc>
          <w:tcPr>
            <w:tcW w:w="1957" w:type="dxa"/>
            <w:tcBorders>
              <w:top w:val="nil"/>
              <w:left w:val="single" w:sz="4" w:space="0" w:color="auto"/>
              <w:bottom w:val="single" w:sz="4" w:space="0" w:color="auto"/>
              <w:right w:val="single" w:sz="4" w:space="0" w:color="auto"/>
            </w:tcBorders>
          </w:tcPr>
          <w:p w14:paraId="3EDCDAF8"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9C92B8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5975578"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9B6D9B9" w14:textId="77777777" w:rsidR="00C84A42" w:rsidRPr="00C222E5" w:rsidRDefault="00C84A42" w:rsidP="004618D8">
            <w:pPr>
              <w:pStyle w:val="TAC"/>
              <w:rPr>
                <w:rFonts w:eastAsia="DengXian"/>
                <w:lang w:eastAsia="zh-CN" w:bidi="ar"/>
              </w:rPr>
            </w:pPr>
            <w:r w:rsidRPr="00C222E5">
              <w:rPr>
                <w:rFonts w:eastAsia="DengXian"/>
                <w:lang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06CB753D" w14:textId="77777777" w:rsidR="00C84A42" w:rsidRPr="00C222E5" w:rsidRDefault="00C84A42" w:rsidP="004618D8">
            <w:pPr>
              <w:pStyle w:val="TAC"/>
              <w:rPr>
                <w:rFonts w:eastAsia="DengXian"/>
                <w:kern w:val="2"/>
                <w:szCs w:val="22"/>
                <w:lang w:eastAsia="zh-CN"/>
              </w:rPr>
            </w:pPr>
          </w:p>
        </w:tc>
      </w:tr>
      <w:tr w:rsidR="00C84A42" w:rsidRPr="00C222E5" w14:paraId="0E9C3902" w14:textId="77777777" w:rsidTr="00B7130B">
        <w:trPr>
          <w:jc w:val="center"/>
        </w:trPr>
        <w:tc>
          <w:tcPr>
            <w:tcW w:w="1957" w:type="dxa"/>
            <w:tcBorders>
              <w:top w:val="single" w:sz="4" w:space="0" w:color="auto"/>
              <w:left w:val="single" w:sz="4" w:space="0" w:color="auto"/>
              <w:bottom w:val="nil"/>
              <w:right w:val="single" w:sz="4" w:space="0" w:color="auto"/>
            </w:tcBorders>
          </w:tcPr>
          <w:p w14:paraId="04B6E70E" w14:textId="77777777" w:rsidR="00C84A42" w:rsidRPr="00C222E5" w:rsidRDefault="00C84A42" w:rsidP="004618D8">
            <w:pPr>
              <w:pStyle w:val="TAC"/>
              <w:rPr>
                <w:rFonts w:eastAsia="DengXian"/>
              </w:rPr>
            </w:pPr>
            <w:r w:rsidRPr="00C222E5">
              <w:rPr>
                <w:rFonts w:eastAsia="DengXian"/>
              </w:rPr>
              <w:t>CA_n5A-n7A-n66A-n77(2A)</w:t>
            </w:r>
          </w:p>
        </w:tc>
        <w:tc>
          <w:tcPr>
            <w:tcW w:w="2033" w:type="dxa"/>
            <w:tcBorders>
              <w:top w:val="single" w:sz="4" w:space="0" w:color="auto"/>
              <w:left w:val="single" w:sz="4" w:space="0" w:color="auto"/>
              <w:bottom w:val="nil"/>
              <w:right w:val="single" w:sz="4" w:space="0" w:color="auto"/>
            </w:tcBorders>
          </w:tcPr>
          <w:p w14:paraId="77CAC785" w14:textId="77777777" w:rsidR="00C84A42" w:rsidRPr="00C222E5" w:rsidRDefault="00C84A42" w:rsidP="004618D8">
            <w:pPr>
              <w:pStyle w:val="TAC"/>
              <w:rPr>
                <w:rFonts w:eastAsia="DengXian"/>
              </w:rPr>
            </w:pPr>
            <w:r w:rsidRPr="00C222E5">
              <w:rPr>
                <w:rFonts w:eastAsia="DengXian"/>
              </w:rPr>
              <w:t>CA_n77(2A)</w:t>
            </w:r>
          </w:p>
          <w:p w14:paraId="39552570" w14:textId="77777777" w:rsidR="00C84A42" w:rsidRPr="00C222E5" w:rsidRDefault="00C84A42" w:rsidP="004618D8">
            <w:pPr>
              <w:pStyle w:val="TAC"/>
              <w:rPr>
                <w:rFonts w:eastAsia="DengXian"/>
              </w:rPr>
            </w:pPr>
            <w:r w:rsidRPr="00C222E5">
              <w:rPr>
                <w:rFonts w:eastAsia="DengXian"/>
              </w:rPr>
              <w:t>CA_n5A-n7A</w:t>
            </w:r>
          </w:p>
          <w:p w14:paraId="128A17BA" w14:textId="77777777" w:rsidR="00C84A42" w:rsidRPr="00C222E5" w:rsidRDefault="00C84A42" w:rsidP="004618D8">
            <w:pPr>
              <w:pStyle w:val="TAC"/>
              <w:rPr>
                <w:rFonts w:eastAsia="DengXian"/>
              </w:rPr>
            </w:pPr>
            <w:r w:rsidRPr="00C222E5">
              <w:rPr>
                <w:rFonts w:eastAsia="DengXian"/>
              </w:rPr>
              <w:t>CA_n5A-n66A</w:t>
            </w:r>
          </w:p>
          <w:p w14:paraId="56BCEC79" w14:textId="77777777" w:rsidR="00C84A42" w:rsidRPr="00C222E5" w:rsidRDefault="00C84A42" w:rsidP="004618D8">
            <w:pPr>
              <w:pStyle w:val="TAC"/>
              <w:rPr>
                <w:rFonts w:eastAsia="DengXian"/>
              </w:rPr>
            </w:pPr>
            <w:r w:rsidRPr="00C222E5">
              <w:rPr>
                <w:rFonts w:eastAsia="DengXian"/>
              </w:rPr>
              <w:t>CA_n5A-n77A</w:t>
            </w:r>
          </w:p>
          <w:p w14:paraId="28C8B6C0" w14:textId="77777777" w:rsidR="00C84A42" w:rsidRPr="00C222E5" w:rsidRDefault="00C84A42" w:rsidP="004618D8">
            <w:pPr>
              <w:pStyle w:val="TAC"/>
              <w:rPr>
                <w:rFonts w:eastAsia="DengXian"/>
              </w:rPr>
            </w:pPr>
            <w:r w:rsidRPr="00C222E5">
              <w:rPr>
                <w:rFonts w:eastAsia="DengXian"/>
              </w:rPr>
              <w:t>CA_n7A-n66A</w:t>
            </w:r>
          </w:p>
          <w:p w14:paraId="3717A098" w14:textId="77777777" w:rsidR="00C84A42" w:rsidRPr="00C222E5" w:rsidRDefault="00C84A42" w:rsidP="004618D8">
            <w:pPr>
              <w:pStyle w:val="TAC"/>
              <w:rPr>
                <w:rFonts w:eastAsia="DengXian"/>
              </w:rPr>
            </w:pPr>
            <w:r w:rsidRPr="00C222E5">
              <w:rPr>
                <w:rFonts w:eastAsia="DengXian"/>
              </w:rPr>
              <w:t>CA_n7A-n77A</w:t>
            </w:r>
          </w:p>
          <w:p w14:paraId="2078AD94" w14:textId="77777777" w:rsidR="00C84A42" w:rsidRPr="00C222E5" w:rsidRDefault="00C84A42" w:rsidP="004618D8">
            <w:pPr>
              <w:pStyle w:val="TAC"/>
              <w:rPr>
                <w:rFonts w:eastAsia="DengXian"/>
              </w:rPr>
            </w:pPr>
            <w:r w:rsidRPr="00C222E5">
              <w:rPr>
                <w:rFonts w:eastAsia="DengXian"/>
              </w:rPr>
              <w:t>CA_n66A-n77A</w:t>
            </w:r>
          </w:p>
        </w:tc>
        <w:tc>
          <w:tcPr>
            <w:tcW w:w="977" w:type="dxa"/>
            <w:tcBorders>
              <w:top w:val="single" w:sz="4" w:space="0" w:color="auto"/>
              <w:left w:val="single" w:sz="4" w:space="0" w:color="auto"/>
              <w:bottom w:val="single" w:sz="4" w:space="0" w:color="auto"/>
              <w:right w:val="single" w:sz="4" w:space="0" w:color="auto"/>
            </w:tcBorders>
          </w:tcPr>
          <w:p w14:paraId="50A7CFBF"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0D9A914" w14:textId="77777777" w:rsidR="00C84A42" w:rsidRPr="00C222E5" w:rsidRDefault="00C84A42" w:rsidP="004618D8">
            <w:pPr>
              <w:pStyle w:val="TAC"/>
              <w:rPr>
                <w:rFonts w:eastAsia="DengXian"/>
                <w:lang w:eastAsia="zh-CN" w:bidi="ar"/>
              </w:rPr>
            </w:pPr>
            <w:r w:rsidRPr="00C222E5">
              <w:rPr>
                <w:rFonts w:eastAsia="DengXian"/>
                <w:lang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4938442C"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4 and 5</w:t>
            </w:r>
          </w:p>
        </w:tc>
      </w:tr>
      <w:tr w:rsidR="00C84A42" w:rsidRPr="00C222E5" w14:paraId="57303156" w14:textId="77777777" w:rsidTr="00B7130B">
        <w:trPr>
          <w:jc w:val="center"/>
        </w:trPr>
        <w:tc>
          <w:tcPr>
            <w:tcW w:w="1957" w:type="dxa"/>
            <w:tcBorders>
              <w:top w:val="nil"/>
              <w:left w:val="single" w:sz="4" w:space="0" w:color="auto"/>
              <w:bottom w:val="nil"/>
              <w:right w:val="single" w:sz="4" w:space="0" w:color="auto"/>
            </w:tcBorders>
          </w:tcPr>
          <w:p w14:paraId="1A43C03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431EA8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A0004A0"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DBE736C"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nil"/>
              <w:left w:val="single" w:sz="4" w:space="0" w:color="auto"/>
              <w:bottom w:val="nil"/>
              <w:right w:val="single" w:sz="4" w:space="0" w:color="auto"/>
            </w:tcBorders>
          </w:tcPr>
          <w:p w14:paraId="3E5ED578" w14:textId="77777777" w:rsidR="00C84A42" w:rsidRPr="00C222E5" w:rsidRDefault="00C84A42" w:rsidP="004618D8">
            <w:pPr>
              <w:pStyle w:val="TAC"/>
              <w:rPr>
                <w:rFonts w:eastAsia="DengXian"/>
                <w:kern w:val="2"/>
                <w:szCs w:val="22"/>
                <w:lang w:eastAsia="zh-CN"/>
              </w:rPr>
            </w:pPr>
          </w:p>
        </w:tc>
      </w:tr>
      <w:tr w:rsidR="00C84A42" w:rsidRPr="00C222E5" w14:paraId="6936CEC8" w14:textId="77777777" w:rsidTr="00B7130B">
        <w:trPr>
          <w:jc w:val="center"/>
        </w:trPr>
        <w:tc>
          <w:tcPr>
            <w:tcW w:w="1957" w:type="dxa"/>
            <w:tcBorders>
              <w:top w:val="nil"/>
              <w:left w:val="single" w:sz="4" w:space="0" w:color="auto"/>
              <w:bottom w:val="nil"/>
              <w:right w:val="single" w:sz="4" w:space="0" w:color="auto"/>
            </w:tcBorders>
          </w:tcPr>
          <w:p w14:paraId="6EE19AC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FFC1C76"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5DCB60E"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F411319"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5E868204" w14:textId="77777777" w:rsidR="00C84A42" w:rsidRPr="00C222E5" w:rsidRDefault="00C84A42" w:rsidP="004618D8">
            <w:pPr>
              <w:pStyle w:val="TAC"/>
              <w:rPr>
                <w:rFonts w:eastAsia="DengXian"/>
                <w:kern w:val="2"/>
                <w:szCs w:val="22"/>
                <w:lang w:eastAsia="zh-CN"/>
              </w:rPr>
            </w:pPr>
          </w:p>
        </w:tc>
      </w:tr>
      <w:tr w:rsidR="00C84A42" w:rsidRPr="00C222E5" w14:paraId="142969B1" w14:textId="77777777" w:rsidTr="00B7130B">
        <w:trPr>
          <w:jc w:val="center"/>
        </w:trPr>
        <w:tc>
          <w:tcPr>
            <w:tcW w:w="1957" w:type="dxa"/>
            <w:tcBorders>
              <w:top w:val="nil"/>
              <w:left w:val="single" w:sz="4" w:space="0" w:color="auto"/>
              <w:bottom w:val="single" w:sz="4" w:space="0" w:color="auto"/>
              <w:right w:val="single" w:sz="4" w:space="0" w:color="auto"/>
            </w:tcBorders>
          </w:tcPr>
          <w:p w14:paraId="76A7CE1B"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1E9AE0E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6B240B4"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F6903DE" w14:textId="77777777" w:rsidR="00C84A42" w:rsidRPr="00C222E5" w:rsidRDefault="00C84A42" w:rsidP="004618D8">
            <w:pPr>
              <w:pStyle w:val="TAC"/>
              <w:rPr>
                <w:rFonts w:eastAsia="DengXian"/>
                <w:lang w:eastAsia="zh-CN" w:bidi="ar"/>
              </w:rPr>
            </w:pPr>
            <w:r w:rsidRPr="00C222E5">
              <w:rPr>
                <w:rFonts w:eastAsia="DengXian"/>
                <w:lang w:eastAsia="zh-CN" w:bidi="ar"/>
              </w:rPr>
              <w:t>CA_n77(2A)_BCS4 and 5</w:t>
            </w:r>
          </w:p>
        </w:tc>
        <w:tc>
          <w:tcPr>
            <w:tcW w:w="1840" w:type="dxa"/>
            <w:tcBorders>
              <w:top w:val="nil"/>
              <w:left w:val="single" w:sz="4" w:space="0" w:color="auto"/>
              <w:bottom w:val="single" w:sz="4" w:space="0" w:color="auto"/>
              <w:right w:val="single" w:sz="4" w:space="0" w:color="auto"/>
            </w:tcBorders>
          </w:tcPr>
          <w:p w14:paraId="2AC64A9E" w14:textId="77777777" w:rsidR="00C84A42" w:rsidRPr="00C222E5" w:rsidRDefault="00C84A42" w:rsidP="004618D8">
            <w:pPr>
              <w:pStyle w:val="TAC"/>
              <w:rPr>
                <w:rFonts w:eastAsia="DengXian"/>
                <w:kern w:val="2"/>
                <w:szCs w:val="22"/>
                <w:lang w:eastAsia="zh-CN"/>
              </w:rPr>
            </w:pPr>
          </w:p>
        </w:tc>
      </w:tr>
      <w:tr w:rsidR="00C84A42" w:rsidRPr="00C222E5" w14:paraId="022D3285" w14:textId="77777777" w:rsidTr="00B7130B">
        <w:trPr>
          <w:jc w:val="center"/>
        </w:trPr>
        <w:tc>
          <w:tcPr>
            <w:tcW w:w="1957" w:type="dxa"/>
            <w:tcBorders>
              <w:top w:val="single" w:sz="4" w:space="0" w:color="auto"/>
              <w:left w:val="single" w:sz="4" w:space="0" w:color="auto"/>
              <w:bottom w:val="nil"/>
              <w:right w:val="single" w:sz="4" w:space="0" w:color="auto"/>
            </w:tcBorders>
          </w:tcPr>
          <w:p w14:paraId="13C85A0F" w14:textId="77777777" w:rsidR="00C84A42" w:rsidRPr="00C222E5" w:rsidRDefault="00C84A42" w:rsidP="004618D8">
            <w:pPr>
              <w:pStyle w:val="TAC"/>
              <w:rPr>
                <w:rFonts w:eastAsia="DengXian"/>
              </w:rPr>
            </w:pPr>
            <w:r w:rsidRPr="00C222E5">
              <w:rPr>
                <w:rFonts w:eastAsia="DengXian"/>
              </w:rPr>
              <w:t>CA_n5A-n7A-n66A-n77(3A)</w:t>
            </w:r>
          </w:p>
        </w:tc>
        <w:tc>
          <w:tcPr>
            <w:tcW w:w="2033" w:type="dxa"/>
            <w:tcBorders>
              <w:top w:val="single" w:sz="4" w:space="0" w:color="auto"/>
              <w:left w:val="single" w:sz="4" w:space="0" w:color="auto"/>
              <w:bottom w:val="nil"/>
              <w:right w:val="single" w:sz="4" w:space="0" w:color="auto"/>
            </w:tcBorders>
          </w:tcPr>
          <w:p w14:paraId="0833B21E" w14:textId="77777777" w:rsidR="00C84A42" w:rsidRPr="00C222E5" w:rsidRDefault="00C84A42" w:rsidP="004618D8">
            <w:pPr>
              <w:pStyle w:val="TAC"/>
              <w:rPr>
                <w:rFonts w:eastAsia="DengXian"/>
              </w:rPr>
            </w:pPr>
            <w:r w:rsidRPr="00C222E5">
              <w:rPr>
                <w:rFonts w:eastAsia="DengXian"/>
              </w:rPr>
              <w:t>CA_n5A-n7A</w:t>
            </w:r>
          </w:p>
          <w:p w14:paraId="4244D302" w14:textId="77777777" w:rsidR="00C84A42" w:rsidRPr="00C222E5" w:rsidRDefault="00C84A42" w:rsidP="004618D8">
            <w:pPr>
              <w:pStyle w:val="TAC"/>
              <w:rPr>
                <w:rFonts w:eastAsia="DengXian"/>
              </w:rPr>
            </w:pPr>
            <w:r w:rsidRPr="00C222E5">
              <w:rPr>
                <w:rFonts w:eastAsia="DengXian"/>
              </w:rPr>
              <w:t>CA_n5A-n66A</w:t>
            </w:r>
          </w:p>
          <w:p w14:paraId="655FD0B6" w14:textId="77777777" w:rsidR="00C84A42" w:rsidRPr="00C222E5" w:rsidRDefault="00C84A42" w:rsidP="004618D8">
            <w:pPr>
              <w:pStyle w:val="TAC"/>
              <w:rPr>
                <w:rFonts w:eastAsia="DengXian"/>
              </w:rPr>
            </w:pPr>
            <w:r w:rsidRPr="00C222E5">
              <w:rPr>
                <w:rFonts w:eastAsia="DengXian"/>
              </w:rPr>
              <w:t>CA_n5A-n77A</w:t>
            </w:r>
          </w:p>
          <w:p w14:paraId="27D6BFEB" w14:textId="77777777" w:rsidR="00C84A42" w:rsidRPr="00C222E5" w:rsidRDefault="00C84A42" w:rsidP="004618D8">
            <w:pPr>
              <w:pStyle w:val="TAC"/>
              <w:rPr>
                <w:rFonts w:eastAsia="DengXian"/>
              </w:rPr>
            </w:pPr>
            <w:r w:rsidRPr="00C222E5">
              <w:rPr>
                <w:rFonts w:eastAsia="DengXian"/>
              </w:rPr>
              <w:t>CA_n7A-n66A</w:t>
            </w:r>
          </w:p>
          <w:p w14:paraId="748D6020" w14:textId="77777777" w:rsidR="00C84A42" w:rsidRPr="00C222E5" w:rsidRDefault="00C84A42" w:rsidP="004618D8">
            <w:pPr>
              <w:pStyle w:val="TAC"/>
              <w:rPr>
                <w:rFonts w:eastAsia="DengXian"/>
              </w:rPr>
            </w:pPr>
            <w:r w:rsidRPr="00C222E5">
              <w:rPr>
                <w:rFonts w:eastAsia="DengXian"/>
              </w:rPr>
              <w:t>CA_n7A-n77A</w:t>
            </w:r>
          </w:p>
          <w:p w14:paraId="6EADAFF2" w14:textId="77777777" w:rsidR="00C84A42" w:rsidRPr="00C222E5" w:rsidRDefault="00C84A42" w:rsidP="004618D8">
            <w:pPr>
              <w:pStyle w:val="TAC"/>
              <w:rPr>
                <w:rFonts w:eastAsia="DengXian"/>
              </w:rPr>
            </w:pPr>
            <w:r w:rsidRPr="00C222E5">
              <w:rPr>
                <w:rFonts w:eastAsia="DengXian"/>
              </w:rPr>
              <w:t>CA_n66A-n77A</w:t>
            </w:r>
          </w:p>
        </w:tc>
        <w:tc>
          <w:tcPr>
            <w:tcW w:w="977" w:type="dxa"/>
            <w:tcBorders>
              <w:top w:val="single" w:sz="4" w:space="0" w:color="auto"/>
              <w:left w:val="single" w:sz="4" w:space="0" w:color="auto"/>
              <w:bottom w:val="single" w:sz="4" w:space="0" w:color="auto"/>
              <w:right w:val="single" w:sz="4" w:space="0" w:color="auto"/>
            </w:tcBorders>
          </w:tcPr>
          <w:p w14:paraId="1843CEBA"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C5E7A2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4F80258B"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64A34D6F" w14:textId="77777777" w:rsidTr="00B7130B">
        <w:trPr>
          <w:jc w:val="center"/>
        </w:trPr>
        <w:tc>
          <w:tcPr>
            <w:tcW w:w="1957" w:type="dxa"/>
            <w:tcBorders>
              <w:top w:val="nil"/>
              <w:left w:val="single" w:sz="4" w:space="0" w:color="auto"/>
              <w:bottom w:val="nil"/>
              <w:right w:val="single" w:sz="4" w:space="0" w:color="auto"/>
            </w:tcBorders>
          </w:tcPr>
          <w:p w14:paraId="1AF7D6CF"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0F8896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9BC5331"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8D054A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nil"/>
              <w:left w:val="single" w:sz="4" w:space="0" w:color="auto"/>
              <w:bottom w:val="nil"/>
              <w:right w:val="single" w:sz="4" w:space="0" w:color="auto"/>
            </w:tcBorders>
          </w:tcPr>
          <w:p w14:paraId="4B4D041B" w14:textId="77777777" w:rsidR="00C84A42" w:rsidRPr="00C222E5" w:rsidRDefault="00C84A42" w:rsidP="004618D8">
            <w:pPr>
              <w:pStyle w:val="TAC"/>
              <w:rPr>
                <w:rFonts w:eastAsia="DengXian"/>
                <w:kern w:val="2"/>
                <w:szCs w:val="22"/>
                <w:lang w:eastAsia="zh-CN"/>
              </w:rPr>
            </w:pPr>
          </w:p>
        </w:tc>
      </w:tr>
      <w:tr w:rsidR="00C84A42" w:rsidRPr="00C222E5" w14:paraId="35A55048" w14:textId="77777777" w:rsidTr="00B7130B">
        <w:trPr>
          <w:jc w:val="center"/>
        </w:trPr>
        <w:tc>
          <w:tcPr>
            <w:tcW w:w="1957" w:type="dxa"/>
            <w:tcBorders>
              <w:top w:val="nil"/>
              <w:left w:val="single" w:sz="4" w:space="0" w:color="auto"/>
              <w:bottom w:val="nil"/>
              <w:right w:val="single" w:sz="4" w:space="0" w:color="auto"/>
            </w:tcBorders>
          </w:tcPr>
          <w:p w14:paraId="67DE7C0E"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D4A1208"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DA29ACA"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2192813"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w:t>
            </w:r>
          </w:p>
        </w:tc>
        <w:tc>
          <w:tcPr>
            <w:tcW w:w="1840" w:type="dxa"/>
            <w:tcBorders>
              <w:top w:val="nil"/>
              <w:left w:val="single" w:sz="4" w:space="0" w:color="auto"/>
              <w:bottom w:val="nil"/>
              <w:right w:val="single" w:sz="4" w:space="0" w:color="auto"/>
            </w:tcBorders>
          </w:tcPr>
          <w:p w14:paraId="7A2341EE" w14:textId="77777777" w:rsidR="00C84A42" w:rsidRPr="00C222E5" w:rsidRDefault="00C84A42" w:rsidP="004618D8">
            <w:pPr>
              <w:pStyle w:val="TAC"/>
              <w:rPr>
                <w:rFonts w:eastAsia="DengXian"/>
                <w:kern w:val="2"/>
                <w:szCs w:val="22"/>
                <w:lang w:eastAsia="zh-CN"/>
              </w:rPr>
            </w:pPr>
          </w:p>
        </w:tc>
      </w:tr>
      <w:tr w:rsidR="00C84A42" w:rsidRPr="00C222E5" w14:paraId="41A1FF6C" w14:textId="77777777" w:rsidTr="00B7130B">
        <w:trPr>
          <w:jc w:val="center"/>
        </w:trPr>
        <w:tc>
          <w:tcPr>
            <w:tcW w:w="1957" w:type="dxa"/>
            <w:tcBorders>
              <w:top w:val="nil"/>
              <w:left w:val="single" w:sz="4" w:space="0" w:color="auto"/>
              <w:bottom w:val="nil"/>
              <w:right w:val="single" w:sz="4" w:space="0" w:color="auto"/>
            </w:tcBorders>
          </w:tcPr>
          <w:p w14:paraId="2205A7B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DFFA48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3574D05"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7329654" w14:textId="77777777" w:rsidR="00C84A42" w:rsidRPr="00C222E5" w:rsidRDefault="00C84A42" w:rsidP="004618D8">
            <w:pPr>
              <w:pStyle w:val="TAC"/>
              <w:rPr>
                <w:rFonts w:eastAsia="DengXian"/>
                <w:lang w:eastAsia="zh-CN" w:bidi="ar"/>
              </w:rPr>
            </w:pPr>
            <w:r w:rsidRPr="00C222E5">
              <w:rPr>
                <w:rFonts w:eastAsia="DengXian"/>
                <w:lang w:eastAsia="zh-CN" w:bidi="ar"/>
              </w:rPr>
              <w:t>CA_n77(3A)_BCS1</w:t>
            </w:r>
          </w:p>
        </w:tc>
        <w:tc>
          <w:tcPr>
            <w:tcW w:w="1840" w:type="dxa"/>
            <w:tcBorders>
              <w:top w:val="nil"/>
              <w:left w:val="single" w:sz="4" w:space="0" w:color="auto"/>
              <w:bottom w:val="single" w:sz="4" w:space="0" w:color="auto"/>
              <w:right w:val="single" w:sz="4" w:space="0" w:color="auto"/>
            </w:tcBorders>
          </w:tcPr>
          <w:p w14:paraId="5ABDE25D" w14:textId="77777777" w:rsidR="00C84A42" w:rsidRPr="00C222E5" w:rsidRDefault="00C84A42" w:rsidP="004618D8">
            <w:pPr>
              <w:pStyle w:val="TAC"/>
              <w:rPr>
                <w:rFonts w:eastAsia="DengXian"/>
                <w:kern w:val="2"/>
                <w:szCs w:val="22"/>
                <w:lang w:eastAsia="zh-CN"/>
              </w:rPr>
            </w:pPr>
          </w:p>
        </w:tc>
      </w:tr>
      <w:tr w:rsidR="00C84A42" w:rsidRPr="00C222E5" w14:paraId="3ECC7BEA" w14:textId="77777777" w:rsidTr="00B7130B">
        <w:trPr>
          <w:jc w:val="center"/>
        </w:trPr>
        <w:tc>
          <w:tcPr>
            <w:tcW w:w="1957" w:type="dxa"/>
            <w:tcBorders>
              <w:top w:val="nil"/>
              <w:left w:val="single" w:sz="4" w:space="0" w:color="auto"/>
              <w:bottom w:val="nil"/>
              <w:right w:val="single" w:sz="4" w:space="0" w:color="auto"/>
            </w:tcBorders>
          </w:tcPr>
          <w:p w14:paraId="7ED0B2D0"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768DAF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CA3E8F3"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72CA239" w14:textId="77777777" w:rsidR="00C84A42" w:rsidRPr="00C222E5" w:rsidRDefault="00C84A42" w:rsidP="004618D8">
            <w:pPr>
              <w:pStyle w:val="TAC"/>
              <w:rPr>
                <w:rFonts w:eastAsia="DengXian"/>
                <w:lang w:eastAsia="zh-CN" w:bidi="ar"/>
              </w:rPr>
            </w:pPr>
            <w:r w:rsidRPr="00C222E5">
              <w:rPr>
                <w:rFonts w:eastAsia="DengXian"/>
                <w:lang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46582692"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4 and 5</w:t>
            </w:r>
          </w:p>
        </w:tc>
      </w:tr>
      <w:tr w:rsidR="00C84A42" w:rsidRPr="00C222E5" w14:paraId="38E81B3D" w14:textId="77777777" w:rsidTr="00B7130B">
        <w:trPr>
          <w:jc w:val="center"/>
        </w:trPr>
        <w:tc>
          <w:tcPr>
            <w:tcW w:w="1957" w:type="dxa"/>
            <w:tcBorders>
              <w:top w:val="nil"/>
              <w:left w:val="single" w:sz="4" w:space="0" w:color="auto"/>
              <w:bottom w:val="nil"/>
              <w:right w:val="single" w:sz="4" w:space="0" w:color="auto"/>
            </w:tcBorders>
          </w:tcPr>
          <w:p w14:paraId="45BAA7C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4C3937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DFC7CEA"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A510A8D"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nil"/>
              <w:left w:val="single" w:sz="4" w:space="0" w:color="auto"/>
              <w:bottom w:val="nil"/>
              <w:right w:val="single" w:sz="4" w:space="0" w:color="auto"/>
            </w:tcBorders>
          </w:tcPr>
          <w:p w14:paraId="720EB2A3" w14:textId="77777777" w:rsidR="00C84A42" w:rsidRPr="00C222E5" w:rsidRDefault="00C84A42" w:rsidP="004618D8">
            <w:pPr>
              <w:pStyle w:val="TAC"/>
              <w:rPr>
                <w:rFonts w:eastAsia="DengXian"/>
                <w:kern w:val="2"/>
                <w:szCs w:val="22"/>
                <w:lang w:eastAsia="zh-CN"/>
              </w:rPr>
            </w:pPr>
          </w:p>
        </w:tc>
      </w:tr>
      <w:tr w:rsidR="00C84A42" w:rsidRPr="00C222E5" w14:paraId="520A0F76" w14:textId="77777777" w:rsidTr="00B7130B">
        <w:trPr>
          <w:jc w:val="center"/>
        </w:trPr>
        <w:tc>
          <w:tcPr>
            <w:tcW w:w="1957" w:type="dxa"/>
            <w:tcBorders>
              <w:top w:val="nil"/>
              <w:left w:val="single" w:sz="4" w:space="0" w:color="auto"/>
              <w:bottom w:val="nil"/>
              <w:right w:val="single" w:sz="4" w:space="0" w:color="auto"/>
            </w:tcBorders>
          </w:tcPr>
          <w:p w14:paraId="3B69CF1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53AC70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AF316D1"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ABF0246"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0CC73A08" w14:textId="77777777" w:rsidR="00C84A42" w:rsidRPr="00C222E5" w:rsidRDefault="00C84A42" w:rsidP="004618D8">
            <w:pPr>
              <w:pStyle w:val="TAC"/>
              <w:rPr>
                <w:rFonts w:eastAsia="DengXian"/>
                <w:kern w:val="2"/>
                <w:szCs w:val="22"/>
                <w:lang w:eastAsia="zh-CN"/>
              </w:rPr>
            </w:pPr>
          </w:p>
        </w:tc>
      </w:tr>
      <w:tr w:rsidR="00C84A42" w:rsidRPr="00C222E5" w14:paraId="007D3063" w14:textId="77777777" w:rsidTr="00B7130B">
        <w:trPr>
          <w:jc w:val="center"/>
        </w:trPr>
        <w:tc>
          <w:tcPr>
            <w:tcW w:w="1957" w:type="dxa"/>
            <w:tcBorders>
              <w:top w:val="nil"/>
              <w:left w:val="single" w:sz="4" w:space="0" w:color="auto"/>
              <w:bottom w:val="single" w:sz="4" w:space="0" w:color="auto"/>
              <w:right w:val="single" w:sz="4" w:space="0" w:color="auto"/>
            </w:tcBorders>
          </w:tcPr>
          <w:p w14:paraId="66FFF170"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03DE5226"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30223F8"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42AA25C" w14:textId="77777777" w:rsidR="00C84A42" w:rsidRPr="00C222E5" w:rsidRDefault="00C84A42" w:rsidP="004618D8">
            <w:pPr>
              <w:pStyle w:val="TAC"/>
              <w:rPr>
                <w:rFonts w:eastAsia="DengXian"/>
                <w:lang w:eastAsia="zh-CN" w:bidi="ar"/>
              </w:rPr>
            </w:pPr>
            <w:r w:rsidRPr="00C222E5">
              <w:rPr>
                <w:rFonts w:eastAsia="DengXian"/>
                <w:lang w:eastAsia="zh-CN" w:bidi="ar"/>
              </w:rPr>
              <w:t>CA_n77(3A)_BCS4 and 5</w:t>
            </w:r>
          </w:p>
        </w:tc>
        <w:tc>
          <w:tcPr>
            <w:tcW w:w="1840" w:type="dxa"/>
            <w:tcBorders>
              <w:top w:val="nil"/>
              <w:left w:val="single" w:sz="4" w:space="0" w:color="auto"/>
              <w:bottom w:val="single" w:sz="4" w:space="0" w:color="auto"/>
              <w:right w:val="single" w:sz="4" w:space="0" w:color="auto"/>
            </w:tcBorders>
          </w:tcPr>
          <w:p w14:paraId="72A35EEA" w14:textId="77777777" w:rsidR="00C84A42" w:rsidRPr="00C222E5" w:rsidRDefault="00C84A42" w:rsidP="004618D8">
            <w:pPr>
              <w:pStyle w:val="TAC"/>
              <w:rPr>
                <w:rFonts w:eastAsia="DengXian"/>
                <w:kern w:val="2"/>
                <w:szCs w:val="22"/>
                <w:lang w:eastAsia="zh-CN"/>
              </w:rPr>
            </w:pPr>
          </w:p>
        </w:tc>
      </w:tr>
      <w:tr w:rsidR="00C84A42" w:rsidRPr="00C222E5" w14:paraId="2A796210" w14:textId="77777777" w:rsidTr="00B7130B">
        <w:trPr>
          <w:jc w:val="center"/>
        </w:trPr>
        <w:tc>
          <w:tcPr>
            <w:tcW w:w="1957" w:type="dxa"/>
            <w:tcBorders>
              <w:top w:val="single" w:sz="4" w:space="0" w:color="auto"/>
              <w:left w:val="single" w:sz="4" w:space="0" w:color="auto"/>
              <w:bottom w:val="nil"/>
              <w:right w:val="single" w:sz="4" w:space="0" w:color="auto"/>
            </w:tcBorders>
          </w:tcPr>
          <w:p w14:paraId="5DB5F432" w14:textId="77777777" w:rsidR="00C84A42" w:rsidRPr="00C222E5" w:rsidRDefault="00C84A42" w:rsidP="004618D8">
            <w:pPr>
              <w:pStyle w:val="TAC"/>
              <w:rPr>
                <w:rFonts w:eastAsia="DengXian"/>
              </w:rPr>
            </w:pPr>
            <w:r w:rsidRPr="00C222E5">
              <w:rPr>
                <w:rFonts w:eastAsia="DengXian"/>
              </w:rPr>
              <w:lastRenderedPageBreak/>
              <w:t>CA_n5A-n7A-n78A-n105A</w:t>
            </w:r>
          </w:p>
        </w:tc>
        <w:tc>
          <w:tcPr>
            <w:tcW w:w="2033" w:type="dxa"/>
            <w:tcBorders>
              <w:top w:val="single" w:sz="4" w:space="0" w:color="auto"/>
              <w:left w:val="single" w:sz="4" w:space="0" w:color="auto"/>
              <w:bottom w:val="nil"/>
              <w:right w:val="single" w:sz="4" w:space="0" w:color="auto"/>
            </w:tcBorders>
          </w:tcPr>
          <w:p w14:paraId="2865FEC7" w14:textId="77777777" w:rsidR="00C84A42" w:rsidRPr="00C222E5" w:rsidRDefault="00C84A42" w:rsidP="004618D8">
            <w:pPr>
              <w:pStyle w:val="TAC"/>
              <w:rPr>
                <w:rFonts w:eastAsia="DengXian"/>
              </w:rPr>
            </w:pPr>
            <w:r w:rsidRPr="00C222E5">
              <w:rPr>
                <w:rFonts w:eastAsia="DengXian"/>
              </w:rPr>
              <w:t>CA_n5A-n7A</w:t>
            </w:r>
            <w:r w:rsidRPr="00C222E5">
              <w:rPr>
                <w:rFonts w:eastAsia="DengXian"/>
              </w:rPr>
              <w:br/>
              <w:t>CA_n5A-n78A</w:t>
            </w:r>
            <w:r w:rsidRPr="00C222E5">
              <w:rPr>
                <w:rFonts w:eastAsia="DengXian"/>
              </w:rPr>
              <w:br/>
              <w:t>CA_n5A-n105A</w:t>
            </w:r>
            <w:r w:rsidRPr="00C222E5">
              <w:rPr>
                <w:rFonts w:eastAsia="DengXian"/>
              </w:rPr>
              <w:br/>
              <w:t>CA_n7A-n78A</w:t>
            </w:r>
            <w:r w:rsidRPr="00C222E5">
              <w:rPr>
                <w:rFonts w:eastAsia="DengXian"/>
              </w:rPr>
              <w:br/>
              <w:t>CA_n7A-n105A</w:t>
            </w:r>
            <w:r w:rsidRPr="00C222E5">
              <w:rPr>
                <w:rFonts w:eastAsia="DengXian"/>
              </w:rPr>
              <w:br/>
              <w:t>CA_n78A-n105A</w:t>
            </w:r>
          </w:p>
        </w:tc>
        <w:tc>
          <w:tcPr>
            <w:tcW w:w="977" w:type="dxa"/>
            <w:tcBorders>
              <w:top w:val="single" w:sz="4" w:space="0" w:color="auto"/>
              <w:left w:val="single" w:sz="4" w:space="0" w:color="auto"/>
              <w:bottom w:val="single" w:sz="4" w:space="0" w:color="auto"/>
              <w:right w:val="single" w:sz="4" w:space="0" w:color="auto"/>
            </w:tcBorders>
          </w:tcPr>
          <w:p w14:paraId="6BEBEAB6"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49840D3"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6FFBD077"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08E9DEF4" w14:textId="77777777" w:rsidTr="00B7130B">
        <w:trPr>
          <w:jc w:val="center"/>
        </w:trPr>
        <w:tc>
          <w:tcPr>
            <w:tcW w:w="1957" w:type="dxa"/>
            <w:tcBorders>
              <w:top w:val="nil"/>
              <w:left w:val="single" w:sz="4" w:space="0" w:color="auto"/>
              <w:bottom w:val="nil"/>
              <w:right w:val="single" w:sz="4" w:space="0" w:color="auto"/>
            </w:tcBorders>
          </w:tcPr>
          <w:p w14:paraId="0DB3CAF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57E46B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86AA96D"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EF28C1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5, 10, 15, 20, 25, 30, 35, 40, 50</w:t>
            </w:r>
          </w:p>
        </w:tc>
        <w:tc>
          <w:tcPr>
            <w:tcW w:w="1840" w:type="dxa"/>
            <w:tcBorders>
              <w:top w:val="nil"/>
              <w:left w:val="single" w:sz="4" w:space="0" w:color="auto"/>
              <w:bottom w:val="nil"/>
              <w:right w:val="single" w:sz="4" w:space="0" w:color="auto"/>
            </w:tcBorders>
          </w:tcPr>
          <w:p w14:paraId="49F64CB7" w14:textId="77777777" w:rsidR="00C84A42" w:rsidRPr="00C222E5" w:rsidRDefault="00C84A42" w:rsidP="004618D8">
            <w:pPr>
              <w:pStyle w:val="TAC"/>
              <w:rPr>
                <w:rFonts w:eastAsia="DengXian"/>
                <w:kern w:val="2"/>
                <w:szCs w:val="22"/>
                <w:lang w:eastAsia="zh-CN"/>
              </w:rPr>
            </w:pPr>
          </w:p>
        </w:tc>
      </w:tr>
      <w:tr w:rsidR="00C84A42" w:rsidRPr="00C222E5" w14:paraId="5C80FB60" w14:textId="77777777" w:rsidTr="00B7130B">
        <w:trPr>
          <w:jc w:val="center"/>
        </w:trPr>
        <w:tc>
          <w:tcPr>
            <w:tcW w:w="1957" w:type="dxa"/>
            <w:tcBorders>
              <w:top w:val="nil"/>
              <w:left w:val="single" w:sz="4" w:space="0" w:color="auto"/>
              <w:bottom w:val="nil"/>
              <w:right w:val="single" w:sz="4" w:space="0" w:color="auto"/>
            </w:tcBorders>
          </w:tcPr>
          <w:p w14:paraId="0F1ADB4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45B2C2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8BA9E15" w14:textId="77777777" w:rsidR="00C84A42" w:rsidRPr="00C222E5" w:rsidRDefault="00C84A42" w:rsidP="004618D8">
            <w:pPr>
              <w:pStyle w:val="TAC"/>
              <w:rPr>
                <w:rFonts w:eastAsia="DengXian"/>
                <w:lang w:eastAsia="zh-CN"/>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A4F360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nil"/>
              <w:right w:val="single" w:sz="4" w:space="0" w:color="auto"/>
            </w:tcBorders>
          </w:tcPr>
          <w:p w14:paraId="4BD8F021" w14:textId="77777777" w:rsidR="00C84A42" w:rsidRPr="00C222E5" w:rsidRDefault="00C84A42" w:rsidP="004618D8">
            <w:pPr>
              <w:pStyle w:val="TAC"/>
              <w:rPr>
                <w:rFonts w:eastAsia="DengXian"/>
                <w:kern w:val="2"/>
                <w:szCs w:val="22"/>
                <w:lang w:eastAsia="zh-CN"/>
              </w:rPr>
            </w:pPr>
          </w:p>
        </w:tc>
      </w:tr>
      <w:tr w:rsidR="00C84A42" w:rsidRPr="00C222E5" w14:paraId="63AF5F05" w14:textId="77777777" w:rsidTr="00B7130B">
        <w:trPr>
          <w:jc w:val="center"/>
        </w:trPr>
        <w:tc>
          <w:tcPr>
            <w:tcW w:w="1957" w:type="dxa"/>
            <w:tcBorders>
              <w:top w:val="nil"/>
              <w:left w:val="single" w:sz="4" w:space="0" w:color="auto"/>
              <w:bottom w:val="single" w:sz="4" w:space="0" w:color="auto"/>
              <w:right w:val="single" w:sz="4" w:space="0" w:color="auto"/>
            </w:tcBorders>
          </w:tcPr>
          <w:p w14:paraId="5B388676"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228B4EF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561E586" w14:textId="77777777" w:rsidR="00C84A42" w:rsidRPr="00C222E5" w:rsidRDefault="00C84A42" w:rsidP="004618D8">
            <w:pPr>
              <w:pStyle w:val="TAC"/>
              <w:rPr>
                <w:rFonts w:eastAsia="DengXian"/>
                <w:lang w:eastAsia="zh-CN"/>
              </w:rPr>
            </w:pPr>
            <w:r w:rsidRPr="00C222E5">
              <w:rPr>
                <w:rFonts w:eastAsia="DengXian"/>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27AF269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w:t>
            </w:r>
          </w:p>
        </w:tc>
        <w:tc>
          <w:tcPr>
            <w:tcW w:w="1840" w:type="dxa"/>
            <w:tcBorders>
              <w:top w:val="nil"/>
              <w:left w:val="single" w:sz="4" w:space="0" w:color="auto"/>
              <w:bottom w:val="single" w:sz="4" w:space="0" w:color="auto"/>
              <w:right w:val="single" w:sz="4" w:space="0" w:color="auto"/>
            </w:tcBorders>
          </w:tcPr>
          <w:p w14:paraId="056736D6" w14:textId="77777777" w:rsidR="00C84A42" w:rsidRPr="00C222E5" w:rsidRDefault="00C84A42" w:rsidP="004618D8">
            <w:pPr>
              <w:pStyle w:val="TAC"/>
              <w:rPr>
                <w:rFonts w:eastAsia="DengXian"/>
                <w:kern w:val="2"/>
                <w:szCs w:val="22"/>
                <w:lang w:eastAsia="zh-CN"/>
              </w:rPr>
            </w:pPr>
          </w:p>
        </w:tc>
      </w:tr>
      <w:tr w:rsidR="00C84A42" w:rsidRPr="00C222E5" w14:paraId="00476B80" w14:textId="77777777" w:rsidTr="00B7130B">
        <w:trPr>
          <w:jc w:val="center"/>
        </w:trPr>
        <w:tc>
          <w:tcPr>
            <w:tcW w:w="1957" w:type="dxa"/>
            <w:tcBorders>
              <w:top w:val="single" w:sz="4" w:space="0" w:color="auto"/>
              <w:left w:val="single" w:sz="4" w:space="0" w:color="auto"/>
              <w:bottom w:val="nil"/>
              <w:right w:val="single" w:sz="4" w:space="0" w:color="auto"/>
            </w:tcBorders>
          </w:tcPr>
          <w:p w14:paraId="59DD3442" w14:textId="77777777" w:rsidR="00C84A42" w:rsidRPr="00C222E5" w:rsidRDefault="00C84A42" w:rsidP="004618D8">
            <w:pPr>
              <w:pStyle w:val="TAC"/>
              <w:rPr>
                <w:rFonts w:eastAsia="DengXian"/>
              </w:rPr>
            </w:pPr>
            <w:r w:rsidRPr="00C222E5">
              <w:rPr>
                <w:rFonts w:eastAsia="DengXian"/>
              </w:rPr>
              <w:t>CA_n5A-n25A-n29A-n66A</w:t>
            </w:r>
          </w:p>
          <w:p w14:paraId="162AA1F8" w14:textId="77777777" w:rsidR="00C84A42" w:rsidRPr="00C222E5" w:rsidRDefault="00C84A42" w:rsidP="004618D8">
            <w:pPr>
              <w:pStyle w:val="TAC"/>
              <w:rPr>
                <w:rFonts w:eastAsia="DengXian"/>
              </w:rPr>
            </w:pPr>
          </w:p>
          <w:p w14:paraId="7C946056" w14:textId="77777777" w:rsidR="00C84A42" w:rsidRPr="00C222E5" w:rsidRDefault="00C84A42" w:rsidP="004618D8">
            <w:pPr>
              <w:pStyle w:val="TAC"/>
              <w:rPr>
                <w:rFonts w:eastAsia="DengXian"/>
              </w:rPr>
            </w:pPr>
          </w:p>
          <w:p w14:paraId="6340BAC0" w14:textId="77777777" w:rsidR="00C84A42" w:rsidRPr="00C222E5" w:rsidRDefault="00C84A42" w:rsidP="004618D8">
            <w:pPr>
              <w:pStyle w:val="TAC"/>
              <w:rPr>
                <w:rFonts w:eastAsia="DengXian"/>
              </w:rPr>
            </w:pPr>
          </w:p>
        </w:tc>
        <w:tc>
          <w:tcPr>
            <w:tcW w:w="2033" w:type="dxa"/>
            <w:tcBorders>
              <w:top w:val="single" w:sz="4" w:space="0" w:color="auto"/>
              <w:left w:val="single" w:sz="4" w:space="0" w:color="auto"/>
              <w:bottom w:val="nil"/>
              <w:right w:val="single" w:sz="4" w:space="0" w:color="auto"/>
            </w:tcBorders>
          </w:tcPr>
          <w:p w14:paraId="45494D2A" w14:textId="77777777" w:rsidR="00C84A42" w:rsidRPr="00C222E5" w:rsidRDefault="00C84A42" w:rsidP="004618D8">
            <w:pPr>
              <w:pStyle w:val="TAC"/>
              <w:rPr>
                <w:rFonts w:eastAsia="DengXian"/>
              </w:rPr>
            </w:pPr>
            <w:r w:rsidRPr="00C222E5">
              <w:rPr>
                <w:rFonts w:eastAsia="DengXian"/>
              </w:rPr>
              <w:t>CA_n5A-n25A</w:t>
            </w:r>
          </w:p>
          <w:p w14:paraId="28220FF0" w14:textId="77777777" w:rsidR="00C84A42" w:rsidRPr="00C222E5" w:rsidRDefault="00C84A42" w:rsidP="004618D8">
            <w:pPr>
              <w:pStyle w:val="TAC"/>
              <w:rPr>
                <w:rFonts w:eastAsia="DengXian"/>
              </w:rPr>
            </w:pPr>
            <w:r w:rsidRPr="00C222E5">
              <w:rPr>
                <w:rFonts w:eastAsia="DengXian"/>
              </w:rPr>
              <w:t>CA_n5A-n66A</w:t>
            </w:r>
          </w:p>
          <w:p w14:paraId="3DCA2F32" w14:textId="77777777" w:rsidR="00C84A42" w:rsidRPr="00C222E5" w:rsidRDefault="00C84A42" w:rsidP="004618D8">
            <w:pPr>
              <w:pStyle w:val="TAC"/>
              <w:rPr>
                <w:rFonts w:eastAsia="DengXian"/>
              </w:rPr>
            </w:pPr>
            <w:r w:rsidRPr="00C222E5">
              <w:rPr>
                <w:rFonts w:eastAsia="DengXian"/>
              </w:rPr>
              <w:t>CA_n25A-n66A</w:t>
            </w:r>
          </w:p>
          <w:p w14:paraId="1081762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19F23C4" w14:textId="77777777" w:rsidR="00C84A42" w:rsidRPr="00C222E5" w:rsidRDefault="00C84A42" w:rsidP="004618D8">
            <w:pPr>
              <w:pStyle w:val="TAC"/>
              <w:rPr>
                <w:rFonts w:eastAsia="DengXian"/>
                <w:lang w:eastAsia="zh-CN"/>
              </w:rPr>
            </w:pPr>
            <w:r w:rsidRPr="00C222E5">
              <w:rPr>
                <w:rFonts w:eastAsia="DengXian" w:hint="eastAsia"/>
                <w:lang w:eastAsia="zh-CN"/>
              </w:rPr>
              <w:t>n</w:t>
            </w:r>
            <w:r w:rsidRPr="00C222E5">
              <w:rPr>
                <w:rFonts w:eastAsia="DengXian"/>
                <w:lang w:eastAsia="zh-CN"/>
              </w:rPr>
              <w:t>5</w:t>
            </w:r>
          </w:p>
        </w:tc>
        <w:tc>
          <w:tcPr>
            <w:tcW w:w="2807" w:type="dxa"/>
            <w:tcBorders>
              <w:top w:val="single" w:sz="4" w:space="0" w:color="auto"/>
              <w:left w:val="single" w:sz="4" w:space="0" w:color="auto"/>
              <w:bottom w:val="single" w:sz="4" w:space="0" w:color="auto"/>
              <w:right w:val="single" w:sz="4" w:space="0" w:color="auto"/>
            </w:tcBorders>
          </w:tcPr>
          <w:p w14:paraId="612BEF5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6D8AC8D4"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724A5FDA" w14:textId="77777777" w:rsidTr="00B7130B">
        <w:trPr>
          <w:jc w:val="center"/>
        </w:trPr>
        <w:tc>
          <w:tcPr>
            <w:tcW w:w="1957" w:type="dxa"/>
            <w:tcBorders>
              <w:top w:val="nil"/>
              <w:left w:val="single" w:sz="4" w:space="0" w:color="auto"/>
              <w:bottom w:val="nil"/>
              <w:right w:val="single" w:sz="4" w:space="0" w:color="auto"/>
            </w:tcBorders>
          </w:tcPr>
          <w:p w14:paraId="4EF3B1F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600225B"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E32F76A" w14:textId="77777777" w:rsidR="00C84A42" w:rsidRPr="00C222E5" w:rsidRDefault="00C84A42" w:rsidP="004618D8">
            <w:pPr>
              <w:pStyle w:val="TAC"/>
              <w:rPr>
                <w:rFonts w:eastAsia="DengXian"/>
                <w:lang w:eastAsia="zh-CN"/>
              </w:rPr>
            </w:pPr>
            <w:r w:rsidRPr="00C222E5">
              <w:rPr>
                <w:rFonts w:eastAsia="DengXian" w:hint="eastAsia"/>
                <w:lang w:eastAsia="zh-C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044A8F2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B6379F4" w14:textId="77777777" w:rsidR="00C84A42" w:rsidRPr="00C222E5" w:rsidRDefault="00C84A42" w:rsidP="004618D8">
            <w:pPr>
              <w:pStyle w:val="TAC"/>
              <w:rPr>
                <w:rFonts w:eastAsia="DengXian"/>
                <w:kern w:val="2"/>
                <w:szCs w:val="22"/>
                <w:lang w:eastAsia="zh-CN"/>
              </w:rPr>
            </w:pPr>
          </w:p>
        </w:tc>
      </w:tr>
      <w:tr w:rsidR="00C84A42" w:rsidRPr="00C222E5" w14:paraId="4F99E366" w14:textId="77777777" w:rsidTr="00B7130B">
        <w:trPr>
          <w:jc w:val="center"/>
        </w:trPr>
        <w:tc>
          <w:tcPr>
            <w:tcW w:w="1957" w:type="dxa"/>
            <w:tcBorders>
              <w:top w:val="nil"/>
              <w:left w:val="single" w:sz="4" w:space="0" w:color="auto"/>
              <w:bottom w:val="nil"/>
              <w:right w:val="single" w:sz="4" w:space="0" w:color="auto"/>
            </w:tcBorders>
          </w:tcPr>
          <w:p w14:paraId="2A4C22B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5DC64F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31AA1E3" w14:textId="77777777" w:rsidR="00C84A42" w:rsidRPr="00C222E5" w:rsidRDefault="00C84A42" w:rsidP="004618D8">
            <w:pPr>
              <w:pStyle w:val="TAC"/>
              <w:rPr>
                <w:rFonts w:eastAsia="DengXian"/>
                <w:lang w:eastAsia="zh-CN"/>
              </w:rPr>
            </w:pPr>
            <w:r w:rsidRPr="00C222E5">
              <w:rPr>
                <w:rFonts w:eastAsia="DengXian" w:hint="eastAsia"/>
                <w:lang w:eastAsia="zh-CN"/>
              </w:rPr>
              <w:t>n</w:t>
            </w:r>
            <w:r w:rsidRPr="00C222E5">
              <w:rPr>
                <w:rFonts w:eastAsia="DengXian"/>
                <w:lang w:eastAsia="zh-CN"/>
              </w:rPr>
              <w:t>29</w:t>
            </w:r>
          </w:p>
        </w:tc>
        <w:tc>
          <w:tcPr>
            <w:tcW w:w="2807" w:type="dxa"/>
            <w:tcBorders>
              <w:top w:val="single" w:sz="4" w:space="0" w:color="auto"/>
              <w:left w:val="single" w:sz="4" w:space="0" w:color="auto"/>
              <w:bottom w:val="single" w:sz="4" w:space="0" w:color="auto"/>
              <w:right w:val="single" w:sz="4" w:space="0" w:color="auto"/>
            </w:tcBorders>
          </w:tcPr>
          <w:p w14:paraId="1FC15DDB"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583A4C9C" w14:textId="77777777" w:rsidR="00C84A42" w:rsidRPr="00C222E5" w:rsidRDefault="00C84A42" w:rsidP="004618D8">
            <w:pPr>
              <w:pStyle w:val="TAC"/>
              <w:rPr>
                <w:rFonts w:eastAsia="DengXian"/>
                <w:kern w:val="2"/>
                <w:szCs w:val="22"/>
                <w:lang w:eastAsia="zh-CN"/>
              </w:rPr>
            </w:pPr>
          </w:p>
        </w:tc>
      </w:tr>
      <w:tr w:rsidR="00C84A42" w:rsidRPr="00C222E5" w14:paraId="7823859A" w14:textId="77777777" w:rsidTr="00B7130B">
        <w:trPr>
          <w:jc w:val="center"/>
        </w:trPr>
        <w:tc>
          <w:tcPr>
            <w:tcW w:w="1957" w:type="dxa"/>
            <w:tcBorders>
              <w:top w:val="nil"/>
              <w:left w:val="single" w:sz="4" w:space="0" w:color="auto"/>
              <w:bottom w:val="nil"/>
              <w:right w:val="single" w:sz="4" w:space="0" w:color="auto"/>
            </w:tcBorders>
          </w:tcPr>
          <w:p w14:paraId="5DB59B0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B08D5E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D03A709" w14:textId="77777777" w:rsidR="00C84A42" w:rsidRPr="00C222E5" w:rsidRDefault="00C84A42" w:rsidP="004618D8">
            <w:pPr>
              <w:pStyle w:val="TAC"/>
              <w:rPr>
                <w:rFonts w:eastAsia="DengXian"/>
                <w:lang w:eastAsia="zh-CN"/>
              </w:rPr>
            </w:pPr>
            <w:r w:rsidRPr="00C222E5">
              <w:rPr>
                <w:rFonts w:eastAsia="DengXian" w:hint="eastAsia"/>
                <w:lang w:eastAsia="zh-C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502BD81D"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w:t>
            </w:r>
          </w:p>
        </w:tc>
        <w:tc>
          <w:tcPr>
            <w:tcW w:w="1840" w:type="dxa"/>
            <w:tcBorders>
              <w:top w:val="nil"/>
              <w:left w:val="single" w:sz="4" w:space="0" w:color="auto"/>
              <w:bottom w:val="single" w:sz="4" w:space="0" w:color="auto"/>
              <w:right w:val="single" w:sz="4" w:space="0" w:color="auto"/>
            </w:tcBorders>
          </w:tcPr>
          <w:p w14:paraId="3D0EB431" w14:textId="77777777" w:rsidR="00C84A42" w:rsidRPr="00C222E5" w:rsidRDefault="00C84A42" w:rsidP="004618D8">
            <w:pPr>
              <w:pStyle w:val="TAC"/>
              <w:rPr>
                <w:rFonts w:eastAsia="DengXian"/>
                <w:kern w:val="2"/>
                <w:szCs w:val="22"/>
                <w:lang w:eastAsia="zh-CN"/>
              </w:rPr>
            </w:pPr>
          </w:p>
        </w:tc>
      </w:tr>
      <w:tr w:rsidR="00C84A42" w:rsidRPr="00C222E5" w14:paraId="5BBD4435" w14:textId="77777777" w:rsidTr="00B7130B">
        <w:trPr>
          <w:jc w:val="center"/>
        </w:trPr>
        <w:tc>
          <w:tcPr>
            <w:tcW w:w="1957" w:type="dxa"/>
            <w:tcBorders>
              <w:top w:val="nil"/>
              <w:left w:val="single" w:sz="4" w:space="0" w:color="auto"/>
              <w:bottom w:val="nil"/>
              <w:right w:val="single" w:sz="4" w:space="0" w:color="auto"/>
            </w:tcBorders>
          </w:tcPr>
          <w:p w14:paraId="05C961EE"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9BE9A0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0283C69"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vAlign w:val="center"/>
          </w:tcPr>
          <w:p w14:paraId="62A26C9F" w14:textId="77777777" w:rsidR="00C84A42" w:rsidRPr="00C222E5" w:rsidRDefault="00C84A42" w:rsidP="004618D8">
            <w:pPr>
              <w:pStyle w:val="TAC"/>
              <w:rPr>
                <w:rFonts w:eastAsia="DengXian"/>
                <w:lang w:eastAsia="zh-CN" w:bidi="ar"/>
              </w:rPr>
            </w:pPr>
            <w:r w:rsidRPr="00C222E5">
              <w:rPr>
                <w:rFonts w:eastAsia="DengXian"/>
              </w:rPr>
              <w:t xml:space="preserve">n5 channel bandwidths in Table 5.3.5-1 </w:t>
            </w:r>
          </w:p>
        </w:tc>
        <w:tc>
          <w:tcPr>
            <w:tcW w:w="1840" w:type="dxa"/>
            <w:tcBorders>
              <w:top w:val="single" w:sz="4" w:space="0" w:color="auto"/>
              <w:left w:val="single" w:sz="4" w:space="0" w:color="auto"/>
              <w:bottom w:val="nil"/>
              <w:right w:val="single" w:sz="4" w:space="0" w:color="auto"/>
            </w:tcBorders>
          </w:tcPr>
          <w:p w14:paraId="0C2DFFDC" w14:textId="77777777" w:rsidR="00C84A42" w:rsidRPr="00C222E5" w:rsidRDefault="00C84A42" w:rsidP="004618D8">
            <w:pPr>
              <w:pStyle w:val="TAC"/>
              <w:rPr>
                <w:rFonts w:eastAsia="DengXian"/>
                <w:kern w:val="2"/>
                <w:szCs w:val="22"/>
                <w:lang w:eastAsia="zh-CN"/>
              </w:rPr>
            </w:pPr>
            <w:r w:rsidRPr="00C222E5">
              <w:rPr>
                <w:rFonts w:eastAsia="DengXian"/>
                <w:kern w:val="2"/>
                <w:szCs w:val="22"/>
                <w:lang w:val="en-US" w:eastAsia="zh-CN"/>
              </w:rPr>
              <w:t>4 and 5</w:t>
            </w:r>
          </w:p>
        </w:tc>
      </w:tr>
      <w:tr w:rsidR="00C84A42" w:rsidRPr="00C222E5" w14:paraId="10FA7B34" w14:textId="77777777" w:rsidTr="00B7130B">
        <w:trPr>
          <w:jc w:val="center"/>
        </w:trPr>
        <w:tc>
          <w:tcPr>
            <w:tcW w:w="1957" w:type="dxa"/>
            <w:tcBorders>
              <w:top w:val="nil"/>
              <w:left w:val="single" w:sz="4" w:space="0" w:color="auto"/>
              <w:bottom w:val="nil"/>
              <w:right w:val="single" w:sz="4" w:space="0" w:color="auto"/>
            </w:tcBorders>
          </w:tcPr>
          <w:p w14:paraId="06EE825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70A27D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BA6D805" w14:textId="77777777" w:rsidR="00C84A42" w:rsidRPr="00C222E5" w:rsidRDefault="00C84A42" w:rsidP="004618D8">
            <w:pPr>
              <w:pStyle w:val="TAC"/>
              <w:rPr>
                <w:rFonts w:eastAsia="DengXian"/>
                <w:lang w:eastAsia="zh-C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AB9EFCA"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nil"/>
              <w:left w:val="single" w:sz="4" w:space="0" w:color="auto"/>
              <w:bottom w:val="nil"/>
              <w:right w:val="single" w:sz="4" w:space="0" w:color="auto"/>
            </w:tcBorders>
          </w:tcPr>
          <w:p w14:paraId="0A30E629" w14:textId="77777777" w:rsidR="00C84A42" w:rsidRPr="00C222E5" w:rsidRDefault="00C84A42" w:rsidP="004618D8">
            <w:pPr>
              <w:pStyle w:val="TAC"/>
              <w:rPr>
                <w:rFonts w:eastAsia="DengXian"/>
                <w:kern w:val="2"/>
                <w:szCs w:val="22"/>
                <w:lang w:eastAsia="zh-CN"/>
              </w:rPr>
            </w:pPr>
          </w:p>
        </w:tc>
      </w:tr>
      <w:tr w:rsidR="00C84A42" w:rsidRPr="00C222E5" w14:paraId="56A432AA" w14:textId="77777777" w:rsidTr="00B7130B">
        <w:trPr>
          <w:jc w:val="center"/>
        </w:trPr>
        <w:tc>
          <w:tcPr>
            <w:tcW w:w="1957" w:type="dxa"/>
            <w:tcBorders>
              <w:top w:val="nil"/>
              <w:left w:val="single" w:sz="4" w:space="0" w:color="auto"/>
              <w:bottom w:val="nil"/>
              <w:right w:val="single" w:sz="4" w:space="0" w:color="auto"/>
            </w:tcBorders>
          </w:tcPr>
          <w:p w14:paraId="7455383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45B0E1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4378BE7" w14:textId="77777777" w:rsidR="00C84A42" w:rsidRPr="00C222E5" w:rsidRDefault="00C84A42" w:rsidP="004618D8">
            <w:pPr>
              <w:pStyle w:val="TAC"/>
              <w:rPr>
                <w:rFonts w:eastAsia="DengXian"/>
                <w:lang w:eastAsia="zh-CN"/>
              </w:rPr>
            </w:pPr>
            <w:r w:rsidRPr="00C222E5">
              <w:rPr>
                <w:rFonts w:eastAsia="DengXian"/>
                <w:lang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51FEDBB5"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393F90D6" w14:textId="77777777" w:rsidR="00C84A42" w:rsidRPr="00C222E5" w:rsidRDefault="00C84A42" w:rsidP="004618D8">
            <w:pPr>
              <w:pStyle w:val="TAC"/>
              <w:rPr>
                <w:rFonts w:eastAsia="DengXian"/>
                <w:kern w:val="2"/>
                <w:szCs w:val="22"/>
                <w:lang w:eastAsia="zh-CN"/>
              </w:rPr>
            </w:pPr>
          </w:p>
        </w:tc>
      </w:tr>
      <w:tr w:rsidR="00C84A42" w:rsidRPr="00C222E5" w14:paraId="12A237D3" w14:textId="77777777" w:rsidTr="00B7130B">
        <w:trPr>
          <w:jc w:val="center"/>
        </w:trPr>
        <w:tc>
          <w:tcPr>
            <w:tcW w:w="1957" w:type="dxa"/>
            <w:tcBorders>
              <w:top w:val="nil"/>
              <w:left w:val="single" w:sz="4" w:space="0" w:color="auto"/>
              <w:bottom w:val="single" w:sz="4" w:space="0" w:color="auto"/>
              <w:right w:val="single" w:sz="4" w:space="0" w:color="auto"/>
            </w:tcBorders>
          </w:tcPr>
          <w:p w14:paraId="74388430"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7341CE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5448587"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0C3892D"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single" w:sz="4" w:space="0" w:color="auto"/>
              <w:right w:val="single" w:sz="4" w:space="0" w:color="auto"/>
            </w:tcBorders>
          </w:tcPr>
          <w:p w14:paraId="387243DD" w14:textId="77777777" w:rsidR="00C84A42" w:rsidRPr="00C222E5" w:rsidRDefault="00C84A42" w:rsidP="004618D8">
            <w:pPr>
              <w:pStyle w:val="TAC"/>
              <w:rPr>
                <w:rFonts w:eastAsia="DengXian"/>
                <w:kern w:val="2"/>
                <w:szCs w:val="22"/>
                <w:lang w:eastAsia="zh-CN"/>
              </w:rPr>
            </w:pPr>
          </w:p>
        </w:tc>
      </w:tr>
      <w:tr w:rsidR="00C84A42" w:rsidRPr="00C222E5" w14:paraId="4162F6E0" w14:textId="77777777" w:rsidTr="00B7130B">
        <w:trPr>
          <w:jc w:val="center"/>
        </w:trPr>
        <w:tc>
          <w:tcPr>
            <w:tcW w:w="1957" w:type="dxa"/>
            <w:tcBorders>
              <w:top w:val="single" w:sz="4" w:space="0" w:color="auto"/>
              <w:left w:val="single" w:sz="4" w:space="0" w:color="auto"/>
              <w:bottom w:val="nil"/>
              <w:right w:val="single" w:sz="4" w:space="0" w:color="auto"/>
            </w:tcBorders>
          </w:tcPr>
          <w:p w14:paraId="74445884" w14:textId="77777777" w:rsidR="00C84A42" w:rsidRPr="00C222E5" w:rsidRDefault="00C84A42" w:rsidP="004618D8">
            <w:pPr>
              <w:pStyle w:val="TAC"/>
              <w:rPr>
                <w:rFonts w:eastAsia="DengXian"/>
                <w:lang w:eastAsia="zh-CN" w:bidi="ar"/>
              </w:rPr>
            </w:pPr>
            <w:r w:rsidRPr="00C222E5">
              <w:rPr>
                <w:rFonts w:eastAsia="DengXian"/>
              </w:rPr>
              <w:t>CA_n5A-n25A-n66A-n77A</w:t>
            </w:r>
          </w:p>
        </w:tc>
        <w:tc>
          <w:tcPr>
            <w:tcW w:w="2033" w:type="dxa"/>
            <w:tcBorders>
              <w:top w:val="single" w:sz="4" w:space="0" w:color="auto"/>
              <w:left w:val="single" w:sz="4" w:space="0" w:color="auto"/>
              <w:bottom w:val="nil"/>
              <w:right w:val="single" w:sz="4" w:space="0" w:color="auto"/>
            </w:tcBorders>
          </w:tcPr>
          <w:p w14:paraId="7D04A900" w14:textId="77777777" w:rsidR="00C84A42" w:rsidRPr="00C222E5" w:rsidRDefault="00C84A42" w:rsidP="004618D8">
            <w:pPr>
              <w:pStyle w:val="TAC"/>
              <w:rPr>
                <w:rFonts w:eastAsia="DengXian"/>
                <w:vertAlign w:val="superscript"/>
              </w:rPr>
            </w:pPr>
            <w:r w:rsidRPr="00C222E5">
              <w:rPr>
                <w:rFonts w:eastAsia="DengXian"/>
              </w:rPr>
              <w:t>n77</w:t>
            </w:r>
            <w:r w:rsidRPr="00C222E5">
              <w:rPr>
                <w:rFonts w:eastAsia="DengXian"/>
                <w:vertAlign w:val="superscript"/>
              </w:rPr>
              <w:t>5,6</w:t>
            </w:r>
          </w:p>
          <w:p w14:paraId="36D45851" w14:textId="77777777" w:rsidR="00C84A42" w:rsidRPr="00C222E5" w:rsidRDefault="00C84A42" w:rsidP="004618D8">
            <w:pPr>
              <w:pStyle w:val="TAC"/>
              <w:rPr>
                <w:rFonts w:eastAsia="DengXian"/>
              </w:rPr>
            </w:pPr>
            <w:r w:rsidRPr="00C222E5">
              <w:rPr>
                <w:rFonts w:eastAsia="DengXian"/>
              </w:rPr>
              <w:t>CA_n5A-n25A</w:t>
            </w:r>
          </w:p>
          <w:p w14:paraId="0B4CE3E3" w14:textId="77777777" w:rsidR="00C84A42" w:rsidRPr="00C222E5" w:rsidRDefault="00C84A42" w:rsidP="004618D8">
            <w:pPr>
              <w:pStyle w:val="TAC"/>
              <w:rPr>
                <w:rFonts w:eastAsia="DengXian"/>
              </w:rPr>
            </w:pPr>
            <w:r w:rsidRPr="00C222E5">
              <w:rPr>
                <w:rFonts w:eastAsia="DengXian"/>
              </w:rPr>
              <w:t>CA_n5A-n66A</w:t>
            </w:r>
          </w:p>
          <w:p w14:paraId="1FCF2161" w14:textId="77777777" w:rsidR="00C84A42" w:rsidRPr="00C222E5" w:rsidRDefault="00C84A42" w:rsidP="004618D8">
            <w:pPr>
              <w:pStyle w:val="TAC"/>
              <w:rPr>
                <w:rFonts w:eastAsia="DengXian"/>
              </w:rPr>
            </w:pPr>
            <w:r w:rsidRPr="00C222E5">
              <w:rPr>
                <w:rFonts w:eastAsia="DengXian"/>
              </w:rPr>
              <w:t>CA_n5A-n77A</w:t>
            </w:r>
            <w:r w:rsidRPr="00C222E5">
              <w:rPr>
                <w:rFonts w:eastAsia="DengXian"/>
                <w:vertAlign w:val="superscript"/>
              </w:rPr>
              <w:t>5</w:t>
            </w:r>
          </w:p>
          <w:p w14:paraId="68405CA1" w14:textId="77777777" w:rsidR="00C84A42" w:rsidRPr="00C222E5" w:rsidRDefault="00C84A42" w:rsidP="004618D8">
            <w:pPr>
              <w:pStyle w:val="TAC"/>
              <w:rPr>
                <w:rFonts w:eastAsia="DengXian"/>
              </w:rPr>
            </w:pPr>
            <w:r w:rsidRPr="00C222E5">
              <w:rPr>
                <w:rFonts w:eastAsia="DengXian"/>
              </w:rPr>
              <w:t>CA_n25A-n66A</w:t>
            </w:r>
          </w:p>
          <w:p w14:paraId="082E76E4" w14:textId="77777777" w:rsidR="00C84A42" w:rsidRPr="00C222E5" w:rsidRDefault="00C84A42" w:rsidP="004618D8">
            <w:pPr>
              <w:pStyle w:val="TAC"/>
              <w:rPr>
                <w:rFonts w:eastAsia="DengXian"/>
              </w:rPr>
            </w:pPr>
            <w:r w:rsidRPr="00C222E5">
              <w:rPr>
                <w:rFonts w:eastAsia="DengXian"/>
              </w:rPr>
              <w:t>CA_n25A-n77A</w:t>
            </w:r>
            <w:r w:rsidRPr="00C222E5">
              <w:rPr>
                <w:rFonts w:eastAsia="DengXian"/>
                <w:vertAlign w:val="superscript"/>
              </w:rPr>
              <w:t>5</w:t>
            </w:r>
          </w:p>
          <w:p w14:paraId="7993B99A"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334452AA"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5F241833"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06C15192"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33CAD834" w14:textId="77777777" w:rsidTr="00B7130B">
        <w:trPr>
          <w:jc w:val="center"/>
        </w:trPr>
        <w:tc>
          <w:tcPr>
            <w:tcW w:w="1957" w:type="dxa"/>
            <w:tcBorders>
              <w:top w:val="nil"/>
              <w:left w:val="single" w:sz="4" w:space="0" w:color="auto"/>
              <w:bottom w:val="nil"/>
              <w:right w:val="single" w:sz="4" w:space="0" w:color="auto"/>
            </w:tcBorders>
          </w:tcPr>
          <w:p w14:paraId="0CA5C8F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F1C750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1C2E663"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7D0D311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E202F7D" w14:textId="77777777" w:rsidR="00C84A42" w:rsidRPr="00C222E5" w:rsidRDefault="00C84A42" w:rsidP="004618D8">
            <w:pPr>
              <w:pStyle w:val="TAC"/>
              <w:rPr>
                <w:rFonts w:eastAsia="DengXian"/>
                <w:kern w:val="2"/>
                <w:szCs w:val="22"/>
                <w:lang w:eastAsia="zh-CN"/>
              </w:rPr>
            </w:pPr>
          </w:p>
        </w:tc>
      </w:tr>
      <w:tr w:rsidR="00C84A42" w:rsidRPr="00C222E5" w14:paraId="48D81C41" w14:textId="77777777" w:rsidTr="00B7130B">
        <w:trPr>
          <w:jc w:val="center"/>
        </w:trPr>
        <w:tc>
          <w:tcPr>
            <w:tcW w:w="1957" w:type="dxa"/>
            <w:tcBorders>
              <w:top w:val="nil"/>
              <w:left w:val="single" w:sz="4" w:space="0" w:color="auto"/>
              <w:bottom w:val="nil"/>
              <w:right w:val="single" w:sz="4" w:space="0" w:color="auto"/>
            </w:tcBorders>
          </w:tcPr>
          <w:p w14:paraId="07D51E3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5F58106"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6637084"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2FE0274F"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550D3BF" w14:textId="77777777" w:rsidR="00C84A42" w:rsidRPr="00C222E5" w:rsidRDefault="00C84A42" w:rsidP="004618D8">
            <w:pPr>
              <w:pStyle w:val="TAC"/>
              <w:rPr>
                <w:rFonts w:eastAsia="DengXian"/>
                <w:kern w:val="2"/>
                <w:szCs w:val="22"/>
                <w:lang w:eastAsia="zh-CN"/>
              </w:rPr>
            </w:pPr>
          </w:p>
        </w:tc>
      </w:tr>
      <w:tr w:rsidR="00C84A42" w:rsidRPr="00C222E5" w14:paraId="4C39EF9D" w14:textId="77777777" w:rsidTr="00B7130B">
        <w:trPr>
          <w:jc w:val="center"/>
        </w:trPr>
        <w:tc>
          <w:tcPr>
            <w:tcW w:w="1957" w:type="dxa"/>
            <w:tcBorders>
              <w:top w:val="nil"/>
              <w:left w:val="single" w:sz="4" w:space="0" w:color="auto"/>
              <w:bottom w:val="single" w:sz="4" w:space="0" w:color="auto"/>
              <w:right w:val="single" w:sz="4" w:space="0" w:color="auto"/>
            </w:tcBorders>
          </w:tcPr>
          <w:p w14:paraId="25C0C99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002C03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49491FD"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42B15D91"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95F6888" w14:textId="77777777" w:rsidR="00C84A42" w:rsidRPr="00C222E5" w:rsidRDefault="00C84A42" w:rsidP="004618D8">
            <w:pPr>
              <w:pStyle w:val="TAC"/>
              <w:rPr>
                <w:rFonts w:eastAsia="DengXian"/>
                <w:kern w:val="2"/>
                <w:szCs w:val="22"/>
                <w:lang w:eastAsia="zh-CN"/>
              </w:rPr>
            </w:pPr>
          </w:p>
        </w:tc>
      </w:tr>
      <w:tr w:rsidR="00C84A42" w:rsidRPr="00C222E5" w14:paraId="24DA47C6" w14:textId="77777777" w:rsidTr="00B7130B">
        <w:trPr>
          <w:jc w:val="center"/>
        </w:trPr>
        <w:tc>
          <w:tcPr>
            <w:tcW w:w="1957" w:type="dxa"/>
            <w:tcBorders>
              <w:top w:val="single" w:sz="4" w:space="0" w:color="auto"/>
              <w:left w:val="single" w:sz="4" w:space="0" w:color="auto"/>
              <w:bottom w:val="nil"/>
              <w:right w:val="single" w:sz="4" w:space="0" w:color="auto"/>
            </w:tcBorders>
          </w:tcPr>
          <w:p w14:paraId="65AA3B71" w14:textId="77777777" w:rsidR="00C84A42" w:rsidRPr="00C222E5" w:rsidRDefault="00C84A42" w:rsidP="004618D8">
            <w:pPr>
              <w:pStyle w:val="TAC"/>
              <w:rPr>
                <w:rFonts w:eastAsia="DengXian"/>
                <w:lang w:eastAsia="zh-CN" w:bidi="ar"/>
              </w:rPr>
            </w:pPr>
            <w:r w:rsidRPr="00C222E5">
              <w:rPr>
                <w:rFonts w:eastAsia="DengXian"/>
              </w:rPr>
              <w:t>CA_n5A-n25(2A)-n66A-n77A</w:t>
            </w:r>
          </w:p>
        </w:tc>
        <w:tc>
          <w:tcPr>
            <w:tcW w:w="2033" w:type="dxa"/>
            <w:tcBorders>
              <w:top w:val="single" w:sz="4" w:space="0" w:color="auto"/>
              <w:left w:val="single" w:sz="4" w:space="0" w:color="auto"/>
              <w:bottom w:val="nil"/>
              <w:right w:val="single" w:sz="4" w:space="0" w:color="auto"/>
            </w:tcBorders>
          </w:tcPr>
          <w:p w14:paraId="4EB73CFC" w14:textId="77777777" w:rsidR="00C84A42" w:rsidRPr="00C222E5" w:rsidRDefault="00C84A42" w:rsidP="004618D8">
            <w:pPr>
              <w:pStyle w:val="TAC"/>
              <w:rPr>
                <w:rFonts w:eastAsia="DengXian"/>
                <w:vertAlign w:val="superscript"/>
              </w:rPr>
            </w:pPr>
            <w:r w:rsidRPr="00C222E5">
              <w:rPr>
                <w:rFonts w:eastAsia="DengXian"/>
              </w:rPr>
              <w:t>n77</w:t>
            </w:r>
            <w:r w:rsidRPr="00C222E5">
              <w:rPr>
                <w:rFonts w:eastAsia="DengXian"/>
                <w:vertAlign w:val="superscript"/>
              </w:rPr>
              <w:t>5,6</w:t>
            </w:r>
          </w:p>
          <w:p w14:paraId="66AB6EB4" w14:textId="77777777" w:rsidR="00C84A42" w:rsidRPr="00C222E5" w:rsidRDefault="00C84A42" w:rsidP="004618D8">
            <w:pPr>
              <w:pStyle w:val="TAC"/>
              <w:rPr>
                <w:rFonts w:eastAsia="DengXian"/>
                <w:b/>
              </w:rPr>
            </w:pPr>
            <w:r w:rsidRPr="00C222E5">
              <w:rPr>
                <w:rFonts w:eastAsia="DengXian"/>
              </w:rPr>
              <w:t>CA_n5A-n25A</w:t>
            </w:r>
          </w:p>
          <w:p w14:paraId="59C2E374" w14:textId="77777777" w:rsidR="00C84A42" w:rsidRPr="00C222E5" w:rsidRDefault="00C84A42" w:rsidP="004618D8">
            <w:pPr>
              <w:pStyle w:val="TAC"/>
              <w:rPr>
                <w:rFonts w:eastAsia="DengXian"/>
                <w:b/>
              </w:rPr>
            </w:pPr>
            <w:r w:rsidRPr="00C222E5">
              <w:rPr>
                <w:rFonts w:eastAsia="DengXian"/>
              </w:rPr>
              <w:t>CA_n5A-n66A</w:t>
            </w:r>
          </w:p>
          <w:p w14:paraId="249CC0D8" w14:textId="77777777" w:rsidR="00C84A42" w:rsidRPr="00C222E5" w:rsidRDefault="00C84A42" w:rsidP="004618D8">
            <w:pPr>
              <w:pStyle w:val="TAC"/>
              <w:rPr>
                <w:rFonts w:eastAsia="DengXian"/>
                <w:b/>
              </w:rPr>
            </w:pPr>
            <w:r w:rsidRPr="00C222E5">
              <w:rPr>
                <w:rFonts w:eastAsia="DengXian"/>
              </w:rPr>
              <w:t>CA_n5A-n77A</w:t>
            </w:r>
            <w:r w:rsidRPr="00C222E5">
              <w:rPr>
                <w:rFonts w:eastAsia="DengXian"/>
                <w:vertAlign w:val="superscript"/>
              </w:rPr>
              <w:t>5</w:t>
            </w:r>
          </w:p>
          <w:p w14:paraId="2C9EE0EF" w14:textId="77777777" w:rsidR="00C84A42" w:rsidRPr="00C222E5" w:rsidRDefault="00C84A42" w:rsidP="004618D8">
            <w:pPr>
              <w:pStyle w:val="TAC"/>
              <w:rPr>
                <w:rFonts w:eastAsia="DengXian"/>
                <w:b/>
              </w:rPr>
            </w:pPr>
            <w:r w:rsidRPr="00C222E5">
              <w:rPr>
                <w:rFonts w:eastAsia="DengXian"/>
              </w:rPr>
              <w:t>CA_n25A-n66A</w:t>
            </w:r>
          </w:p>
          <w:p w14:paraId="6627E8B8"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2417C804"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3F610DE1"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095E551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02F24F56"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0687D8F" w14:textId="77777777" w:rsidTr="00B7130B">
        <w:trPr>
          <w:jc w:val="center"/>
        </w:trPr>
        <w:tc>
          <w:tcPr>
            <w:tcW w:w="1957" w:type="dxa"/>
            <w:tcBorders>
              <w:top w:val="nil"/>
              <w:left w:val="single" w:sz="4" w:space="0" w:color="auto"/>
              <w:bottom w:val="nil"/>
              <w:right w:val="single" w:sz="4" w:space="0" w:color="auto"/>
            </w:tcBorders>
          </w:tcPr>
          <w:p w14:paraId="65002CE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2C69C3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62BF3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6F4EA2C1"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36C6B708" w14:textId="77777777" w:rsidR="00C84A42" w:rsidRPr="00C222E5" w:rsidRDefault="00C84A42" w:rsidP="004618D8">
            <w:pPr>
              <w:pStyle w:val="TAC"/>
              <w:rPr>
                <w:rFonts w:eastAsia="DengXian"/>
                <w:lang w:eastAsia="zh-CN" w:bidi="ar"/>
              </w:rPr>
            </w:pPr>
          </w:p>
        </w:tc>
      </w:tr>
      <w:tr w:rsidR="00C84A42" w:rsidRPr="00C222E5" w14:paraId="74C48BD2" w14:textId="77777777" w:rsidTr="00B7130B">
        <w:trPr>
          <w:jc w:val="center"/>
        </w:trPr>
        <w:tc>
          <w:tcPr>
            <w:tcW w:w="1957" w:type="dxa"/>
            <w:tcBorders>
              <w:top w:val="nil"/>
              <w:left w:val="single" w:sz="4" w:space="0" w:color="auto"/>
              <w:bottom w:val="nil"/>
              <w:right w:val="single" w:sz="4" w:space="0" w:color="auto"/>
            </w:tcBorders>
          </w:tcPr>
          <w:p w14:paraId="43A58DA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137E3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278D2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405E779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31FC490" w14:textId="77777777" w:rsidR="00C84A42" w:rsidRPr="00C222E5" w:rsidRDefault="00C84A42" w:rsidP="004618D8">
            <w:pPr>
              <w:pStyle w:val="TAC"/>
              <w:rPr>
                <w:rFonts w:eastAsia="DengXian"/>
                <w:lang w:eastAsia="zh-CN" w:bidi="ar"/>
              </w:rPr>
            </w:pPr>
          </w:p>
        </w:tc>
      </w:tr>
      <w:tr w:rsidR="00C84A42" w:rsidRPr="00C222E5" w14:paraId="5C64FDAD" w14:textId="77777777" w:rsidTr="00B7130B">
        <w:trPr>
          <w:jc w:val="center"/>
        </w:trPr>
        <w:tc>
          <w:tcPr>
            <w:tcW w:w="1957" w:type="dxa"/>
            <w:tcBorders>
              <w:top w:val="nil"/>
              <w:left w:val="single" w:sz="4" w:space="0" w:color="auto"/>
              <w:bottom w:val="nil"/>
              <w:right w:val="single" w:sz="4" w:space="0" w:color="auto"/>
            </w:tcBorders>
          </w:tcPr>
          <w:p w14:paraId="3334EA6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0107C2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377DA1A"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07F713E8"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CC35372" w14:textId="77777777" w:rsidR="00C84A42" w:rsidRPr="00C222E5" w:rsidRDefault="00C84A42" w:rsidP="004618D8">
            <w:pPr>
              <w:pStyle w:val="TAC"/>
              <w:rPr>
                <w:rFonts w:eastAsia="DengXian"/>
                <w:lang w:eastAsia="zh-CN" w:bidi="ar"/>
              </w:rPr>
            </w:pPr>
          </w:p>
        </w:tc>
      </w:tr>
      <w:tr w:rsidR="00C84A42" w:rsidRPr="00C222E5" w14:paraId="4220E3C4" w14:textId="77777777" w:rsidTr="00B7130B">
        <w:trPr>
          <w:jc w:val="center"/>
        </w:trPr>
        <w:tc>
          <w:tcPr>
            <w:tcW w:w="1957" w:type="dxa"/>
            <w:tcBorders>
              <w:top w:val="single" w:sz="4" w:space="0" w:color="auto"/>
              <w:left w:val="single" w:sz="4" w:space="0" w:color="auto"/>
              <w:bottom w:val="nil"/>
              <w:right w:val="single" w:sz="4" w:space="0" w:color="auto"/>
            </w:tcBorders>
          </w:tcPr>
          <w:p w14:paraId="2964B7B5" w14:textId="77777777" w:rsidR="00C84A42" w:rsidRPr="00C222E5" w:rsidRDefault="00C84A42" w:rsidP="004618D8">
            <w:pPr>
              <w:pStyle w:val="TAC"/>
              <w:rPr>
                <w:rFonts w:eastAsia="DengXian"/>
                <w:lang w:eastAsia="zh-CN" w:bidi="ar"/>
              </w:rPr>
            </w:pPr>
            <w:r w:rsidRPr="00C222E5">
              <w:rPr>
                <w:rFonts w:eastAsia="DengXian"/>
              </w:rPr>
              <w:t>CA_n5A-n25A-n66(2A)-n77A</w:t>
            </w:r>
          </w:p>
        </w:tc>
        <w:tc>
          <w:tcPr>
            <w:tcW w:w="2033" w:type="dxa"/>
            <w:tcBorders>
              <w:top w:val="single" w:sz="4" w:space="0" w:color="auto"/>
              <w:left w:val="single" w:sz="4" w:space="0" w:color="auto"/>
              <w:bottom w:val="nil"/>
              <w:right w:val="single" w:sz="4" w:space="0" w:color="auto"/>
            </w:tcBorders>
          </w:tcPr>
          <w:p w14:paraId="17E856C6"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4755B05D" w14:textId="77777777" w:rsidR="00C84A42" w:rsidRPr="00C222E5" w:rsidRDefault="00C84A42" w:rsidP="004618D8">
            <w:pPr>
              <w:pStyle w:val="TAC"/>
              <w:rPr>
                <w:rFonts w:eastAsia="DengXian"/>
                <w:b/>
              </w:rPr>
            </w:pPr>
            <w:r w:rsidRPr="00C222E5">
              <w:rPr>
                <w:rFonts w:eastAsia="DengXian"/>
              </w:rPr>
              <w:t>CA_n5A-n25A</w:t>
            </w:r>
          </w:p>
          <w:p w14:paraId="3D5BAFBC" w14:textId="77777777" w:rsidR="00C84A42" w:rsidRPr="00C222E5" w:rsidRDefault="00C84A42" w:rsidP="004618D8">
            <w:pPr>
              <w:pStyle w:val="TAC"/>
              <w:rPr>
                <w:rFonts w:eastAsia="DengXian"/>
                <w:b/>
              </w:rPr>
            </w:pPr>
            <w:r w:rsidRPr="00C222E5">
              <w:rPr>
                <w:rFonts w:eastAsia="DengXian"/>
              </w:rPr>
              <w:t>CA_n5A-n66A</w:t>
            </w:r>
          </w:p>
          <w:p w14:paraId="017191DF" w14:textId="77777777" w:rsidR="00C84A42" w:rsidRPr="00C222E5" w:rsidRDefault="00C84A42" w:rsidP="004618D8">
            <w:pPr>
              <w:pStyle w:val="TAC"/>
              <w:rPr>
                <w:rFonts w:eastAsia="DengXian"/>
                <w:b/>
              </w:rPr>
            </w:pPr>
            <w:r w:rsidRPr="00C222E5">
              <w:rPr>
                <w:rFonts w:eastAsia="DengXian"/>
              </w:rPr>
              <w:t>CA_n5A-n77A</w:t>
            </w:r>
            <w:r w:rsidRPr="00C222E5">
              <w:rPr>
                <w:rFonts w:eastAsia="DengXian"/>
                <w:vertAlign w:val="superscript"/>
              </w:rPr>
              <w:t>5</w:t>
            </w:r>
          </w:p>
          <w:p w14:paraId="7CF5D1EE" w14:textId="77777777" w:rsidR="00C84A42" w:rsidRPr="00C222E5" w:rsidRDefault="00C84A42" w:rsidP="004618D8">
            <w:pPr>
              <w:pStyle w:val="TAC"/>
              <w:rPr>
                <w:rFonts w:eastAsia="DengXian"/>
                <w:b/>
              </w:rPr>
            </w:pPr>
            <w:r w:rsidRPr="00C222E5">
              <w:rPr>
                <w:rFonts w:eastAsia="DengXian"/>
              </w:rPr>
              <w:t>CA_n25A-n66A</w:t>
            </w:r>
          </w:p>
          <w:p w14:paraId="7D8380F5"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38F73928"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7F587AA2"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0065A785"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56D846CC"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81E3FAE" w14:textId="77777777" w:rsidTr="00B7130B">
        <w:trPr>
          <w:jc w:val="center"/>
        </w:trPr>
        <w:tc>
          <w:tcPr>
            <w:tcW w:w="1957" w:type="dxa"/>
            <w:tcBorders>
              <w:top w:val="nil"/>
              <w:left w:val="single" w:sz="4" w:space="0" w:color="auto"/>
              <w:bottom w:val="nil"/>
              <w:right w:val="single" w:sz="4" w:space="0" w:color="auto"/>
            </w:tcBorders>
          </w:tcPr>
          <w:p w14:paraId="02CEAE6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E052A8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3CCAEB"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3241765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4666ADC" w14:textId="77777777" w:rsidR="00C84A42" w:rsidRPr="00C222E5" w:rsidRDefault="00C84A42" w:rsidP="004618D8">
            <w:pPr>
              <w:pStyle w:val="TAC"/>
              <w:rPr>
                <w:rFonts w:eastAsia="DengXian"/>
                <w:lang w:eastAsia="zh-CN" w:bidi="ar"/>
              </w:rPr>
            </w:pPr>
          </w:p>
        </w:tc>
      </w:tr>
      <w:tr w:rsidR="00C84A42" w:rsidRPr="00C222E5" w14:paraId="5CB9CD18" w14:textId="77777777" w:rsidTr="00B7130B">
        <w:trPr>
          <w:jc w:val="center"/>
        </w:trPr>
        <w:tc>
          <w:tcPr>
            <w:tcW w:w="1957" w:type="dxa"/>
            <w:tcBorders>
              <w:top w:val="nil"/>
              <w:left w:val="single" w:sz="4" w:space="0" w:color="auto"/>
              <w:bottom w:val="nil"/>
              <w:right w:val="single" w:sz="4" w:space="0" w:color="auto"/>
            </w:tcBorders>
          </w:tcPr>
          <w:p w14:paraId="7B7DD42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5416D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0A4024"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564B8EE0"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BB51380" w14:textId="77777777" w:rsidR="00C84A42" w:rsidRPr="00C222E5" w:rsidRDefault="00C84A42" w:rsidP="004618D8">
            <w:pPr>
              <w:pStyle w:val="TAC"/>
              <w:rPr>
                <w:rFonts w:eastAsia="DengXian"/>
                <w:lang w:eastAsia="zh-CN" w:bidi="ar"/>
              </w:rPr>
            </w:pPr>
          </w:p>
        </w:tc>
      </w:tr>
      <w:tr w:rsidR="00C84A42" w:rsidRPr="00C222E5" w14:paraId="409A1128" w14:textId="77777777" w:rsidTr="00B7130B">
        <w:trPr>
          <w:jc w:val="center"/>
        </w:trPr>
        <w:tc>
          <w:tcPr>
            <w:tcW w:w="1957" w:type="dxa"/>
            <w:tcBorders>
              <w:top w:val="nil"/>
              <w:left w:val="single" w:sz="4" w:space="0" w:color="auto"/>
              <w:bottom w:val="nil"/>
              <w:right w:val="single" w:sz="4" w:space="0" w:color="auto"/>
            </w:tcBorders>
          </w:tcPr>
          <w:p w14:paraId="5EFE096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2BAAB2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E44B3A2"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0CAC3E1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6D6FC4E" w14:textId="77777777" w:rsidR="00C84A42" w:rsidRPr="00C222E5" w:rsidRDefault="00C84A42" w:rsidP="004618D8">
            <w:pPr>
              <w:pStyle w:val="TAC"/>
              <w:rPr>
                <w:rFonts w:eastAsia="DengXian"/>
                <w:lang w:eastAsia="zh-CN" w:bidi="ar"/>
              </w:rPr>
            </w:pPr>
          </w:p>
        </w:tc>
      </w:tr>
      <w:tr w:rsidR="00C84A42" w:rsidRPr="00C222E5" w14:paraId="0961241C" w14:textId="77777777" w:rsidTr="00B7130B">
        <w:trPr>
          <w:jc w:val="center"/>
        </w:trPr>
        <w:tc>
          <w:tcPr>
            <w:tcW w:w="1957" w:type="dxa"/>
            <w:tcBorders>
              <w:top w:val="single" w:sz="4" w:space="0" w:color="auto"/>
              <w:left w:val="single" w:sz="4" w:space="0" w:color="auto"/>
              <w:bottom w:val="nil"/>
              <w:right w:val="single" w:sz="4" w:space="0" w:color="auto"/>
            </w:tcBorders>
          </w:tcPr>
          <w:p w14:paraId="7190F6AE" w14:textId="77777777" w:rsidR="00C84A42" w:rsidRPr="00C222E5" w:rsidRDefault="00C84A42" w:rsidP="004618D8">
            <w:pPr>
              <w:pStyle w:val="TAC"/>
              <w:rPr>
                <w:rFonts w:eastAsia="DengXian"/>
                <w:lang w:eastAsia="zh-CN" w:bidi="ar"/>
              </w:rPr>
            </w:pPr>
            <w:r w:rsidRPr="00C222E5">
              <w:rPr>
                <w:rFonts w:eastAsia="DengXian"/>
              </w:rPr>
              <w:lastRenderedPageBreak/>
              <w:t>CA_n5A-n25A-n66A-n77(2A)</w:t>
            </w:r>
          </w:p>
        </w:tc>
        <w:tc>
          <w:tcPr>
            <w:tcW w:w="2033" w:type="dxa"/>
            <w:tcBorders>
              <w:top w:val="single" w:sz="4" w:space="0" w:color="auto"/>
              <w:left w:val="single" w:sz="4" w:space="0" w:color="auto"/>
              <w:bottom w:val="nil"/>
              <w:right w:val="single" w:sz="4" w:space="0" w:color="auto"/>
            </w:tcBorders>
          </w:tcPr>
          <w:p w14:paraId="61547888" w14:textId="77777777" w:rsidR="00C84A42" w:rsidRPr="00C222E5" w:rsidRDefault="00C84A42" w:rsidP="004618D8">
            <w:pPr>
              <w:pStyle w:val="TAC"/>
              <w:rPr>
                <w:rFonts w:eastAsia="DengXian"/>
                <w:vertAlign w:val="superscript"/>
              </w:rPr>
            </w:pPr>
            <w:r w:rsidRPr="00C222E5">
              <w:rPr>
                <w:rFonts w:eastAsia="DengXian"/>
              </w:rPr>
              <w:t>n77</w:t>
            </w:r>
            <w:r w:rsidRPr="00C222E5">
              <w:rPr>
                <w:rFonts w:eastAsia="DengXian"/>
                <w:vertAlign w:val="superscript"/>
              </w:rPr>
              <w:t>5,6</w:t>
            </w:r>
          </w:p>
          <w:p w14:paraId="00A0D50C"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3519E675"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3DAAD9B7"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5E6F2432"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68CC8B19"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0A011E5E"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7F6BF48"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001523C6"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460A04A6"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02AE657" w14:textId="77777777" w:rsidTr="00B7130B">
        <w:trPr>
          <w:jc w:val="center"/>
        </w:trPr>
        <w:tc>
          <w:tcPr>
            <w:tcW w:w="1957" w:type="dxa"/>
            <w:tcBorders>
              <w:top w:val="nil"/>
              <w:left w:val="single" w:sz="4" w:space="0" w:color="auto"/>
              <w:bottom w:val="nil"/>
              <w:right w:val="single" w:sz="4" w:space="0" w:color="auto"/>
            </w:tcBorders>
          </w:tcPr>
          <w:p w14:paraId="6EB2F21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1FDD40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BC5753"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116F073D"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B755AD7" w14:textId="77777777" w:rsidR="00C84A42" w:rsidRPr="00C222E5" w:rsidRDefault="00C84A42" w:rsidP="004618D8">
            <w:pPr>
              <w:pStyle w:val="TAC"/>
              <w:rPr>
                <w:rFonts w:eastAsia="DengXian"/>
                <w:lang w:eastAsia="zh-CN" w:bidi="ar"/>
              </w:rPr>
            </w:pPr>
          </w:p>
        </w:tc>
      </w:tr>
      <w:tr w:rsidR="00C84A42" w:rsidRPr="00C222E5" w14:paraId="62EFD796" w14:textId="77777777" w:rsidTr="00B7130B">
        <w:trPr>
          <w:jc w:val="center"/>
        </w:trPr>
        <w:tc>
          <w:tcPr>
            <w:tcW w:w="1957" w:type="dxa"/>
            <w:tcBorders>
              <w:top w:val="nil"/>
              <w:left w:val="single" w:sz="4" w:space="0" w:color="auto"/>
              <w:bottom w:val="nil"/>
              <w:right w:val="single" w:sz="4" w:space="0" w:color="auto"/>
            </w:tcBorders>
          </w:tcPr>
          <w:p w14:paraId="58D3516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DE5AB7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EEC02E"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184F6C0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9F0B8D7" w14:textId="77777777" w:rsidR="00C84A42" w:rsidRPr="00C222E5" w:rsidRDefault="00C84A42" w:rsidP="004618D8">
            <w:pPr>
              <w:pStyle w:val="TAC"/>
              <w:rPr>
                <w:rFonts w:eastAsia="DengXian"/>
                <w:lang w:eastAsia="zh-CN" w:bidi="ar"/>
              </w:rPr>
            </w:pPr>
          </w:p>
        </w:tc>
      </w:tr>
      <w:tr w:rsidR="00C84A42" w:rsidRPr="00C222E5" w14:paraId="5B339B1C" w14:textId="77777777" w:rsidTr="00B7130B">
        <w:trPr>
          <w:jc w:val="center"/>
        </w:trPr>
        <w:tc>
          <w:tcPr>
            <w:tcW w:w="1957" w:type="dxa"/>
            <w:tcBorders>
              <w:top w:val="nil"/>
              <w:left w:val="single" w:sz="4" w:space="0" w:color="auto"/>
              <w:bottom w:val="single" w:sz="4" w:space="0" w:color="auto"/>
              <w:right w:val="single" w:sz="4" w:space="0" w:color="auto"/>
            </w:tcBorders>
          </w:tcPr>
          <w:p w14:paraId="262E7A4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0158EA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0F1BA6"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7CA48DDC"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4FE339F7" w14:textId="77777777" w:rsidR="00C84A42" w:rsidRPr="00C222E5" w:rsidRDefault="00C84A42" w:rsidP="004618D8">
            <w:pPr>
              <w:pStyle w:val="TAC"/>
              <w:rPr>
                <w:rFonts w:eastAsia="DengXian"/>
                <w:lang w:eastAsia="zh-CN" w:bidi="ar"/>
              </w:rPr>
            </w:pPr>
          </w:p>
        </w:tc>
      </w:tr>
      <w:tr w:rsidR="00C84A42" w:rsidRPr="00C222E5" w14:paraId="38D56E9F" w14:textId="77777777" w:rsidTr="00B7130B">
        <w:trPr>
          <w:jc w:val="center"/>
        </w:trPr>
        <w:tc>
          <w:tcPr>
            <w:tcW w:w="1957" w:type="dxa"/>
            <w:tcBorders>
              <w:top w:val="single" w:sz="4" w:space="0" w:color="auto"/>
              <w:left w:val="single" w:sz="4" w:space="0" w:color="auto"/>
              <w:bottom w:val="nil"/>
              <w:right w:val="single" w:sz="4" w:space="0" w:color="auto"/>
            </w:tcBorders>
          </w:tcPr>
          <w:p w14:paraId="65D26DF7" w14:textId="77777777" w:rsidR="00C84A42" w:rsidRPr="00C222E5" w:rsidRDefault="00C84A42" w:rsidP="004618D8">
            <w:pPr>
              <w:pStyle w:val="TAC"/>
              <w:rPr>
                <w:rFonts w:eastAsia="DengXian"/>
                <w:lang w:eastAsia="zh-CN" w:bidi="ar"/>
              </w:rPr>
            </w:pPr>
            <w:r w:rsidRPr="00C222E5">
              <w:rPr>
                <w:rFonts w:eastAsia="DengXian"/>
              </w:rPr>
              <w:t>CA_n5A-n25A-n66A-n77(3A)</w:t>
            </w:r>
          </w:p>
        </w:tc>
        <w:tc>
          <w:tcPr>
            <w:tcW w:w="2033" w:type="dxa"/>
            <w:tcBorders>
              <w:top w:val="single" w:sz="4" w:space="0" w:color="auto"/>
              <w:left w:val="single" w:sz="4" w:space="0" w:color="auto"/>
              <w:bottom w:val="nil"/>
              <w:right w:val="single" w:sz="4" w:space="0" w:color="auto"/>
            </w:tcBorders>
          </w:tcPr>
          <w:p w14:paraId="54D1930B"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0702DF92"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14479DF6" w14:textId="77777777" w:rsidR="00C84A42" w:rsidRPr="00C222E5" w:rsidRDefault="00C84A42" w:rsidP="004618D8">
            <w:pPr>
              <w:pStyle w:val="TAC"/>
              <w:rPr>
                <w:rFonts w:eastAsia="DengXian"/>
                <w:b/>
                <w:lang w:eastAsia="zh-CN"/>
              </w:rPr>
            </w:pPr>
            <w:r w:rsidRPr="00C222E5">
              <w:rPr>
                <w:rFonts w:eastAsia="DengXian"/>
                <w:lang w:eastAsia="zh-CN"/>
              </w:rPr>
              <w:t>CA_n5A-n77A</w:t>
            </w:r>
          </w:p>
          <w:p w14:paraId="1A83A981"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80A8A1C" w14:textId="77777777" w:rsidR="00C84A42" w:rsidRPr="00C222E5" w:rsidRDefault="00C84A42" w:rsidP="004618D8">
            <w:pPr>
              <w:pStyle w:val="TAC"/>
              <w:rPr>
                <w:rFonts w:eastAsia="DengXian"/>
                <w:b/>
                <w:lang w:eastAsia="zh-CN"/>
              </w:rPr>
            </w:pPr>
            <w:r w:rsidRPr="00C222E5">
              <w:rPr>
                <w:rFonts w:eastAsia="DengXian"/>
                <w:lang w:eastAsia="zh-CN"/>
              </w:rPr>
              <w:t>CA_n25A-n77A</w:t>
            </w:r>
          </w:p>
          <w:p w14:paraId="5761429D" w14:textId="77777777" w:rsidR="00C84A42" w:rsidRPr="00C222E5" w:rsidRDefault="00C84A42" w:rsidP="004618D8">
            <w:pPr>
              <w:pStyle w:val="TAC"/>
              <w:rPr>
                <w:rFonts w:eastAsia="DengXian"/>
                <w:lang w:eastAsia="zh-CN" w:bidi="ar"/>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49457732" w14:textId="77777777" w:rsidR="00C84A42" w:rsidRPr="00C222E5" w:rsidRDefault="00C84A42" w:rsidP="004618D8">
            <w:pPr>
              <w:pStyle w:val="TAC"/>
              <w:rPr>
                <w:rFonts w:eastAsia="DengXian"/>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08FAA42A" w14:textId="77777777" w:rsidR="00C84A42" w:rsidRPr="00C222E5" w:rsidRDefault="00C84A42" w:rsidP="004618D8">
            <w:pPr>
              <w:pStyle w:val="TAC"/>
              <w:rPr>
                <w:rFonts w:eastAsia="DengXian"/>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278A16C"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51C9FC3" w14:textId="77777777" w:rsidTr="00B7130B">
        <w:trPr>
          <w:jc w:val="center"/>
        </w:trPr>
        <w:tc>
          <w:tcPr>
            <w:tcW w:w="1957" w:type="dxa"/>
            <w:tcBorders>
              <w:top w:val="nil"/>
              <w:left w:val="single" w:sz="4" w:space="0" w:color="auto"/>
              <w:bottom w:val="nil"/>
              <w:right w:val="single" w:sz="4" w:space="0" w:color="auto"/>
            </w:tcBorders>
          </w:tcPr>
          <w:p w14:paraId="6F01A1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C8C610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72A282"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68D116B6" w14:textId="77777777" w:rsidR="00C84A42" w:rsidRPr="00C222E5" w:rsidRDefault="00C84A42" w:rsidP="004618D8">
            <w:pPr>
              <w:pStyle w:val="TAC"/>
              <w:rPr>
                <w:rFonts w:eastAsia="DengXia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8613AE1" w14:textId="77777777" w:rsidR="00C84A42" w:rsidRPr="00C222E5" w:rsidRDefault="00C84A42" w:rsidP="004618D8">
            <w:pPr>
              <w:pStyle w:val="TAC"/>
              <w:rPr>
                <w:rFonts w:eastAsia="DengXian"/>
                <w:lang w:eastAsia="zh-CN" w:bidi="ar"/>
              </w:rPr>
            </w:pPr>
          </w:p>
        </w:tc>
      </w:tr>
      <w:tr w:rsidR="00C84A42" w:rsidRPr="00C222E5" w14:paraId="458F63B6" w14:textId="77777777" w:rsidTr="00B7130B">
        <w:trPr>
          <w:jc w:val="center"/>
        </w:trPr>
        <w:tc>
          <w:tcPr>
            <w:tcW w:w="1957" w:type="dxa"/>
            <w:tcBorders>
              <w:top w:val="nil"/>
              <w:left w:val="single" w:sz="4" w:space="0" w:color="auto"/>
              <w:bottom w:val="nil"/>
              <w:right w:val="single" w:sz="4" w:space="0" w:color="auto"/>
            </w:tcBorders>
          </w:tcPr>
          <w:p w14:paraId="36299D0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57A27A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501326"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1CFB7EC9" w14:textId="77777777" w:rsidR="00C84A42" w:rsidRPr="00C222E5" w:rsidRDefault="00C84A42" w:rsidP="004618D8">
            <w:pPr>
              <w:pStyle w:val="TAC"/>
              <w:rPr>
                <w:rFonts w:eastAsia="DengXian"/>
              </w:rPr>
            </w:pPr>
            <w:r w:rsidRPr="00C222E5">
              <w:rPr>
                <w:rFonts w:eastAsia="DengXian"/>
                <w:lang w:eastAsia="zh-CN" w:bidi="ar"/>
              </w:rPr>
              <w:t>5, 10, 15, 20, 30, 40</w:t>
            </w:r>
          </w:p>
        </w:tc>
        <w:tc>
          <w:tcPr>
            <w:tcW w:w="1840" w:type="dxa"/>
            <w:tcBorders>
              <w:top w:val="nil"/>
              <w:left w:val="single" w:sz="4" w:space="0" w:color="auto"/>
              <w:bottom w:val="nil"/>
              <w:right w:val="single" w:sz="4" w:space="0" w:color="auto"/>
            </w:tcBorders>
          </w:tcPr>
          <w:p w14:paraId="773BA0A9" w14:textId="77777777" w:rsidR="00C84A42" w:rsidRPr="00C222E5" w:rsidRDefault="00C84A42" w:rsidP="004618D8">
            <w:pPr>
              <w:pStyle w:val="TAC"/>
              <w:rPr>
                <w:rFonts w:eastAsia="DengXian"/>
                <w:lang w:eastAsia="zh-CN" w:bidi="ar"/>
              </w:rPr>
            </w:pPr>
          </w:p>
        </w:tc>
      </w:tr>
      <w:tr w:rsidR="00C84A42" w:rsidRPr="00C222E5" w14:paraId="5A75C459" w14:textId="77777777" w:rsidTr="00B7130B">
        <w:trPr>
          <w:jc w:val="center"/>
        </w:trPr>
        <w:tc>
          <w:tcPr>
            <w:tcW w:w="1957" w:type="dxa"/>
            <w:tcBorders>
              <w:top w:val="nil"/>
              <w:left w:val="single" w:sz="4" w:space="0" w:color="auto"/>
              <w:bottom w:val="nil"/>
              <w:right w:val="single" w:sz="4" w:space="0" w:color="auto"/>
            </w:tcBorders>
          </w:tcPr>
          <w:p w14:paraId="28F121B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5A8740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79047E"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3FAE3396" w14:textId="77777777" w:rsidR="00C84A42" w:rsidRPr="00C222E5" w:rsidRDefault="00C84A42" w:rsidP="004618D8">
            <w:pPr>
              <w:pStyle w:val="TAC"/>
              <w:rPr>
                <w:rFonts w:eastAsia="DengXian"/>
              </w:rPr>
            </w:pPr>
            <w:r w:rsidRPr="00C222E5">
              <w:rPr>
                <w:rFonts w:eastAsia="DengXian"/>
              </w:rPr>
              <w:t>CA_n77(3A)_BCS1</w:t>
            </w:r>
          </w:p>
        </w:tc>
        <w:tc>
          <w:tcPr>
            <w:tcW w:w="1840" w:type="dxa"/>
            <w:tcBorders>
              <w:top w:val="nil"/>
              <w:left w:val="single" w:sz="4" w:space="0" w:color="auto"/>
              <w:bottom w:val="single" w:sz="4" w:space="0" w:color="auto"/>
              <w:right w:val="single" w:sz="4" w:space="0" w:color="auto"/>
            </w:tcBorders>
          </w:tcPr>
          <w:p w14:paraId="18FDC4DB" w14:textId="77777777" w:rsidR="00C84A42" w:rsidRPr="00C222E5" w:rsidRDefault="00C84A42" w:rsidP="004618D8">
            <w:pPr>
              <w:pStyle w:val="TAC"/>
              <w:rPr>
                <w:rFonts w:eastAsia="DengXian"/>
                <w:lang w:eastAsia="zh-CN" w:bidi="ar"/>
              </w:rPr>
            </w:pPr>
          </w:p>
        </w:tc>
      </w:tr>
      <w:tr w:rsidR="00C84A42" w:rsidRPr="00C222E5" w14:paraId="0E998131" w14:textId="77777777" w:rsidTr="00B7130B">
        <w:trPr>
          <w:jc w:val="center"/>
        </w:trPr>
        <w:tc>
          <w:tcPr>
            <w:tcW w:w="1957" w:type="dxa"/>
            <w:tcBorders>
              <w:top w:val="nil"/>
              <w:left w:val="single" w:sz="4" w:space="0" w:color="auto"/>
              <w:bottom w:val="nil"/>
              <w:right w:val="single" w:sz="4" w:space="0" w:color="auto"/>
            </w:tcBorders>
          </w:tcPr>
          <w:p w14:paraId="72FA6C6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C1DEF6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3772F64" w14:textId="77777777" w:rsidR="00C84A42" w:rsidRPr="00C222E5" w:rsidRDefault="00C84A42" w:rsidP="004618D8">
            <w:pPr>
              <w:pStyle w:val="TAC"/>
              <w:rPr>
                <w:rFonts w:eastAsia="DengXian"/>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3E6206C4" w14:textId="77777777" w:rsidR="00C84A42" w:rsidRPr="00C222E5" w:rsidRDefault="00C84A42" w:rsidP="004618D8">
            <w:pPr>
              <w:pStyle w:val="TAC"/>
              <w:rPr>
                <w:rFonts w:eastAsia="DengXian"/>
              </w:rPr>
            </w:pPr>
            <w:r w:rsidRPr="00C222E5">
              <w:rPr>
                <w:rFonts w:eastAsia="DengXian"/>
                <w:lang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51AA555C" w14:textId="77777777" w:rsidR="00C84A42" w:rsidRPr="00C222E5" w:rsidRDefault="00C84A42" w:rsidP="004618D8">
            <w:pPr>
              <w:pStyle w:val="TAC"/>
              <w:rPr>
                <w:rFonts w:eastAsia="DengXian"/>
                <w:lang w:eastAsia="zh-CN" w:bidi="ar"/>
              </w:rPr>
            </w:pPr>
            <w:r w:rsidRPr="00C222E5">
              <w:rPr>
                <w:rFonts w:eastAsia="DengXian"/>
                <w:lang w:eastAsia="zh-CN" w:bidi="ar"/>
              </w:rPr>
              <w:t>4 and 5</w:t>
            </w:r>
          </w:p>
        </w:tc>
      </w:tr>
      <w:tr w:rsidR="00C84A42" w:rsidRPr="00C222E5" w14:paraId="270A0659" w14:textId="77777777" w:rsidTr="00B7130B">
        <w:trPr>
          <w:jc w:val="center"/>
        </w:trPr>
        <w:tc>
          <w:tcPr>
            <w:tcW w:w="1957" w:type="dxa"/>
            <w:tcBorders>
              <w:top w:val="nil"/>
              <w:left w:val="single" w:sz="4" w:space="0" w:color="auto"/>
              <w:bottom w:val="nil"/>
              <w:right w:val="single" w:sz="4" w:space="0" w:color="auto"/>
            </w:tcBorders>
          </w:tcPr>
          <w:p w14:paraId="31FDF55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6B8E6F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815099"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31FDC058" w14:textId="77777777" w:rsidR="00C84A42" w:rsidRPr="00C222E5" w:rsidRDefault="00C84A42" w:rsidP="004618D8">
            <w:pPr>
              <w:pStyle w:val="TAC"/>
              <w:rPr>
                <w:rFonts w:eastAsia="DengXian"/>
              </w:rPr>
            </w:pPr>
            <w:r w:rsidRPr="00C222E5">
              <w:rPr>
                <w:rFonts w:eastAsia="DengXian"/>
                <w:lang w:eastAsia="zh-CN" w:bidi="ar"/>
              </w:rPr>
              <w:t>n25 channel bandwidths in Table 5.3.5-1</w:t>
            </w:r>
          </w:p>
        </w:tc>
        <w:tc>
          <w:tcPr>
            <w:tcW w:w="1840" w:type="dxa"/>
            <w:tcBorders>
              <w:top w:val="nil"/>
              <w:left w:val="single" w:sz="4" w:space="0" w:color="auto"/>
              <w:bottom w:val="nil"/>
              <w:right w:val="single" w:sz="4" w:space="0" w:color="auto"/>
            </w:tcBorders>
          </w:tcPr>
          <w:p w14:paraId="6EC8C3BC" w14:textId="77777777" w:rsidR="00C84A42" w:rsidRPr="00C222E5" w:rsidRDefault="00C84A42" w:rsidP="004618D8">
            <w:pPr>
              <w:pStyle w:val="TAC"/>
              <w:rPr>
                <w:rFonts w:eastAsia="DengXian"/>
                <w:lang w:eastAsia="zh-CN" w:bidi="ar"/>
              </w:rPr>
            </w:pPr>
          </w:p>
        </w:tc>
      </w:tr>
      <w:tr w:rsidR="00C84A42" w:rsidRPr="00C222E5" w14:paraId="7DA02885" w14:textId="77777777" w:rsidTr="00B7130B">
        <w:trPr>
          <w:jc w:val="center"/>
        </w:trPr>
        <w:tc>
          <w:tcPr>
            <w:tcW w:w="1957" w:type="dxa"/>
            <w:tcBorders>
              <w:top w:val="nil"/>
              <w:left w:val="single" w:sz="4" w:space="0" w:color="auto"/>
              <w:bottom w:val="nil"/>
              <w:right w:val="single" w:sz="4" w:space="0" w:color="auto"/>
            </w:tcBorders>
          </w:tcPr>
          <w:p w14:paraId="46A2525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C3D641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359EB2"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3615F26C" w14:textId="77777777" w:rsidR="00C84A42" w:rsidRPr="00C222E5" w:rsidRDefault="00C84A42" w:rsidP="004618D8">
            <w:pPr>
              <w:pStyle w:val="TAC"/>
              <w:rPr>
                <w:rFonts w:eastAsia="DengXian"/>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0301F853" w14:textId="77777777" w:rsidR="00C84A42" w:rsidRPr="00C222E5" w:rsidRDefault="00C84A42" w:rsidP="004618D8">
            <w:pPr>
              <w:pStyle w:val="TAC"/>
              <w:rPr>
                <w:rFonts w:eastAsia="DengXian"/>
                <w:lang w:eastAsia="zh-CN" w:bidi="ar"/>
              </w:rPr>
            </w:pPr>
          </w:p>
        </w:tc>
      </w:tr>
      <w:tr w:rsidR="00C84A42" w:rsidRPr="00C222E5" w14:paraId="40C789DD" w14:textId="77777777" w:rsidTr="00B7130B">
        <w:trPr>
          <w:jc w:val="center"/>
        </w:trPr>
        <w:tc>
          <w:tcPr>
            <w:tcW w:w="1957" w:type="dxa"/>
            <w:tcBorders>
              <w:top w:val="nil"/>
              <w:left w:val="single" w:sz="4" w:space="0" w:color="auto"/>
              <w:bottom w:val="single" w:sz="4" w:space="0" w:color="auto"/>
              <w:right w:val="single" w:sz="4" w:space="0" w:color="auto"/>
            </w:tcBorders>
          </w:tcPr>
          <w:p w14:paraId="043F622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EA4D82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505C256"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8FD397B" w14:textId="77777777" w:rsidR="00C84A42" w:rsidRPr="00C222E5" w:rsidRDefault="00C84A42" w:rsidP="004618D8">
            <w:pPr>
              <w:pStyle w:val="TAC"/>
              <w:rPr>
                <w:rFonts w:eastAsia="DengXian"/>
              </w:rPr>
            </w:pPr>
            <w:r w:rsidRPr="00C222E5">
              <w:rPr>
                <w:rFonts w:eastAsia="DengXian"/>
              </w:rPr>
              <w:t>CA_n77(3A)_BCS4 and 5</w:t>
            </w:r>
          </w:p>
        </w:tc>
        <w:tc>
          <w:tcPr>
            <w:tcW w:w="1840" w:type="dxa"/>
            <w:tcBorders>
              <w:top w:val="nil"/>
              <w:left w:val="single" w:sz="4" w:space="0" w:color="auto"/>
              <w:bottom w:val="single" w:sz="4" w:space="0" w:color="auto"/>
              <w:right w:val="single" w:sz="4" w:space="0" w:color="auto"/>
            </w:tcBorders>
          </w:tcPr>
          <w:p w14:paraId="1592EE2A" w14:textId="77777777" w:rsidR="00C84A42" w:rsidRPr="00C222E5" w:rsidRDefault="00C84A42" w:rsidP="004618D8">
            <w:pPr>
              <w:pStyle w:val="TAC"/>
              <w:rPr>
                <w:rFonts w:eastAsia="DengXian"/>
                <w:lang w:eastAsia="zh-CN" w:bidi="ar"/>
              </w:rPr>
            </w:pPr>
          </w:p>
        </w:tc>
      </w:tr>
      <w:tr w:rsidR="00C84A42" w:rsidRPr="00C222E5" w14:paraId="1C615F91" w14:textId="77777777" w:rsidTr="00B7130B">
        <w:trPr>
          <w:jc w:val="center"/>
        </w:trPr>
        <w:tc>
          <w:tcPr>
            <w:tcW w:w="1957" w:type="dxa"/>
            <w:tcBorders>
              <w:top w:val="single" w:sz="4" w:space="0" w:color="auto"/>
              <w:left w:val="single" w:sz="4" w:space="0" w:color="auto"/>
              <w:bottom w:val="nil"/>
              <w:right w:val="single" w:sz="4" w:space="0" w:color="auto"/>
            </w:tcBorders>
          </w:tcPr>
          <w:p w14:paraId="4200BD80" w14:textId="77777777" w:rsidR="00C84A42" w:rsidRPr="00C222E5" w:rsidRDefault="00C84A42" w:rsidP="004618D8">
            <w:pPr>
              <w:pStyle w:val="TAC"/>
              <w:rPr>
                <w:rFonts w:eastAsia="DengXian"/>
                <w:lang w:eastAsia="zh-CN" w:bidi="ar"/>
              </w:rPr>
            </w:pPr>
            <w:r w:rsidRPr="00C222E5">
              <w:rPr>
                <w:rFonts w:eastAsia="DengXian"/>
              </w:rPr>
              <w:t>CA_n5A-n25(2A)-n66(2A)-n77A</w:t>
            </w:r>
          </w:p>
        </w:tc>
        <w:tc>
          <w:tcPr>
            <w:tcW w:w="2033" w:type="dxa"/>
            <w:tcBorders>
              <w:top w:val="single" w:sz="4" w:space="0" w:color="auto"/>
              <w:left w:val="single" w:sz="4" w:space="0" w:color="auto"/>
              <w:bottom w:val="nil"/>
              <w:right w:val="single" w:sz="4" w:space="0" w:color="auto"/>
            </w:tcBorders>
          </w:tcPr>
          <w:p w14:paraId="3172A5A7"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1649BC74"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25CF7E3E"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242ACAAB"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18ADDA2A"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60974124"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25AAF1A6"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2A05328A"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2470ABA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176F9F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72A6300" w14:textId="77777777" w:rsidTr="00B7130B">
        <w:trPr>
          <w:jc w:val="center"/>
        </w:trPr>
        <w:tc>
          <w:tcPr>
            <w:tcW w:w="1957" w:type="dxa"/>
            <w:tcBorders>
              <w:top w:val="nil"/>
              <w:left w:val="single" w:sz="4" w:space="0" w:color="auto"/>
              <w:bottom w:val="nil"/>
              <w:right w:val="single" w:sz="4" w:space="0" w:color="auto"/>
            </w:tcBorders>
          </w:tcPr>
          <w:p w14:paraId="5E9BEC6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ECA1EF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13A062"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4AFCAC96"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5A75E04A" w14:textId="77777777" w:rsidR="00C84A42" w:rsidRPr="00C222E5" w:rsidRDefault="00C84A42" w:rsidP="004618D8">
            <w:pPr>
              <w:pStyle w:val="TAC"/>
              <w:rPr>
                <w:rFonts w:eastAsia="DengXian"/>
                <w:lang w:eastAsia="zh-CN" w:bidi="ar"/>
              </w:rPr>
            </w:pPr>
          </w:p>
        </w:tc>
      </w:tr>
      <w:tr w:rsidR="00C84A42" w:rsidRPr="00C222E5" w14:paraId="69B10EBC" w14:textId="77777777" w:rsidTr="00B7130B">
        <w:trPr>
          <w:jc w:val="center"/>
        </w:trPr>
        <w:tc>
          <w:tcPr>
            <w:tcW w:w="1957" w:type="dxa"/>
            <w:tcBorders>
              <w:top w:val="nil"/>
              <w:left w:val="single" w:sz="4" w:space="0" w:color="auto"/>
              <w:bottom w:val="nil"/>
              <w:right w:val="single" w:sz="4" w:space="0" w:color="auto"/>
            </w:tcBorders>
          </w:tcPr>
          <w:p w14:paraId="3024FB5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5CA709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24E886F"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69D4BE8C"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19EF1DA" w14:textId="77777777" w:rsidR="00C84A42" w:rsidRPr="00C222E5" w:rsidRDefault="00C84A42" w:rsidP="004618D8">
            <w:pPr>
              <w:pStyle w:val="TAC"/>
              <w:rPr>
                <w:rFonts w:eastAsia="DengXian"/>
                <w:lang w:eastAsia="zh-CN" w:bidi="ar"/>
              </w:rPr>
            </w:pPr>
          </w:p>
        </w:tc>
      </w:tr>
      <w:tr w:rsidR="00C84A42" w:rsidRPr="00C222E5" w14:paraId="3FE3F433" w14:textId="77777777" w:rsidTr="00B7130B">
        <w:trPr>
          <w:jc w:val="center"/>
        </w:trPr>
        <w:tc>
          <w:tcPr>
            <w:tcW w:w="1957" w:type="dxa"/>
            <w:tcBorders>
              <w:top w:val="nil"/>
              <w:left w:val="single" w:sz="4" w:space="0" w:color="auto"/>
              <w:bottom w:val="nil"/>
              <w:right w:val="single" w:sz="4" w:space="0" w:color="auto"/>
            </w:tcBorders>
          </w:tcPr>
          <w:p w14:paraId="488F3AA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9C927C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06D4DA"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220A2D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912C387" w14:textId="77777777" w:rsidR="00C84A42" w:rsidRPr="00C222E5" w:rsidRDefault="00C84A42" w:rsidP="004618D8">
            <w:pPr>
              <w:pStyle w:val="TAC"/>
              <w:rPr>
                <w:rFonts w:eastAsia="DengXian"/>
                <w:lang w:eastAsia="zh-CN" w:bidi="ar"/>
              </w:rPr>
            </w:pPr>
          </w:p>
        </w:tc>
      </w:tr>
      <w:tr w:rsidR="00C84A42" w:rsidRPr="00C222E5" w14:paraId="3CBACBB4" w14:textId="77777777" w:rsidTr="00B7130B">
        <w:trPr>
          <w:jc w:val="center"/>
        </w:trPr>
        <w:tc>
          <w:tcPr>
            <w:tcW w:w="1957" w:type="dxa"/>
            <w:tcBorders>
              <w:top w:val="single" w:sz="4" w:space="0" w:color="auto"/>
              <w:left w:val="single" w:sz="4" w:space="0" w:color="auto"/>
              <w:bottom w:val="nil"/>
              <w:right w:val="single" w:sz="4" w:space="0" w:color="auto"/>
            </w:tcBorders>
          </w:tcPr>
          <w:p w14:paraId="271C206C" w14:textId="77777777" w:rsidR="00C84A42" w:rsidRPr="00C222E5" w:rsidRDefault="00C84A42" w:rsidP="004618D8">
            <w:pPr>
              <w:pStyle w:val="TAC"/>
              <w:rPr>
                <w:rFonts w:eastAsia="DengXian"/>
                <w:lang w:eastAsia="zh-CN" w:bidi="ar"/>
              </w:rPr>
            </w:pPr>
            <w:r w:rsidRPr="00C222E5">
              <w:rPr>
                <w:rFonts w:eastAsia="DengXian"/>
              </w:rPr>
              <w:t>CA_n5A-n25(2A)-n66A-n77(2A)</w:t>
            </w:r>
          </w:p>
        </w:tc>
        <w:tc>
          <w:tcPr>
            <w:tcW w:w="2033" w:type="dxa"/>
            <w:tcBorders>
              <w:top w:val="single" w:sz="4" w:space="0" w:color="auto"/>
              <w:left w:val="single" w:sz="4" w:space="0" w:color="auto"/>
              <w:bottom w:val="nil"/>
              <w:right w:val="single" w:sz="4" w:space="0" w:color="auto"/>
            </w:tcBorders>
          </w:tcPr>
          <w:p w14:paraId="7D14852E"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17462D86"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7A4D323C"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7E8D2FB7"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096C6C81"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1F8B4F6E"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3E72FC23"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C3FA800"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111CE75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CE29D5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EFEBBE2" w14:textId="77777777" w:rsidTr="00B7130B">
        <w:trPr>
          <w:jc w:val="center"/>
        </w:trPr>
        <w:tc>
          <w:tcPr>
            <w:tcW w:w="1957" w:type="dxa"/>
            <w:tcBorders>
              <w:top w:val="nil"/>
              <w:left w:val="single" w:sz="4" w:space="0" w:color="auto"/>
              <w:bottom w:val="nil"/>
              <w:right w:val="single" w:sz="4" w:space="0" w:color="auto"/>
            </w:tcBorders>
          </w:tcPr>
          <w:p w14:paraId="65257B9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A039A2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3E013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10C19185"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6CF85C6D" w14:textId="77777777" w:rsidR="00C84A42" w:rsidRPr="00C222E5" w:rsidRDefault="00C84A42" w:rsidP="004618D8">
            <w:pPr>
              <w:pStyle w:val="TAC"/>
              <w:rPr>
                <w:rFonts w:eastAsia="DengXian"/>
                <w:lang w:eastAsia="zh-CN" w:bidi="ar"/>
              </w:rPr>
            </w:pPr>
          </w:p>
        </w:tc>
      </w:tr>
      <w:tr w:rsidR="00C84A42" w:rsidRPr="00C222E5" w14:paraId="30443910" w14:textId="77777777" w:rsidTr="00B7130B">
        <w:trPr>
          <w:jc w:val="center"/>
        </w:trPr>
        <w:tc>
          <w:tcPr>
            <w:tcW w:w="1957" w:type="dxa"/>
            <w:tcBorders>
              <w:top w:val="nil"/>
              <w:left w:val="single" w:sz="4" w:space="0" w:color="auto"/>
              <w:bottom w:val="nil"/>
              <w:right w:val="single" w:sz="4" w:space="0" w:color="auto"/>
            </w:tcBorders>
          </w:tcPr>
          <w:p w14:paraId="5D7A915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227627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BF96C9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2AC78BE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44F462E" w14:textId="77777777" w:rsidR="00C84A42" w:rsidRPr="00C222E5" w:rsidRDefault="00C84A42" w:rsidP="004618D8">
            <w:pPr>
              <w:pStyle w:val="TAC"/>
              <w:rPr>
                <w:rFonts w:eastAsia="DengXian"/>
                <w:lang w:eastAsia="zh-CN" w:bidi="ar"/>
              </w:rPr>
            </w:pPr>
          </w:p>
        </w:tc>
      </w:tr>
      <w:tr w:rsidR="00C84A42" w:rsidRPr="00C222E5" w14:paraId="00BEB5B4" w14:textId="77777777" w:rsidTr="00B7130B">
        <w:trPr>
          <w:jc w:val="center"/>
        </w:trPr>
        <w:tc>
          <w:tcPr>
            <w:tcW w:w="1957" w:type="dxa"/>
            <w:tcBorders>
              <w:top w:val="nil"/>
              <w:left w:val="single" w:sz="4" w:space="0" w:color="auto"/>
              <w:bottom w:val="nil"/>
              <w:right w:val="single" w:sz="4" w:space="0" w:color="auto"/>
            </w:tcBorders>
          </w:tcPr>
          <w:p w14:paraId="444DF94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E61B45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54F943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8F5E782"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6CBF44C9" w14:textId="77777777" w:rsidR="00C84A42" w:rsidRPr="00C222E5" w:rsidRDefault="00C84A42" w:rsidP="004618D8">
            <w:pPr>
              <w:pStyle w:val="TAC"/>
              <w:rPr>
                <w:rFonts w:eastAsia="DengXian"/>
                <w:lang w:eastAsia="zh-CN" w:bidi="ar"/>
              </w:rPr>
            </w:pPr>
          </w:p>
        </w:tc>
      </w:tr>
      <w:tr w:rsidR="00C84A42" w:rsidRPr="00C222E5" w14:paraId="2BBBFC5F" w14:textId="77777777" w:rsidTr="00B7130B">
        <w:trPr>
          <w:jc w:val="center"/>
        </w:trPr>
        <w:tc>
          <w:tcPr>
            <w:tcW w:w="1957" w:type="dxa"/>
            <w:tcBorders>
              <w:top w:val="single" w:sz="4" w:space="0" w:color="auto"/>
              <w:left w:val="single" w:sz="4" w:space="0" w:color="auto"/>
              <w:bottom w:val="nil"/>
              <w:right w:val="single" w:sz="4" w:space="0" w:color="auto"/>
            </w:tcBorders>
          </w:tcPr>
          <w:p w14:paraId="2F4D7669" w14:textId="77777777" w:rsidR="00C84A42" w:rsidRPr="00C222E5" w:rsidRDefault="00C84A42" w:rsidP="004618D8">
            <w:pPr>
              <w:pStyle w:val="TAC"/>
              <w:rPr>
                <w:rFonts w:eastAsia="DengXian"/>
                <w:lang w:eastAsia="zh-CN" w:bidi="ar"/>
              </w:rPr>
            </w:pPr>
            <w:r w:rsidRPr="00C222E5">
              <w:rPr>
                <w:rFonts w:eastAsia="DengXian"/>
              </w:rPr>
              <w:t>CA_n5A-n25A-n66(2A)-n77(2A)</w:t>
            </w:r>
          </w:p>
        </w:tc>
        <w:tc>
          <w:tcPr>
            <w:tcW w:w="2033" w:type="dxa"/>
            <w:tcBorders>
              <w:top w:val="single" w:sz="4" w:space="0" w:color="auto"/>
              <w:left w:val="single" w:sz="4" w:space="0" w:color="auto"/>
              <w:bottom w:val="nil"/>
              <w:right w:val="single" w:sz="4" w:space="0" w:color="auto"/>
            </w:tcBorders>
          </w:tcPr>
          <w:p w14:paraId="49C46094"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0DB9E938"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3034C43D"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73592928"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3E8CCAEF"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3A51FFC7"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76CE3DAC"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120DB28"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4484681F"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269B37E4"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12FE927" w14:textId="77777777" w:rsidTr="00B7130B">
        <w:trPr>
          <w:jc w:val="center"/>
        </w:trPr>
        <w:tc>
          <w:tcPr>
            <w:tcW w:w="1957" w:type="dxa"/>
            <w:tcBorders>
              <w:top w:val="nil"/>
              <w:left w:val="single" w:sz="4" w:space="0" w:color="auto"/>
              <w:bottom w:val="nil"/>
              <w:right w:val="single" w:sz="4" w:space="0" w:color="auto"/>
            </w:tcBorders>
          </w:tcPr>
          <w:p w14:paraId="65CD9A7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BAC55F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6A090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27E8D21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9CFBA6E" w14:textId="77777777" w:rsidR="00C84A42" w:rsidRPr="00C222E5" w:rsidRDefault="00C84A42" w:rsidP="004618D8">
            <w:pPr>
              <w:pStyle w:val="TAC"/>
              <w:rPr>
                <w:rFonts w:eastAsia="DengXian"/>
                <w:lang w:eastAsia="zh-CN" w:bidi="ar"/>
              </w:rPr>
            </w:pPr>
          </w:p>
        </w:tc>
      </w:tr>
      <w:tr w:rsidR="00C84A42" w:rsidRPr="00C222E5" w14:paraId="235A91D4" w14:textId="77777777" w:rsidTr="00B7130B">
        <w:trPr>
          <w:jc w:val="center"/>
        </w:trPr>
        <w:tc>
          <w:tcPr>
            <w:tcW w:w="1957" w:type="dxa"/>
            <w:tcBorders>
              <w:top w:val="nil"/>
              <w:left w:val="single" w:sz="4" w:space="0" w:color="auto"/>
              <w:bottom w:val="nil"/>
              <w:right w:val="single" w:sz="4" w:space="0" w:color="auto"/>
            </w:tcBorders>
          </w:tcPr>
          <w:p w14:paraId="461032D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67A57D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898E41"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E232CDB"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67C8DD8" w14:textId="77777777" w:rsidR="00C84A42" w:rsidRPr="00C222E5" w:rsidRDefault="00C84A42" w:rsidP="004618D8">
            <w:pPr>
              <w:pStyle w:val="TAC"/>
              <w:rPr>
                <w:rFonts w:eastAsia="DengXian"/>
                <w:lang w:eastAsia="zh-CN" w:bidi="ar"/>
              </w:rPr>
            </w:pPr>
          </w:p>
        </w:tc>
      </w:tr>
      <w:tr w:rsidR="00C84A42" w:rsidRPr="00C222E5" w14:paraId="5F574EE6" w14:textId="77777777" w:rsidTr="00B7130B">
        <w:trPr>
          <w:jc w:val="center"/>
        </w:trPr>
        <w:tc>
          <w:tcPr>
            <w:tcW w:w="1957" w:type="dxa"/>
            <w:tcBorders>
              <w:top w:val="nil"/>
              <w:left w:val="single" w:sz="4" w:space="0" w:color="auto"/>
              <w:bottom w:val="nil"/>
              <w:right w:val="single" w:sz="4" w:space="0" w:color="auto"/>
            </w:tcBorders>
          </w:tcPr>
          <w:p w14:paraId="64993D5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5D23B5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3A8C09"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A1B078A"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59FD23E8" w14:textId="77777777" w:rsidR="00C84A42" w:rsidRPr="00C222E5" w:rsidRDefault="00C84A42" w:rsidP="004618D8">
            <w:pPr>
              <w:pStyle w:val="TAC"/>
              <w:rPr>
                <w:rFonts w:eastAsia="DengXian"/>
                <w:lang w:eastAsia="zh-CN" w:bidi="ar"/>
              </w:rPr>
            </w:pPr>
          </w:p>
        </w:tc>
      </w:tr>
      <w:tr w:rsidR="00C84A42" w:rsidRPr="00C222E5" w14:paraId="1410AACE" w14:textId="77777777" w:rsidTr="00B7130B">
        <w:trPr>
          <w:jc w:val="center"/>
        </w:trPr>
        <w:tc>
          <w:tcPr>
            <w:tcW w:w="1957" w:type="dxa"/>
            <w:tcBorders>
              <w:top w:val="single" w:sz="4" w:space="0" w:color="auto"/>
              <w:left w:val="single" w:sz="4" w:space="0" w:color="auto"/>
              <w:bottom w:val="nil"/>
              <w:right w:val="single" w:sz="4" w:space="0" w:color="auto"/>
            </w:tcBorders>
          </w:tcPr>
          <w:p w14:paraId="337AC2AB" w14:textId="77777777" w:rsidR="00C84A42" w:rsidRPr="00C222E5" w:rsidRDefault="00C84A42" w:rsidP="004618D8">
            <w:pPr>
              <w:pStyle w:val="TAC"/>
              <w:rPr>
                <w:rFonts w:eastAsia="DengXian"/>
                <w:lang w:eastAsia="zh-CN" w:bidi="ar"/>
              </w:rPr>
            </w:pPr>
            <w:r w:rsidRPr="00C222E5">
              <w:rPr>
                <w:rFonts w:eastAsia="DengXian"/>
              </w:rPr>
              <w:lastRenderedPageBreak/>
              <w:t>CA_n5A-n25(2A)-n66(2A)-n77(2A)</w:t>
            </w:r>
          </w:p>
        </w:tc>
        <w:tc>
          <w:tcPr>
            <w:tcW w:w="2033" w:type="dxa"/>
            <w:tcBorders>
              <w:top w:val="single" w:sz="4" w:space="0" w:color="auto"/>
              <w:left w:val="single" w:sz="4" w:space="0" w:color="auto"/>
              <w:bottom w:val="nil"/>
              <w:right w:val="single" w:sz="4" w:space="0" w:color="auto"/>
            </w:tcBorders>
          </w:tcPr>
          <w:p w14:paraId="078AF04B"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78311C5F"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0F1A7262"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04A2D579"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rPr>
              <w:t>5</w:t>
            </w:r>
          </w:p>
          <w:p w14:paraId="75E43B73"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FC9A955"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rPr>
              <w:t>5</w:t>
            </w:r>
          </w:p>
          <w:p w14:paraId="0671F3C8"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CA1E139"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494A2FEF"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3E1DB0B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55056A7" w14:textId="77777777" w:rsidTr="00B7130B">
        <w:trPr>
          <w:jc w:val="center"/>
        </w:trPr>
        <w:tc>
          <w:tcPr>
            <w:tcW w:w="1957" w:type="dxa"/>
            <w:tcBorders>
              <w:top w:val="nil"/>
              <w:left w:val="single" w:sz="4" w:space="0" w:color="auto"/>
              <w:bottom w:val="nil"/>
              <w:right w:val="single" w:sz="4" w:space="0" w:color="auto"/>
            </w:tcBorders>
          </w:tcPr>
          <w:p w14:paraId="5E756A4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97A8CD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7A01A6"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5C9E2C92"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3B20D320" w14:textId="77777777" w:rsidR="00C84A42" w:rsidRPr="00C222E5" w:rsidRDefault="00C84A42" w:rsidP="004618D8">
            <w:pPr>
              <w:pStyle w:val="TAC"/>
              <w:rPr>
                <w:rFonts w:eastAsia="DengXian"/>
                <w:lang w:eastAsia="zh-CN" w:bidi="ar"/>
              </w:rPr>
            </w:pPr>
          </w:p>
        </w:tc>
      </w:tr>
      <w:tr w:rsidR="00C84A42" w:rsidRPr="00C222E5" w14:paraId="5CE5F39C" w14:textId="77777777" w:rsidTr="00B7130B">
        <w:trPr>
          <w:jc w:val="center"/>
        </w:trPr>
        <w:tc>
          <w:tcPr>
            <w:tcW w:w="1957" w:type="dxa"/>
            <w:tcBorders>
              <w:top w:val="nil"/>
              <w:left w:val="single" w:sz="4" w:space="0" w:color="auto"/>
              <w:bottom w:val="nil"/>
              <w:right w:val="single" w:sz="4" w:space="0" w:color="auto"/>
            </w:tcBorders>
          </w:tcPr>
          <w:p w14:paraId="2619315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F85B2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210D3E"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A05DAD2"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1DA84EDB" w14:textId="77777777" w:rsidR="00C84A42" w:rsidRPr="00C222E5" w:rsidRDefault="00C84A42" w:rsidP="004618D8">
            <w:pPr>
              <w:pStyle w:val="TAC"/>
              <w:rPr>
                <w:rFonts w:eastAsia="DengXian"/>
                <w:lang w:eastAsia="zh-CN" w:bidi="ar"/>
              </w:rPr>
            </w:pPr>
          </w:p>
        </w:tc>
      </w:tr>
      <w:tr w:rsidR="00C84A42" w:rsidRPr="00C222E5" w14:paraId="2DCC3EFE" w14:textId="77777777" w:rsidTr="00B7130B">
        <w:trPr>
          <w:jc w:val="center"/>
        </w:trPr>
        <w:tc>
          <w:tcPr>
            <w:tcW w:w="1957" w:type="dxa"/>
            <w:tcBorders>
              <w:top w:val="nil"/>
              <w:left w:val="single" w:sz="4" w:space="0" w:color="auto"/>
              <w:bottom w:val="nil"/>
              <w:right w:val="single" w:sz="4" w:space="0" w:color="auto"/>
            </w:tcBorders>
          </w:tcPr>
          <w:p w14:paraId="7CBF8F8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BF1D81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FB4D5B"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ED390F3"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056C7B8B" w14:textId="77777777" w:rsidR="00C84A42" w:rsidRPr="00C222E5" w:rsidRDefault="00C84A42" w:rsidP="004618D8">
            <w:pPr>
              <w:pStyle w:val="TAC"/>
              <w:rPr>
                <w:rFonts w:eastAsia="DengXian"/>
                <w:lang w:eastAsia="zh-CN" w:bidi="ar"/>
              </w:rPr>
            </w:pPr>
          </w:p>
        </w:tc>
      </w:tr>
      <w:tr w:rsidR="00C84A42" w:rsidRPr="00C222E5" w14:paraId="11D81D93" w14:textId="77777777" w:rsidTr="00B7130B">
        <w:trPr>
          <w:jc w:val="center"/>
        </w:trPr>
        <w:tc>
          <w:tcPr>
            <w:tcW w:w="1957" w:type="dxa"/>
            <w:tcBorders>
              <w:top w:val="single" w:sz="4" w:space="0" w:color="auto"/>
              <w:left w:val="single" w:sz="4" w:space="0" w:color="auto"/>
              <w:bottom w:val="nil"/>
              <w:right w:val="single" w:sz="4" w:space="0" w:color="auto"/>
            </w:tcBorders>
          </w:tcPr>
          <w:p w14:paraId="0F99524B" w14:textId="77777777" w:rsidR="00C84A42" w:rsidRPr="00C222E5" w:rsidRDefault="00C84A42" w:rsidP="004618D8">
            <w:pPr>
              <w:pStyle w:val="TAC"/>
              <w:rPr>
                <w:rFonts w:eastAsia="DengXian"/>
                <w:lang w:eastAsia="zh-CN" w:bidi="ar"/>
              </w:rPr>
            </w:pPr>
            <w:r w:rsidRPr="00C222E5">
              <w:rPr>
                <w:rFonts w:eastAsia="DengXian"/>
              </w:rPr>
              <w:t>CA_n5A-n25A-n66A-n78A</w:t>
            </w:r>
          </w:p>
        </w:tc>
        <w:tc>
          <w:tcPr>
            <w:tcW w:w="2033" w:type="dxa"/>
            <w:tcBorders>
              <w:top w:val="single" w:sz="4" w:space="0" w:color="auto"/>
              <w:left w:val="single" w:sz="4" w:space="0" w:color="auto"/>
              <w:bottom w:val="nil"/>
              <w:right w:val="single" w:sz="4" w:space="0" w:color="auto"/>
            </w:tcBorders>
          </w:tcPr>
          <w:p w14:paraId="07F6CDAF" w14:textId="77777777" w:rsidR="00C84A42" w:rsidRPr="00C222E5" w:rsidRDefault="00C84A42" w:rsidP="004618D8">
            <w:pPr>
              <w:pStyle w:val="TAC"/>
              <w:rPr>
                <w:rFonts w:eastAsia="DengXian"/>
                <w:vertAlign w:val="superscript"/>
              </w:rPr>
            </w:pPr>
            <w:r w:rsidRPr="00C222E5">
              <w:rPr>
                <w:rFonts w:eastAsia="DengXian"/>
              </w:rPr>
              <w:t>n78</w:t>
            </w:r>
            <w:r w:rsidRPr="00C222E5">
              <w:rPr>
                <w:rFonts w:eastAsia="DengXian"/>
                <w:vertAlign w:val="superscript"/>
              </w:rPr>
              <w:t>5</w:t>
            </w:r>
          </w:p>
          <w:p w14:paraId="223D5C29"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27056378"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14C5AC84" w14:textId="77777777" w:rsidR="00C84A42" w:rsidRPr="00C222E5" w:rsidRDefault="00C84A42" w:rsidP="004618D8">
            <w:pPr>
              <w:pStyle w:val="TAC"/>
              <w:rPr>
                <w:rFonts w:eastAsia="DengXian"/>
                <w:b/>
                <w:lang w:eastAsia="zh-CN"/>
              </w:rPr>
            </w:pPr>
            <w:r w:rsidRPr="00C222E5">
              <w:rPr>
                <w:rFonts w:eastAsia="DengXian"/>
                <w:lang w:eastAsia="zh-CN"/>
              </w:rPr>
              <w:t>CA_n5A-n78A</w:t>
            </w:r>
            <w:r w:rsidRPr="00C222E5">
              <w:rPr>
                <w:rFonts w:eastAsia="DengXian"/>
                <w:vertAlign w:val="superscript"/>
              </w:rPr>
              <w:t>5</w:t>
            </w:r>
          </w:p>
          <w:p w14:paraId="7E780716"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5DB4CD9A" w14:textId="77777777" w:rsidR="00C84A42" w:rsidRPr="00C222E5" w:rsidRDefault="00C84A42" w:rsidP="004618D8">
            <w:pPr>
              <w:pStyle w:val="TAC"/>
              <w:rPr>
                <w:rFonts w:eastAsia="DengXian"/>
                <w:b/>
                <w:lang w:eastAsia="zh-CN"/>
              </w:rPr>
            </w:pPr>
            <w:r w:rsidRPr="00C222E5">
              <w:rPr>
                <w:rFonts w:eastAsia="DengXian"/>
                <w:lang w:eastAsia="zh-CN"/>
              </w:rPr>
              <w:t>CA_n25A-n78A</w:t>
            </w:r>
            <w:r w:rsidRPr="00C222E5">
              <w:rPr>
                <w:rFonts w:eastAsia="DengXian"/>
                <w:vertAlign w:val="superscript"/>
              </w:rPr>
              <w:t>5</w:t>
            </w:r>
          </w:p>
          <w:p w14:paraId="7C407B76" w14:textId="77777777" w:rsidR="00C84A42" w:rsidRPr="00C222E5" w:rsidRDefault="00C84A42" w:rsidP="004618D8">
            <w:pPr>
              <w:pStyle w:val="TAC"/>
              <w:rPr>
                <w:rFonts w:eastAsia="DengXian"/>
                <w:lang w:eastAsia="zh-CN" w:bidi="ar"/>
              </w:rPr>
            </w:pPr>
            <w:r w:rsidRPr="00C222E5">
              <w:rPr>
                <w:rFonts w:eastAsia="DengXian"/>
                <w:lang w:eastAsia="zh-CN"/>
              </w:rPr>
              <w:t>CA_n66A-n78A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0CD5AFF"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7128CFA9"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45B37D3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5357FE1" w14:textId="77777777" w:rsidTr="00B7130B">
        <w:trPr>
          <w:jc w:val="center"/>
        </w:trPr>
        <w:tc>
          <w:tcPr>
            <w:tcW w:w="1957" w:type="dxa"/>
            <w:tcBorders>
              <w:top w:val="nil"/>
              <w:left w:val="single" w:sz="4" w:space="0" w:color="auto"/>
              <w:bottom w:val="nil"/>
              <w:right w:val="single" w:sz="4" w:space="0" w:color="auto"/>
            </w:tcBorders>
          </w:tcPr>
          <w:p w14:paraId="2AF33B6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03B0F0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4BC37E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3B8F01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8DF2FB2" w14:textId="77777777" w:rsidR="00C84A42" w:rsidRPr="00C222E5" w:rsidRDefault="00C84A42" w:rsidP="004618D8">
            <w:pPr>
              <w:pStyle w:val="TAC"/>
              <w:rPr>
                <w:rFonts w:eastAsia="DengXian"/>
                <w:lang w:eastAsia="zh-CN" w:bidi="ar"/>
              </w:rPr>
            </w:pPr>
          </w:p>
        </w:tc>
      </w:tr>
      <w:tr w:rsidR="00C84A42" w:rsidRPr="00C222E5" w14:paraId="69142104" w14:textId="77777777" w:rsidTr="00B7130B">
        <w:trPr>
          <w:jc w:val="center"/>
        </w:trPr>
        <w:tc>
          <w:tcPr>
            <w:tcW w:w="1957" w:type="dxa"/>
            <w:tcBorders>
              <w:top w:val="nil"/>
              <w:left w:val="single" w:sz="4" w:space="0" w:color="auto"/>
              <w:bottom w:val="nil"/>
              <w:right w:val="single" w:sz="4" w:space="0" w:color="auto"/>
            </w:tcBorders>
          </w:tcPr>
          <w:p w14:paraId="4077A7C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96BD98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85DDC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F99CFD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AC66B6E" w14:textId="77777777" w:rsidR="00C84A42" w:rsidRPr="00C222E5" w:rsidRDefault="00C84A42" w:rsidP="004618D8">
            <w:pPr>
              <w:pStyle w:val="TAC"/>
              <w:rPr>
                <w:rFonts w:eastAsia="DengXian"/>
                <w:lang w:eastAsia="zh-CN" w:bidi="ar"/>
              </w:rPr>
            </w:pPr>
          </w:p>
        </w:tc>
      </w:tr>
      <w:tr w:rsidR="00C84A42" w:rsidRPr="00C222E5" w14:paraId="36CD97A4" w14:textId="77777777" w:rsidTr="00B7130B">
        <w:trPr>
          <w:jc w:val="center"/>
        </w:trPr>
        <w:tc>
          <w:tcPr>
            <w:tcW w:w="1957" w:type="dxa"/>
            <w:tcBorders>
              <w:top w:val="nil"/>
              <w:left w:val="single" w:sz="4" w:space="0" w:color="auto"/>
              <w:bottom w:val="nil"/>
              <w:right w:val="single" w:sz="4" w:space="0" w:color="auto"/>
            </w:tcBorders>
          </w:tcPr>
          <w:p w14:paraId="4443904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F0327B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16B612"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6D53CBA5"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2B8637D" w14:textId="77777777" w:rsidR="00C84A42" w:rsidRPr="00C222E5" w:rsidRDefault="00C84A42" w:rsidP="004618D8">
            <w:pPr>
              <w:pStyle w:val="TAC"/>
              <w:rPr>
                <w:rFonts w:eastAsia="DengXian"/>
                <w:lang w:eastAsia="zh-CN" w:bidi="ar"/>
              </w:rPr>
            </w:pPr>
          </w:p>
        </w:tc>
      </w:tr>
      <w:tr w:rsidR="00C84A42" w:rsidRPr="00C222E5" w14:paraId="7BE320D2" w14:textId="77777777" w:rsidTr="00B7130B">
        <w:trPr>
          <w:jc w:val="center"/>
        </w:trPr>
        <w:tc>
          <w:tcPr>
            <w:tcW w:w="1957" w:type="dxa"/>
            <w:tcBorders>
              <w:top w:val="single" w:sz="4" w:space="0" w:color="auto"/>
              <w:left w:val="single" w:sz="4" w:space="0" w:color="auto"/>
              <w:bottom w:val="nil"/>
              <w:right w:val="single" w:sz="4" w:space="0" w:color="auto"/>
            </w:tcBorders>
          </w:tcPr>
          <w:p w14:paraId="083F3145" w14:textId="77777777" w:rsidR="00C84A42" w:rsidRPr="00C222E5" w:rsidRDefault="00C84A42" w:rsidP="004618D8">
            <w:pPr>
              <w:pStyle w:val="TAC"/>
              <w:rPr>
                <w:rFonts w:eastAsia="DengXian"/>
                <w:lang w:eastAsia="zh-CN" w:bidi="ar"/>
              </w:rPr>
            </w:pPr>
            <w:r w:rsidRPr="00C222E5">
              <w:rPr>
                <w:rFonts w:eastAsia="DengXian"/>
              </w:rPr>
              <w:t>CA_n5A-n25(2A)-n66A-n78A</w:t>
            </w:r>
          </w:p>
        </w:tc>
        <w:tc>
          <w:tcPr>
            <w:tcW w:w="2033" w:type="dxa"/>
            <w:tcBorders>
              <w:top w:val="single" w:sz="4" w:space="0" w:color="auto"/>
              <w:left w:val="single" w:sz="4" w:space="0" w:color="auto"/>
              <w:bottom w:val="nil"/>
              <w:right w:val="single" w:sz="4" w:space="0" w:color="auto"/>
            </w:tcBorders>
          </w:tcPr>
          <w:p w14:paraId="7B51CA80"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0BD297AD"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29116F09" w14:textId="77777777" w:rsidR="00C84A42" w:rsidRPr="00C222E5" w:rsidRDefault="00C84A42" w:rsidP="004618D8">
            <w:pPr>
              <w:pStyle w:val="TAC"/>
              <w:rPr>
                <w:rFonts w:eastAsia="DengXian"/>
                <w:b/>
                <w:lang w:eastAsia="zh-CN"/>
              </w:rPr>
            </w:pPr>
            <w:r w:rsidRPr="00C222E5">
              <w:rPr>
                <w:rFonts w:eastAsia="DengXian"/>
                <w:lang w:eastAsia="zh-CN"/>
              </w:rPr>
              <w:t>CA_n5A-n78A</w:t>
            </w:r>
          </w:p>
          <w:p w14:paraId="1CDD8609"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796BD1F8"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38631AF8"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4D0E69F2"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3D03383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3F8F6A05"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CF9DDAE" w14:textId="77777777" w:rsidTr="00B7130B">
        <w:trPr>
          <w:jc w:val="center"/>
        </w:trPr>
        <w:tc>
          <w:tcPr>
            <w:tcW w:w="1957" w:type="dxa"/>
            <w:tcBorders>
              <w:top w:val="nil"/>
              <w:left w:val="single" w:sz="4" w:space="0" w:color="auto"/>
              <w:bottom w:val="nil"/>
              <w:right w:val="single" w:sz="4" w:space="0" w:color="auto"/>
            </w:tcBorders>
          </w:tcPr>
          <w:p w14:paraId="536F24C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9E2D64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E4483BE"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57EF134"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51F84848" w14:textId="77777777" w:rsidR="00C84A42" w:rsidRPr="00C222E5" w:rsidRDefault="00C84A42" w:rsidP="004618D8">
            <w:pPr>
              <w:pStyle w:val="TAC"/>
              <w:rPr>
                <w:rFonts w:eastAsia="DengXian"/>
                <w:lang w:eastAsia="zh-CN" w:bidi="ar"/>
              </w:rPr>
            </w:pPr>
          </w:p>
        </w:tc>
      </w:tr>
      <w:tr w:rsidR="00C84A42" w:rsidRPr="00C222E5" w14:paraId="3C9348C0" w14:textId="77777777" w:rsidTr="00B7130B">
        <w:trPr>
          <w:jc w:val="center"/>
        </w:trPr>
        <w:tc>
          <w:tcPr>
            <w:tcW w:w="1957" w:type="dxa"/>
            <w:tcBorders>
              <w:top w:val="nil"/>
              <w:left w:val="single" w:sz="4" w:space="0" w:color="auto"/>
              <w:bottom w:val="nil"/>
              <w:right w:val="single" w:sz="4" w:space="0" w:color="auto"/>
            </w:tcBorders>
          </w:tcPr>
          <w:p w14:paraId="58BA28C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BB994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F45F6F"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CFDFDF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704C1FF" w14:textId="77777777" w:rsidR="00C84A42" w:rsidRPr="00C222E5" w:rsidRDefault="00C84A42" w:rsidP="004618D8">
            <w:pPr>
              <w:pStyle w:val="TAC"/>
              <w:rPr>
                <w:rFonts w:eastAsia="DengXian"/>
                <w:lang w:eastAsia="zh-CN" w:bidi="ar"/>
              </w:rPr>
            </w:pPr>
          </w:p>
        </w:tc>
      </w:tr>
      <w:tr w:rsidR="00C84A42" w:rsidRPr="00C222E5" w14:paraId="08552197" w14:textId="77777777" w:rsidTr="00B7130B">
        <w:trPr>
          <w:jc w:val="center"/>
        </w:trPr>
        <w:tc>
          <w:tcPr>
            <w:tcW w:w="1957" w:type="dxa"/>
            <w:tcBorders>
              <w:top w:val="nil"/>
              <w:left w:val="single" w:sz="4" w:space="0" w:color="auto"/>
              <w:bottom w:val="nil"/>
              <w:right w:val="single" w:sz="4" w:space="0" w:color="auto"/>
            </w:tcBorders>
          </w:tcPr>
          <w:p w14:paraId="795AC3E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A1AE3D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A478DD"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4BD9F7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99C32C9" w14:textId="77777777" w:rsidR="00C84A42" w:rsidRPr="00C222E5" w:rsidRDefault="00C84A42" w:rsidP="004618D8">
            <w:pPr>
              <w:pStyle w:val="TAC"/>
              <w:rPr>
                <w:rFonts w:eastAsia="DengXian"/>
                <w:lang w:eastAsia="zh-CN" w:bidi="ar"/>
              </w:rPr>
            </w:pPr>
          </w:p>
        </w:tc>
      </w:tr>
      <w:tr w:rsidR="00C84A42" w:rsidRPr="00C222E5" w14:paraId="49FF9E89" w14:textId="77777777" w:rsidTr="00B7130B">
        <w:trPr>
          <w:jc w:val="center"/>
        </w:trPr>
        <w:tc>
          <w:tcPr>
            <w:tcW w:w="1957" w:type="dxa"/>
            <w:tcBorders>
              <w:top w:val="single" w:sz="4" w:space="0" w:color="auto"/>
              <w:left w:val="single" w:sz="4" w:space="0" w:color="auto"/>
              <w:bottom w:val="nil"/>
              <w:right w:val="single" w:sz="4" w:space="0" w:color="auto"/>
            </w:tcBorders>
          </w:tcPr>
          <w:p w14:paraId="44F645CB" w14:textId="77777777" w:rsidR="00C84A42" w:rsidRPr="00C222E5" w:rsidRDefault="00C84A42" w:rsidP="004618D8">
            <w:pPr>
              <w:pStyle w:val="TAC"/>
              <w:rPr>
                <w:rFonts w:eastAsia="DengXian"/>
                <w:lang w:eastAsia="zh-CN" w:bidi="ar"/>
              </w:rPr>
            </w:pPr>
            <w:r w:rsidRPr="00C222E5">
              <w:rPr>
                <w:rFonts w:eastAsia="DengXian"/>
              </w:rPr>
              <w:t>CA_n5A-n25A-n66(2A)-n78A</w:t>
            </w:r>
          </w:p>
        </w:tc>
        <w:tc>
          <w:tcPr>
            <w:tcW w:w="2033" w:type="dxa"/>
            <w:tcBorders>
              <w:top w:val="single" w:sz="4" w:space="0" w:color="auto"/>
              <w:left w:val="single" w:sz="4" w:space="0" w:color="auto"/>
              <w:bottom w:val="nil"/>
              <w:right w:val="single" w:sz="4" w:space="0" w:color="auto"/>
            </w:tcBorders>
          </w:tcPr>
          <w:p w14:paraId="36E04F78"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56557673"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27ADFB09" w14:textId="77777777" w:rsidR="00C84A42" w:rsidRPr="00C222E5" w:rsidRDefault="00C84A42" w:rsidP="004618D8">
            <w:pPr>
              <w:pStyle w:val="TAC"/>
              <w:rPr>
                <w:rFonts w:eastAsia="DengXian"/>
                <w:b/>
                <w:lang w:eastAsia="zh-CN"/>
              </w:rPr>
            </w:pPr>
            <w:r w:rsidRPr="00C222E5">
              <w:rPr>
                <w:rFonts w:eastAsia="DengXian"/>
                <w:lang w:eastAsia="zh-CN"/>
              </w:rPr>
              <w:t>CA_n5A-n78A</w:t>
            </w:r>
          </w:p>
          <w:p w14:paraId="58845944"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68616D1A"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7CA371C2"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25500E39"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0B3E662B"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73E241B4"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C1A1BDE" w14:textId="77777777" w:rsidTr="00B7130B">
        <w:trPr>
          <w:jc w:val="center"/>
        </w:trPr>
        <w:tc>
          <w:tcPr>
            <w:tcW w:w="1957" w:type="dxa"/>
            <w:tcBorders>
              <w:top w:val="nil"/>
              <w:left w:val="single" w:sz="4" w:space="0" w:color="auto"/>
              <w:bottom w:val="nil"/>
              <w:right w:val="single" w:sz="4" w:space="0" w:color="auto"/>
            </w:tcBorders>
          </w:tcPr>
          <w:p w14:paraId="6E71C94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E42BA8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F98BF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07AE61D"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5DA8B2E" w14:textId="77777777" w:rsidR="00C84A42" w:rsidRPr="00C222E5" w:rsidRDefault="00C84A42" w:rsidP="004618D8">
            <w:pPr>
              <w:pStyle w:val="TAC"/>
              <w:rPr>
                <w:rFonts w:eastAsia="DengXian"/>
                <w:lang w:eastAsia="zh-CN" w:bidi="ar"/>
              </w:rPr>
            </w:pPr>
          </w:p>
        </w:tc>
      </w:tr>
      <w:tr w:rsidR="00C84A42" w:rsidRPr="00C222E5" w14:paraId="6362F005" w14:textId="77777777" w:rsidTr="00B7130B">
        <w:trPr>
          <w:jc w:val="center"/>
        </w:trPr>
        <w:tc>
          <w:tcPr>
            <w:tcW w:w="1957" w:type="dxa"/>
            <w:tcBorders>
              <w:top w:val="nil"/>
              <w:left w:val="single" w:sz="4" w:space="0" w:color="auto"/>
              <w:bottom w:val="nil"/>
              <w:right w:val="single" w:sz="4" w:space="0" w:color="auto"/>
            </w:tcBorders>
          </w:tcPr>
          <w:p w14:paraId="00ABEF0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5EFDEF6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D63908"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B56BB74"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196218ED" w14:textId="77777777" w:rsidR="00C84A42" w:rsidRPr="00C222E5" w:rsidRDefault="00C84A42" w:rsidP="004618D8">
            <w:pPr>
              <w:pStyle w:val="TAC"/>
              <w:rPr>
                <w:rFonts w:eastAsia="DengXian"/>
                <w:lang w:eastAsia="zh-CN" w:bidi="ar"/>
              </w:rPr>
            </w:pPr>
          </w:p>
        </w:tc>
      </w:tr>
      <w:tr w:rsidR="00C84A42" w:rsidRPr="00C222E5" w14:paraId="40FF6CEA" w14:textId="77777777" w:rsidTr="00B7130B">
        <w:trPr>
          <w:jc w:val="center"/>
        </w:trPr>
        <w:tc>
          <w:tcPr>
            <w:tcW w:w="1957" w:type="dxa"/>
            <w:tcBorders>
              <w:top w:val="nil"/>
              <w:left w:val="single" w:sz="4" w:space="0" w:color="auto"/>
              <w:bottom w:val="nil"/>
              <w:right w:val="single" w:sz="4" w:space="0" w:color="auto"/>
            </w:tcBorders>
          </w:tcPr>
          <w:p w14:paraId="659EEB4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1CB5A9A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39A2B1"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3E2316E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3334588" w14:textId="77777777" w:rsidR="00C84A42" w:rsidRPr="00C222E5" w:rsidRDefault="00C84A42" w:rsidP="004618D8">
            <w:pPr>
              <w:pStyle w:val="TAC"/>
              <w:rPr>
                <w:rFonts w:eastAsia="DengXian"/>
                <w:lang w:eastAsia="zh-CN" w:bidi="ar"/>
              </w:rPr>
            </w:pPr>
          </w:p>
        </w:tc>
      </w:tr>
      <w:tr w:rsidR="00C84A42" w:rsidRPr="00C222E5" w14:paraId="70668CC7" w14:textId="77777777" w:rsidTr="00B7130B">
        <w:trPr>
          <w:jc w:val="center"/>
        </w:trPr>
        <w:tc>
          <w:tcPr>
            <w:tcW w:w="1957" w:type="dxa"/>
            <w:tcBorders>
              <w:top w:val="single" w:sz="4" w:space="0" w:color="auto"/>
              <w:left w:val="single" w:sz="4" w:space="0" w:color="auto"/>
              <w:bottom w:val="nil"/>
              <w:right w:val="single" w:sz="4" w:space="0" w:color="auto"/>
            </w:tcBorders>
          </w:tcPr>
          <w:p w14:paraId="2202262D" w14:textId="77777777" w:rsidR="00C84A42" w:rsidRPr="00C222E5" w:rsidRDefault="00C84A42" w:rsidP="004618D8">
            <w:pPr>
              <w:pStyle w:val="TAC"/>
              <w:rPr>
                <w:rFonts w:eastAsia="DengXian"/>
                <w:lang w:eastAsia="zh-CN" w:bidi="ar"/>
              </w:rPr>
            </w:pPr>
            <w:r w:rsidRPr="00C222E5">
              <w:rPr>
                <w:rFonts w:eastAsia="DengXian"/>
              </w:rPr>
              <w:t>CA_n5A-n25A-n66A-n78(2A)</w:t>
            </w:r>
          </w:p>
        </w:tc>
        <w:tc>
          <w:tcPr>
            <w:tcW w:w="2033" w:type="dxa"/>
            <w:tcBorders>
              <w:top w:val="single" w:sz="4" w:space="0" w:color="auto"/>
              <w:left w:val="single" w:sz="4" w:space="0" w:color="auto"/>
              <w:bottom w:val="nil"/>
              <w:right w:val="single" w:sz="4" w:space="0" w:color="auto"/>
            </w:tcBorders>
          </w:tcPr>
          <w:p w14:paraId="477F45AB" w14:textId="77777777" w:rsidR="00C84A42" w:rsidRPr="00C222E5" w:rsidRDefault="00C84A42" w:rsidP="004618D8">
            <w:pPr>
              <w:pStyle w:val="TAC"/>
              <w:rPr>
                <w:rFonts w:eastAsia="DengXian"/>
                <w:lang w:eastAsia="zh-CN"/>
              </w:rPr>
            </w:pPr>
            <w:r w:rsidRPr="00C222E5">
              <w:rPr>
                <w:rFonts w:eastAsia="DengXian"/>
              </w:rPr>
              <w:t>n78</w:t>
            </w:r>
            <w:r w:rsidRPr="00C222E5">
              <w:rPr>
                <w:rFonts w:eastAsia="DengXian"/>
                <w:vertAlign w:val="superscript"/>
              </w:rPr>
              <w:t>5</w:t>
            </w:r>
          </w:p>
          <w:p w14:paraId="78A0893C" w14:textId="77777777" w:rsidR="00C84A42" w:rsidRPr="00C222E5" w:rsidRDefault="00C84A42" w:rsidP="004618D8">
            <w:pPr>
              <w:pStyle w:val="TAC"/>
              <w:rPr>
                <w:rFonts w:eastAsia="DengXian"/>
                <w:lang w:eastAsia="zh-CN"/>
              </w:rPr>
            </w:pPr>
            <w:r w:rsidRPr="00C222E5">
              <w:rPr>
                <w:rFonts w:eastAsia="DengXian"/>
                <w:lang w:eastAsia="zh-CN"/>
              </w:rPr>
              <w:t>CA_n5A-n25A</w:t>
            </w:r>
          </w:p>
          <w:p w14:paraId="41BDB404" w14:textId="77777777" w:rsidR="00C84A42" w:rsidRPr="00C222E5" w:rsidRDefault="00C84A42" w:rsidP="004618D8">
            <w:pPr>
              <w:pStyle w:val="TAC"/>
              <w:rPr>
                <w:rFonts w:eastAsia="DengXian"/>
                <w:lang w:eastAsia="zh-CN"/>
              </w:rPr>
            </w:pPr>
            <w:r w:rsidRPr="00C222E5">
              <w:rPr>
                <w:rFonts w:eastAsia="DengXian"/>
                <w:lang w:eastAsia="zh-CN"/>
              </w:rPr>
              <w:t>CA_n5A-n66A</w:t>
            </w:r>
          </w:p>
          <w:p w14:paraId="25AFC29D" w14:textId="77777777" w:rsidR="00C84A42" w:rsidRPr="00C222E5" w:rsidRDefault="00C84A42" w:rsidP="004618D8">
            <w:pPr>
              <w:pStyle w:val="TAC"/>
              <w:rPr>
                <w:rFonts w:eastAsia="DengXian"/>
                <w:lang w:eastAsia="zh-CN"/>
              </w:rPr>
            </w:pPr>
            <w:r w:rsidRPr="00C222E5">
              <w:rPr>
                <w:rFonts w:eastAsia="DengXian"/>
                <w:lang w:eastAsia="zh-CN"/>
              </w:rPr>
              <w:t>CA_n5A-n78A</w:t>
            </w:r>
            <w:r w:rsidRPr="00C222E5">
              <w:rPr>
                <w:rFonts w:eastAsia="DengXian"/>
                <w:vertAlign w:val="superscript"/>
              </w:rPr>
              <w:t>5</w:t>
            </w:r>
          </w:p>
          <w:p w14:paraId="62C9CD9C"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72E1CBEF" w14:textId="77777777" w:rsidR="00C84A42" w:rsidRPr="00C222E5" w:rsidRDefault="00C84A42" w:rsidP="004618D8">
            <w:pPr>
              <w:pStyle w:val="TAC"/>
              <w:rPr>
                <w:rFonts w:eastAsia="DengXian"/>
                <w:lang w:eastAsia="zh-CN"/>
              </w:rPr>
            </w:pPr>
            <w:r w:rsidRPr="00C222E5">
              <w:rPr>
                <w:rFonts w:eastAsia="DengXian"/>
                <w:lang w:eastAsia="zh-CN"/>
              </w:rPr>
              <w:t>CA_n25A-n78A</w:t>
            </w:r>
            <w:r w:rsidRPr="00C222E5">
              <w:rPr>
                <w:rFonts w:eastAsia="DengXian"/>
                <w:vertAlign w:val="superscript"/>
              </w:rPr>
              <w:t>5</w:t>
            </w:r>
          </w:p>
          <w:p w14:paraId="5B59901A" w14:textId="77777777" w:rsidR="00C84A42" w:rsidRPr="00C222E5" w:rsidRDefault="00C84A42" w:rsidP="004618D8">
            <w:pPr>
              <w:pStyle w:val="TAC"/>
              <w:rPr>
                <w:rFonts w:eastAsia="DengXian"/>
                <w:lang w:eastAsia="zh-CN" w:bidi="ar"/>
              </w:rPr>
            </w:pPr>
            <w:r w:rsidRPr="00C222E5">
              <w:rPr>
                <w:rFonts w:eastAsia="DengXian"/>
                <w:lang w:eastAsia="zh-CN"/>
              </w:rPr>
              <w:t>CA_n66A-n78A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15FA0E17"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34FB3743"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2483D3F1"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B123316" w14:textId="77777777" w:rsidTr="00B7130B">
        <w:trPr>
          <w:jc w:val="center"/>
        </w:trPr>
        <w:tc>
          <w:tcPr>
            <w:tcW w:w="1957" w:type="dxa"/>
            <w:tcBorders>
              <w:top w:val="nil"/>
              <w:left w:val="single" w:sz="4" w:space="0" w:color="auto"/>
              <w:bottom w:val="nil"/>
              <w:right w:val="single" w:sz="4" w:space="0" w:color="auto"/>
            </w:tcBorders>
          </w:tcPr>
          <w:p w14:paraId="2933B26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F4F892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4DB3C6"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4F6908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212ECC5" w14:textId="77777777" w:rsidR="00C84A42" w:rsidRPr="00C222E5" w:rsidRDefault="00C84A42" w:rsidP="004618D8">
            <w:pPr>
              <w:pStyle w:val="TAC"/>
              <w:rPr>
                <w:rFonts w:eastAsia="DengXian"/>
                <w:lang w:eastAsia="zh-CN" w:bidi="ar"/>
              </w:rPr>
            </w:pPr>
          </w:p>
        </w:tc>
      </w:tr>
      <w:tr w:rsidR="00C84A42" w:rsidRPr="00C222E5" w14:paraId="01816637" w14:textId="77777777" w:rsidTr="00B7130B">
        <w:trPr>
          <w:jc w:val="center"/>
        </w:trPr>
        <w:tc>
          <w:tcPr>
            <w:tcW w:w="1957" w:type="dxa"/>
            <w:tcBorders>
              <w:top w:val="nil"/>
              <w:left w:val="single" w:sz="4" w:space="0" w:color="auto"/>
              <w:bottom w:val="nil"/>
              <w:right w:val="single" w:sz="4" w:space="0" w:color="auto"/>
            </w:tcBorders>
          </w:tcPr>
          <w:p w14:paraId="543E8D9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ECA8EF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DC04B5"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2AD5F3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02A4AB8" w14:textId="77777777" w:rsidR="00C84A42" w:rsidRPr="00C222E5" w:rsidRDefault="00C84A42" w:rsidP="004618D8">
            <w:pPr>
              <w:pStyle w:val="TAC"/>
              <w:rPr>
                <w:rFonts w:eastAsia="DengXian"/>
                <w:lang w:eastAsia="zh-CN" w:bidi="ar"/>
              </w:rPr>
            </w:pPr>
          </w:p>
        </w:tc>
      </w:tr>
      <w:tr w:rsidR="00C84A42" w:rsidRPr="00C222E5" w14:paraId="78FEC322" w14:textId="77777777" w:rsidTr="00B7130B">
        <w:trPr>
          <w:jc w:val="center"/>
        </w:trPr>
        <w:tc>
          <w:tcPr>
            <w:tcW w:w="1957" w:type="dxa"/>
            <w:tcBorders>
              <w:top w:val="nil"/>
              <w:left w:val="single" w:sz="4" w:space="0" w:color="auto"/>
              <w:bottom w:val="nil"/>
              <w:right w:val="single" w:sz="4" w:space="0" w:color="auto"/>
            </w:tcBorders>
          </w:tcPr>
          <w:p w14:paraId="5C3B0FA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60D3E13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74E496"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0E7218E6"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4A31F131" w14:textId="77777777" w:rsidR="00C84A42" w:rsidRPr="00C222E5" w:rsidRDefault="00C84A42" w:rsidP="004618D8">
            <w:pPr>
              <w:pStyle w:val="TAC"/>
              <w:rPr>
                <w:rFonts w:eastAsia="DengXian"/>
                <w:lang w:eastAsia="zh-CN" w:bidi="ar"/>
              </w:rPr>
            </w:pPr>
          </w:p>
        </w:tc>
      </w:tr>
      <w:tr w:rsidR="00C84A42" w:rsidRPr="00C222E5" w14:paraId="33066ACF" w14:textId="77777777" w:rsidTr="00B7130B">
        <w:trPr>
          <w:jc w:val="center"/>
        </w:trPr>
        <w:tc>
          <w:tcPr>
            <w:tcW w:w="1957" w:type="dxa"/>
            <w:tcBorders>
              <w:top w:val="single" w:sz="4" w:space="0" w:color="auto"/>
              <w:left w:val="single" w:sz="4" w:space="0" w:color="auto"/>
              <w:bottom w:val="nil"/>
              <w:right w:val="single" w:sz="4" w:space="0" w:color="auto"/>
            </w:tcBorders>
          </w:tcPr>
          <w:p w14:paraId="6090E37D" w14:textId="77777777" w:rsidR="00C84A42" w:rsidRPr="00C222E5" w:rsidRDefault="00C84A42" w:rsidP="004618D8">
            <w:pPr>
              <w:pStyle w:val="TAC"/>
              <w:rPr>
                <w:rFonts w:eastAsia="DengXian"/>
              </w:rPr>
            </w:pPr>
            <w:r w:rsidRPr="00C222E5">
              <w:rPr>
                <w:rFonts w:eastAsia="DengXian"/>
              </w:rPr>
              <w:t>CA_n5A-n25(2A)-n66(2A)-n78A</w:t>
            </w:r>
          </w:p>
          <w:p w14:paraId="3174213B"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4F2BA0B6" w14:textId="77777777" w:rsidR="00C84A42" w:rsidRPr="00C222E5" w:rsidRDefault="00C84A42" w:rsidP="004618D8">
            <w:pPr>
              <w:pStyle w:val="TAC"/>
              <w:rPr>
                <w:rFonts w:eastAsia="DengXian"/>
                <w:lang w:eastAsia="zh-CN"/>
              </w:rPr>
            </w:pPr>
            <w:r w:rsidRPr="00C222E5">
              <w:rPr>
                <w:rFonts w:eastAsia="DengXian"/>
                <w:lang w:eastAsia="zh-CN"/>
              </w:rPr>
              <w:t>CA_n5A-n25A</w:t>
            </w:r>
          </w:p>
          <w:p w14:paraId="57C13C82" w14:textId="77777777" w:rsidR="00C84A42" w:rsidRPr="00C222E5" w:rsidRDefault="00C84A42" w:rsidP="004618D8">
            <w:pPr>
              <w:pStyle w:val="TAC"/>
              <w:rPr>
                <w:rFonts w:eastAsia="DengXian"/>
                <w:lang w:eastAsia="zh-CN"/>
              </w:rPr>
            </w:pPr>
            <w:r w:rsidRPr="00C222E5">
              <w:rPr>
                <w:rFonts w:eastAsia="DengXian"/>
                <w:lang w:eastAsia="zh-CN"/>
              </w:rPr>
              <w:t>CA_n5A-n66A</w:t>
            </w:r>
          </w:p>
          <w:p w14:paraId="2B3B31A0" w14:textId="77777777" w:rsidR="00C84A42" w:rsidRPr="00C222E5" w:rsidRDefault="00C84A42" w:rsidP="004618D8">
            <w:pPr>
              <w:pStyle w:val="TAC"/>
              <w:rPr>
                <w:rFonts w:eastAsia="DengXian"/>
                <w:lang w:eastAsia="zh-CN"/>
              </w:rPr>
            </w:pPr>
            <w:r w:rsidRPr="00C222E5">
              <w:rPr>
                <w:rFonts w:eastAsia="DengXian"/>
                <w:lang w:eastAsia="zh-CN"/>
              </w:rPr>
              <w:t>CA_n5A-n78A</w:t>
            </w:r>
          </w:p>
          <w:p w14:paraId="18EB9E45"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22237A0F"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460E65BE"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31621120"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1A37D01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6A35F50A"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D7CCFBD" w14:textId="77777777" w:rsidTr="00B7130B">
        <w:trPr>
          <w:jc w:val="center"/>
        </w:trPr>
        <w:tc>
          <w:tcPr>
            <w:tcW w:w="1957" w:type="dxa"/>
            <w:tcBorders>
              <w:top w:val="nil"/>
              <w:left w:val="single" w:sz="4" w:space="0" w:color="auto"/>
              <w:bottom w:val="nil"/>
              <w:right w:val="single" w:sz="4" w:space="0" w:color="auto"/>
            </w:tcBorders>
          </w:tcPr>
          <w:p w14:paraId="183C497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DA170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8B2D42A"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F8240EC"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23018CA1" w14:textId="77777777" w:rsidR="00C84A42" w:rsidRPr="00C222E5" w:rsidRDefault="00C84A42" w:rsidP="004618D8">
            <w:pPr>
              <w:pStyle w:val="TAC"/>
              <w:rPr>
                <w:rFonts w:eastAsia="DengXian"/>
                <w:lang w:eastAsia="zh-CN" w:bidi="ar"/>
              </w:rPr>
            </w:pPr>
          </w:p>
        </w:tc>
      </w:tr>
      <w:tr w:rsidR="00C84A42" w:rsidRPr="00C222E5" w14:paraId="65AA28DB" w14:textId="77777777" w:rsidTr="00B7130B">
        <w:trPr>
          <w:jc w:val="center"/>
        </w:trPr>
        <w:tc>
          <w:tcPr>
            <w:tcW w:w="1957" w:type="dxa"/>
            <w:tcBorders>
              <w:top w:val="nil"/>
              <w:left w:val="single" w:sz="4" w:space="0" w:color="auto"/>
              <w:bottom w:val="nil"/>
              <w:right w:val="single" w:sz="4" w:space="0" w:color="auto"/>
            </w:tcBorders>
          </w:tcPr>
          <w:p w14:paraId="083A319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B8C727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0F796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AB10CCD"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5451101" w14:textId="77777777" w:rsidR="00C84A42" w:rsidRPr="00C222E5" w:rsidRDefault="00C84A42" w:rsidP="004618D8">
            <w:pPr>
              <w:pStyle w:val="TAC"/>
              <w:rPr>
                <w:rFonts w:eastAsia="DengXian"/>
                <w:lang w:eastAsia="zh-CN" w:bidi="ar"/>
              </w:rPr>
            </w:pPr>
          </w:p>
        </w:tc>
      </w:tr>
      <w:tr w:rsidR="00C84A42" w:rsidRPr="00C222E5" w14:paraId="677C295D" w14:textId="77777777" w:rsidTr="00B7130B">
        <w:trPr>
          <w:jc w:val="center"/>
        </w:trPr>
        <w:tc>
          <w:tcPr>
            <w:tcW w:w="1957" w:type="dxa"/>
            <w:tcBorders>
              <w:top w:val="nil"/>
              <w:left w:val="single" w:sz="4" w:space="0" w:color="auto"/>
              <w:bottom w:val="nil"/>
              <w:right w:val="single" w:sz="4" w:space="0" w:color="auto"/>
            </w:tcBorders>
          </w:tcPr>
          <w:p w14:paraId="4BEE3D1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DA9710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6291DB"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388256C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B46D592" w14:textId="77777777" w:rsidR="00C84A42" w:rsidRPr="00C222E5" w:rsidRDefault="00C84A42" w:rsidP="004618D8">
            <w:pPr>
              <w:pStyle w:val="TAC"/>
              <w:rPr>
                <w:rFonts w:eastAsia="DengXian"/>
                <w:lang w:eastAsia="zh-CN" w:bidi="ar"/>
              </w:rPr>
            </w:pPr>
          </w:p>
        </w:tc>
      </w:tr>
      <w:tr w:rsidR="00C84A42" w:rsidRPr="00C222E5" w14:paraId="2F3DB0E9" w14:textId="77777777" w:rsidTr="00B7130B">
        <w:trPr>
          <w:jc w:val="center"/>
        </w:trPr>
        <w:tc>
          <w:tcPr>
            <w:tcW w:w="1957" w:type="dxa"/>
            <w:tcBorders>
              <w:top w:val="single" w:sz="4" w:space="0" w:color="auto"/>
              <w:left w:val="single" w:sz="4" w:space="0" w:color="auto"/>
              <w:bottom w:val="nil"/>
              <w:right w:val="single" w:sz="4" w:space="0" w:color="auto"/>
            </w:tcBorders>
          </w:tcPr>
          <w:p w14:paraId="214BC135" w14:textId="77777777" w:rsidR="00C84A42" w:rsidRPr="00C222E5" w:rsidRDefault="00C84A42" w:rsidP="004618D8">
            <w:pPr>
              <w:pStyle w:val="TAC"/>
              <w:rPr>
                <w:rFonts w:eastAsia="DengXian"/>
                <w:lang w:eastAsia="zh-CN" w:bidi="ar"/>
              </w:rPr>
            </w:pPr>
            <w:r w:rsidRPr="00C222E5">
              <w:rPr>
                <w:rFonts w:eastAsia="DengXian"/>
              </w:rPr>
              <w:lastRenderedPageBreak/>
              <w:t>CA_n5A-n25(2A)-n66A-n78(2A)</w:t>
            </w:r>
          </w:p>
        </w:tc>
        <w:tc>
          <w:tcPr>
            <w:tcW w:w="2033" w:type="dxa"/>
            <w:tcBorders>
              <w:top w:val="single" w:sz="4" w:space="0" w:color="auto"/>
              <w:left w:val="single" w:sz="4" w:space="0" w:color="auto"/>
              <w:bottom w:val="nil"/>
              <w:right w:val="single" w:sz="4" w:space="0" w:color="auto"/>
            </w:tcBorders>
          </w:tcPr>
          <w:p w14:paraId="723FE1B9" w14:textId="77777777" w:rsidR="00C84A42" w:rsidRPr="00C222E5" w:rsidRDefault="00C84A42" w:rsidP="004618D8">
            <w:pPr>
              <w:pStyle w:val="TAC"/>
              <w:rPr>
                <w:rFonts w:eastAsia="DengXian"/>
                <w:lang w:eastAsia="zh-CN"/>
              </w:rPr>
            </w:pPr>
            <w:r w:rsidRPr="00C222E5">
              <w:rPr>
                <w:rFonts w:eastAsia="DengXian"/>
                <w:lang w:eastAsia="zh-CN"/>
              </w:rPr>
              <w:t>CA_n5A-n25A</w:t>
            </w:r>
          </w:p>
          <w:p w14:paraId="17C35D63" w14:textId="77777777" w:rsidR="00C84A42" w:rsidRPr="00C222E5" w:rsidRDefault="00C84A42" w:rsidP="004618D8">
            <w:pPr>
              <w:pStyle w:val="TAC"/>
              <w:rPr>
                <w:rFonts w:eastAsia="DengXian"/>
                <w:lang w:eastAsia="zh-CN"/>
              </w:rPr>
            </w:pPr>
            <w:r w:rsidRPr="00C222E5">
              <w:rPr>
                <w:rFonts w:eastAsia="DengXian"/>
                <w:lang w:eastAsia="zh-CN"/>
              </w:rPr>
              <w:t>CA_n5A-n66A</w:t>
            </w:r>
          </w:p>
          <w:p w14:paraId="3CE25716" w14:textId="77777777" w:rsidR="00C84A42" w:rsidRPr="00C222E5" w:rsidRDefault="00C84A42" w:rsidP="004618D8">
            <w:pPr>
              <w:pStyle w:val="TAC"/>
              <w:rPr>
                <w:rFonts w:eastAsia="DengXian"/>
                <w:lang w:eastAsia="zh-CN"/>
              </w:rPr>
            </w:pPr>
            <w:r w:rsidRPr="00C222E5">
              <w:rPr>
                <w:rFonts w:eastAsia="DengXian"/>
                <w:lang w:eastAsia="zh-CN"/>
              </w:rPr>
              <w:t>CA_n5A-n78A</w:t>
            </w:r>
          </w:p>
          <w:p w14:paraId="5233C2B4"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26C159D2"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629F8C60"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DD93CD5"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31FF77D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30A46EDC"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577D765" w14:textId="77777777" w:rsidTr="00B7130B">
        <w:trPr>
          <w:jc w:val="center"/>
        </w:trPr>
        <w:tc>
          <w:tcPr>
            <w:tcW w:w="1957" w:type="dxa"/>
            <w:tcBorders>
              <w:top w:val="nil"/>
              <w:left w:val="single" w:sz="4" w:space="0" w:color="auto"/>
              <w:bottom w:val="nil"/>
              <w:right w:val="single" w:sz="4" w:space="0" w:color="auto"/>
            </w:tcBorders>
          </w:tcPr>
          <w:p w14:paraId="6CB89C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16A335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23FEC90"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963425B"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7FF56D87" w14:textId="77777777" w:rsidR="00C84A42" w:rsidRPr="00C222E5" w:rsidRDefault="00C84A42" w:rsidP="004618D8">
            <w:pPr>
              <w:pStyle w:val="TAC"/>
              <w:rPr>
                <w:rFonts w:eastAsia="DengXian"/>
                <w:lang w:eastAsia="zh-CN" w:bidi="ar"/>
              </w:rPr>
            </w:pPr>
          </w:p>
        </w:tc>
      </w:tr>
      <w:tr w:rsidR="00C84A42" w:rsidRPr="00C222E5" w14:paraId="03887B9D" w14:textId="77777777" w:rsidTr="00B7130B">
        <w:trPr>
          <w:jc w:val="center"/>
        </w:trPr>
        <w:tc>
          <w:tcPr>
            <w:tcW w:w="1957" w:type="dxa"/>
            <w:tcBorders>
              <w:top w:val="nil"/>
              <w:left w:val="single" w:sz="4" w:space="0" w:color="auto"/>
              <w:bottom w:val="nil"/>
              <w:right w:val="single" w:sz="4" w:space="0" w:color="auto"/>
            </w:tcBorders>
          </w:tcPr>
          <w:p w14:paraId="618F013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62DF49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0E2B3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69D94D4"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66388EC" w14:textId="77777777" w:rsidR="00C84A42" w:rsidRPr="00C222E5" w:rsidRDefault="00C84A42" w:rsidP="004618D8">
            <w:pPr>
              <w:pStyle w:val="TAC"/>
              <w:rPr>
                <w:rFonts w:eastAsia="DengXian"/>
                <w:lang w:eastAsia="zh-CN" w:bidi="ar"/>
              </w:rPr>
            </w:pPr>
          </w:p>
        </w:tc>
      </w:tr>
      <w:tr w:rsidR="00C84A42" w:rsidRPr="00C222E5" w14:paraId="4A48C376" w14:textId="77777777" w:rsidTr="00B7130B">
        <w:trPr>
          <w:jc w:val="center"/>
        </w:trPr>
        <w:tc>
          <w:tcPr>
            <w:tcW w:w="1957" w:type="dxa"/>
            <w:tcBorders>
              <w:top w:val="nil"/>
              <w:left w:val="single" w:sz="4" w:space="0" w:color="auto"/>
              <w:bottom w:val="nil"/>
              <w:right w:val="single" w:sz="4" w:space="0" w:color="auto"/>
            </w:tcBorders>
          </w:tcPr>
          <w:p w14:paraId="25FADA2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38FD2C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95D024"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15EE998"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01343102" w14:textId="77777777" w:rsidR="00C84A42" w:rsidRPr="00C222E5" w:rsidRDefault="00C84A42" w:rsidP="004618D8">
            <w:pPr>
              <w:pStyle w:val="TAC"/>
              <w:rPr>
                <w:rFonts w:eastAsia="DengXian"/>
                <w:lang w:eastAsia="zh-CN" w:bidi="ar"/>
              </w:rPr>
            </w:pPr>
          </w:p>
        </w:tc>
      </w:tr>
      <w:tr w:rsidR="00C84A42" w:rsidRPr="00C222E5" w14:paraId="1EF65525" w14:textId="77777777" w:rsidTr="00B7130B">
        <w:trPr>
          <w:jc w:val="center"/>
        </w:trPr>
        <w:tc>
          <w:tcPr>
            <w:tcW w:w="1957" w:type="dxa"/>
            <w:tcBorders>
              <w:top w:val="single" w:sz="4" w:space="0" w:color="auto"/>
              <w:left w:val="single" w:sz="4" w:space="0" w:color="auto"/>
              <w:bottom w:val="nil"/>
              <w:right w:val="single" w:sz="4" w:space="0" w:color="auto"/>
            </w:tcBorders>
          </w:tcPr>
          <w:p w14:paraId="647F6660" w14:textId="77777777" w:rsidR="00C84A42" w:rsidRPr="00C222E5" w:rsidRDefault="00C84A42" w:rsidP="004618D8">
            <w:pPr>
              <w:pStyle w:val="TAC"/>
              <w:rPr>
                <w:rFonts w:eastAsia="DengXian"/>
                <w:lang w:eastAsia="zh-CN" w:bidi="ar"/>
              </w:rPr>
            </w:pPr>
            <w:r w:rsidRPr="00C222E5">
              <w:rPr>
                <w:rFonts w:eastAsia="DengXian"/>
              </w:rPr>
              <w:t>CA_n5A-n25A-n66(2A)-n78(2A)</w:t>
            </w:r>
          </w:p>
        </w:tc>
        <w:tc>
          <w:tcPr>
            <w:tcW w:w="2033" w:type="dxa"/>
            <w:tcBorders>
              <w:top w:val="single" w:sz="4" w:space="0" w:color="auto"/>
              <w:left w:val="single" w:sz="4" w:space="0" w:color="auto"/>
              <w:bottom w:val="nil"/>
              <w:right w:val="single" w:sz="4" w:space="0" w:color="auto"/>
            </w:tcBorders>
          </w:tcPr>
          <w:p w14:paraId="06875462"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10BCEF79"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3B3BAD74" w14:textId="77777777" w:rsidR="00C84A42" w:rsidRPr="00C222E5" w:rsidRDefault="00C84A42" w:rsidP="004618D8">
            <w:pPr>
              <w:pStyle w:val="TAC"/>
              <w:rPr>
                <w:rFonts w:eastAsia="DengXian"/>
                <w:b/>
                <w:lang w:eastAsia="zh-CN"/>
              </w:rPr>
            </w:pPr>
            <w:r w:rsidRPr="00C222E5">
              <w:rPr>
                <w:rFonts w:eastAsia="DengXian"/>
                <w:lang w:eastAsia="zh-CN"/>
              </w:rPr>
              <w:t>CA_n5A-n78A</w:t>
            </w:r>
          </w:p>
          <w:p w14:paraId="7B7A1354"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154475B4"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7E643B5A"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6645D80A"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207DEAA6"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99FB52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D3A4588" w14:textId="77777777" w:rsidTr="00B7130B">
        <w:trPr>
          <w:jc w:val="center"/>
        </w:trPr>
        <w:tc>
          <w:tcPr>
            <w:tcW w:w="1957" w:type="dxa"/>
            <w:tcBorders>
              <w:top w:val="nil"/>
              <w:left w:val="single" w:sz="4" w:space="0" w:color="auto"/>
              <w:bottom w:val="nil"/>
              <w:right w:val="single" w:sz="4" w:space="0" w:color="auto"/>
            </w:tcBorders>
          </w:tcPr>
          <w:p w14:paraId="6B2D1F1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D0EAD7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218EA9"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D6AE0D4"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8401388" w14:textId="77777777" w:rsidR="00C84A42" w:rsidRPr="00C222E5" w:rsidRDefault="00C84A42" w:rsidP="004618D8">
            <w:pPr>
              <w:pStyle w:val="TAC"/>
              <w:rPr>
                <w:rFonts w:eastAsia="DengXian"/>
                <w:lang w:eastAsia="zh-CN" w:bidi="ar"/>
              </w:rPr>
            </w:pPr>
          </w:p>
        </w:tc>
      </w:tr>
      <w:tr w:rsidR="00C84A42" w:rsidRPr="00C222E5" w14:paraId="1ADFD064" w14:textId="77777777" w:rsidTr="00B7130B">
        <w:trPr>
          <w:jc w:val="center"/>
        </w:trPr>
        <w:tc>
          <w:tcPr>
            <w:tcW w:w="1957" w:type="dxa"/>
            <w:tcBorders>
              <w:top w:val="nil"/>
              <w:left w:val="single" w:sz="4" w:space="0" w:color="auto"/>
              <w:bottom w:val="nil"/>
              <w:right w:val="single" w:sz="4" w:space="0" w:color="auto"/>
            </w:tcBorders>
          </w:tcPr>
          <w:p w14:paraId="3F8A7F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F4FC5E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688E34"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302445D2"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A975689" w14:textId="77777777" w:rsidR="00C84A42" w:rsidRPr="00C222E5" w:rsidRDefault="00C84A42" w:rsidP="004618D8">
            <w:pPr>
              <w:pStyle w:val="TAC"/>
              <w:rPr>
                <w:rFonts w:eastAsia="DengXian"/>
                <w:lang w:eastAsia="zh-CN" w:bidi="ar"/>
              </w:rPr>
            </w:pPr>
          </w:p>
        </w:tc>
      </w:tr>
      <w:tr w:rsidR="00C84A42" w:rsidRPr="00C222E5" w14:paraId="47F588D8" w14:textId="77777777" w:rsidTr="00B7130B">
        <w:trPr>
          <w:jc w:val="center"/>
        </w:trPr>
        <w:tc>
          <w:tcPr>
            <w:tcW w:w="1957" w:type="dxa"/>
            <w:tcBorders>
              <w:top w:val="nil"/>
              <w:left w:val="single" w:sz="4" w:space="0" w:color="auto"/>
              <w:bottom w:val="nil"/>
              <w:right w:val="single" w:sz="4" w:space="0" w:color="auto"/>
            </w:tcBorders>
          </w:tcPr>
          <w:p w14:paraId="174A414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6B810E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6E016E"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4D39AEAE"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38EF1B42" w14:textId="77777777" w:rsidR="00C84A42" w:rsidRPr="00C222E5" w:rsidRDefault="00C84A42" w:rsidP="004618D8">
            <w:pPr>
              <w:pStyle w:val="TAC"/>
              <w:rPr>
                <w:rFonts w:eastAsia="DengXian"/>
                <w:lang w:eastAsia="zh-CN" w:bidi="ar"/>
              </w:rPr>
            </w:pPr>
          </w:p>
        </w:tc>
      </w:tr>
      <w:tr w:rsidR="00C84A42" w:rsidRPr="00C222E5" w14:paraId="072137AB" w14:textId="77777777" w:rsidTr="00B7130B">
        <w:trPr>
          <w:jc w:val="center"/>
        </w:trPr>
        <w:tc>
          <w:tcPr>
            <w:tcW w:w="1957" w:type="dxa"/>
            <w:tcBorders>
              <w:top w:val="single" w:sz="4" w:space="0" w:color="auto"/>
              <w:left w:val="single" w:sz="4" w:space="0" w:color="auto"/>
              <w:bottom w:val="nil"/>
              <w:right w:val="single" w:sz="4" w:space="0" w:color="auto"/>
            </w:tcBorders>
          </w:tcPr>
          <w:p w14:paraId="318FA674" w14:textId="77777777" w:rsidR="00C84A42" w:rsidRPr="00C222E5" w:rsidRDefault="00C84A42" w:rsidP="004618D8">
            <w:pPr>
              <w:pStyle w:val="TAC"/>
              <w:rPr>
                <w:rFonts w:eastAsia="DengXian"/>
                <w:lang w:eastAsia="zh-CN" w:bidi="ar"/>
              </w:rPr>
            </w:pPr>
            <w:r w:rsidRPr="00C222E5">
              <w:rPr>
                <w:rFonts w:eastAsia="DengXian"/>
              </w:rPr>
              <w:t>CA_n5A-n25(2A)-n66(2A)-n78(2A)</w:t>
            </w:r>
          </w:p>
        </w:tc>
        <w:tc>
          <w:tcPr>
            <w:tcW w:w="2033" w:type="dxa"/>
            <w:tcBorders>
              <w:top w:val="single" w:sz="4" w:space="0" w:color="auto"/>
              <w:left w:val="single" w:sz="4" w:space="0" w:color="auto"/>
              <w:bottom w:val="nil"/>
              <w:right w:val="single" w:sz="4" w:space="0" w:color="auto"/>
            </w:tcBorders>
          </w:tcPr>
          <w:p w14:paraId="6EF17DC4" w14:textId="77777777" w:rsidR="00C84A42" w:rsidRPr="00C222E5" w:rsidRDefault="00C84A42" w:rsidP="004618D8">
            <w:pPr>
              <w:pStyle w:val="TAC"/>
              <w:rPr>
                <w:rFonts w:eastAsia="DengXian"/>
                <w:b/>
                <w:lang w:eastAsia="zh-CN"/>
              </w:rPr>
            </w:pPr>
            <w:r w:rsidRPr="00C222E5">
              <w:rPr>
                <w:rFonts w:eastAsia="DengXian"/>
                <w:lang w:eastAsia="zh-CN"/>
              </w:rPr>
              <w:t>CA_n5A-n25A</w:t>
            </w:r>
          </w:p>
          <w:p w14:paraId="4172A8F0"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66C7C5D8" w14:textId="77777777" w:rsidR="00C84A42" w:rsidRPr="00C222E5" w:rsidRDefault="00C84A42" w:rsidP="004618D8">
            <w:pPr>
              <w:pStyle w:val="TAC"/>
              <w:rPr>
                <w:rFonts w:eastAsia="DengXian"/>
                <w:b/>
                <w:lang w:eastAsia="zh-CN"/>
              </w:rPr>
            </w:pPr>
            <w:r w:rsidRPr="00C222E5">
              <w:rPr>
                <w:rFonts w:eastAsia="DengXian"/>
                <w:lang w:eastAsia="zh-CN"/>
              </w:rPr>
              <w:t>CA_n5A-n78A</w:t>
            </w:r>
          </w:p>
          <w:p w14:paraId="18FDD453"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5CC73A5C"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6216BCD4"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D56EFF4" w14:textId="77777777" w:rsidR="00C84A42" w:rsidRPr="00C222E5" w:rsidRDefault="00C84A42" w:rsidP="004618D8">
            <w:pPr>
              <w:pStyle w:val="TAC"/>
              <w:rPr>
                <w:rFonts w:eastAsia="DengXian"/>
                <w:lang w:eastAsia="zh-CN" w:bidi="ar"/>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2B401C7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558FC26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20C59F1" w14:textId="77777777" w:rsidTr="00B7130B">
        <w:trPr>
          <w:jc w:val="center"/>
        </w:trPr>
        <w:tc>
          <w:tcPr>
            <w:tcW w:w="1957" w:type="dxa"/>
            <w:tcBorders>
              <w:top w:val="nil"/>
              <w:left w:val="single" w:sz="4" w:space="0" w:color="auto"/>
              <w:bottom w:val="nil"/>
              <w:right w:val="single" w:sz="4" w:space="0" w:color="auto"/>
            </w:tcBorders>
          </w:tcPr>
          <w:p w14:paraId="20615D9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24FFB6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6BF222"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534F525"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5BAD4A68" w14:textId="77777777" w:rsidR="00C84A42" w:rsidRPr="00C222E5" w:rsidRDefault="00C84A42" w:rsidP="004618D8">
            <w:pPr>
              <w:pStyle w:val="TAC"/>
              <w:rPr>
                <w:rFonts w:eastAsia="DengXian"/>
                <w:lang w:eastAsia="zh-CN" w:bidi="ar"/>
              </w:rPr>
            </w:pPr>
          </w:p>
        </w:tc>
      </w:tr>
      <w:tr w:rsidR="00C84A42" w:rsidRPr="00C222E5" w14:paraId="6938EBCE" w14:textId="77777777" w:rsidTr="00B7130B">
        <w:trPr>
          <w:jc w:val="center"/>
        </w:trPr>
        <w:tc>
          <w:tcPr>
            <w:tcW w:w="1957" w:type="dxa"/>
            <w:tcBorders>
              <w:top w:val="nil"/>
              <w:left w:val="single" w:sz="4" w:space="0" w:color="auto"/>
              <w:bottom w:val="nil"/>
              <w:right w:val="single" w:sz="4" w:space="0" w:color="auto"/>
            </w:tcBorders>
          </w:tcPr>
          <w:p w14:paraId="4EE3241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AEBEF9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852D23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C574C8B"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C202BB1" w14:textId="77777777" w:rsidR="00C84A42" w:rsidRPr="00C222E5" w:rsidRDefault="00C84A42" w:rsidP="004618D8">
            <w:pPr>
              <w:pStyle w:val="TAC"/>
              <w:rPr>
                <w:rFonts w:eastAsia="DengXian"/>
                <w:lang w:eastAsia="zh-CN" w:bidi="ar"/>
              </w:rPr>
            </w:pPr>
          </w:p>
        </w:tc>
      </w:tr>
      <w:tr w:rsidR="00C84A42" w:rsidRPr="00C222E5" w14:paraId="51085EB1" w14:textId="77777777" w:rsidTr="00B7130B">
        <w:trPr>
          <w:jc w:val="center"/>
        </w:trPr>
        <w:tc>
          <w:tcPr>
            <w:tcW w:w="1957" w:type="dxa"/>
            <w:tcBorders>
              <w:top w:val="nil"/>
              <w:left w:val="single" w:sz="4" w:space="0" w:color="auto"/>
              <w:bottom w:val="nil"/>
              <w:right w:val="single" w:sz="4" w:space="0" w:color="auto"/>
            </w:tcBorders>
          </w:tcPr>
          <w:p w14:paraId="47BB3B1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4D7BC5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6182FE"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EEB0A0A"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39ECEB37" w14:textId="77777777" w:rsidR="00C84A42" w:rsidRPr="00C222E5" w:rsidRDefault="00C84A42" w:rsidP="004618D8">
            <w:pPr>
              <w:pStyle w:val="TAC"/>
              <w:rPr>
                <w:rFonts w:eastAsia="DengXian"/>
                <w:lang w:eastAsia="zh-CN" w:bidi="ar"/>
              </w:rPr>
            </w:pPr>
          </w:p>
        </w:tc>
      </w:tr>
      <w:tr w:rsidR="00C84A42" w:rsidRPr="00C222E5" w14:paraId="4A6BAD8B" w14:textId="77777777" w:rsidTr="00B7130B">
        <w:trPr>
          <w:jc w:val="center"/>
        </w:trPr>
        <w:tc>
          <w:tcPr>
            <w:tcW w:w="1957" w:type="dxa"/>
            <w:tcBorders>
              <w:top w:val="single" w:sz="4" w:space="0" w:color="auto"/>
              <w:left w:val="single" w:sz="4" w:space="0" w:color="auto"/>
              <w:bottom w:val="nil"/>
              <w:right w:val="single" w:sz="4" w:space="0" w:color="auto"/>
            </w:tcBorders>
          </w:tcPr>
          <w:p w14:paraId="4925919B" w14:textId="77777777" w:rsidR="00C84A42" w:rsidRPr="00C222E5" w:rsidRDefault="00C84A42" w:rsidP="004618D8">
            <w:pPr>
              <w:pStyle w:val="TAC"/>
              <w:rPr>
                <w:rFonts w:eastAsia="DengXian"/>
                <w:lang w:eastAsia="zh-CN" w:bidi="ar"/>
              </w:rPr>
            </w:pPr>
            <w:r w:rsidRPr="00C222E5">
              <w:rPr>
                <w:rFonts w:eastAsia="DengXian"/>
                <w:lang w:eastAsia="zh-CN"/>
              </w:rPr>
              <w:t>CA_n5A-n28A-n78A-n79A</w:t>
            </w:r>
          </w:p>
        </w:tc>
        <w:tc>
          <w:tcPr>
            <w:tcW w:w="2033" w:type="dxa"/>
            <w:tcBorders>
              <w:top w:val="nil"/>
              <w:left w:val="single" w:sz="4" w:space="0" w:color="auto"/>
              <w:bottom w:val="nil"/>
              <w:right w:val="single" w:sz="4" w:space="0" w:color="auto"/>
            </w:tcBorders>
          </w:tcPr>
          <w:p w14:paraId="414FB0F7" w14:textId="77777777" w:rsidR="00C84A42" w:rsidRPr="00C222E5" w:rsidRDefault="00C84A42" w:rsidP="004618D8">
            <w:pPr>
              <w:pStyle w:val="TAC"/>
              <w:rPr>
                <w:rFonts w:eastAsia="DengXian"/>
                <w:lang w:eastAsia="zh-CN"/>
              </w:rPr>
            </w:pPr>
            <w:r w:rsidRPr="00C222E5">
              <w:rPr>
                <w:rFonts w:eastAsia="DengXian"/>
                <w:lang w:eastAsia="zh-CN"/>
              </w:rPr>
              <w:t>CA_n5A-n28A</w:t>
            </w:r>
          </w:p>
          <w:p w14:paraId="2944BC6A" w14:textId="77777777" w:rsidR="00C84A42" w:rsidRPr="00C222E5" w:rsidRDefault="00C84A42" w:rsidP="004618D8">
            <w:pPr>
              <w:pStyle w:val="TAC"/>
              <w:rPr>
                <w:rFonts w:eastAsia="DengXian"/>
                <w:lang w:eastAsia="zh-CN"/>
              </w:rPr>
            </w:pPr>
            <w:r w:rsidRPr="00C222E5">
              <w:rPr>
                <w:rFonts w:eastAsia="DengXian"/>
                <w:lang w:eastAsia="zh-CN"/>
              </w:rPr>
              <w:t>CA_n5A-n78A</w:t>
            </w:r>
          </w:p>
          <w:p w14:paraId="4CFCE953" w14:textId="77777777" w:rsidR="00C84A42" w:rsidRPr="00C222E5" w:rsidRDefault="00C84A42" w:rsidP="004618D8">
            <w:pPr>
              <w:pStyle w:val="TAC"/>
              <w:rPr>
                <w:rFonts w:eastAsia="DengXian"/>
                <w:lang w:eastAsia="zh-CN"/>
              </w:rPr>
            </w:pPr>
            <w:r w:rsidRPr="00C222E5">
              <w:rPr>
                <w:rFonts w:eastAsia="DengXian"/>
                <w:lang w:eastAsia="zh-CN"/>
              </w:rPr>
              <w:t>CA_n5A-n79A</w:t>
            </w:r>
          </w:p>
          <w:p w14:paraId="1D90058C" w14:textId="77777777" w:rsidR="00C84A42" w:rsidRPr="00C222E5" w:rsidRDefault="00C84A42" w:rsidP="004618D8">
            <w:pPr>
              <w:pStyle w:val="TAC"/>
              <w:rPr>
                <w:rFonts w:eastAsia="DengXian"/>
                <w:lang w:eastAsia="zh-CN"/>
              </w:rPr>
            </w:pPr>
            <w:r w:rsidRPr="00C222E5">
              <w:rPr>
                <w:rFonts w:eastAsia="DengXian"/>
                <w:lang w:eastAsia="zh-CN"/>
              </w:rPr>
              <w:t>CA_n28A-n78A</w:t>
            </w:r>
          </w:p>
          <w:p w14:paraId="39319105" w14:textId="77777777" w:rsidR="00C84A42" w:rsidRPr="00C222E5" w:rsidRDefault="00C84A42" w:rsidP="004618D8">
            <w:pPr>
              <w:pStyle w:val="TAC"/>
              <w:rPr>
                <w:rFonts w:eastAsia="DengXian"/>
                <w:lang w:eastAsia="zh-CN"/>
              </w:rPr>
            </w:pPr>
            <w:r w:rsidRPr="00C222E5">
              <w:rPr>
                <w:rFonts w:eastAsia="DengXian"/>
                <w:lang w:eastAsia="zh-CN"/>
              </w:rPr>
              <w:t>CA_n28A-n79A</w:t>
            </w:r>
          </w:p>
          <w:p w14:paraId="3D953965" w14:textId="77777777" w:rsidR="00C84A42" w:rsidRPr="00C222E5" w:rsidRDefault="00C84A42" w:rsidP="004618D8">
            <w:pPr>
              <w:pStyle w:val="TAC"/>
              <w:rPr>
                <w:rFonts w:eastAsia="DengXian"/>
                <w:lang w:eastAsia="zh-CN" w:bidi="ar"/>
              </w:rPr>
            </w:pPr>
            <w:r w:rsidRPr="00C222E5">
              <w:rPr>
                <w:rFonts w:eastAsia="DengXian"/>
                <w:lang w:eastAsia="zh-CN"/>
              </w:rPr>
              <w:t>CA_n78A-n79A</w:t>
            </w:r>
          </w:p>
        </w:tc>
        <w:tc>
          <w:tcPr>
            <w:tcW w:w="977" w:type="dxa"/>
            <w:tcBorders>
              <w:top w:val="single" w:sz="4" w:space="0" w:color="auto"/>
              <w:left w:val="single" w:sz="4" w:space="0" w:color="auto"/>
              <w:bottom w:val="single" w:sz="4" w:space="0" w:color="auto"/>
              <w:right w:val="single" w:sz="4" w:space="0" w:color="auto"/>
            </w:tcBorders>
          </w:tcPr>
          <w:p w14:paraId="20C7A399" w14:textId="77777777" w:rsidR="00C84A42" w:rsidRPr="00C222E5" w:rsidRDefault="00C84A42" w:rsidP="004618D8">
            <w:pPr>
              <w:pStyle w:val="TAC"/>
              <w:rPr>
                <w:rFonts w:eastAsia="DengXian"/>
              </w:rPr>
            </w:pPr>
            <w:r w:rsidRPr="00C222E5">
              <w:rPr>
                <w:rFonts w:eastAsia="DengXian"/>
              </w:rPr>
              <w:t>n5</w:t>
            </w:r>
          </w:p>
        </w:tc>
        <w:tc>
          <w:tcPr>
            <w:tcW w:w="2807" w:type="dxa"/>
            <w:tcBorders>
              <w:top w:val="single" w:sz="4" w:space="0" w:color="auto"/>
              <w:left w:val="single" w:sz="4" w:space="0" w:color="auto"/>
              <w:bottom w:val="single" w:sz="4" w:space="0" w:color="auto"/>
              <w:right w:val="single" w:sz="4" w:space="0" w:color="auto"/>
            </w:tcBorders>
          </w:tcPr>
          <w:p w14:paraId="25DBD822" w14:textId="77777777" w:rsidR="00C84A42" w:rsidRPr="00C222E5" w:rsidRDefault="00C84A42" w:rsidP="004618D8">
            <w:pPr>
              <w:pStyle w:val="TAC"/>
              <w:rPr>
                <w:rFonts w:eastAsia="DengXian"/>
              </w:rPr>
            </w:pPr>
            <w:r w:rsidRPr="00C222E5">
              <w:rPr>
                <w:rFonts w:eastAsia="DengXian"/>
              </w:rPr>
              <w:t>n5 channel bandwidths in Table 5.3.5-1</w:t>
            </w:r>
          </w:p>
        </w:tc>
        <w:tc>
          <w:tcPr>
            <w:tcW w:w="1840" w:type="dxa"/>
            <w:tcBorders>
              <w:top w:val="single" w:sz="4" w:space="0" w:color="auto"/>
              <w:left w:val="single" w:sz="4" w:space="0" w:color="auto"/>
              <w:bottom w:val="nil"/>
              <w:right w:val="single" w:sz="4" w:space="0" w:color="auto"/>
            </w:tcBorders>
          </w:tcPr>
          <w:p w14:paraId="7DFF68FD" w14:textId="77777777" w:rsidR="00C84A42" w:rsidRPr="00C222E5" w:rsidRDefault="00C84A42" w:rsidP="004618D8">
            <w:pPr>
              <w:pStyle w:val="TAC"/>
              <w:rPr>
                <w:rFonts w:eastAsia="DengXian"/>
                <w:lang w:eastAsia="zh-CN" w:bidi="ar"/>
              </w:rPr>
            </w:pPr>
            <w:r w:rsidRPr="00C222E5">
              <w:rPr>
                <w:rFonts w:eastAsia="DengXian"/>
                <w:kern w:val="2"/>
                <w:szCs w:val="22"/>
                <w:lang w:eastAsia="zh-CN"/>
              </w:rPr>
              <w:t>4 and 5</w:t>
            </w:r>
          </w:p>
        </w:tc>
      </w:tr>
      <w:tr w:rsidR="00C84A42" w:rsidRPr="00C222E5" w14:paraId="4141235C" w14:textId="77777777" w:rsidTr="00B7130B">
        <w:trPr>
          <w:jc w:val="center"/>
        </w:trPr>
        <w:tc>
          <w:tcPr>
            <w:tcW w:w="1957" w:type="dxa"/>
            <w:tcBorders>
              <w:top w:val="nil"/>
              <w:left w:val="single" w:sz="4" w:space="0" w:color="auto"/>
              <w:bottom w:val="nil"/>
              <w:right w:val="single" w:sz="4" w:space="0" w:color="auto"/>
            </w:tcBorders>
          </w:tcPr>
          <w:p w14:paraId="1FED7C3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4C4530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AB31595" w14:textId="77777777" w:rsidR="00C84A42" w:rsidRPr="00C222E5" w:rsidRDefault="00C84A42" w:rsidP="004618D8">
            <w:pPr>
              <w:pStyle w:val="TAC"/>
              <w:rPr>
                <w:rFonts w:eastAsia="DengXian"/>
              </w:rPr>
            </w:pPr>
            <w:r w:rsidRPr="00C222E5">
              <w:rPr>
                <w:rFonts w:eastAsia="DengXian"/>
              </w:rPr>
              <w:t>n28</w:t>
            </w:r>
          </w:p>
        </w:tc>
        <w:tc>
          <w:tcPr>
            <w:tcW w:w="2807" w:type="dxa"/>
            <w:tcBorders>
              <w:top w:val="single" w:sz="4" w:space="0" w:color="auto"/>
              <w:left w:val="single" w:sz="4" w:space="0" w:color="auto"/>
              <w:bottom w:val="single" w:sz="4" w:space="0" w:color="auto"/>
              <w:right w:val="single" w:sz="4" w:space="0" w:color="auto"/>
            </w:tcBorders>
          </w:tcPr>
          <w:p w14:paraId="334FB259" w14:textId="77777777" w:rsidR="00C84A42" w:rsidRPr="00C222E5" w:rsidRDefault="00C84A42" w:rsidP="004618D8">
            <w:pPr>
              <w:pStyle w:val="TAC"/>
              <w:rPr>
                <w:rFonts w:eastAsia="DengXian"/>
              </w:rPr>
            </w:pPr>
            <w:r w:rsidRPr="00C222E5">
              <w:rPr>
                <w:rFonts w:eastAsia="DengXian"/>
              </w:rPr>
              <w:t>n28 channel bandwidths in Table 5.3.5-1</w:t>
            </w:r>
          </w:p>
        </w:tc>
        <w:tc>
          <w:tcPr>
            <w:tcW w:w="1840" w:type="dxa"/>
            <w:tcBorders>
              <w:top w:val="nil"/>
              <w:left w:val="single" w:sz="4" w:space="0" w:color="auto"/>
              <w:bottom w:val="nil"/>
              <w:right w:val="single" w:sz="4" w:space="0" w:color="auto"/>
            </w:tcBorders>
          </w:tcPr>
          <w:p w14:paraId="1379C32C" w14:textId="77777777" w:rsidR="00C84A42" w:rsidRPr="00C222E5" w:rsidRDefault="00C84A42" w:rsidP="004618D8">
            <w:pPr>
              <w:pStyle w:val="TAC"/>
              <w:rPr>
                <w:rFonts w:eastAsia="DengXian"/>
                <w:lang w:eastAsia="zh-CN" w:bidi="ar"/>
              </w:rPr>
            </w:pPr>
          </w:p>
        </w:tc>
      </w:tr>
      <w:tr w:rsidR="00C84A42" w:rsidRPr="00C222E5" w14:paraId="2EC297D4" w14:textId="77777777" w:rsidTr="00B7130B">
        <w:trPr>
          <w:jc w:val="center"/>
        </w:trPr>
        <w:tc>
          <w:tcPr>
            <w:tcW w:w="1957" w:type="dxa"/>
            <w:tcBorders>
              <w:top w:val="nil"/>
              <w:left w:val="single" w:sz="4" w:space="0" w:color="auto"/>
              <w:bottom w:val="nil"/>
              <w:right w:val="single" w:sz="4" w:space="0" w:color="auto"/>
            </w:tcBorders>
          </w:tcPr>
          <w:p w14:paraId="7AF658F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7C0B03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34DA6A" w14:textId="77777777" w:rsidR="00C84A42" w:rsidRPr="00C222E5" w:rsidRDefault="00C84A42" w:rsidP="004618D8">
            <w:pPr>
              <w:pStyle w:val="TAC"/>
              <w:rPr>
                <w:rFonts w:eastAsia="DengXian"/>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04ABE356" w14:textId="77777777" w:rsidR="00C84A42" w:rsidRPr="00C222E5" w:rsidRDefault="00C84A42" w:rsidP="004618D8">
            <w:pPr>
              <w:pStyle w:val="TAC"/>
              <w:rPr>
                <w:rFonts w:eastAsia="DengXian"/>
              </w:rPr>
            </w:pPr>
            <w:r w:rsidRPr="00C222E5">
              <w:rPr>
                <w:rFonts w:eastAsia="DengXian"/>
              </w:rPr>
              <w:t>n78 channel bandwidths in Table 5.3.5-1</w:t>
            </w:r>
          </w:p>
        </w:tc>
        <w:tc>
          <w:tcPr>
            <w:tcW w:w="1840" w:type="dxa"/>
            <w:tcBorders>
              <w:top w:val="nil"/>
              <w:left w:val="single" w:sz="4" w:space="0" w:color="auto"/>
              <w:bottom w:val="nil"/>
              <w:right w:val="single" w:sz="4" w:space="0" w:color="auto"/>
            </w:tcBorders>
          </w:tcPr>
          <w:p w14:paraId="513D1104" w14:textId="77777777" w:rsidR="00C84A42" w:rsidRPr="00C222E5" w:rsidRDefault="00C84A42" w:rsidP="004618D8">
            <w:pPr>
              <w:pStyle w:val="TAC"/>
              <w:rPr>
                <w:rFonts w:eastAsia="DengXian"/>
                <w:lang w:eastAsia="zh-CN" w:bidi="ar"/>
              </w:rPr>
            </w:pPr>
          </w:p>
        </w:tc>
      </w:tr>
      <w:tr w:rsidR="00C84A42" w:rsidRPr="00C222E5" w14:paraId="15E58DDC" w14:textId="77777777" w:rsidTr="00B7130B">
        <w:trPr>
          <w:jc w:val="center"/>
        </w:trPr>
        <w:tc>
          <w:tcPr>
            <w:tcW w:w="1957" w:type="dxa"/>
            <w:tcBorders>
              <w:top w:val="nil"/>
              <w:left w:val="single" w:sz="4" w:space="0" w:color="auto"/>
              <w:bottom w:val="single" w:sz="4" w:space="0" w:color="auto"/>
              <w:right w:val="single" w:sz="4" w:space="0" w:color="auto"/>
            </w:tcBorders>
          </w:tcPr>
          <w:p w14:paraId="7A475D8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EDC091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A568E26" w14:textId="77777777" w:rsidR="00C84A42" w:rsidRPr="00C222E5" w:rsidRDefault="00C84A42" w:rsidP="004618D8">
            <w:pPr>
              <w:pStyle w:val="TAC"/>
              <w:rPr>
                <w:rFonts w:eastAsia="DengXian"/>
              </w:rPr>
            </w:pPr>
            <w:r w:rsidRPr="00C222E5">
              <w:rPr>
                <w:rFonts w:eastAsia="DengXian"/>
              </w:rPr>
              <w:t>n79</w:t>
            </w:r>
          </w:p>
        </w:tc>
        <w:tc>
          <w:tcPr>
            <w:tcW w:w="2807" w:type="dxa"/>
            <w:tcBorders>
              <w:top w:val="single" w:sz="4" w:space="0" w:color="auto"/>
              <w:left w:val="single" w:sz="4" w:space="0" w:color="auto"/>
              <w:bottom w:val="single" w:sz="4" w:space="0" w:color="auto"/>
              <w:right w:val="single" w:sz="4" w:space="0" w:color="auto"/>
            </w:tcBorders>
            <w:vAlign w:val="center"/>
          </w:tcPr>
          <w:p w14:paraId="6598483B" w14:textId="77777777" w:rsidR="00C84A42" w:rsidRPr="00C222E5" w:rsidRDefault="00C84A42" w:rsidP="004618D8">
            <w:pPr>
              <w:pStyle w:val="TAC"/>
              <w:rPr>
                <w:rFonts w:eastAsia="DengXian"/>
              </w:rPr>
            </w:pPr>
            <w:r w:rsidRPr="00C222E5">
              <w:rPr>
                <w:rFonts w:eastAsia="DengXian"/>
              </w:rPr>
              <w:t>n79 channel bandwidths in Table 5.3.5-1</w:t>
            </w:r>
          </w:p>
        </w:tc>
        <w:tc>
          <w:tcPr>
            <w:tcW w:w="1840" w:type="dxa"/>
            <w:tcBorders>
              <w:top w:val="nil"/>
              <w:left w:val="single" w:sz="4" w:space="0" w:color="auto"/>
              <w:bottom w:val="single" w:sz="4" w:space="0" w:color="auto"/>
              <w:right w:val="single" w:sz="4" w:space="0" w:color="auto"/>
            </w:tcBorders>
          </w:tcPr>
          <w:p w14:paraId="1E17E62A" w14:textId="77777777" w:rsidR="00C84A42" w:rsidRPr="00C222E5" w:rsidRDefault="00C84A42" w:rsidP="004618D8">
            <w:pPr>
              <w:pStyle w:val="TAC"/>
              <w:rPr>
                <w:rFonts w:eastAsia="DengXian"/>
                <w:lang w:eastAsia="zh-CN" w:bidi="ar"/>
              </w:rPr>
            </w:pPr>
          </w:p>
        </w:tc>
      </w:tr>
      <w:tr w:rsidR="00C84A42" w:rsidRPr="00C222E5" w14:paraId="01AB64CE" w14:textId="77777777" w:rsidTr="00B7130B">
        <w:trPr>
          <w:jc w:val="center"/>
        </w:trPr>
        <w:tc>
          <w:tcPr>
            <w:tcW w:w="1957" w:type="dxa"/>
            <w:tcBorders>
              <w:top w:val="single" w:sz="4" w:space="0" w:color="auto"/>
              <w:left w:val="single" w:sz="4" w:space="0" w:color="auto"/>
              <w:bottom w:val="nil"/>
              <w:right w:val="single" w:sz="4" w:space="0" w:color="auto"/>
            </w:tcBorders>
          </w:tcPr>
          <w:p w14:paraId="227FF808" w14:textId="77777777" w:rsidR="00C84A42" w:rsidRPr="00C222E5" w:rsidRDefault="00C84A42" w:rsidP="004618D8">
            <w:pPr>
              <w:pStyle w:val="TAC"/>
              <w:rPr>
                <w:rFonts w:eastAsia="DengXian"/>
                <w:lang w:eastAsia="zh-CN" w:bidi="ar"/>
              </w:rPr>
            </w:pPr>
            <w:r w:rsidRPr="00C222E5">
              <w:rPr>
                <w:rFonts w:eastAsia="DengXian"/>
                <w:lang w:eastAsia="zh-CN"/>
              </w:rPr>
              <w:t>CA_n5A-n30A-n66A-n77A</w:t>
            </w:r>
          </w:p>
        </w:tc>
        <w:tc>
          <w:tcPr>
            <w:tcW w:w="2033" w:type="dxa"/>
            <w:tcBorders>
              <w:top w:val="single" w:sz="4" w:space="0" w:color="auto"/>
              <w:left w:val="single" w:sz="4" w:space="0" w:color="auto"/>
              <w:bottom w:val="nil"/>
              <w:right w:val="single" w:sz="4" w:space="0" w:color="auto"/>
            </w:tcBorders>
          </w:tcPr>
          <w:p w14:paraId="225B0CD8"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1A088E51" w14:textId="77777777" w:rsidR="00C84A42" w:rsidRPr="00C222E5" w:rsidRDefault="00C84A42" w:rsidP="004618D8">
            <w:pPr>
              <w:pStyle w:val="TAC"/>
              <w:rPr>
                <w:rFonts w:eastAsia="DengXian"/>
              </w:rPr>
            </w:pPr>
            <w:r w:rsidRPr="00C222E5">
              <w:rPr>
                <w:rFonts w:eastAsia="DengXian"/>
              </w:rPr>
              <w:t>CA_n5A-n30A</w:t>
            </w:r>
          </w:p>
          <w:p w14:paraId="554876B7" w14:textId="77777777" w:rsidR="00C84A42" w:rsidRPr="00C222E5" w:rsidRDefault="00C84A42" w:rsidP="004618D8">
            <w:pPr>
              <w:pStyle w:val="TAC"/>
              <w:rPr>
                <w:rFonts w:eastAsia="DengXian"/>
              </w:rPr>
            </w:pPr>
            <w:r w:rsidRPr="00C222E5">
              <w:rPr>
                <w:rFonts w:eastAsia="DengXian"/>
              </w:rPr>
              <w:t>CA_n5A-n66A</w:t>
            </w:r>
          </w:p>
          <w:p w14:paraId="57FF3AA6" w14:textId="77777777" w:rsidR="00C84A42" w:rsidRPr="00C222E5" w:rsidRDefault="00C84A42" w:rsidP="004618D8">
            <w:pPr>
              <w:pStyle w:val="TAC"/>
              <w:rPr>
                <w:rFonts w:eastAsia="DengXian"/>
              </w:rPr>
            </w:pPr>
            <w:r w:rsidRPr="00C222E5">
              <w:rPr>
                <w:rFonts w:eastAsia="DengXian"/>
              </w:rPr>
              <w:t>CA_n5A-n77A</w:t>
            </w:r>
            <w:r w:rsidRPr="00C222E5">
              <w:rPr>
                <w:rFonts w:eastAsia="DengXian"/>
                <w:vertAlign w:val="superscript"/>
                <w:lang w:eastAsia="zh-CN"/>
              </w:rPr>
              <w:t>5</w:t>
            </w:r>
          </w:p>
          <w:p w14:paraId="7579C8EB" w14:textId="77777777" w:rsidR="00C84A42" w:rsidRPr="00C222E5" w:rsidRDefault="00C84A42" w:rsidP="004618D8">
            <w:pPr>
              <w:pStyle w:val="TAC"/>
              <w:rPr>
                <w:rFonts w:eastAsia="DengXian"/>
              </w:rPr>
            </w:pPr>
            <w:r w:rsidRPr="00C222E5">
              <w:rPr>
                <w:rFonts w:eastAsia="DengXian"/>
              </w:rPr>
              <w:t>CA_n30A-n66A</w:t>
            </w:r>
          </w:p>
          <w:p w14:paraId="5C1DDEAC" w14:textId="77777777" w:rsidR="00C84A42" w:rsidRPr="00C222E5" w:rsidRDefault="00C84A42" w:rsidP="004618D8">
            <w:pPr>
              <w:pStyle w:val="TAC"/>
              <w:rPr>
                <w:rFonts w:eastAsia="DengXian"/>
              </w:rPr>
            </w:pPr>
            <w:r w:rsidRPr="00C222E5">
              <w:rPr>
                <w:rFonts w:eastAsia="DengXian"/>
              </w:rPr>
              <w:t>CA_n30A-n77A</w:t>
            </w:r>
            <w:r w:rsidRPr="00C222E5">
              <w:rPr>
                <w:rFonts w:eastAsia="DengXian"/>
                <w:vertAlign w:val="superscript"/>
                <w:lang w:eastAsia="zh-CN"/>
              </w:rPr>
              <w:t>5</w:t>
            </w:r>
          </w:p>
          <w:p w14:paraId="00F45DB5"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9BB877A"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A4918E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14E3DF4"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4D53ED48" w14:textId="77777777" w:rsidTr="00B7130B">
        <w:trPr>
          <w:jc w:val="center"/>
        </w:trPr>
        <w:tc>
          <w:tcPr>
            <w:tcW w:w="1957" w:type="dxa"/>
            <w:tcBorders>
              <w:top w:val="nil"/>
              <w:left w:val="single" w:sz="4" w:space="0" w:color="auto"/>
              <w:bottom w:val="nil"/>
              <w:right w:val="single" w:sz="4" w:space="0" w:color="auto"/>
            </w:tcBorders>
          </w:tcPr>
          <w:p w14:paraId="2746D7E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3D6759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691DAF"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CA48C88"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6FAFFB98" w14:textId="77777777" w:rsidR="00C84A42" w:rsidRPr="00C222E5" w:rsidRDefault="00C84A42" w:rsidP="004618D8">
            <w:pPr>
              <w:pStyle w:val="TAC"/>
              <w:rPr>
                <w:rFonts w:eastAsia="DengXian"/>
                <w:kern w:val="2"/>
                <w:szCs w:val="22"/>
                <w:lang w:eastAsia="zh-CN"/>
              </w:rPr>
            </w:pPr>
          </w:p>
        </w:tc>
      </w:tr>
      <w:tr w:rsidR="00C84A42" w:rsidRPr="00C222E5" w14:paraId="1625D29F" w14:textId="77777777" w:rsidTr="00B7130B">
        <w:trPr>
          <w:jc w:val="center"/>
        </w:trPr>
        <w:tc>
          <w:tcPr>
            <w:tcW w:w="1957" w:type="dxa"/>
            <w:tcBorders>
              <w:top w:val="nil"/>
              <w:left w:val="single" w:sz="4" w:space="0" w:color="auto"/>
              <w:bottom w:val="nil"/>
              <w:right w:val="single" w:sz="4" w:space="0" w:color="auto"/>
            </w:tcBorders>
          </w:tcPr>
          <w:p w14:paraId="27C2AEC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2B72CE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8419CDC"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82B9E22"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C5E3BB9" w14:textId="77777777" w:rsidR="00C84A42" w:rsidRPr="00C222E5" w:rsidRDefault="00C84A42" w:rsidP="004618D8">
            <w:pPr>
              <w:pStyle w:val="TAC"/>
              <w:rPr>
                <w:rFonts w:eastAsia="DengXian"/>
                <w:kern w:val="2"/>
                <w:szCs w:val="22"/>
                <w:lang w:eastAsia="zh-CN"/>
              </w:rPr>
            </w:pPr>
          </w:p>
        </w:tc>
      </w:tr>
      <w:tr w:rsidR="00C84A42" w:rsidRPr="00C222E5" w14:paraId="011FD9A6" w14:textId="77777777" w:rsidTr="00B7130B">
        <w:trPr>
          <w:jc w:val="center"/>
        </w:trPr>
        <w:tc>
          <w:tcPr>
            <w:tcW w:w="1957" w:type="dxa"/>
            <w:tcBorders>
              <w:top w:val="nil"/>
              <w:left w:val="single" w:sz="4" w:space="0" w:color="auto"/>
              <w:bottom w:val="nil"/>
              <w:right w:val="single" w:sz="4" w:space="0" w:color="auto"/>
            </w:tcBorders>
          </w:tcPr>
          <w:p w14:paraId="440DC9E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0072F8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EB6557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3FA45E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3593A57" w14:textId="77777777" w:rsidR="00C84A42" w:rsidRPr="00C222E5" w:rsidRDefault="00C84A42" w:rsidP="004618D8">
            <w:pPr>
              <w:pStyle w:val="TAC"/>
              <w:rPr>
                <w:rFonts w:eastAsia="DengXian"/>
                <w:kern w:val="2"/>
                <w:szCs w:val="22"/>
                <w:lang w:eastAsia="zh-CN"/>
              </w:rPr>
            </w:pPr>
          </w:p>
        </w:tc>
      </w:tr>
      <w:tr w:rsidR="00C84A42" w:rsidRPr="00C222E5" w14:paraId="35221619" w14:textId="77777777" w:rsidTr="00B7130B">
        <w:trPr>
          <w:jc w:val="center"/>
        </w:trPr>
        <w:tc>
          <w:tcPr>
            <w:tcW w:w="1957" w:type="dxa"/>
            <w:tcBorders>
              <w:top w:val="nil"/>
              <w:left w:val="single" w:sz="4" w:space="0" w:color="auto"/>
              <w:bottom w:val="nil"/>
              <w:right w:val="single" w:sz="4" w:space="0" w:color="auto"/>
            </w:tcBorders>
          </w:tcPr>
          <w:p w14:paraId="3DED781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A23F7F2"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EBE711"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50C3D15" w14:textId="77777777" w:rsidR="00C84A42" w:rsidRPr="00C222E5" w:rsidRDefault="00C84A42" w:rsidP="004618D8">
            <w:pPr>
              <w:pStyle w:val="TAC"/>
              <w:rPr>
                <w:rFonts w:eastAsia="DengXian"/>
                <w:lang w:eastAsia="zh-CN" w:bidi="ar"/>
              </w:rPr>
            </w:pPr>
            <w:r>
              <w:t>n5</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21903A87" w14:textId="77777777" w:rsidR="00C84A42" w:rsidRPr="00C222E5" w:rsidRDefault="00C84A42" w:rsidP="004618D8">
            <w:pPr>
              <w:pStyle w:val="TAC"/>
              <w:rPr>
                <w:rFonts w:eastAsia="DengXian"/>
                <w:kern w:val="2"/>
                <w:szCs w:val="22"/>
                <w:lang w:eastAsia="zh-CN"/>
              </w:rPr>
            </w:pPr>
            <w:r>
              <w:rPr>
                <w:kern w:val="2"/>
                <w:szCs w:val="22"/>
                <w:lang w:eastAsia="zh-CN"/>
              </w:rPr>
              <w:t>4 and 5</w:t>
            </w:r>
          </w:p>
        </w:tc>
      </w:tr>
      <w:tr w:rsidR="00C84A42" w:rsidRPr="00C222E5" w14:paraId="384EA1FF" w14:textId="77777777" w:rsidTr="00B7130B">
        <w:trPr>
          <w:jc w:val="center"/>
        </w:trPr>
        <w:tc>
          <w:tcPr>
            <w:tcW w:w="1957" w:type="dxa"/>
            <w:tcBorders>
              <w:top w:val="nil"/>
              <w:left w:val="single" w:sz="4" w:space="0" w:color="auto"/>
              <w:bottom w:val="nil"/>
              <w:right w:val="single" w:sz="4" w:space="0" w:color="auto"/>
            </w:tcBorders>
          </w:tcPr>
          <w:p w14:paraId="77B69AB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35B46D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FB860AB"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6F61686B" w14:textId="77777777" w:rsidR="00C84A42" w:rsidRPr="00C222E5" w:rsidRDefault="00C84A42" w:rsidP="004618D8">
            <w:pPr>
              <w:pStyle w:val="TAC"/>
              <w:rPr>
                <w:rFonts w:eastAsia="DengXian"/>
                <w:lang w:eastAsia="zh-CN" w:bidi="ar"/>
              </w:rPr>
            </w:pPr>
            <w:r w:rsidRPr="001141C9">
              <w:t>n</w:t>
            </w:r>
            <w:r>
              <w:t xml:space="preserve">30 </w:t>
            </w:r>
            <w:r w:rsidRPr="001141C9">
              <w:t>channel bandwidths in Table 5.3.5-1</w:t>
            </w:r>
          </w:p>
        </w:tc>
        <w:tc>
          <w:tcPr>
            <w:tcW w:w="1840" w:type="dxa"/>
            <w:tcBorders>
              <w:top w:val="nil"/>
              <w:left w:val="single" w:sz="4" w:space="0" w:color="auto"/>
              <w:bottom w:val="nil"/>
              <w:right w:val="single" w:sz="4" w:space="0" w:color="auto"/>
            </w:tcBorders>
          </w:tcPr>
          <w:p w14:paraId="06EFCB15" w14:textId="77777777" w:rsidR="00C84A42" w:rsidRPr="00C222E5" w:rsidRDefault="00C84A42" w:rsidP="004618D8">
            <w:pPr>
              <w:pStyle w:val="TAC"/>
              <w:rPr>
                <w:rFonts w:eastAsia="DengXian"/>
                <w:kern w:val="2"/>
                <w:szCs w:val="22"/>
                <w:lang w:eastAsia="zh-CN"/>
              </w:rPr>
            </w:pPr>
          </w:p>
        </w:tc>
      </w:tr>
      <w:tr w:rsidR="00C84A42" w:rsidRPr="00C222E5" w14:paraId="07CFE746" w14:textId="77777777" w:rsidTr="00B7130B">
        <w:trPr>
          <w:jc w:val="center"/>
        </w:trPr>
        <w:tc>
          <w:tcPr>
            <w:tcW w:w="1957" w:type="dxa"/>
            <w:tcBorders>
              <w:top w:val="nil"/>
              <w:left w:val="single" w:sz="4" w:space="0" w:color="auto"/>
              <w:bottom w:val="nil"/>
              <w:right w:val="single" w:sz="4" w:space="0" w:color="auto"/>
            </w:tcBorders>
          </w:tcPr>
          <w:p w14:paraId="3BA9846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14982A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C25A6E5"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B806673" w14:textId="77777777" w:rsidR="00C84A42" w:rsidRPr="00C222E5" w:rsidRDefault="00C84A42" w:rsidP="004618D8">
            <w:pPr>
              <w:pStyle w:val="TAC"/>
              <w:rPr>
                <w:rFonts w:eastAsia="DengXian"/>
                <w:lang w:eastAsia="zh-CN" w:bidi="ar"/>
              </w:rPr>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47E719A7" w14:textId="77777777" w:rsidR="00C84A42" w:rsidRPr="00C222E5" w:rsidRDefault="00C84A42" w:rsidP="004618D8">
            <w:pPr>
              <w:pStyle w:val="TAC"/>
              <w:rPr>
                <w:rFonts w:eastAsia="DengXian"/>
                <w:kern w:val="2"/>
                <w:szCs w:val="22"/>
                <w:lang w:eastAsia="zh-CN"/>
              </w:rPr>
            </w:pPr>
          </w:p>
        </w:tc>
      </w:tr>
      <w:tr w:rsidR="00C84A42" w:rsidRPr="00C222E5" w14:paraId="31C1E477" w14:textId="77777777" w:rsidTr="00B7130B">
        <w:trPr>
          <w:jc w:val="center"/>
        </w:trPr>
        <w:tc>
          <w:tcPr>
            <w:tcW w:w="1957" w:type="dxa"/>
            <w:tcBorders>
              <w:top w:val="nil"/>
              <w:left w:val="single" w:sz="4" w:space="0" w:color="auto"/>
              <w:bottom w:val="single" w:sz="4" w:space="0" w:color="auto"/>
              <w:right w:val="single" w:sz="4" w:space="0" w:color="auto"/>
            </w:tcBorders>
          </w:tcPr>
          <w:p w14:paraId="4DE82678"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5E18B2B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48D109C"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2C333B8" w14:textId="77777777" w:rsidR="00C84A42" w:rsidRPr="00C222E5" w:rsidRDefault="00C84A42" w:rsidP="004618D8">
            <w:pPr>
              <w:pStyle w:val="TAC"/>
              <w:rPr>
                <w:rFonts w:eastAsia="DengXian"/>
                <w:lang w:eastAsia="zh-CN" w:bidi="ar"/>
              </w:rPr>
            </w:pPr>
            <w:r w:rsidRPr="001141C9">
              <w:t>n</w:t>
            </w:r>
            <w:r>
              <w:rPr>
                <w:lang w:eastAsia="ja-JP"/>
              </w:rPr>
              <w:t>77</w:t>
            </w:r>
            <w:r w:rsidRPr="001141C9">
              <w:t xml:space="preserve"> channel bandwidths in Table 5.3.5-1</w:t>
            </w:r>
          </w:p>
        </w:tc>
        <w:tc>
          <w:tcPr>
            <w:tcW w:w="1840" w:type="dxa"/>
            <w:tcBorders>
              <w:top w:val="nil"/>
              <w:left w:val="single" w:sz="4" w:space="0" w:color="auto"/>
              <w:bottom w:val="single" w:sz="4" w:space="0" w:color="auto"/>
              <w:right w:val="single" w:sz="4" w:space="0" w:color="auto"/>
            </w:tcBorders>
          </w:tcPr>
          <w:p w14:paraId="75A40E34" w14:textId="77777777" w:rsidR="00C84A42" w:rsidRPr="00C222E5" w:rsidRDefault="00C84A42" w:rsidP="004618D8">
            <w:pPr>
              <w:pStyle w:val="TAC"/>
              <w:rPr>
                <w:rFonts w:eastAsia="DengXian"/>
                <w:kern w:val="2"/>
                <w:szCs w:val="22"/>
                <w:lang w:eastAsia="zh-CN"/>
              </w:rPr>
            </w:pPr>
          </w:p>
        </w:tc>
      </w:tr>
      <w:tr w:rsidR="00C84A42" w:rsidRPr="00C222E5" w14:paraId="0709EBE3" w14:textId="77777777" w:rsidTr="00B7130B">
        <w:trPr>
          <w:jc w:val="center"/>
        </w:trPr>
        <w:tc>
          <w:tcPr>
            <w:tcW w:w="1957" w:type="dxa"/>
            <w:tcBorders>
              <w:top w:val="single" w:sz="4" w:space="0" w:color="auto"/>
              <w:left w:val="single" w:sz="4" w:space="0" w:color="auto"/>
              <w:bottom w:val="nil"/>
              <w:right w:val="single" w:sz="4" w:space="0" w:color="auto"/>
            </w:tcBorders>
          </w:tcPr>
          <w:p w14:paraId="76668191" w14:textId="77777777" w:rsidR="00C84A42" w:rsidRPr="00C222E5" w:rsidRDefault="00C84A42" w:rsidP="004618D8">
            <w:pPr>
              <w:pStyle w:val="TAC"/>
              <w:rPr>
                <w:rFonts w:eastAsia="DengXian"/>
                <w:szCs w:val="22"/>
              </w:rPr>
            </w:pPr>
            <w:r w:rsidRPr="00C222E5">
              <w:rPr>
                <w:rFonts w:eastAsia="DengXian"/>
                <w:lang w:eastAsia="en-GB"/>
              </w:rPr>
              <w:lastRenderedPageBreak/>
              <w:t>CA_n5A-n30A-n66(2A)-n77A</w:t>
            </w:r>
          </w:p>
        </w:tc>
        <w:tc>
          <w:tcPr>
            <w:tcW w:w="2033" w:type="dxa"/>
            <w:tcBorders>
              <w:top w:val="single" w:sz="4" w:space="0" w:color="auto"/>
              <w:left w:val="single" w:sz="4" w:space="0" w:color="auto"/>
              <w:bottom w:val="nil"/>
              <w:right w:val="single" w:sz="4" w:space="0" w:color="auto"/>
            </w:tcBorders>
          </w:tcPr>
          <w:p w14:paraId="55859DCC"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2037A59" w14:textId="77777777" w:rsidR="00C84A42" w:rsidRPr="00C222E5" w:rsidRDefault="00C84A42" w:rsidP="004618D8">
            <w:pPr>
              <w:pStyle w:val="TAC"/>
              <w:rPr>
                <w:rFonts w:eastAsia="DengXian"/>
                <w:szCs w:val="22"/>
                <w:lang w:eastAsia="en-GB"/>
              </w:rPr>
            </w:pPr>
            <w:r w:rsidRPr="00C222E5">
              <w:rPr>
                <w:rFonts w:eastAsia="DengXian"/>
                <w:szCs w:val="22"/>
                <w:lang w:eastAsia="en-GB"/>
              </w:rPr>
              <w:t>CA_n5A-n30A</w:t>
            </w:r>
          </w:p>
          <w:p w14:paraId="5A7956A3" w14:textId="77777777" w:rsidR="00C84A42" w:rsidRPr="00C222E5" w:rsidRDefault="00C84A42" w:rsidP="004618D8">
            <w:pPr>
              <w:pStyle w:val="TAC"/>
              <w:rPr>
                <w:rFonts w:eastAsia="DengXian"/>
                <w:szCs w:val="22"/>
                <w:lang w:eastAsia="en-GB"/>
              </w:rPr>
            </w:pPr>
            <w:r w:rsidRPr="00C222E5">
              <w:rPr>
                <w:rFonts w:eastAsia="DengXian"/>
                <w:szCs w:val="22"/>
                <w:lang w:eastAsia="en-GB"/>
              </w:rPr>
              <w:t>CA_n5A-n66A</w:t>
            </w:r>
          </w:p>
          <w:p w14:paraId="7BFD8ECB" w14:textId="77777777" w:rsidR="00C84A42" w:rsidRPr="00C222E5" w:rsidRDefault="00C84A42" w:rsidP="004618D8">
            <w:pPr>
              <w:pStyle w:val="TAC"/>
              <w:rPr>
                <w:rFonts w:eastAsia="DengXian"/>
                <w:szCs w:val="22"/>
                <w:lang w:eastAsia="en-GB"/>
              </w:rPr>
            </w:pPr>
            <w:r w:rsidRPr="00C222E5">
              <w:rPr>
                <w:rFonts w:eastAsia="DengXian"/>
                <w:szCs w:val="22"/>
                <w:lang w:eastAsia="en-GB"/>
              </w:rPr>
              <w:t>CA_n5A-n77A</w:t>
            </w:r>
            <w:r w:rsidRPr="00C222E5">
              <w:rPr>
                <w:rFonts w:eastAsia="DengXian"/>
                <w:vertAlign w:val="superscript"/>
                <w:lang w:eastAsia="zh-CN"/>
              </w:rPr>
              <w:t>5</w:t>
            </w:r>
          </w:p>
          <w:p w14:paraId="495C01F3" w14:textId="77777777" w:rsidR="00C84A42" w:rsidRPr="00C222E5" w:rsidRDefault="00C84A42" w:rsidP="004618D8">
            <w:pPr>
              <w:pStyle w:val="TAC"/>
              <w:rPr>
                <w:rFonts w:eastAsia="DengXian"/>
                <w:szCs w:val="22"/>
                <w:lang w:eastAsia="en-GB"/>
              </w:rPr>
            </w:pPr>
            <w:r w:rsidRPr="00C222E5">
              <w:rPr>
                <w:rFonts w:eastAsia="DengXian"/>
                <w:szCs w:val="22"/>
                <w:lang w:eastAsia="en-GB"/>
              </w:rPr>
              <w:t>CA_n30A-n66A</w:t>
            </w:r>
          </w:p>
          <w:p w14:paraId="69C39906" w14:textId="77777777" w:rsidR="00C84A42" w:rsidRPr="00C222E5" w:rsidRDefault="00C84A42" w:rsidP="004618D8">
            <w:pPr>
              <w:pStyle w:val="TAC"/>
              <w:rPr>
                <w:rFonts w:eastAsia="DengXian"/>
                <w:szCs w:val="22"/>
                <w:lang w:eastAsia="en-GB"/>
              </w:rPr>
            </w:pPr>
            <w:r w:rsidRPr="00C222E5">
              <w:rPr>
                <w:rFonts w:eastAsia="DengXian"/>
                <w:szCs w:val="22"/>
                <w:lang w:eastAsia="en-GB"/>
              </w:rPr>
              <w:t>CA_n30A-n77A</w:t>
            </w:r>
            <w:r w:rsidRPr="00C222E5">
              <w:rPr>
                <w:rFonts w:eastAsia="DengXian"/>
                <w:vertAlign w:val="superscript"/>
                <w:lang w:eastAsia="zh-CN"/>
              </w:rPr>
              <w:t>5</w:t>
            </w:r>
          </w:p>
          <w:p w14:paraId="0FD25B8A" w14:textId="77777777" w:rsidR="00C84A42" w:rsidRPr="00C222E5" w:rsidRDefault="00C84A42" w:rsidP="004618D8">
            <w:pPr>
              <w:pStyle w:val="TAC"/>
              <w:rPr>
                <w:rFonts w:eastAsia="DengXian"/>
                <w:szCs w:val="22"/>
              </w:rPr>
            </w:pPr>
            <w:r w:rsidRPr="00C222E5">
              <w:rPr>
                <w:rFonts w:eastAsia="DengXian"/>
                <w:szCs w:val="22"/>
                <w:lang w:eastAsia="en-GB"/>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40E873D"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C66FB4A"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65C30E56" w14:textId="77777777" w:rsidR="00C84A42" w:rsidRPr="00C222E5" w:rsidRDefault="00C84A42" w:rsidP="004618D8">
            <w:pPr>
              <w:pStyle w:val="TAC"/>
              <w:rPr>
                <w:rFonts w:eastAsia="DengXian"/>
                <w:szCs w:val="22"/>
                <w:lang w:eastAsia="zh-CN"/>
              </w:rPr>
            </w:pPr>
            <w:r w:rsidRPr="00C222E5">
              <w:rPr>
                <w:rFonts w:eastAsia="DengXian"/>
                <w:szCs w:val="22"/>
                <w:lang w:eastAsia="zh-CN"/>
              </w:rPr>
              <w:t>0</w:t>
            </w:r>
          </w:p>
        </w:tc>
      </w:tr>
      <w:tr w:rsidR="00C84A42" w:rsidRPr="00C222E5" w14:paraId="6107286C" w14:textId="77777777" w:rsidTr="00B7130B">
        <w:trPr>
          <w:jc w:val="center"/>
        </w:trPr>
        <w:tc>
          <w:tcPr>
            <w:tcW w:w="1957" w:type="dxa"/>
            <w:tcBorders>
              <w:top w:val="nil"/>
              <w:left w:val="single" w:sz="4" w:space="0" w:color="auto"/>
              <w:bottom w:val="nil"/>
              <w:right w:val="single" w:sz="4" w:space="0" w:color="auto"/>
            </w:tcBorders>
          </w:tcPr>
          <w:p w14:paraId="22AB137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817B32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0417620"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4A5D8CFB"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01F64D7B" w14:textId="77777777" w:rsidR="00C84A42" w:rsidRPr="00C222E5" w:rsidRDefault="00C84A42" w:rsidP="004618D8">
            <w:pPr>
              <w:pStyle w:val="TAC"/>
              <w:rPr>
                <w:rFonts w:eastAsia="DengXian"/>
                <w:kern w:val="2"/>
                <w:szCs w:val="22"/>
                <w:lang w:eastAsia="zh-CN"/>
              </w:rPr>
            </w:pPr>
          </w:p>
        </w:tc>
      </w:tr>
      <w:tr w:rsidR="00C84A42" w:rsidRPr="00C222E5" w14:paraId="401E20DF" w14:textId="77777777" w:rsidTr="00B7130B">
        <w:trPr>
          <w:jc w:val="center"/>
        </w:trPr>
        <w:tc>
          <w:tcPr>
            <w:tcW w:w="1957" w:type="dxa"/>
            <w:tcBorders>
              <w:top w:val="nil"/>
              <w:left w:val="single" w:sz="4" w:space="0" w:color="auto"/>
              <w:bottom w:val="nil"/>
              <w:right w:val="single" w:sz="4" w:space="0" w:color="auto"/>
            </w:tcBorders>
          </w:tcPr>
          <w:p w14:paraId="6AA68EA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2BC72B8"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289B796"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854DEEA" w14:textId="77777777" w:rsidR="00C84A42" w:rsidRPr="00C222E5" w:rsidRDefault="00C84A42" w:rsidP="004618D8">
            <w:pPr>
              <w:pStyle w:val="TAC"/>
              <w:rPr>
                <w:rFonts w:eastAsia="DengXian"/>
                <w:lang w:eastAsia="zh-CN" w:bidi="ar"/>
              </w:rPr>
            </w:pPr>
            <w:r w:rsidRPr="00C222E5">
              <w:rPr>
                <w:rFonts w:eastAsia="DengXian"/>
                <w:lang w:eastAsia="zh-CN" w:bidi="ar"/>
              </w:rPr>
              <w:t>CA_n66(2A)_BCS1</w:t>
            </w:r>
          </w:p>
        </w:tc>
        <w:tc>
          <w:tcPr>
            <w:tcW w:w="1840" w:type="dxa"/>
            <w:tcBorders>
              <w:top w:val="nil"/>
              <w:left w:val="single" w:sz="4" w:space="0" w:color="auto"/>
              <w:bottom w:val="nil"/>
              <w:right w:val="single" w:sz="4" w:space="0" w:color="auto"/>
            </w:tcBorders>
          </w:tcPr>
          <w:p w14:paraId="4AF8A6A7" w14:textId="77777777" w:rsidR="00C84A42" w:rsidRPr="00C222E5" w:rsidRDefault="00C84A42" w:rsidP="004618D8">
            <w:pPr>
              <w:pStyle w:val="TAC"/>
              <w:rPr>
                <w:rFonts w:eastAsia="DengXian"/>
                <w:kern w:val="2"/>
                <w:szCs w:val="22"/>
                <w:lang w:eastAsia="zh-CN"/>
              </w:rPr>
            </w:pPr>
          </w:p>
        </w:tc>
      </w:tr>
      <w:tr w:rsidR="00C84A42" w:rsidRPr="00C222E5" w14:paraId="355896D5" w14:textId="77777777" w:rsidTr="00B7130B">
        <w:trPr>
          <w:jc w:val="center"/>
        </w:trPr>
        <w:tc>
          <w:tcPr>
            <w:tcW w:w="1957" w:type="dxa"/>
            <w:tcBorders>
              <w:top w:val="nil"/>
              <w:left w:val="single" w:sz="4" w:space="0" w:color="auto"/>
              <w:bottom w:val="single" w:sz="4" w:space="0" w:color="auto"/>
              <w:right w:val="single" w:sz="4" w:space="0" w:color="auto"/>
            </w:tcBorders>
          </w:tcPr>
          <w:p w14:paraId="5EDFDA6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4CCBC2D8"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FEAF3C"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89577A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91CEA63" w14:textId="77777777" w:rsidR="00C84A42" w:rsidRPr="00C222E5" w:rsidRDefault="00C84A42" w:rsidP="004618D8">
            <w:pPr>
              <w:pStyle w:val="TAC"/>
              <w:rPr>
                <w:rFonts w:eastAsia="DengXian"/>
                <w:kern w:val="2"/>
                <w:szCs w:val="22"/>
                <w:lang w:eastAsia="zh-CN"/>
              </w:rPr>
            </w:pPr>
          </w:p>
        </w:tc>
      </w:tr>
      <w:tr w:rsidR="00C84A42" w:rsidRPr="00C222E5" w14:paraId="4D3E9BEB" w14:textId="77777777" w:rsidTr="00B7130B">
        <w:trPr>
          <w:jc w:val="center"/>
        </w:trPr>
        <w:tc>
          <w:tcPr>
            <w:tcW w:w="1957" w:type="dxa"/>
            <w:tcBorders>
              <w:top w:val="single" w:sz="4" w:space="0" w:color="auto"/>
              <w:left w:val="single" w:sz="4" w:space="0" w:color="auto"/>
              <w:bottom w:val="nil"/>
              <w:right w:val="single" w:sz="4" w:space="0" w:color="auto"/>
            </w:tcBorders>
          </w:tcPr>
          <w:p w14:paraId="229F2C11" w14:textId="77777777" w:rsidR="00C84A42" w:rsidRPr="00C222E5" w:rsidRDefault="00C84A42" w:rsidP="004618D8">
            <w:pPr>
              <w:pStyle w:val="TAC"/>
              <w:rPr>
                <w:rFonts w:eastAsia="DengXian"/>
                <w:lang w:eastAsia="zh-CN"/>
              </w:rPr>
            </w:pPr>
            <w:r w:rsidRPr="00C222E5">
              <w:rPr>
                <w:rFonts w:eastAsia="DengXian"/>
                <w:kern w:val="2"/>
                <w:szCs w:val="22"/>
              </w:rPr>
              <w:t>CA_n5A-n30A-n66(2A)-n77(2A)</w:t>
            </w:r>
          </w:p>
        </w:tc>
        <w:tc>
          <w:tcPr>
            <w:tcW w:w="2033" w:type="dxa"/>
            <w:tcBorders>
              <w:top w:val="single" w:sz="4" w:space="0" w:color="auto"/>
              <w:left w:val="single" w:sz="4" w:space="0" w:color="auto"/>
              <w:bottom w:val="nil"/>
              <w:right w:val="single" w:sz="4" w:space="0" w:color="auto"/>
            </w:tcBorders>
          </w:tcPr>
          <w:p w14:paraId="4F6A54FA" w14:textId="77777777" w:rsidR="00C84A42" w:rsidRPr="00C222E5" w:rsidRDefault="00C84A42" w:rsidP="004618D8">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3D4ADBA1" w14:textId="77777777" w:rsidR="00C84A42" w:rsidRPr="00C222E5" w:rsidRDefault="00C84A42" w:rsidP="004618D8">
            <w:pPr>
              <w:pStyle w:val="TAC"/>
              <w:rPr>
                <w:rFonts w:eastAsia="DengXian"/>
                <w:kern w:val="2"/>
                <w:szCs w:val="22"/>
              </w:rPr>
            </w:pPr>
            <w:r w:rsidRPr="00C222E5">
              <w:rPr>
                <w:rFonts w:eastAsia="DengXian"/>
                <w:kern w:val="2"/>
                <w:szCs w:val="22"/>
              </w:rPr>
              <w:t>CA_n5A-n30A</w:t>
            </w:r>
          </w:p>
          <w:p w14:paraId="7BD87D09" w14:textId="77777777" w:rsidR="00C84A42" w:rsidRPr="00C222E5" w:rsidRDefault="00C84A42" w:rsidP="004618D8">
            <w:pPr>
              <w:pStyle w:val="TAC"/>
              <w:rPr>
                <w:rFonts w:eastAsia="DengXian"/>
                <w:kern w:val="2"/>
                <w:szCs w:val="22"/>
              </w:rPr>
            </w:pPr>
            <w:r w:rsidRPr="00C222E5">
              <w:rPr>
                <w:rFonts w:eastAsia="DengXian"/>
                <w:kern w:val="2"/>
                <w:szCs w:val="22"/>
              </w:rPr>
              <w:t>CA_n5A-n66A</w:t>
            </w:r>
          </w:p>
          <w:p w14:paraId="3B41C266" w14:textId="77777777" w:rsidR="00C84A42" w:rsidRPr="00C222E5" w:rsidRDefault="00C84A42" w:rsidP="004618D8">
            <w:pPr>
              <w:pStyle w:val="TAC"/>
              <w:rPr>
                <w:rFonts w:eastAsia="DengXian"/>
                <w:kern w:val="2"/>
                <w:szCs w:val="22"/>
              </w:rPr>
            </w:pPr>
            <w:r w:rsidRPr="00C222E5">
              <w:rPr>
                <w:rFonts w:eastAsia="DengXian"/>
                <w:kern w:val="2"/>
                <w:szCs w:val="22"/>
              </w:rPr>
              <w:t>CA_n5A-n77A</w:t>
            </w:r>
            <w:r w:rsidRPr="00C222E5">
              <w:rPr>
                <w:rFonts w:eastAsia="DengXian"/>
                <w:vertAlign w:val="superscript"/>
                <w:lang w:eastAsia="zh-CN"/>
              </w:rPr>
              <w:t>5</w:t>
            </w:r>
          </w:p>
          <w:p w14:paraId="64CB8DE8" w14:textId="77777777" w:rsidR="00C84A42" w:rsidRPr="00C222E5" w:rsidRDefault="00C84A42" w:rsidP="004618D8">
            <w:pPr>
              <w:pStyle w:val="TAC"/>
              <w:rPr>
                <w:rFonts w:eastAsia="DengXian"/>
                <w:kern w:val="2"/>
                <w:szCs w:val="22"/>
              </w:rPr>
            </w:pPr>
            <w:r w:rsidRPr="00C222E5">
              <w:rPr>
                <w:rFonts w:eastAsia="DengXian"/>
                <w:kern w:val="2"/>
                <w:szCs w:val="22"/>
              </w:rPr>
              <w:t>CA_n30A-n66A</w:t>
            </w:r>
          </w:p>
          <w:p w14:paraId="700FE8BA" w14:textId="77777777" w:rsidR="00C84A42" w:rsidRPr="00C222E5" w:rsidRDefault="00C84A42" w:rsidP="004618D8">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2D60138B" w14:textId="77777777" w:rsidR="00C84A42" w:rsidRPr="00C222E5" w:rsidRDefault="00C84A42" w:rsidP="004618D8">
            <w:pPr>
              <w:pStyle w:val="TAC"/>
              <w:rPr>
                <w:rFonts w:eastAsia="DengXian"/>
                <w:lang w:eastAsia="zh-CN"/>
              </w:rPr>
            </w:pPr>
            <w:r w:rsidRPr="00C222E5">
              <w:rPr>
                <w:rFonts w:eastAsia="DengXia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9DA8B98"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02A26BA"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5C1C859C"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321879F1" w14:textId="77777777" w:rsidTr="00B7130B">
        <w:trPr>
          <w:jc w:val="center"/>
        </w:trPr>
        <w:tc>
          <w:tcPr>
            <w:tcW w:w="1957" w:type="dxa"/>
            <w:tcBorders>
              <w:top w:val="nil"/>
              <w:left w:val="single" w:sz="4" w:space="0" w:color="auto"/>
              <w:bottom w:val="nil"/>
              <w:right w:val="single" w:sz="4" w:space="0" w:color="auto"/>
            </w:tcBorders>
          </w:tcPr>
          <w:p w14:paraId="75F075F0"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24E963C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8A5E991"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FFE2774"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543C8DCB" w14:textId="77777777" w:rsidR="00C84A42" w:rsidRPr="00C222E5" w:rsidRDefault="00C84A42" w:rsidP="004618D8">
            <w:pPr>
              <w:pStyle w:val="TAC"/>
              <w:rPr>
                <w:rFonts w:eastAsia="DengXian"/>
                <w:kern w:val="2"/>
                <w:szCs w:val="22"/>
                <w:lang w:eastAsia="zh-CN"/>
              </w:rPr>
            </w:pPr>
          </w:p>
        </w:tc>
      </w:tr>
      <w:tr w:rsidR="00C84A42" w:rsidRPr="00C222E5" w14:paraId="658B758F" w14:textId="77777777" w:rsidTr="00B7130B">
        <w:trPr>
          <w:jc w:val="center"/>
        </w:trPr>
        <w:tc>
          <w:tcPr>
            <w:tcW w:w="1957" w:type="dxa"/>
            <w:tcBorders>
              <w:top w:val="nil"/>
              <w:left w:val="single" w:sz="4" w:space="0" w:color="auto"/>
              <w:bottom w:val="nil"/>
              <w:right w:val="single" w:sz="4" w:space="0" w:color="auto"/>
            </w:tcBorders>
          </w:tcPr>
          <w:p w14:paraId="700ADA2E"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B61096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4B3780A"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410B839" w14:textId="77777777" w:rsidR="00C84A42" w:rsidRPr="00C222E5" w:rsidRDefault="00C84A42" w:rsidP="004618D8">
            <w:pPr>
              <w:pStyle w:val="TAC"/>
              <w:rPr>
                <w:rFonts w:eastAsia="DengXian"/>
                <w:lang w:eastAsia="zh-CN" w:bidi="ar"/>
              </w:rPr>
            </w:pPr>
            <w:r w:rsidRPr="00C222E5">
              <w:rPr>
                <w:rFonts w:eastAsia="DengXian"/>
                <w:lang w:eastAsia="zh-CN" w:bidi="ar"/>
              </w:rPr>
              <w:t>CA_n66(2A)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nil"/>
              <w:right w:val="single" w:sz="4" w:space="0" w:color="auto"/>
            </w:tcBorders>
          </w:tcPr>
          <w:p w14:paraId="4078636F" w14:textId="77777777" w:rsidR="00C84A42" w:rsidRPr="00C222E5" w:rsidRDefault="00C84A42" w:rsidP="004618D8">
            <w:pPr>
              <w:pStyle w:val="TAC"/>
              <w:rPr>
                <w:rFonts w:eastAsia="DengXian"/>
                <w:kern w:val="2"/>
                <w:szCs w:val="22"/>
                <w:lang w:eastAsia="zh-CN"/>
              </w:rPr>
            </w:pPr>
          </w:p>
        </w:tc>
      </w:tr>
      <w:tr w:rsidR="00C84A42" w:rsidRPr="00C222E5" w14:paraId="136D6C4B" w14:textId="77777777" w:rsidTr="00B7130B">
        <w:trPr>
          <w:jc w:val="center"/>
        </w:trPr>
        <w:tc>
          <w:tcPr>
            <w:tcW w:w="1957" w:type="dxa"/>
            <w:tcBorders>
              <w:top w:val="nil"/>
              <w:left w:val="single" w:sz="4" w:space="0" w:color="auto"/>
              <w:bottom w:val="single" w:sz="4" w:space="0" w:color="auto"/>
              <w:right w:val="single" w:sz="4" w:space="0" w:color="auto"/>
            </w:tcBorders>
          </w:tcPr>
          <w:p w14:paraId="3229DFC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0B7B375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10751EA"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0DE25CB" w14:textId="77777777" w:rsidR="00C84A42" w:rsidRPr="00C222E5" w:rsidRDefault="00C84A42" w:rsidP="004618D8">
            <w:pPr>
              <w:pStyle w:val="TAC"/>
              <w:rPr>
                <w:rFonts w:eastAsia="DengXian"/>
                <w:lang w:eastAsia="zh-CN" w:bidi="ar"/>
              </w:rPr>
            </w:pPr>
            <w:r w:rsidRPr="00C222E5">
              <w:rPr>
                <w:rFonts w:eastAsia="DengXian"/>
                <w:lang w:eastAsia="zh-CN" w:bidi="ar"/>
              </w:rPr>
              <w:t>CA_n77(2A)</w:t>
            </w:r>
            <w:r>
              <w:rPr>
                <w:rFonts w:eastAsia="DengXian"/>
                <w:lang w:eastAsia="zh-CN" w:bidi="ar"/>
              </w:rPr>
              <w:t>_BCS</w:t>
            </w:r>
            <w:r w:rsidRPr="00C222E5">
              <w:rPr>
                <w:rFonts w:eastAsia="DengXian"/>
                <w:lang w:eastAsia="zh-CN" w:bidi="ar"/>
              </w:rPr>
              <w:t>1</w:t>
            </w:r>
          </w:p>
        </w:tc>
        <w:tc>
          <w:tcPr>
            <w:tcW w:w="1840" w:type="dxa"/>
            <w:tcBorders>
              <w:top w:val="nil"/>
              <w:left w:val="single" w:sz="4" w:space="0" w:color="auto"/>
              <w:bottom w:val="single" w:sz="4" w:space="0" w:color="auto"/>
              <w:right w:val="single" w:sz="4" w:space="0" w:color="auto"/>
            </w:tcBorders>
          </w:tcPr>
          <w:p w14:paraId="455CC7E5" w14:textId="77777777" w:rsidR="00C84A42" w:rsidRPr="00C222E5" w:rsidRDefault="00C84A42" w:rsidP="004618D8">
            <w:pPr>
              <w:pStyle w:val="TAC"/>
              <w:rPr>
                <w:rFonts w:eastAsia="DengXian"/>
                <w:kern w:val="2"/>
                <w:szCs w:val="22"/>
                <w:lang w:eastAsia="zh-CN"/>
              </w:rPr>
            </w:pPr>
          </w:p>
        </w:tc>
      </w:tr>
      <w:tr w:rsidR="00C84A42" w:rsidRPr="00C222E5" w14:paraId="2FBB2F43" w14:textId="77777777" w:rsidTr="00B7130B">
        <w:trPr>
          <w:jc w:val="center"/>
        </w:trPr>
        <w:tc>
          <w:tcPr>
            <w:tcW w:w="1957" w:type="dxa"/>
            <w:tcBorders>
              <w:top w:val="single" w:sz="4" w:space="0" w:color="auto"/>
              <w:left w:val="single" w:sz="4" w:space="0" w:color="auto"/>
              <w:bottom w:val="nil"/>
              <w:right w:val="single" w:sz="4" w:space="0" w:color="auto"/>
            </w:tcBorders>
          </w:tcPr>
          <w:p w14:paraId="67E03363" w14:textId="77777777" w:rsidR="00C84A42" w:rsidRPr="00C222E5" w:rsidRDefault="00C84A42" w:rsidP="004618D8">
            <w:pPr>
              <w:pStyle w:val="TAC"/>
              <w:rPr>
                <w:rFonts w:eastAsia="DengXian"/>
                <w:lang w:eastAsia="zh-CN" w:bidi="ar"/>
              </w:rPr>
            </w:pPr>
            <w:r w:rsidRPr="00C222E5">
              <w:rPr>
                <w:rFonts w:eastAsia="DengXian"/>
                <w:lang w:eastAsia="zh-CN"/>
              </w:rPr>
              <w:t>CA_n5A-n30A-n66A-n77(2A)</w:t>
            </w:r>
          </w:p>
        </w:tc>
        <w:tc>
          <w:tcPr>
            <w:tcW w:w="2033" w:type="dxa"/>
            <w:tcBorders>
              <w:top w:val="single" w:sz="4" w:space="0" w:color="auto"/>
              <w:left w:val="single" w:sz="4" w:space="0" w:color="auto"/>
              <w:bottom w:val="nil"/>
              <w:right w:val="single" w:sz="4" w:space="0" w:color="auto"/>
            </w:tcBorders>
          </w:tcPr>
          <w:p w14:paraId="1F205B5F"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w:t>
            </w:r>
            <w:r w:rsidRPr="00C222E5">
              <w:rPr>
                <w:rFonts w:eastAsia="DengXian" w:hint="eastAsia"/>
                <w:vertAlign w:val="superscript"/>
              </w:rPr>
              <w:t>,6</w:t>
            </w:r>
            <w:r w:rsidRPr="00C222E5">
              <w:rPr>
                <w:rFonts w:eastAsia="DengXian"/>
              </w:rPr>
              <w:t>CA_n5A-n30A</w:t>
            </w:r>
          </w:p>
          <w:p w14:paraId="375E0F66" w14:textId="77777777" w:rsidR="00C84A42" w:rsidRPr="00C222E5" w:rsidRDefault="00C84A42" w:rsidP="004618D8">
            <w:pPr>
              <w:pStyle w:val="TAC"/>
              <w:rPr>
                <w:rFonts w:eastAsia="DengXian"/>
              </w:rPr>
            </w:pPr>
            <w:r w:rsidRPr="00C222E5">
              <w:rPr>
                <w:rFonts w:eastAsia="DengXian"/>
              </w:rPr>
              <w:t>CA_n5A-n66A</w:t>
            </w:r>
          </w:p>
          <w:p w14:paraId="2E818543" w14:textId="77777777" w:rsidR="00C84A42" w:rsidRPr="00C222E5" w:rsidRDefault="00C84A42" w:rsidP="004618D8">
            <w:pPr>
              <w:pStyle w:val="TAC"/>
              <w:rPr>
                <w:rFonts w:eastAsia="DengXian"/>
              </w:rPr>
            </w:pPr>
            <w:r w:rsidRPr="00C222E5">
              <w:rPr>
                <w:rFonts w:eastAsia="DengXian"/>
              </w:rPr>
              <w:t>CA_n5A-n77A</w:t>
            </w:r>
            <w:r w:rsidRPr="00C222E5">
              <w:rPr>
                <w:rFonts w:eastAsia="DengXian"/>
                <w:vertAlign w:val="superscript"/>
                <w:lang w:eastAsia="zh-CN"/>
              </w:rPr>
              <w:t>5</w:t>
            </w:r>
          </w:p>
          <w:p w14:paraId="39E22093" w14:textId="77777777" w:rsidR="00C84A42" w:rsidRPr="00C222E5" w:rsidRDefault="00C84A42" w:rsidP="004618D8">
            <w:pPr>
              <w:pStyle w:val="TAC"/>
              <w:rPr>
                <w:rFonts w:eastAsia="DengXian"/>
              </w:rPr>
            </w:pPr>
            <w:r w:rsidRPr="00C222E5">
              <w:rPr>
                <w:rFonts w:eastAsia="DengXian"/>
              </w:rPr>
              <w:t>CA_n30A-n66A</w:t>
            </w:r>
          </w:p>
          <w:p w14:paraId="33087AF3" w14:textId="77777777" w:rsidR="00C84A42" w:rsidRPr="00C222E5" w:rsidRDefault="00C84A42" w:rsidP="004618D8">
            <w:pPr>
              <w:pStyle w:val="TAC"/>
              <w:rPr>
                <w:rFonts w:eastAsia="DengXian"/>
              </w:rPr>
            </w:pPr>
            <w:r w:rsidRPr="00C222E5">
              <w:rPr>
                <w:rFonts w:eastAsia="DengXian"/>
              </w:rPr>
              <w:t>CA_n30A-n77A</w:t>
            </w:r>
            <w:r w:rsidRPr="00C222E5">
              <w:rPr>
                <w:rFonts w:eastAsia="DengXian"/>
                <w:vertAlign w:val="superscript"/>
                <w:lang w:eastAsia="zh-CN"/>
              </w:rPr>
              <w:t>5</w:t>
            </w:r>
          </w:p>
          <w:p w14:paraId="6761840E"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3140DB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35FE0C7"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203F1952"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11A18CAA" w14:textId="77777777" w:rsidTr="00B7130B">
        <w:trPr>
          <w:jc w:val="center"/>
        </w:trPr>
        <w:tc>
          <w:tcPr>
            <w:tcW w:w="1957" w:type="dxa"/>
            <w:tcBorders>
              <w:top w:val="nil"/>
              <w:left w:val="single" w:sz="4" w:space="0" w:color="auto"/>
              <w:bottom w:val="nil"/>
              <w:right w:val="single" w:sz="4" w:space="0" w:color="auto"/>
            </w:tcBorders>
          </w:tcPr>
          <w:p w14:paraId="3B10FA5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5602BF4"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82F567"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2C0D2804"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0FC4F2C1" w14:textId="77777777" w:rsidR="00C84A42" w:rsidRPr="00C222E5" w:rsidRDefault="00C84A42" w:rsidP="004618D8">
            <w:pPr>
              <w:pStyle w:val="TAC"/>
              <w:rPr>
                <w:rFonts w:eastAsia="DengXian"/>
                <w:kern w:val="2"/>
                <w:szCs w:val="22"/>
                <w:lang w:eastAsia="zh-CN"/>
              </w:rPr>
            </w:pPr>
          </w:p>
        </w:tc>
      </w:tr>
      <w:tr w:rsidR="00C84A42" w:rsidRPr="00C222E5" w14:paraId="30C28EBB" w14:textId="77777777" w:rsidTr="00B7130B">
        <w:trPr>
          <w:jc w:val="center"/>
        </w:trPr>
        <w:tc>
          <w:tcPr>
            <w:tcW w:w="1957" w:type="dxa"/>
            <w:tcBorders>
              <w:top w:val="nil"/>
              <w:left w:val="single" w:sz="4" w:space="0" w:color="auto"/>
              <w:bottom w:val="nil"/>
              <w:right w:val="single" w:sz="4" w:space="0" w:color="auto"/>
            </w:tcBorders>
          </w:tcPr>
          <w:p w14:paraId="7D9E123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42E04F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480BC03"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9B9A1D9"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182C4BF" w14:textId="77777777" w:rsidR="00C84A42" w:rsidRPr="00C222E5" w:rsidRDefault="00C84A42" w:rsidP="004618D8">
            <w:pPr>
              <w:pStyle w:val="TAC"/>
              <w:rPr>
                <w:rFonts w:eastAsia="DengXian"/>
                <w:kern w:val="2"/>
                <w:szCs w:val="22"/>
                <w:lang w:eastAsia="zh-CN"/>
              </w:rPr>
            </w:pPr>
          </w:p>
        </w:tc>
      </w:tr>
      <w:tr w:rsidR="00C84A42" w:rsidRPr="00C222E5" w14:paraId="24B9941F" w14:textId="77777777" w:rsidTr="00B7130B">
        <w:trPr>
          <w:jc w:val="center"/>
        </w:trPr>
        <w:tc>
          <w:tcPr>
            <w:tcW w:w="1957" w:type="dxa"/>
            <w:tcBorders>
              <w:top w:val="nil"/>
              <w:left w:val="single" w:sz="4" w:space="0" w:color="auto"/>
              <w:bottom w:val="nil"/>
              <w:right w:val="single" w:sz="4" w:space="0" w:color="auto"/>
            </w:tcBorders>
          </w:tcPr>
          <w:p w14:paraId="32EA706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6E607E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CA6B36"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D7FA9DE"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55A48CC7" w14:textId="77777777" w:rsidR="00C84A42" w:rsidRPr="00C222E5" w:rsidRDefault="00C84A42" w:rsidP="004618D8">
            <w:pPr>
              <w:pStyle w:val="TAC"/>
              <w:rPr>
                <w:rFonts w:eastAsia="DengXian"/>
                <w:kern w:val="2"/>
                <w:szCs w:val="22"/>
                <w:lang w:eastAsia="zh-CN"/>
              </w:rPr>
            </w:pPr>
          </w:p>
        </w:tc>
      </w:tr>
      <w:tr w:rsidR="00C84A42" w:rsidRPr="00C222E5" w14:paraId="427B5C7B" w14:textId="77777777" w:rsidTr="00B7130B">
        <w:trPr>
          <w:jc w:val="center"/>
        </w:trPr>
        <w:tc>
          <w:tcPr>
            <w:tcW w:w="1957" w:type="dxa"/>
            <w:tcBorders>
              <w:top w:val="nil"/>
              <w:left w:val="single" w:sz="4" w:space="0" w:color="auto"/>
              <w:bottom w:val="nil"/>
              <w:right w:val="single" w:sz="4" w:space="0" w:color="auto"/>
            </w:tcBorders>
          </w:tcPr>
          <w:p w14:paraId="7E743D5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C61B81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BDF94C8"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B5B9B5E" w14:textId="77777777" w:rsidR="00C84A42" w:rsidRPr="00C222E5" w:rsidRDefault="00C84A42" w:rsidP="004618D8">
            <w:pPr>
              <w:pStyle w:val="TAC"/>
              <w:rPr>
                <w:rFonts w:eastAsia="DengXian"/>
                <w:lang w:eastAsia="zh-CN"/>
              </w:rPr>
            </w:pPr>
            <w:r w:rsidRPr="001141C9">
              <w:t>n</w:t>
            </w:r>
            <w:r>
              <w:t>5</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74642F66" w14:textId="77777777" w:rsidR="00C84A42" w:rsidRPr="00C222E5" w:rsidRDefault="00C84A42" w:rsidP="004618D8">
            <w:pPr>
              <w:pStyle w:val="TAC"/>
              <w:rPr>
                <w:rFonts w:eastAsia="DengXian"/>
                <w:kern w:val="2"/>
                <w:szCs w:val="22"/>
                <w:lang w:eastAsia="zh-CN"/>
              </w:rPr>
            </w:pPr>
            <w:r>
              <w:rPr>
                <w:kern w:val="2"/>
                <w:szCs w:val="22"/>
                <w:lang w:eastAsia="zh-CN"/>
              </w:rPr>
              <w:t>4 and 5</w:t>
            </w:r>
          </w:p>
        </w:tc>
      </w:tr>
      <w:tr w:rsidR="00C84A42" w:rsidRPr="00C222E5" w14:paraId="6D29710A" w14:textId="77777777" w:rsidTr="00B7130B">
        <w:trPr>
          <w:jc w:val="center"/>
        </w:trPr>
        <w:tc>
          <w:tcPr>
            <w:tcW w:w="1957" w:type="dxa"/>
            <w:tcBorders>
              <w:top w:val="nil"/>
              <w:left w:val="single" w:sz="4" w:space="0" w:color="auto"/>
              <w:bottom w:val="nil"/>
              <w:right w:val="single" w:sz="4" w:space="0" w:color="auto"/>
            </w:tcBorders>
          </w:tcPr>
          <w:p w14:paraId="1197C16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5E3B41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B815D48"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CE45517" w14:textId="77777777" w:rsidR="00C84A42" w:rsidRPr="00C222E5" w:rsidRDefault="00C84A42" w:rsidP="004618D8">
            <w:pPr>
              <w:pStyle w:val="TAC"/>
              <w:rPr>
                <w:rFonts w:eastAsia="DengXian"/>
                <w:lang w:eastAsia="zh-CN"/>
              </w:rPr>
            </w:pPr>
            <w:r w:rsidRPr="001141C9">
              <w:t>n</w:t>
            </w:r>
            <w:r>
              <w:t xml:space="preserve">30 </w:t>
            </w:r>
            <w:r w:rsidRPr="001141C9">
              <w:t>channel bandwidths in Table 5.3.5-1</w:t>
            </w:r>
          </w:p>
        </w:tc>
        <w:tc>
          <w:tcPr>
            <w:tcW w:w="1840" w:type="dxa"/>
            <w:tcBorders>
              <w:top w:val="nil"/>
              <w:left w:val="single" w:sz="4" w:space="0" w:color="auto"/>
              <w:bottom w:val="nil"/>
              <w:right w:val="single" w:sz="4" w:space="0" w:color="auto"/>
            </w:tcBorders>
          </w:tcPr>
          <w:p w14:paraId="5EA14D90" w14:textId="77777777" w:rsidR="00C84A42" w:rsidRPr="00C222E5" w:rsidRDefault="00C84A42" w:rsidP="004618D8">
            <w:pPr>
              <w:pStyle w:val="TAC"/>
              <w:rPr>
                <w:rFonts w:eastAsia="DengXian"/>
                <w:kern w:val="2"/>
                <w:szCs w:val="22"/>
                <w:lang w:eastAsia="zh-CN"/>
              </w:rPr>
            </w:pPr>
          </w:p>
        </w:tc>
      </w:tr>
      <w:tr w:rsidR="00C84A42" w:rsidRPr="00C222E5" w14:paraId="27E58E2F" w14:textId="77777777" w:rsidTr="00B7130B">
        <w:trPr>
          <w:jc w:val="center"/>
        </w:trPr>
        <w:tc>
          <w:tcPr>
            <w:tcW w:w="1957" w:type="dxa"/>
            <w:tcBorders>
              <w:top w:val="nil"/>
              <w:left w:val="single" w:sz="4" w:space="0" w:color="auto"/>
              <w:bottom w:val="nil"/>
              <w:right w:val="single" w:sz="4" w:space="0" w:color="auto"/>
            </w:tcBorders>
          </w:tcPr>
          <w:p w14:paraId="69E283C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1E5EF3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16D1DE"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F7E1707" w14:textId="77777777" w:rsidR="00C84A42" w:rsidRPr="00C222E5" w:rsidRDefault="00C84A42" w:rsidP="004618D8">
            <w:pPr>
              <w:pStyle w:val="TAC"/>
              <w:rPr>
                <w:rFonts w:eastAsia="DengXian"/>
                <w:lang w:eastAsia="zh-CN"/>
              </w:rPr>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3346382B" w14:textId="77777777" w:rsidR="00C84A42" w:rsidRPr="00C222E5" w:rsidRDefault="00C84A42" w:rsidP="004618D8">
            <w:pPr>
              <w:pStyle w:val="TAC"/>
              <w:rPr>
                <w:rFonts w:eastAsia="DengXian"/>
                <w:kern w:val="2"/>
                <w:szCs w:val="22"/>
                <w:lang w:eastAsia="zh-CN"/>
              </w:rPr>
            </w:pPr>
          </w:p>
        </w:tc>
      </w:tr>
      <w:tr w:rsidR="00C84A42" w:rsidRPr="00C222E5" w14:paraId="0F58B30E" w14:textId="77777777" w:rsidTr="00B7130B">
        <w:trPr>
          <w:jc w:val="center"/>
        </w:trPr>
        <w:tc>
          <w:tcPr>
            <w:tcW w:w="1957" w:type="dxa"/>
            <w:tcBorders>
              <w:top w:val="nil"/>
              <w:left w:val="single" w:sz="4" w:space="0" w:color="auto"/>
              <w:bottom w:val="single" w:sz="4" w:space="0" w:color="auto"/>
              <w:right w:val="single" w:sz="4" w:space="0" w:color="auto"/>
            </w:tcBorders>
          </w:tcPr>
          <w:p w14:paraId="2C8C5C4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1FBC8994"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EF6A352"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6E44F3C" w14:textId="77777777" w:rsidR="00C84A42" w:rsidRPr="00C222E5" w:rsidRDefault="00C84A42" w:rsidP="004618D8">
            <w:pPr>
              <w:pStyle w:val="TAC"/>
              <w:rPr>
                <w:rFonts w:eastAsia="DengXian"/>
                <w:lang w:eastAsia="zh-CN"/>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2FC0B7D2" w14:textId="77777777" w:rsidR="00C84A42" w:rsidRPr="00C222E5" w:rsidRDefault="00C84A42" w:rsidP="004618D8">
            <w:pPr>
              <w:pStyle w:val="TAC"/>
              <w:rPr>
                <w:rFonts w:eastAsia="DengXian"/>
                <w:kern w:val="2"/>
                <w:szCs w:val="22"/>
                <w:lang w:eastAsia="zh-CN"/>
              </w:rPr>
            </w:pPr>
          </w:p>
        </w:tc>
      </w:tr>
      <w:tr w:rsidR="00C84A42" w:rsidRPr="00C222E5" w14:paraId="6019AAB7" w14:textId="77777777" w:rsidTr="00B7130B">
        <w:trPr>
          <w:jc w:val="center"/>
        </w:trPr>
        <w:tc>
          <w:tcPr>
            <w:tcW w:w="1957" w:type="dxa"/>
            <w:tcBorders>
              <w:top w:val="single" w:sz="4" w:space="0" w:color="auto"/>
              <w:left w:val="single" w:sz="4" w:space="0" w:color="auto"/>
              <w:bottom w:val="nil"/>
              <w:right w:val="single" w:sz="4" w:space="0" w:color="auto"/>
            </w:tcBorders>
          </w:tcPr>
          <w:p w14:paraId="58D9E9AA" w14:textId="77777777" w:rsidR="00C84A42" w:rsidRPr="00C222E5" w:rsidRDefault="00C84A42" w:rsidP="004618D8">
            <w:pPr>
              <w:pStyle w:val="TAC"/>
              <w:rPr>
                <w:rFonts w:eastAsia="DengXian"/>
                <w:kern w:val="2"/>
                <w:szCs w:val="22"/>
              </w:rPr>
            </w:pPr>
            <w:r w:rsidRPr="00C222E5">
              <w:rPr>
                <w:rFonts w:eastAsia="DengXian"/>
              </w:rPr>
              <w:t>CA_n5A-n40A-n78A-n105A</w:t>
            </w:r>
          </w:p>
        </w:tc>
        <w:tc>
          <w:tcPr>
            <w:tcW w:w="2033" w:type="dxa"/>
            <w:tcBorders>
              <w:top w:val="single" w:sz="4" w:space="0" w:color="auto"/>
              <w:left w:val="single" w:sz="4" w:space="0" w:color="auto"/>
              <w:bottom w:val="nil"/>
              <w:right w:val="single" w:sz="4" w:space="0" w:color="auto"/>
            </w:tcBorders>
          </w:tcPr>
          <w:p w14:paraId="3AE606D5" w14:textId="77777777" w:rsidR="00C84A42" w:rsidRPr="00C222E5" w:rsidRDefault="00C84A42" w:rsidP="004618D8">
            <w:pPr>
              <w:pStyle w:val="TAC"/>
              <w:rPr>
                <w:rFonts w:eastAsia="DengXian"/>
                <w:kern w:val="2"/>
                <w:szCs w:val="22"/>
              </w:rPr>
            </w:pPr>
            <w:r w:rsidRPr="00C222E5">
              <w:rPr>
                <w:rFonts w:eastAsia="DengXian"/>
              </w:rPr>
              <w:t>CA_n5A-n40A</w:t>
            </w:r>
            <w:r w:rsidRPr="00C222E5">
              <w:rPr>
                <w:rFonts w:eastAsia="DengXian"/>
              </w:rPr>
              <w:br/>
              <w:t>CA_n5A-n78A</w:t>
            </w:r>
            <w:r w:rsidRPr="00C222E5">
              <w:rPr>
                <w:rFonts w:eastAsia="DengXian"/>
              </w:rPr>
              <w:br/>
              <w:t>CA_n5A-n105A</w:t>
            </w:r>
            <w:r w:rsidRPr="00C222E5">
              <w:rPr>
                <w:rFonts w:eastAsia="DengXian"/>
              </w:rPr>
              <w:br/>
              <w:t>CA_n40A-n78A</w:t>
            </w:r>
            <w:r w:rsidRPr="00C222E5">
              <w:rPr>
                <w:rFonts w:eastAsia="DengXian"/>
              </w:rPr>
              <w:br/>
              <w:t>CA_n40A-n105A</w:t>
            </w:r>
            <w:r w:rsidRPr="00C222E5">
              <w:rPr>
                <w:rFonts w:eastAsia="DengXian"/>
              </w:rPr>
              <w:br/>
              <w:t>CA_n78A-n105A</w:t>
            </w:r>
          </w:p>
        </w:tc>
        <w:tc>
          <w:tcPr>
            <w:tcW w:w="977" w:type="dxa"/>
            <w:tcBorders>
              <w:top w:val="single" w:sz="4" w:space="0" w:color="auto"/>
              <w:left w:val="single" w:sz="4" w:space="0" w:color="auto"/>
              <w:bottom w:val="single" w:sz="4" w:space="0" w:color="auto"/>
              <w:right w:val="single" w:sz="4" w:space="0" w:color="auto"/>
            </w:tcBorders>
          </w:tcPr>
          <w:p w14:paraId="25A0FEAF"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2C57493B" w14:textId="77777777" w:rsidR="00C84A42" w:rsidRPr="00C222E5" w:rsidRDefault="00C84A42" w:rsidP="004618D8">
            <w:pPr>
              <w:pStyle w:val="TAC"/>
              <w:rPr>
                <w:rFonts w:eastAsia="DengXian"/>
                <w:lang w:eastAsia="zh-CN"/>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2BA1251E"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61E38BC1" w14:textId="77777777" w:rsidTr="00B7130B">
        <w:trPr>
          <w:jc w:val="center"/>
        </w:trPr>
        <w:tc>
          <w:tcPr>
            <w:tcW w:w="1957" w:type="dxa"/>
            <w:tcBorders>
              <w:top w:val="nil"/>
              <w:left w:val="single" w:sz="4" w:space="0" w:color="auto"/>
              <w:bottom w:val="nil"/>
              <w:right w:val="single" w:sz="4" w:space="0" w:color="auto"/>
            </w:tcBorders>
          </w:tcPr>
          <w:p w14:paraId="53B71ED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3283C8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9A72059" w14:textId="77777777" w:rsidR="00C84A42" w:rsidRPr="00C222E5" w:rsidRDefault="00C84A42" w:rsidP="004618D8">
            <w:pPr>
              <w:pStyle w:val="TAC"/>
              <w:rPr>
                <w:rFonts w:eastAsia="DengXian"/>
                <w:lang w:eastAsia="zh-CN"/>
              </w:rPr>
            </w:pPr>
            <w:r w:rsidRPr="00C222E5">
              <w:rPr>
                <w:rFonts w:eastAsia="DengXian"/>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0B90C23D" w14:textId="77777777" w:rsidR="00C84A42" w:rsidRPr="00C222E5" w:rsidRDefault="00C84A42" w:rsidP="004618D8">
            <w:pPr>
              <w:pStyle w:val="TAC"/>
              <w:rPr>
                <w:rFonts w:eastAsia="DengXian"/>
                <w:lang w:eastAsia="zh-CN"/>
              </w:rPr>
            </w:pPr>
            <w:r w:rsidRPr="00C222E5">
              <w:rPr>
                <w:rFonts w:eastAsia="DengXian"/>
                <w:lang w:eastAsia="zh-CN" w:bidi="ar"/>
              </w:rPr>
              <w:t>5, 10, 15, 20, 25, 30, 40, 50, 60, 70, 80, 90, 100</w:t>
            </w:r>
          </w:p>
        </w:tc>
        <w:tc>
          <w:tcPr>
            <w:tcW w:w="1840" w:type="dxa"/>
            <w:tcBorders>
              <w:top w:val="nil"/>
              <w:left w:val="single" w:sz="4" w:space="0" w:color="auto"/>
              <w:bottom w:val="nil"/>
              <w:right w:val="single" w:sz="4" w:space="0" w:color="auto"/>
            </w:tcBorders>
          </w:tcPr>
          <w:p w14:paraId="4B7851B6" w14:textId="77777777" w:rsidR="00C84A42" w:rsidRPr="00C222E5" w:rsidRDefault="00C84A42" w:rsidP="004618D8">
            <w:pPr>
              <w:pStyle w:val="TAC"/>
              <w:rPr>
                <w:rFonts w:eastAsia="DengXian"/>
                <w:kern w:val="2"/>
                <w:szCs w:val="22"/>
                <w:lang w:eastAsia="zh-CN"/>
              </w:rPr>
            </w:pPr>
          </w:p>
        </w:tc>
      </w:tr>
      <w:tr w:rsidR="00C84A42" w:rsidRPr="00C222E5" w14:paraId="66DC29E7" w14:textId="77777777" w:rsidTr="00B7130B">
        <w:trPr>
          <w:jc w:val="center"/>
        </w:trPr>
        <w:tc>
          <w:tcPr>
            <w:tcW w:w="1957" w:type="dxa"/>
            <w:tcBorders>
              <w:top w:val="nil"/>
              <w:left w:val="single" w:sz="4" w:space="0" w:color="auto"/>
              <w:bottom w:val="nil"/>
              <w:right w:val="single" w:sz="4" w:space="0" w:color="auto"/>
            </w:tcBorders>
          </w:tcPr>
          <w:p w14:paraId="717566B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FF37BF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E86136" w14:textId="77777777" w:rsidR="00C84A42" w:rsidRPr="00C222E5" w:rsidRDefault="00C84A42" w:rsidP="004618D8">
            <w:pPr>
              <w:pStyle w:val="TAC"/>
              <w:rPr>
                <w:rFonts w:eastAsia="DengXian"/>
                <w:lang w:eastAsia="zh-CN"/>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FE65FAF" w14:textId="77777777" w:rsidR="00C84A42" w:rsidRPr="00C222E5" w:rsidRDefault="00C84A42" w:rsidP="004618D8">
            <w:pPr>
              <w:pStyle w:val="TAC"/>
              <w:rPr>
                <w:rFonts w:eastAsia="DengXian"/>
                <w:lang w:eastAsia="zh-CN"/>
              </w:rPr>
            </w:pPr>
            <w:r w:rsidRPr="00C222E5">
              <w:rPr>
                <w:rFonts w:eastAsia="DengXian"/>
                <w:lang w:eastAsia="zh-CN" w:bidi="ar"/>
              </w:rPr>
              <w:t>10, 15, 20, 25, 30, 40, 50, 60, 70, 80, 90, 100</w:t>
            </w:r>
          </w:p>
        </w:tc>
        <w:tc>
          <w:tcPr>
            <w:tcW w:w="1840" w:type="dxa"/>
            <w:tcBorders>
              <w:top w:val="nil"/>
              <w:left w:val="single" w:sz="4" w:space="0" w:color="auto"/>
              <w:bottom w:val="nil"/>
              <w:right w:val="single" w:sz="4" w:space="0" w:color="auto"/>
            </w:tcBorders>
          </w:tcPr>
          <w:p w14:paraId="03F19B36" w14:textId="77777777" w:rsidR="00C84A42" w:rsidRPr="00C222E5" w:rsidRDefault="00C84A42" w:rsidP="004618D8">
            <w:pPr>
              <w:pStyle w:val="TAC"/>
              <w:rPr>
                <w:rFonts w:eastAsia="DengXian"/>
                <w:kern w:val="2"/>
                <w:szCs w:val="22"/>
                <w:lang w:eastAsia="zh-CN"/>
              </w:rPr>
            </w:pPr>
          </w:p>
        </w:tc>
      </w:tr>
      <w:tr w:rsidR="00C84A42" w:rsidRPr="00C222E5" w14:paraId="1B5DDF13" w14:textId="77777777" w:rsidTr="00B7130B">
        <w:trPr>
          <w:jc w:val="center"/>
        </w:trPr>
        <w:tc>
          <w:tcPr>
            <w:tcW w:w="1957" w:type="dxa"/>
            <w:tcBorders>
              <w:top w:val="nil"/>
              <w:left w:val="single" w:sz="4" w:space="0" w:color="auto"/>
              <w:bottom w:val="single" w:sz="4" w:space="0" w:color="auto"/>
              <w:right w:val="single" w:sz="4" w:space="0" w:color="auto"/>
            </w:tcBorders>
          </w:tcPr>
          <w:p w14:paraId="2740611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BDA08A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68A98DB" w14:textId="77777777" w:rsidR="00C84A42" w:rsidRPr="00C222E5" w:rsidRDefault="00C84A42" w:rsidP="004618D8">
            <w:pPr>
              <w:pStyle w:val="TAC"/>
              <w:rPr>
                <w:rFonts w:eastAsia="DengXian"/>
                <w:lang w:eastAsia="zh-CN"/>
              </w:rPr>
            </w:pPr>
            <w:r w:rsidRPr="00C222E5">
              <w:rPr>
                <w:rFonts w:eastAsia="DengXian"/>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2E16C73A" w14:textId="77777777" w:rsidR="00C84A42" w:rsidRPr="00C222E5" w:rsidRDefault="00C84A42" w:rsidP="004618D8">
            <w:pPr>
              <w:pStyle w:val="TAC"/>
              <w:rPr>
                <w:rFonts w:eastAsia="DengXian"/>
                <w:lang w:eastAsia="zh-CN"/>
              </w:rPr>
            </w:pPr>
            <w:r w:rsidRPr="00C222E5">
              <w:rPr>
                <w:rFonts w:eastAsia="DengXian"/>
                <w:lang w:eastAsia="zh-CN" w:bidi="ar"/>
              </w:rPr>
              <w:t>5, 10, 15, 20, 25, 30, 35</w:t>
            </w:r>
          </w:p>
        </w:tc>
        <w:tc>
          <w:tcPr>
            <w:tcW w:w="1840" w:type="dxa"/>
            <w:tcBorders>
              <w:top w:val="nil"/>
              <w:left w:val="single" w:sz="4" w:space="0" w:color="auto"/>
              <w:bottom w:val="single" w:sz="4" w:space="0" w:color="auto"/>
              <w:right w:val="single" w:sz="4" w:space="0" w:color="auto"/>
            </w:tcBorders>
          </w:tcPr>
          <w:p w14:paraId="3AE5C25B" w14:textId="77777777" w:rsidR="00C84A42" w:rsidRPr="00C222E5" w:rsidRDefault="00C84A42" w:rsidP="004618D8">
            <w:pPr>
              <w:pStyle w:val="TAC"/>
              <w:rPr>
                <w:rFonts w:eastAsia="DengXian"/>
                <w:kern w:val="2"/>
                <w:szCs w:val="22"/>
                <w:lang w:eastAsia="zh-CN"/>
              </w:rPr>
            </w:pPr>
          </w:p>
        </w:tc>
      </w:tr>
      <w:tr w:rsidR="00C84A42" w:rsidRPr="00C222E5" w14:paraId="5DA46388" w14:textId="77777777" w:rsidTr="00B7130B">
        <w:trPr>
          <w:jc w:val="center"/>
        </w:trPr>
        <w:tc>
          <w:tcPr>
            <w:tcW w:w="1957" w:type="dxa"/>
            <w:tcBorders>
              <w:top w:val="single" w:sz="4" w:space="0" w:color="auto"/>
              <w:left w:val="single" w:sz="4" w:space="0" w:color="auto"/>
              <w:bottom w:val="nil"/>
              <w:right w:val="single" w:sz="4" w:space="0" w:color="auto"/>
            </w:tcBorders>
          </w:tcPr>
          <w:p w14:paraId="7B439059" w14:textId="77777777" w:rsidR="00C84A42" w:rsidRPr="00C222E5" w:rsidRDefault="00C84A42" w:rsidP="004618D8">
            <w:pPr>
              <w:pStyle w:val="TAC"/>
              <w:rPr>
                <w:rFonts w:eastAsia="DengXian"/>
                <w:lang w:eastAsia="zh-CN" w:bidi="ar"/>
              </w:rPr>
            </w:pPr>
            <w:r w:rsidRPr="00C222E5">
              <w:rPr>
                <w:rFonts w:eastAsia="DengXian"/>
                <w:lang w:eastAsia="en-GB"/>
              </w:rPr>
              <w:t>CA_n5A-n48A-n66A-n77A</w:t>
            </w:r>
          </w:p>
        </w:tc>
        <w:tc>
          <w:tcPr>
            <w:tcW w:w="2033" w:type="dxa"/>
            <w:tcBorders>
              <w:top w:val="single" w:sz="4" w:space="0" w:color="auto"/>
              <w:left w:val="single" w:sz="4" w:space="0" w:color="auto"/>
              <w:bottom w:val="nil"/>
              <w:right w:val="single" w:sz="4" w:space="0" w:color="auto"/>
            </w:tcBorders>
          </w:tcPr>
          <w:p w14:paraId="6A05AC3A" w14:textId="77777777" w:rsidR="00C84A42" w:rsidRPr="00C222E5" w:rsidRDefault="00C84A42" w:rsidP="004618D8">
            <w:pPr>
              <w:pStyle w:val="TAC"/>
              <w:rPr>
                <w:rFonts w:eastAsia="DengXian"/>
                <w:lang w:eastAsia="zh-CN" w:bidi="ar"/>
              </w:rPr>
            </w:pPr>
            <w:r w:rsidRPr="00C222E5">
              <w:rPr>
                <w:rFonts w:eastAsia="DengXian"/>
                <w:lang w:eastAsia="zh-CN"/>
              </w:rPr>
              <w:t>n77</w:t>
            </w:r>
            <w:r w:rsidRPr="00C222E5">
              <w:rPr>
                <w:rFonts w:eastAsia="DengXian"/>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76AD1DAF"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A58C30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6A3DBDB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39A36E4" w14:textId="77777777" w:rsidTr="00B7130B">
        <w:trPr>
          <w:jc w:val="center"/>
        </w:trPr>
        <w:tc>
          <w:tcPr>
            <w:tcW w:w="1957" w:type="dxa"/>
            <w:tcBorders>
              <w:top w:val="nil"/>
              <w:left w:val="single" w:sz="4" w:space="0" w:color="auto"/>
              <w:bottom w:val="nil"/>
              <w:right w:val="single" w:sz="4" w:space="0" w:color="auto"/>
            </w:tcBorders>
          </w:tcPr>
          <w:p w14:paraId="068B45E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8048AA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148E2B1"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42D83F4"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nil"/>
              <w:left w:val="single" w:sz="4" w:space="0" w:color="auto"/>
              <w:bottom w:val="nil"/>
              <w:right w:val="single" w:sz="4" w:space="0" w:color="auto"/>
            </w:tcBorders>
          </w:tcPr>
          <w:p w14:paraId="112C17D0" w14:textId="77777777" w:rsidR="00C84A42" w:rsidRPr="00C222E5" w:rsidRDefault="00C84A42" w:rsidP="004618D8">
            <w:pPr>
              <w:pStyle w:val="TAC"/>
              <w:rPr>
                <w:rFonts w:eastAsia="DengXian"/>
                <w:lang w:eastAsia="zh-CN" w:bidi="ar"/>
              </w:rPr>
            </w:pPr>
          </w:p>
        </w:tc>
      </w:tr>
      <w:tr w:rsidR="00C84A42" w:rsidRPr="00C222E5" w14:paraId="22D54CBD" w14:textId="77777777" w:rsidTr="00B7130B">
        <w:trPr>
          <w:jc w:val="center"/>
        </w:trPr>
        <w:tc>
          <w:tcPr>
            <w:tcW w:w="1957" w:type="dxa"/>
            <w:tcBorders>
              <w:top w:val="nil"/>
              <w:left w:val="single" w:sz="4" w:space="0" w:color="auto"/>
              <w:bottom w:val="nil"/>
              <w:right w:val="single" w:sz="4" w:space="0" w:color="auto"/>
            </w:tcBorders>
          </w:tcPr>
          <w:p w14:paraId="2E38A8B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EAE215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410548"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E74615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1C80E30" w14:textId="77777777" w:rsidR="00C84A42" w:rsidRPr="00C222E5" w:rsidRDefault="00C84A42" w:rsidP="004618D8">
            <w:pPr>
              <w:pStyle w:val="TAC"/>
              <w:rPr>
                <w:rFonts w:eastAsia="DengXian"/>
                <w:lang w:eastAsia="zh-CN" w:bidi="ar"/>
              </w:rPr>
            </w:pPr>
          </w:p>
        </w:tc>
      </w:tr>
      <w:tr w:rsidR="00C84A42" w:rsidRPr="00C222E5" w14:paraId="45923514" w14:textId="77777777" w:rsidTr="00B7130B">
        <w:trPr>
          <w:jc w:val="center"/>
        </w:trPr>
        <w:tc>
          <w:tcPr>
            <w:tcW w:w="1957" w:type="dxa"/>
            <w:tcBorders>
              <w:top w:val="nil"/>
              <w:left w:val="single" w:sz="4" w:space="0" w:color="auto"/>
              <w:bottom w:val="nil"/>
              <w:right w:val="single" w:sz="4" w:space="0" w:color="auto"/>
            </w:tcBorders>
          </w:tcPr>
          <w:p w14:paraId="6BEDA78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740E11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0779A2"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CD20CA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13B289F" w14:textId="77777777" w:rsidR="00C84A42" w:rsidRPr="00C222E5" w:rsidRDefault="00C84A42" w:rsidP="004618D8">
            <w:pPr>
              <w:pStyle w:val="TAC"/>
              <w:rPr>
                <w:rFonts w:eastAsia="DengXian"/>
                <w:lang w:eastAsia="zh-CN" w:bidi="ar"/>
              </w:rPr>
            </w:pPr>
          </w:p>
        </w:tc>
      </w:tr>
      <w:tr w:rsidR="00C84A42" w:rsidRPr="00C222E5" w14:paraId="4E24ADAB" w14:textId="77777777" w:rsidTr="00B7130B">
        <w:trPr>
          <w:jc w:val="center"/>
        </w:trPr>
        <w:tc>
          <w:tcPr>
            <w:tcW w:w="1957" w:type="dxa"/>
            <w:tcBorders>
              <w:top w:val="nil"/>
              <w:left w:val="single" w:sz="4" w:space="0" w:color="auto"/>
              <w:bottom w:val="nil"/>
              <w:right w:val="single" w:sz="4" w:space="0" w:color="auto"/>
            </w:tcBorders>
          </w:tcPr>
          <w:p w14:paraId="150B0786"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632C6F8D" w14:textId="77777777" w:rsidR="00C84A42" w:rsidRPr="00C222E5" w:rsidRDefault="00C84A42" w:rsidP="004618D8">
            <w:pPr>
              <w:pStyle w:val="TAC"/>
              <w:rPr>
                <w:rFonts w:eastAsia="DengXian"/>
                <w:lang w:eastAsia="en-GB"/>
              </w:rPr>
            </w:pPr>
            <w:r w:rsidRPr="00C222E5">
              <w:rPr>
                <w:rFonts w:eastAsia="DengXian"/>
                <w:lang w:eastAsia="en-GB"/>
              </w:rPr>
              <w:t>n77</w:t>
            </w:r>
            <w:r w:rsidRPr="00C222E5">
              <w:rPr>
                <w:rFonts w:eastAsia="DengXian"/>
                <w:vertAlign w:val="superscript"/>
                <w:lang w:eastAsia="en-GB"/>
              </w:rPr>
              <w:t>5,6</w:t>
            </w:r>
          </w:p>
          <w:p w14:paraId="3AC06630" w14:textId="77777777" w:rsidR="00C84A42" w:rsidRPr="00C222E5" w:rsidRDefault="00C84A42" w:rsidP="004618D8">
            <w:pPr>
              <w:pStyle w:val="TAC"/>
              <w:rPr>
                <w:rFonts w:eastAsia="DengXian"/>
                <w:b/>
                <w:lang w:eastAsia="en-GB"/>
              </w:rPr>
            </w:pPr>
            <w:r w:rsidRPr="00C222E5">
              <w:rPr>
                <w:rFonts w:eastAsia="DengXian"/>
                <w:lang w:eastAsia="en-GB"/>
              </w:rPr>
              <w:t>CA_n5A-n48A</w:t>
            </w:r>
          </w:p>
          <w:p w14:paraId="021D23D8" w14:textId="77777777" w:rsidR="00C84A42" w:rsidRPr="00C222E5" w:rsidRDefault="00C84A42" w:rsidP="004618D8">
            <w:pPr>
              <w:pStyle w:val="TAC"/>
              <w:rPr>
                <w:rFonts w:eastAsia="DengXian"/>
                <w:b/>
                <w:lang w:eastAsia="en-GB"/>
              </w:rPr>
            </w:pPr>
            <w:r w:rsidRPr="00C222E5">
              <w:rPr>
                <w:rFonts w:eastAsia="DengXian"/>
                <w:lang w:eastAsia="en-GB"/>
              </w:rPr>
              <w:t>CA_n5A-n66A</w:t>
            </w:r>
          </w:p>
          <w:p w14:paraId="32F4D83B" w14:textId="77777777" w:rsidR="00C84A42" w:rsidRPr="00C222E5" w:rsidRDefault="00C84A42" w:rsidP="004618D8">
            <w:pPr>
              <w:pStyle w:val="TAC"/>
              <w:rPr>
                <w:rFonts w:eastAsia="DengXian"/>
                <w:b/>
                <w:lang w:eastAsia="en-GB"/>
              </w:rPr>
            </w:pPr>
            <w:r w:rsidRPr="00C222E5">
              <w:rPr>
                <w:rFonts w:eastAsia="DengXian"/>
                <w:lang w:eastAsia="en-GB"/>
              </w:rPr>
              <w:t>CA_n5A-n77A</w:t>
            </w:r>
            <w:r w:rsidRPr="00C222E5">
              <w:rPr>
                <w:rFonts w:eastAsia="DengXian"/>
                <w:vertAlign w:val="superscript"/>
                <w:lang w:eastAsia="en-GB"/>
              </w:rPr>
              <w:t>5</w:t>
            </w:r>
          </w:p>
          <w:p w14:paraId="76182334" w14:textId="77777777" w:rsidR="00C84A42" w:rsidRPr="00C222E5" w:rsidRDefault="00C84A42" w:rsidP="004618D8">
            <w:pPr>
              <w:pStyle w:val="TAC"/>
              <w:rPr>
                <w:rFonts w:eastAsia="DengXian"/>
                <w:b/>
                <w:lang w:eastAsia="en-GB"/>
              </w:rPr>
            </w:pPr>
            <w:r w:rsidRPr="00C222E5">
              <w:rPr>
                <w:rFonts w:eastAsia="DengXian"/>
                <w:lang w:eastAsia="en-GB"/>
              </w:rPr>
              <w:t>CA_n48A-n66A</w:t>
            </w:r>
          </w:p>
          <w:p w14:paraId="170B7595" w14:textId="77777777" w:rsidR="00C84A42" w:rsidRPr="00C222E5" w:rsidRDefault="00C84A42" w:rsidP="004618D8">
            <w:pPr>
              <w:pStyle w:val="TAC"/>
              <w:rPr>
                <w:rFonts w:eastAsia="DengXian"/>
                <w:lang w:eastAsia="zh-CN" w:bidi="ar"/>
              </w:rPr>
            </w:pPr>
            <w:r w:rsidRPr="00C222E5">
              <w:rPr>
                <w:rFonts w:eastAsia="DengXian"/>
                <w:lang w:eastAsia="en-GB"/>
              </w:rPr>
              <w:t>CA_n66A-n77A</w:t>
            </w:r>
            <w:r w:rsidRPr="00C222E5">
              <w:rPr>
                <w:rFonts w:eastAsia="DengXian"/>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2DAA99FD" w14:textId="77777777" w:rsidR="00C84A42" w:rsidRPr="00C222E5" w:rsidRDefault="00C84A42" w:rsidP="004618D8">
            <w:pPr>
              <w:pStyle w:val="TAC"/>
              <w:rPr>
                <w:rFonts w:eastAsia="DengXian"/>
                <w:lang w:eastAsia="zh-CN" w:bidi="ar"/>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04E255FB"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nil"/>
              <w:left w:val="single" w:sz="4" w:space="0" w:color="auto"/>
              <w:bottom w:val="nil"/>
              <w:right w:val="single" w:sz="4" w:space="0" w:color="auto"/>
            </w:tcBorders>
          </w:tcPr>
          <w:p w14:paraId="7A093434"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1731FF10" w14:textId="77777777" w:rsidTr="00B7130B">
        <w:trPr>
          <w:jc w:val="center"/>
        </w:trPr>
        <w:tc>
          <w:tcPr>
            <w:tcW w:w="1957" w:type="dxa"/>
            <w:tcBorders>
              <w:top w:val="nil"/>
              <w:left w:val="single" w:sz="4" w:space="0" w:color="auto"/>
              <w:bottom w:val="nil"/>
              <w:right w:val="single" w:sz="4" w:space="0" w:color="auto"/>
            </w:tcBorders>
          </w:tcPr>
          <w:p w14:paraId="70275FD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194E2C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7CD735E" w14:textId="77777777" w:rsidR="00C84A42" w:rsidRPr="00C222E5" w:rsidRDefault="00C84A42" w:rsidP="004618D8">
            <w:pPr>
              <w:pStyle w:val="TAC"/>
              <w:rPr>
                <w:rFonts w:eastAsia="DengXian"/>
                <w:lang w:eastAsia="zh-CN" w:bidi="ar"/>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5FCFAD05"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nil"/>
              <w:left w:val="single" w:sz="4" w:space="0" w:color="auto"/>
              <w:bottom w:val="nil"/>
              <w:right w:val="single" w:sz="4" w:space="0" w:color="auto"/>
            </w:tcBorders>
          </w:tcPr>
          <w:p w14:paraId="3D2D8AC8" w14:textId="77777777" w:rsidR="00C84A42" w:rsidRPr="00C222E5" w:rsidRDefault="00C84A42" w:rsidP="004618D8">
            <w:pPr>
              <w:pStyle w:val="TAC"/>
              <w:rPr>
                <w:rFonts w:eastAsia="DengXian"/>
                <w:lang w:eastAsia="zh-CN" w:bidi="ar"/>
              </w:rPr>
            </w:pPr>
          </w:p>
        </w:tc>
      </w:tr>
      <w:tr w:rsidR="00C84A42" w:rsidRPr="00C222E5" w14:paraId="115C8ED6" w14:textId="77777777" w:rsidTr="00B7130B">
        <w:trPr>
          <w:jc w:val="center"/>
        </w:trPr>
        <w:tc>
          <w:tcPr>
            <w:tcW w:w="1957" w:type="dxa"/>
            <w:tcBorders>
              <w:top w:val="nil"/>
              <w:left w:val="single" w:sz="4" w:space="0" w:color="auto"/>
              <w:bottom w:val="nil"/>
              <w:right w:val="single" w:sz="4" w:space="0" w:color="auto"/>
            </w:tcBorders>
          </w:tcPr>
          <w:p w14:paraId="7412CB9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0189A2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ADF66D3" w14:textId="77777777" w:rsidR="00C84A42" w:rsidRPr="00C222E5" w:rsidRDefault="00C84A42" w:rsidP="004618D8">
            <w:pPr>
              <w:pStyle w:val="TAC"/>
              <w:rPr>
                <w:rFonts w:eastAsia="DengXian"/>
                <w:lang w:eastAsia="zh-CN" w:bidi="ar"/>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0778622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05A402B" w14:textId="77777777" w:rsidR="00C84A42" w:rsidRPr="00C222E5" w:rsidRDefault="00C84A42" w:rsidP="004618D8">
            <w:pPr>
              <w:pStyle w:val="TAC"/>
              <w:rPr>
                <w:rFonts w:eastAsia="DengXian"/>
                <w:lang w:eastAsia="zh-CN" w:bidi="ar"/>
              </w:rPr>
            </w:pPr>
          </w:p>
        </w:tc>
      </w:tr>
      <w:tr w:rsidR="00C84A42" w:rsidRPr="00C222E5" w14:paraId="2E204DCC" w14:textId="77777777" w:rsidTr="00B7130B">
        <w:trPr>
          <w:jc w:val="center"/>
        </w:trPr>
        <w:tc>
          <w:tcPr>
            <w:tcW w:w="1957" w:type="dxa"/>
            <w:tcBorders>
              <w:top w:val="nil"/>
              <w:left w:val="single" w:sz="4" w:space="0" w:color="auto"/>
              <w:bottom w:val="nil"/>
              <w:right w:val="single" w:sz="4" w:space="0" w:color="auto"/>
            </w:tcBorders>
          </w:tcPr>
          <w:p w14:paraId="26E059B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7DEC79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89C3E08" w14:textId="77777777" w:rsidR="00C84A42" w:rsidRPr="00C222E5" w:rsidRDefault="00C84A42" w:rsidP="004618D8">
            <w:pPr>
              <w:pStyle w:val="TAC"/>
              <w:rPr>
                <w:rFonts w:eastAsia="DengXian"/>
                <w:lang w:eastAsia="zh-CN" w:bidi="ar"/>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6D047FA3"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0A17C09" w14:textId="77777777" w:rsidR="00C84A42" w:rsidRPr="00C222E5" w:rsidRDefault="00C84A42" w:rsidP="004618D8">
            <w:pPr>
              <w:pStyle w:val="TAC"/>
              <w:rPr>
                <w:rFonts w:eastAsia="DengXian"/>
                <w:lang w:eastAsia="zh-CN" w:bidi="ar"/>
              </w:rPr>
            </w:pPr>
          </w:p>
        </w:tc>
      </w:tr>
      <w:tr w:rsidR="00C84A42" w:rsidRPr="00C222E5" w14:paraId="63B4E686" w14:textId="77777777" w:rsidTr="00B7130B">
        <w:trPr>
          <w:jc w:val="center"/>
        </w:trPr>
        <w:tc>
          <w:tcPr>
            <w:tcW w:w="1957" w:type="dxa"/>
            <w:tcBorders>
              <w:top w:val="nil"/>
              <w:left w:val="single" w:sz="4" w:space="0" w:color="auto"/>
              <w:bottom w:val="nil"/>
              <w:right w:val="single" w:sz="4" w:space="0" w:color="auto"/>
            </w:tcBorders>
          </w:tcPr>
          <w:p w14:paraId="28554D7F"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6B8AD86D" w14:textId="77777777" w:rsidR="00C84A42" w:rsidRPr="00C222E5" w:rsidRDefault="00C84A42" w:rsidP="004618D8">
            <w:pPr>
              <w:pStyle w:val="TAC"/>
              <w:rPr>
                <w:rFonts w:eastAsia="DengXian"/>
                <w:b/>
                <w:lang w:eastAsia="en-GB"/>
              </w:rPr>
            </w:pPr>
            <w:r w:rsidRPr="00C222E5">
              <w:rPr>
                <w:rFonts w:eastAsia="DengXian"/>
                <w:lang w:eastAsia="en-GB"/>
              </w:rPr>
              <w:t>CA_n5A-n48A</w:t>
            </w:r>
          </w:p>
          <w:p w14:paraId="489DBEE4" w14:textId="77777777" w:rsidR="00C84A42" w:rsidRPr="00C222E5" w:rsidRDefault="00C84A42" w:rsidP="004618D8">
            <w:pPr>
              <w:pStyle w:val="TAC"/>
              <w:rPr>
                <w:rFonts w:eastAsia="DengXian"/>
                <w:b/>
                <w:lang w:eastAsia="en-GB"/>
              </w:rPr>
            </w:pPr>
            <w:r w:rsidRPr="00C222E5">
              <w:rPr>
                <w:rFonts w:eastAsia="DengXian"/>
                <w:lang w:eastAsia="en-GB"/>
              </w:rPr>
              <w:t>CA_n5A-n66A</w:t>
            </w:r>
          </w:p>
          <w:p w14:paraId="66B0FCE1" w14:textId="77777777" w:rsidR="00C84A42" w:rsidRPr="00C222E5" w:rsidRDefault="00C84A42" w:rsidP="004618D8">
            <w:pPr>
              <w:pStyle w:val="TAC"/>
              <w:rPr>
                <w:rFonts w:eastAsia="DengXian"/>
                <w:b/>
                <w:lang w:eastAsia="en-GB"/>
              </w:rPr>
            </w:pPr>
            <w:r w:rsidRPr="00C222E5">
              <w:rPr>
                <w:rFonts w:eastAsia="DengXian"/>
                <w:lang w:eastAsia="en-GB"/>
              </w:rPr>
              <w:t>CA_n5A-n77A</w:t>
            </w:r>
          </w:p>
          <w:p w14:paraId="2EE22B97" w14:textId="77777777" w:rsidR="00C84A42" w:rsidRPr="00C222E5" w:rsidRDefault="00C84A42" w:rsidP="004618D8">
            <w:pPr>
              <w:pStyle w:val="TAC"/>
              <w:rPr>
                <w:rFonts w:eastAsia="DengXian"/>
                <w:b/>
                <w:lang w:eastAsia="en-GB"/>
              </w:rPr>
            </w:pPr>
            <w:r w:rsidRPr="00C222E5">
              <w:rPr>
                <w:rFonts w:eastAsia="DengXian"/>
                <w:lang w:eastAsia="en-GB"/>
              </w:rPr>
              <w:t>CA_n48A-n66A</w:t>
            </w:r>
          </w:p>
          <w:p w14:paraId="35AF1041" w14:textId="77777777" w:rsidR="00C84A42" w:rsidRPr="00C222E5" w:rsidRDefault="00C84A42" w:rsidP="004618D8">
            <w:pPr>
              <w:pStyle w:val="TAC"/>
              <w:rPr>
                <w:rFonts w:eastAsia="DengXian"/>
                <w:lang w:eastAsia="zh-CN" w:bidi="ar"/>
              </w:rPr>
            </w:pPr>
            <w:r w:rsidRPr="00C222E5">
              <w:rPr>
                <w:rFonts w:eastAsia="DengXian"/>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180F63A2"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216E0569" w14:textId="77777777" w:rsidR="00C84A42" w:rsidRPr="00C222E5" w:rsidRDefault="00C84A42" w:rsidP="004618D8">
            <w:pPr>
              <w:pStyle w:val="TAC"/>
              <w:rPr>
                <w:rFonts w:eastAsia="DengXian"/>
                <w:lang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14D25288"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4B42FC12" w14:textId="77777777" w:rsidTr="00B7130B">
        <w:trPr>
          <w:jc w:val="center"/>
        </w:trPr>
        <w:tc>
          <w:tcPr>
            <w:tcW w:w="1957" w:type="dxa"/>
            <w:tcBorders>
              <w:top w:val="nil"/>
              <w:left w:val="single" w:sz="4" w:space="0" w:color="auto"/>
              <w:bottom w:val="nil"/>
              <w:right w:val="single" w:sz="4" w:space="0" w:color="auto"/>
            </w:tcBorders>
          </w:tcPr>
          <w:p w14:paraId="2DFC889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10972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3841AB3"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6E0102D7" w14:textId="77777777" w:rsidR="00C84A42" w:rsidRPr="00C222E5" w:rsidRDefault="00C84A42" w:rsidP="004618D8">
            <w:pPr>
              <w:pStyle w:val="TAC"/>
              <w:rPr>
                <w:rFonts w:eastAsia="DengXian"/>
                <w:lang w:eastAsia="zh-CN" w:bidi="ar"/>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37D6ECB0" w14:textId="77777777" w:rsidR="00C84A42" w:rsidRPr="00C222E5" w:rsidRDefault="00C84A42" w:rsidP="004618D8">
            <w:pPr>
              <w:pStyle w:val="TAC"/>
              <w:rPr>
                <w:rFonts w:eastAsia="DengXian"/>
                <w:lang w:eastAsia="zh-CN" w:bidi="ar"/>
              </w:rPr>
            </w:pPr>
          </w:p>
        </w:tc>
      </w:tr>
      <w:tr w:rsidR="00C84A42" w:rsidRPr="00C222E5" w14:paraId="1440C5CE" w14:textId="77777777" w:rsidTr="00B7130B">
        <w:trPr>
          <w:jc w:val="center"/>
        </w:trPr>
        <w:tc>
          <w:tcPr>
            <w:tcW w:w="1957" w:type="dxa"/>
            <w:tcBorders>
              <w:top w:val="nil"/>
              <w:left w:val="single" w:sz="4" w:space="0" w:color="auto"/>
              <w:bottom w:val="nil"/>
              <w:right w:val="single" w:sz="4" w:space="0" w:color="auto"/>
            </w:tcBorders>
          </w:tcPr>
          <w:p w14:paraId="63CD1A1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E6F2FE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A8ED186"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7408B228" w14:textId="77777777" w:rsidR="00C84A42" w:rsidRPr="00C222E5" w:rsidRDefault="00C84A42" w:rsidP="004618D8">
            <w:pPr>
              <w:pStyle w:val="TAC"/>
              <w:rPr>
                <w:rFonts w:eastAsia="DengXian"/>
                <w:lang w:eastAsia="zh-CN" w:bidi="ar"/>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0CA79661" w14:textId="77777777" w:rsidR="00C84A42" w:rsidRPr="00C222E5" w:rsidRDefault="00C84A42" w:rsidP="004618D8">
            <w:pPr>
              <w:pStyle w:val="TAC"/>
              <w:rPr>
                <w:rFonts w:eastAsia="DengXian"/>
                <w:lang w:eastAsia="zh-CN" w:bidi="ar"/>
              </w:rPr>
            </w:pPr>
          </w:p>
        </w:tc>
      </w:tr>
      <w:tr w:rsidR="00C84A42" w:rsidRPr="00C222E5" w14:paraId="3AEC0AFA" w14:textId="77777777" w:rsidTr="00B7130B">
        <w:trPr>
          <w:jc w:val="center"/>
        </w:trPr>
        <w:tc>
          <w:tcPr>
            <w:tcW w:w="1957" w:type="dxa"/>
            <w:tcBorders>
              <w:top w:val="nil"/>
              <w:left w:val="single" w:sz="4" w:space="0" w:color="auto"/>
              <w:bottom w:val="single" w:sz="4" w:space="0" w:color="auto"/>
              <w:right w:val="single" w:sz="4" w:space="0" w:color="auto"/>
            </w:tcBorders>
          </w:tcPr>
          <w:p w14:paraId="13F13D0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8BE796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E43372F"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63A8E1B6" w14:textId="77777777" w:rsidR="00C84A42" w:rsidRPr="00C222E5" w:rsidRDefault="00C84A42" w:rsidP="004618D8">
            <w:pPr>
              <w:pStyle w:val="TAC"/>
              <w:rPr>
                <w:rFonts w:eastAsia="DengXian"/>
                <w:lang w:eastAsia="zh-CN" w:bidi="ar"/>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60E7E293" w14:textId="77777777" w:rsidR="00C84A42" w:rsidRPr="00C222E5" w:rsidRDefault="00C84A42" w:rsidP="004618D8">
            <w:pPr>
              <w:pStyle w:val="TAC"/>
              <w:rPr>
                <w:rFonts w:eastAsia="DengXian"/>
                <w:lang w:eastAsia="zh-CN" w:bidi="ar"/>
              </w:rPr>
            </w:pPr>
          </w:p>
        </w:tc>
      </w:tr>
      <w:tr w:rsidR="00C84A42" w:rsidRPr="00C222E5" w14:paraId="0DD03763" w14:textId="77777777" w:rsidTr="00B7130B">
        <w:trPr>
          <w:jc w:val="center"/>
        </w:trPr>
        <w:tc>
          <w:tcPr>
            <w:tcW w:w="1957" w:type="dxa"/>
            <w:tcBorders>
              <w:top w:val="single" w:sz="4" w:space="0" w:color="auto"/>
              <w:left w:val="single" w:sz="4" w:space="0" w:color="auto"/>
              <w:bottom w:val="nil"/>
              <w:right w:val="single" w:sz="4" w:space="0" w:color="auto"/>
            </w:tcBorders>
          </w:tcPr>
          <w:p w14:paraId="0C6DF00A" w14:textId="77777777" w:rsidR="00C84A42" w:rsidRPr="00C222E5" w:rsidRDefault="00C84A42" w:rsidP="004618D8">
            <w:pPr>
              <w:pStyle w:val="TAC"/>
              <w:rPr>
                <w:rFonts w:eastAsia="DengXian"/>
                <w:lang w:eastAsia="zh-CN" w:bidi="ar"/>
              </w:rPr>
            </w:pPr>
            <w:r w:rsidRPr="003542CD">
              <w:rPr>
                <w:rFonts w:eastAsia="DengXian"/>
                <w:lang w:eastAsia="en-GB"/>
              </w:rPr>
              <w:t>CA_n5A-n48(2A)-n66(2A)-n77A</w:t>
            </w:r>
          </w:p>
        </w:tc>
        <w:tc>
          <w:tcPr>
            <w:tcW w:w="2033" w:type="dxa"/>
            <w:tcBorders>
              <w:top w:val="single" w:sz="4" w:space="0" w:color="auto"/>
              <w:left w:val="single" w:sz="4" w:space="0" w:color="auto"/>
              <w:bottom w:val="nil"/>
              <w:right w:val="single" w:sz="4" w:space="0" w:color="auto"/>
            </w:tcBorders>
          </w:tcPr>
          <w:p w14:paraId="709E7397" w14:textId="77777777" w:rsidR="00C84A42" w:rsidRDefault="00C84A42" w:rsidP="004618D8">
            <w:pPr>
              <w:pStyle w:val="TAC"/>
              <w:rPr>
                <w:rFonts w:eastAsia="DengXian"/>
                <w:lang w:eastAsia="en-GB"/>
              </w:rPr>
            </w:pPr>
            <w:r w:rsidRPr="00D04827">
              <w:rPr>
                <w:rFonts w:eastAsia="DengXian"/>
                <w:lang w:eastAsia="en-GB"/>
              </w:rPr>
              <w:t>CA_n5A-n48A</w:t>
            </w:r>
          </w:p>
          <w:p w14:paraId="09C55E65" w14:textId="77777777" w:rsidR="00C84A42" w:rsidRPr="00D04827" w:rsidRDefault="00C84A42" w:rsidP="004618D8">
            <w:pPr>
              <w:pStyle w:val="TAC"/>
              <w:rPr>
                <w:rFonts w:eastAsia="DengXian"/>
                <w:lang w:eastAsia="en-GB"/>
              </w:rPr>
            </w:pPr>
            <w:r w:rsidRPr="00D04827">
              <w:rPr>
                <w:rFonts w:eastAsia="DengXian"/>
                <w:lang w:eastAsia="en-GB"/>
              </w:rPr>
              <w:t>CA_n5A-n66A</w:t>
            </w:r>
          </w:p>
          <w:p w14:paraId="73C309F3" w14:textId="77777777" w:rsidR="00C84A42" w:rsidRPr="00D04827" w:rsidRDefault="00C84A42" w:rsidP="004618D8">
            <w:pPr>
              <w:pStyle w:val="TAC"/>
              <w:rPr>
                <w:rFonts w:eastAsia="DengXian"/>
                <w:lang w:eastAsia="en-GB"/>
              </w:rPr>
            </w:pPr>
            <w:r w:rsidRPr="00D04827">
              <w:rPr>
                <w:rFonts w:eastAsia="DengXian"/>
                <w:lang w:eastAsia="en-GB"/>
              </w:rPr>
              <w:t>CA_n5A-n77A</w:t>
            </w:r>
          </w:p>
          <w:p w14:paraId="1C61B780" w14:textId="77777777" w:rsidR="00C84A42" w:rsidRPr="00D04827" w:rsidRDefault="00C84A42" w:rsidP="004618D8">
            <w:pPr>
              <w:pStyle w:val="TAC"/>
              <w:rPr>
                <w:rFonts w:eastAsia="DengXian"/>
                <w:lang w:eastAsia="en-GB"/>
              </w:rPr>
            </w:pPr>
            <w:r w:rsidRPr="00D04827">
              <w:rPr>
                <w:rFonts w:eastAsia="DengXian"/>
                <w:lang w:eastAsia="en-GB"/>
              </w:rPr>
              <w:t>CA_n48A-n66A</w:t>
            </w:r>
          </w:p>
          <w:p w14:paraId="6BC965AA" w14:textId="77777777" w:rsidR="00C84A42" w:rsidRPr="00C222E5" w:rsidRDefault="00C84A42" w:rsidP="004618D8">
            <w:pPr>
              <w:pStyle w:val="TAC"/>
              <w:rPr>
                <w:rFonts w:eastAsia="DengXian"/>
                <w:lang w:eastAsia="zh-CN" w:bidi="ar"/>
              </w:rPr>
            </w:pPr>
            <w:r w:rsidRPr="00D04827">
              <w:rPr>
                <w:rFonts w:eastAsia="DengXian"/>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284E257E"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59011AA1"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1A6773BF"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13ECBB8F" w14:textId="77777777" w:rsidTr="00B7130B">
        <w:trPr>
          <w:jc w:val="center"/>
        </w:trPr>
        <w:tc>
          <w:tcPr>
            <w:tcW w:w="1957" w:type="dxa"/>
            <w:tcBorders>
              <w:top w:val="nil"/>
              <w:left w:val="single" w:sz="4" w:space="0" w:color="auto"/>
              <w:bottom w:val="nil"/>
              <w:right w:val="single" w:sz="4" w:space="0" w:color="auto"/>
            </w:tcBorders>
          </w:tcPr>
          <w:p w14:paraId="07E9920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92FD5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0CD4CE"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374CCE82"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CA_n48(2A)_BCS4 and 5</w:t>
            </w:r>
          </w:p>
        </w:tc>
        <w:tc>
          <w:tcPr>
            <w:tcW w:w="1840" w:type="dxa"/>
            <w:tcBorders>
              <w:top w:val="nil"/>
              <w:left w:val="single" w:sz="4" w:space="0" w:color="auto"/>
              <w:bottom w:val="nil"/>
              <w:right w:val="single" w:sz="4" w:space="0" w:color="auto"/>
            </w:tcBorders>
          </w:tcPr>
          <w:p w14:paraId="189B2BD1" w14:textId="77777777" w:rsidR="00C84A42" w:rsidRPr="00C222E5" w:rsidRDefault="00C84A42" w:rsidP="004618D8">
            <w:pPr>
              <w:pStyle w:val="TAC"/>
              <w:rPr>
                <w:rFonts w:eastAsia="DengXian"/>
                <w:lang w:eastAsia="zh-CN" w:bidi="ar"/>
              </w:rPr>
            </w:pPr>
          </w:p>
        </w:tc>
      </w:tr>
      <w:tr w:rsidR="00C84A42" w:rsidRPr="00C222E5" w14:paraId="65F0C054" w14:textId="77777777" w:rsidTr="00B7130B">
        <w:trPr>
          <w:jc w:val="center"/>
        </w:trPr>
        <w:tc>
          <w:tcPr>
            <w:tcW w:w="1957" w:type="dxa"/>
            <w:tcBorders>
              <w:top w:val="nil"/>
              <w:left w:val="single" w:sz="4" w:space="0" w:color="auto"/>
              <w:bottom w:val="nil"/>
              <w:right w:val="single" w:sz="4" w:space="0" w:color="auto"/>
            </w:tcBorders>
          </w:tcPr>
          <w:p w14:paraId="7BE40D2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6D87CF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3EB86A"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0335ACA1"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CA_n66(2A)_BCS4 and 5</w:t>
            </w:r>
          </w:p>
        </w:tc>
        <w:tc>
          <w:tcPr>
            <w:tcW w:w="1840" w:type="dxa"/>
            <w:tcBorders>
              <w:top w:val="nil"/>
              <w:left w:val="single" w:sz="4" w:space="0" w:color="auto"/>
              <w:bottom w:val="nil"/>
              <w:right w:val="single" w:sz="4" w:space="0" w:color="auto"/>
            </w:tcBorders>
          </w:tcPr>
          <w:p w14:paraId="3D2C421A" w14:textId="77777777" w:rsidR="00C84A42" w:rsidRPr="00C222E5" w:rsidRDefault="00C84A42" w:rsidP="004618D8">
            <w:pPr>
              <w:pStyle w:val="TAC"/>
              <w:rPr>
                <w:rFonts w:eastAsia="DengXian"/>
                <w:lang w:eastAsia="zh-CN" w:bidi="ar"/>
              </w:rPr>
            </w:pPr>
          </w:p>
        </w:tc>
      </w:tr>
      <w:tr w:rsidR="00C84A42" w:rsidRPr="00C222E5" w14:paraId="2A0E3B2C" w14:textId="77777777" w:rsidTr="00B7130B">
        <w:trPr>
          <w:jc w:val="center"/>
        </w:trPr>
        <w:tc>
          <w:tcPr>
            <w:tcW w:w="1957" w:type="dxa"/>
            <w:tcBorders>
              <w:top w:val="nil"/>
              <w:left w:val="single" w:sz="4" w:space="0" w:color="auto"/>
              <w:bottom w:val="single" w:sz="4" w:space="0" w:color="auto"/>
              <w:right w:val="single" w:sz="4" w:space="0" w:color="auto"/>
            </w:tcBorders>
          </w:tcPr>
          <w:p w14:paraId="600F420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465463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435184"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3D9B353B"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0655F114" w14:textId="77777777" w:rsidR="00C84A42" w:rsidRPr="00C222E5" w:rsidRDefault="00C84A42" w:rsidP="004618D8">
            <w:pPr>
              <w:pStyle w:val="TAC"/>
              <w:rPr>
                <w:rFonts w:eastAsia="DengXian"/>
                <w:lang w:eastAsia="zh-CN" w:bidi="ar"/>
              </w:rPr>
            </w:pPr>
          </w:p>
        </w:tc>
      </w:tr>
      <w:tr w:rsidR="00C84A42" w:rsidRPr="00C222E5" w14:paraId="19C323C5" w14:textId="77777777" w:rsidTr="00B7130B">
        <w:trPr>
          <w:jc w:val="center"/>
        </w:trPr>
        <w:tc>
          <w:tcPr>
            <w:tcW w:w="1957" w:type="dxa"/>
            <w:tcBorders>
              <w:top w:val="single" w:sz="4" w:space="0" w:color="auto"/>
              <w:left w:val="single" w:sz="4" w:space="0" w:color="auto"/>
              <w:bottom w:val="nil"/>
              <w:right w:val="single" w:sz="4" w:space="0" w:color="auto"/>
            </w:tcBorders>
          </w:tcPr>
          <w:p w14:paraId="7F00D595" w14:textId="77777777" w:rsidR="00C84A42" w:rsidRPr="00C222E5" w:rsidRDefault="00C84A42" w:rsidP="004618D8">
            <w:pPr>
              <w:pStyle w:val="TAC"/>
              <w:rPr>
                <w:rFonts w:eastAsia="DengXian"/>
                <w:lang w:eastAsia="zh-CN" w:bidi="ar"/>
              </w:rPr>
            </w:pPr>
            <w:r w:rsidRPr="00C222E5">
              <w:rPr>
                <w:rFonts w:eastAsia="DengXian"/>
                <w:lang w:eastAsia="en-GB"/>
              </w:rPr>
              <w:t>CA_n5A-n48A-n66A-n77C</w:t>
            </w:r>
          </w:p>
        </w:tc>
        <w:tc>
          <w:tcPr>
            <w:tcW w:w="2033" w:type="dxa"/>
            <w:tcBorders>
              <w:top w:val="single" w:sz="4" w:space="0" w:color="auto"/>
              <w:left w:val="single" w:sz="4" w:space="0" w:color="auto"/>
              <w:bottom w:val="nil"/>
              <w:right w:val="single" w:sz="4" w:space="0" w:color="auto"/>
            </w:tcBorders>
          </w:tcPr>
          <w:p w14:paraId="5E0EA3B9" w14:textId="77777777" w:rsidR="00C84A42" w:rsidRPr="00C222E5" w:rsidRDefault="00C84A42" w:rsidP="004618D8">
            <w:pPr>
              <w:pStyle w:val="TAC"/>
              <w:rPr>
                <w:rFonts w:eastAsia="DengXian"/>
                <w:lang w:eastAsia="en-GB"/>
              </w:rPr>
            </w:pPr>
            <w:r w:rsidRPr="00C222E5">
              <w:rPr>
                <w:rFonts w:eastAsia="DengXian"/>
                <w:lang w:eastAsia="en-GB"/>
              </w:rPr>
              <w:t>n77</w:t>
            </w:r>
            <w:r w:rsidRPr="00C222E5">
              <w:rPr>
                <w:rFonts w:eastAsia="DengXian"/>
                <w:vertAlign w:val="superscript"/>
                <w:lang w:eastAsia="en-GB"/>
              </w:rPr>
              <w:t>5,6</w:t>
            </w:r>
          </w:p>
          <w:p w14:paraId="72ABCDF1" w14:textId="77777777" w:rsidR="00C84A42" w:rsidRPr="00C222E5" w:rsidRDefault="00C84A42" w:rsidP="004618D8">
            <w:pPr>
              <w:pStyle w:val="TAC"/>
              <w:rPr>
                <w:rFonts w:eastAsia="DengXian"/>
                <w:b/>
                <w:lang w:eastAsia="en-GB"/>
              </w:rPr>
            </w:pPr>
            <w:r w:rsidRPr="00C222E5">
              <w:rPr>
                <w:rFonts w:eastAsia="DengXian"/>
                <w:lang w:eastAsia="en-GB"/>
              </w:rPr>
              <w:t>CA_n5A-n48A</w:t>
            </w:r>
          </w:p>
          <w:p w14:paraId="4408794E" w14:textId="77777777" w:rsidR="00C84A42" w:rsidRPr="00C222E5" w:rsidRDefault="00C84A42" w:rsidP="004618D8">
            <w:pPr>
              <w:pStyle w:val="TAC"/>
              <w:rPr>
                <w:rFonts w:eastAsia="DengXian"/>
                <w:b/>
                <w:lang w:eastAsia="en-GB"/>
              </w:rPr>
            </w:pPr>
            <w:r w:rsidRPr="00C222E5">
              <w:rPr>
                <w:rFonts w:eastAsia="DengXian"/>
                <w:lang w:eastAsia="en-GB"/>
              </w:rPr>
              <w:t>CA_n5A-n66A</w:t>
            </w:r>
          </w:p>
          <w:p w14:paraId="14228EC3" w14:textId="77777777" w:rsidR="00C84A42" w:rsidRPr="00C222E5" w:rsidRDefault="00C84A42" w:rsidP="004618D8">
            <w:pPr>
              <w:pStyle w:val="TAC"/>
              <w:rPr>
                <w:rFonts w:eastAsia="DengXian"/>
                <w:b/>
                <w:lang w:eastAsia="en-GB"/>
              </w:rPr>
            </w:pPr>
            <w:r w:rsidRPr="00C222E5">
              <w:rPr>
                <w:rFonts w:eastAsia="DengXian"/>
                <w:lang w:eastAsia="en-GB"/>
              </w:rPr>
              <w:t>CA_n5A-n77A</w:t>
            </w:r>
            <w:r w:rsidRPr="00C222E5">
              <w:rPr>
                <w:rFonts w:eastAsia="DengXian"/>
                <w:vertAlign w:val="superscript"/>
                <w:lang w:eastAsia="en-GB"/>
              </w:rPr>
              <w:t>5</w:t>
            </w:r>
          </w:p>
          <w:p w14:paraId="0CCB9820" w14:textId="77777777" w:rsidR="00C84A42" w:rsidRPr="00C222E5" w:rsidRDefault="00C84A42" w:rsidP="004618D8">
            <w:pPr>
              <w:pStyle w:val="TAC"/>
              <w:rPr>
                <w:rFonts w:eastAsia="DengXian"/>
                <w:b/>
                <w:lang w:eastAsia="en-GB"/>
              </w:rPr>
            </w:pPr>
            <w:r w:rsidRPr="00C222E5">
              <w:rPr>
                <w:rFonts w:eastAsia="DengXian"/>
                <w:lang w:eastAsia="en-GB"/>
              </w:rPr>
              <w:t>CA_n48A-n66A</w:t>
            </w:r>
          </w:p>
          <w:p w14:paraId="7997A976" w14:textId="77777777" w:rsidR="00C84A42" w:rsidRPr="00C222E5" w:rsidRDefault="00C84A42" w:rsidP="004618D8">
            <w:pPr>
              <w:pStyle w:val="TAC"/>
              <w:rPr>
                <w:rFonts w:eastAsia="DengXian"/>
                <w:lang w:eastAsia="zh-CN" w:bidi="ar"/>
              </w:rPr>
            </w:pPr>
            <w:r w:rsidRPr="00C222E5">
              <w:rPr>
                <w:rFonts w:eastAsia="DengXian"/>
                <w:lang w:eastAsia="en-GB"/>
              </w:rPr>
              <w:t>CA_n66A-n77A</w:t>
            </w:r>
            <w:r w:rsidRPr="00C222E5">
              <w:rPr>
                <w:rFonts w:eastAsia="DengXian"/>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4A4D09A7"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08783A31"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075D1A35"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0EBDB54" w14:textId="77777777" w:rsidTr="00B7130B">
        <w:trPr>
          <w:jc w:val="center"/>
        </w:trPr>
        <w:tc>
          <w:tcPr>
            <w:tcW w:w="1957" w:type="dxa"/>
            <w:tcBorders>
              <w:top w:val="nil"/>
              <w:left w:val="single" w:sz="4" w:space="0" w:color="auto"/>
              <w:bottom w:val="nil"/>
              <w:right w:val="single" w:sz="4" w:space="0" w:color="auto"/>
            </w:tcBorders>
          </w:tcPr>
          <w:p w14:paraId="6E3FFF1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82A6DA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BE489B"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4F45C71"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5, 10, 15, 20, 30, 40, 50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nil"/>
              <w:left w:val="single" w:sz="4" w:space="0" w:color="auto"/>
              <w:bottom w:val="nil"/>
              <w:right w:val="single" w:sz="4" w:space="0" w:color="auto"/>
            </w:tcBorders>
          </w:tcPr>
          <w:p w14:paraId="0D8B37E4" w14:textId="77777777" w:rsidR="00C84A42" w:rsidRPr="00C222E5" w:rsidRDefault="00C84A42" w:rsidP="004618D8">
            <w:pPr>
              <w:pStyle w:val="TAC"/>
              <w:rPr>
                <w:rFonts w:eastAsia="DengXian"/>
                <w:lang w:eastAsia="zh-CN" w:bidi="ar"/>
              </w:rPr>
            </w:pPr>
          </w:p>
        </w:tc>
      </w:tr>
      <w:tr w:rsidR="00C84A42" w:rsidRPr="00C222E5" w14:paraId="1C20E509" w14:textId="77777777" w:rsidTr="00B7130B">
        <w:trPr>
          <w:jc w:val="center"/>
        </w:trPr>
        <w:tc>
          <w:tcPr>
            <w:tcW w:w="1957" w:type="dxa"/>
            <w:tcBorders>
              <w:top w:val="nil"/>
              <w:left w:val="single" w:sz="4" w:space="0" w:color="auto"/>
              <w:bottom w:val="nil"/>
              <w:right w:val="single" w:sz="4" w:space="0" w:color="auto"/>
            </w:tcBorders>
          </w:tcPr>
          <w:p w14:paraId="6349F38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70FEC2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E3DF9A"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05D05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F1678B0" w14:textId="77777777" w:rsidR="00C84A42" w:rsidRPr="00C222E5" w:rsidRDefault="00C84A42" w:rsidP="004618D8">
            <w:pPr>
              <w:pStyle w:val="TAC"/>
              <w:rPr>
                <w:rFonts w:eastAsia="DengXian"/>
                <w:lang w:eastAsia="zh-CN" w:bidi="ar"/>
              </w:rPr>
            </w:pPr>
          </w:p>
        </w:tc>
      </w:tr>
      <w:tr w:rsidR="00C84A42" w:rsidRPr="00C222E5" w14:paraId="35B11C60" w14:textId="77777777" w:rsidTr="00B7130B">
        <w:trPr>
          <w:jc w:val="center"/>
        </w:trPr>
        <w:tc>
          <w:tcPr>
            <w:tcW w:w="1957" w:type="dxa"/>
            <w:tcBorders>
              <w:top w:val="nil"/>
              <w:left w:val="single" w:sz="4" w:space="0" w:color="auto"/>
              <w:bottom w:val="nil"/>
              <w:right w:val="single" w:sz="4" w:space="0" w:color="auto"/>
            </w:tcBorders>
          </w:tcPr>
          <w:p w14:paraId="34FF4FB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1A27B0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56509A"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75ED8FF" w14:textId="77777777" w:rsidR="00C84A42" w:rsidRPr="00C222E5" w:rsidRDefault="00C84A42" w:rsidP="004618D8">
            <w:pPr>
              <w:pStyle w:val="TAC"/>
              <w:rPr>
                <w:rFonts w:eastAsia="DengXian"/>
                <w:lang w:eastAsia="zh-CN" w:bidi="ar"/>
              </w:rPr>
            </w:pPr>
            <w:r w:rsidRPr="00C222E5">
              <w:rPr>
                <w:rFonts w:eastAsia="DengXian"/>
                <w:lang w:eastAsia="zh-CN"/>
              </w:rPr>
              <w:t>CA_n77C_BCS1</w:t>
            </w:r>
          </w:p>
        </w:tc>
        <w:tc>
          <w:tcPr>
            <w:tcW w:w="1840" w:type="dxa"/>
            <w:tcBorders>
              <w:top w:val="nil"/>
              <w:left w:val="single" w:sz="4" w:space="0" w:color="auto"/>
              <w:bottom w:val="single" w:sz="4" w:space="0" w:color="auto"/>
              <w:right w:val="single" w:sz="4" w:space="0" w:color="auto"/>
            </w:tcBorders>
          </w:tcPr>
          <w:p w14:paraId="4CB77931" w14:textId="77777777" w:rsidR="00C84A42" w:rsidRPr="00C222E5" w:rsidRDefault="00C84A42" w:rsidP="004618D8">
            <w:pPr>
              <w:pStyle w:val="TAC"/>
              <w:rPr>
                <w:rFonts w:eastAsia="DengXian"/>
                <w:lang w:eastAsia="zh-CN" w:bidi="ar"/>
              </w:rPr>
            </w:pPr>
          </w:p>
        </w:tc>
      </w:tr>
      <w:tr w:rsidR="00C84A42" w:rsidRPr="00C222E5" w14:paraId="274422D4" w14:textId="77777777" w:rsidTr="00B7130B">
        <w:trPr>
          <w:jc w:val="center"/>
        </w:trPr>
        <w:tc>
          <w:tcPr>
            <w:tcW w:w="1957" w:type="dxa"/>
            <w:tcBorders>
              <w:top w:val="nil"/>
              <w:left w:val="single" w:sz="4" w:space="0" w:color="auto"/>
              <w:bottom w:val="nil"/>
              <w:right w:val="single" w:sz="4" w:space="0" w:color="auto"/>
            </w:tcBorders>
          </w:tcPr>
          <w:p w14:paraId="669A64F7"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4C204C9E" w14:textId="77777777" w:rsidR="00C84A42" w:rsidRPr="00C222E5" w:rsidRDefault="00C84A42" w:rsidP="004618D8">
            <w:pPr>
              <w:pStyle w:val="TAC"/>
              <w:rPr>
                <w:rFonts w:eastAsia="DengXian"/>
                <w:lang w:eastAsia="en-GB"/>
              </w:rPr>
            </w:pPr>
            <w:r w:rsidRPr="00C222E5">
              <w:rPr>
                <w:rFonts w:eastAsia="DengXian"/>
                <w:lang w:eastAsia="en-GB"/>
              </w:rPr>
              <w:t>CA_n77C</w:t>
            </w:r>
          </w:p>
          <w:p w14:paraId="0E283107" w14:textId="77777777" w:rsidR="00C84A42" w:rsidRPr="00C222E5" w:rsidRDefault="00C84A42" w:rsidP="004618D8">
            <w:pPr>
              <w:pStyle w:val="TAC"/>
              <w:rPr>
                <w:rFonts w:eastAsia="DengXian"/>
                <w:b/>
                <w:lang w:eastAsia="en-GB"/>
              </w:rPr>
            </w:pPr>
            <w:r w:rsidRPr="00C222E5">
              <w:rPr>
                <w:rFonts w:eastAsia="DengXian"/>
                <w:lang w:eastAsia="en-GB"/>
              </w:rPr>
              <w:t>CA_n5A-n48A</w:t>
            </w:r>
          </w:p>
          <w:p w14:paraId="36ED9509" w14:textId="77777777" w:rsidR="00C84A42" w:rsidRPr="00C222E5" w:rsidRDefault="00C84A42" w:rsidP="004618D8">
            <w:pPr>
              <w:pStyle w:val="TAC"/>
              <w:rPr>
                <w:rFonts w:eastAsia="DengXian"/>
                <w:b/>
                <w:lang w:eastAsia="en-GB"/>
              </w:rPr>
            </w:pPr>
            <w:r w:rsidRPr="00C222E5">
              <w:rPr>
                <w:rFonts w:eastAsia="DengXian"/>
                <w:lang w:eastAsia="en-GB"/>
              </w:rPr>
              <w:t>CA_n5A-n66A</w:t>
            </w:r>
          </w:p>
          <w:p w14:paraId="537B5CA6" w14:textId="77777777" w:rsidR="00C84A42" w:rsidRPr="00C222E5" w:rsidRDefault="00C84A42" w:rsidP="004618D8">
            <w:pPr>
              <w:pStyle w:val="TAC"/>
              <w:rPr>
                <w:rFonts w:eastAsia="DengXian"/>
                <w:b/>
                <w:lang w:eastAsia="en-GB"/>
              </w:rPr>
            </w:pPr>
            <w:r w:rsidRPr="00C222E5">
              <w:rPr>
                <w:rFonts w:eastAsia="DengXian"/>
                <w:lang w:eastAsia="en-GB"/>
              </w:rPr>
              <w:t>CA_n5A-n77A</w:t>
            </w:r>
          </w:p>
          <w:p w14:paraId="3E9E391A" w14:textId="77777777" w:rsidR="00C84A42" w:rsidRDefault="00C84A42" w:rsidP="004618D8">
            <w:pPr>
              <w:pStyle w:val="TAC"/>
              <w:rPr>
                <w:rFonts w:eastAsia="DengXian"/>
                <w:lang w:eastAsia="en-GB"/>
              </w:rPr>
            </w:pPr>
            <w:r w:rsidRPr="00C222E5">
              <w:rPr>
                <w:rFonts w:eastAsia="DengXian"/>
                <w:lang w:eastAsia="en-GB"/>
              </w:rPr>
              <w:t>CA_n5A-n77A</w:t>
            </w:r>
            <w:r>
              <w:rPr>
                <w:rFonts w:eastAsia="DengXian"/>
                <w:lang w:eastAsia="en-GB"/>
              </w:rPr>
              <w:t>C</w:t>
            </w:r>
          </w:p>
          <w:p w14:paraId="57016A65" w14:textId="77777777" w:rsidR="00C84A42" w:rsidRPr="00C222E5" w:rsidRDefault="00C84A42" w:rsidP="004618D8">
            <w:pPr>
              <w:pStyle w:val="TAC"/>
              <w:rPr>
                <w:rFonts w:eastAsia="DengXian"/>
                <w:b/>
                <w:lang w:eastAsia="en-GB"/>
              </w:rPr>
            </w:pPr>
            <w:r w:rsidRPr="00C222E5">
              <w:rPr>
                <w:rFonts w:eastAsia="DengXian"/>
                <w:lang w:eastAsia="en-GB"/>
              </w:rPr>
              <w:t>CA_n48A-n66A</w:t>
            </w:r>
          </w:p>
          <w:p w14:paraId="6C5B7743" w14:textId="77777777" w:rsidR="00C84A42" w:rsidRPr="00C222E5" w:rsidRDefault="00C84A42" w:rsidP="004618D8">
            <w:pPr>
              <w:pStyle w:val="TAC"/>
              <w:rPr>
                <w:rFonts w:eastAsia="DengXian"/>
                <w:lang w:eastAsia="zh-CN" w:bidi="ar"/>
              </w:rPr>
            </w:pPr>
            <w:r w:rsidRPr="00C222E5">
              <w:rPr>
                <w:rFonts w:eastAsia="DengXian"/>
                <w:lang w:eastAsia="en-GB"/>
              </w:rPr>
              <w:t>CA_n66A-n77A</w:t>
            </w:r>
          </w:p>
        </w:tc>
        <w:tc>
          <w:tcPr>
            <w:tcW w:w="977" w:type="dxa"/>
            <w:tcBorders>
              <w:top w:val="single" w:sz="4" w:space="0" w:color="auto"/>
              <w:left w:val="single" w:sz="4" w:space="0" w:color="auto"/>
              <w:bottom w:val="single" w:sz="4" w:space="0" w:color="auto"/>
              <w:right w:val="single" w:sz="4" w:space="0" w:color="auto"/>
            </w:tcBorders>
          </w:tcPr>
          <w:p w14:paraId="0BFB25A0" w14:textId="77777777" w:rsidR="00C84A42" w:rsidRPr="00C222E5" w:rsidRDefault="00C84A42" w:rsidP="004618D8">
            <w:pPr>
              <w:pStyle w:val="TAC"/>
              <w:rPr>
                <w:rFonts w:eastAsia="DengXian"/>
                <w:lang w:eastAsia="zh-CN"/>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3CDF2E56" w14:textId="77777777" w:rsidR="00C84A42" w:rsidRPr="00C222E5" w:rsidRDefault="00C84A42" w:rsidP="004618D8">
            <w:pPr>
              <w:pStyle w:val="TAC"/>
              <w:rPr>
                <w:rFonts w:eastAsia="DengXian"/>
                <w:lang w:eastAsia="zh-CN"/>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59017075"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4139C519" w14:textId="77777777" w:rsidTr="00B7130B">
        <w:trPr>
          <w:jc w:val="center"/>
        </w:trPr>
        <w:tc>
          <w:tcPr>
            <w:tcW w:w="1957" w:type="dxa"/>
            <w:tcBorders>
              <w:top w:val="nil"/>
              <w:left w:val="single" w:sz="4" w:space="0" w:color="auto"/>
              <w:bottom w:val="nil"/>
              <w:right w:val="single" w:sz="4" w:space="0" w:color="auto"/>
            </w:tcBorders>
          </w:tcPr>
          <w:p w14:paraId="7BF8EF3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7FCEBEB" w14:textId="77777777" w:rsidR="00C84A42" w:rsidRPr="00C222E5" w:rsidRDefault="00C84A42" w:rsidP="004618D8">
            <w:pPr>
              <w:pStyle w:val="TAC"/>
              <w:rPr>
                <w:rFonts w:eastAsia="DengXian"/>
                <w:lang w:eastAsia="zh-CN" w:bidi="ar"/>
              </w:rPr>
            </w:pPr>
            <w:r w:rsidRPr="00C222E5">
              <w:rPr>
                <w:rFonts w:eastAsia="DengXian"/>
                <w:lang w:eastAsia="en-GB"/>
              </w:rPr>
              <w:t>CA_n66A-n77</w:t>
            </w:r>
            <w:r>
              <w:rPr>
                <w:rFonts w:eastAsia="DengXian"/>
                <w:lang w:eastAsia="en-GB"/>
              </w:rPr>
              <w:t>C</w:t>
            </w:r>
          </w:p>
        </w:tc>
        <w:tc>
          <w:tcPr>
            <w:tcW w:w="977" w:type="dxa"/>
            <w:tcBorders>
              <w:top w:val="single" w:sz="4" w:space="0" w:color="auto"/>
              <w:left w:val="single" w:sz="4" w:space="0" w:color="auto"/>
              <w:bottom w:val="single" w:sz="4" w:space="0" w:color="auto"/>
              <w:right w:val="single" w:sz="4" w:space="0" w:color="auto"/>
            </w:tcBorders>
            <w:vAlign w:val="center"/>
          </w:tcPr>
          <w:p w14:paraId="5CF34400" w14:textId="77777777" w:rsidR="00C84A42" w:rsidRPr="00C222E5" w:rsidRDefault="00C84A42" w:rsidP="004618D8">
            <w:pPr>
              <w:pStyle w:val="TAC"/>
              <w:rPr>
                <w:rFonts w:eastAsia="DengXian"/>
                <w:lang w:eastAsia="zh-CN"/>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7B84A597" w14:textId="77777777" w:rsidR="00C84A42" w:rsidRPr="00C222E5" w:rsidRDefault="00C84A42" w:rsidP="004618D8">
            <w:pPr>
              <w:pStyle w:val="TAC"/>
              <w:rPr>
                <w:rFonts w:eastAsia="DengXian"/>
                <w:lang w:eastAsia="zh-CN"/>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2AD179C8" w14:textId="77777777" w:rsidR="00C84A42" w:rsidRPr="00C222E5" w:rsidRDefault="00C84A42" w:rsidP="004618D8">
            <w:pPr>
              <w:pStyle w:val="TAC"/>
              <w:rPr>
                <w:rFonts w:eastAsia="DengXian"/>
                <w:lang w:eastAsia="zh-CN" w:bidi="ar"/>
              </w:rPr>
            </w:pPr>
          </w:p>
        </w:tc>
      </w:tr>
      <w:tr w:rsidR="00C84A42" w:rsidRPr="00C222E5" w14:paraId="72F1AEB4" w14:textId="77777777" w:rsidTr="00B7130B">
        <w:trPr>
          <w:jc w:val="center"/>
        </w:trPr>
        <w:tc>
          <w:tcPr>
            <w:tcW w:w="1957" w:type="dxa"/>
            <w:tcBorders>
              <w:top w:val="nil"/>
              <w:left w:val="single" w:sz="4" w:space="0" w:color="auto"/>
              <w:bottom w:val="nil"/>
              <w:right w:val="single" w:sz="4" w:space="0" w:color="auto"/>
            </w:tcBorders>
          </w:tcPr>
          <w:p w14:paraId="604B28F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E6EB61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84C5298" w14:textId="77777777" w:rsidR="00C84A42" w:rsidRPr="00C222E5" w:rsidRDefault="00C84A42" w:rsidP="004618D8">
            <w:pPr>
              <w:pStyle w:val="TAC"/>
              <w:rPr>
                <w:rFonts w:eastAsia="DengXian"/>
                <w:lang w:eastAsia="zh-CN"/>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63095A92" w14:textId="77777777" w:rsidR="00C84A42" w:rsidRPr="00C222E5" w:rsidRDefault="00C84A42" w:rsidP="004618D8">
            <w:pPr>
              <w:pStyle w:val="TAC"/>
              <w:rPr>
                <w:rFonts w:eastAsia="DengXian"/>
                <w:lang w:eastAsia="zh-CN"/>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78E48C92" w14:textId="77777777" w:rsidR="00C84A42" w:rsidRPr="00C222E5" w:rsidRDefault="00C84A42" w:rsidP="004618D8">
            <w:pPr>
              <w:pStyle w:val="TAC"/>
              <w:rPr>
                <w:rFonts w:eastAsia="DengXian"/>
                <w:lang w:eastAsia="zh-CN" w:bidi="ar"/>
              </w:rPr>
            </w:pPr>
          </w:p>
        </w:tc>
      </w:tr>
      <w:tr w:rsidR="00C84A42" w:rsidRPr="00C222E5" w14:paraId="11B45F9D" w14:textId="77777777" w:rsidTr="00B7130B">
        <w:trPr>
          <w:jc w:val="center"/>
        </w:trPr>
        <w:tc>
          <w:tcPr>
            <w:tcW w:w="1957" w:type="dxa"/>
            <w:tcBorders>
              <w:top w:val="nil"/>
              <w:left w:val="single" w:sz="4" w:space="0" w:color="auto"/>
              <w:bottom w:val="single" w:sz="4" w:space="0" w:color="auto"/>
              <w:right w:val="single" w:sz="4" w:space="0" w:color="auto"/>
            </w:tcBorders>
          </w:tcPr>
          <w:p w14:paraId="3CC81E5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44189B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14CE03C" w14:textId="77777777" w:rsidR="00C84A42" w:rsidRPr="00C222E5" w:rsidRDefault="00C84A42" w:rsidP="004618D8">
            <w:pPr>
              <w:pStyle w:val="TAC"/>
              <w:rPr>
                <w:rFonts w:eastAsia="DengXian"/>
                <w:lang w:eastAsia="zh-CN"/>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3D4344D3" w14:textId="77777777" w:rsidR="00C84A42" w:rsidRPr="00C222E5" w:rsidRDefault="00C84A42" w:rsidP="004618D8">
            <w:pPr>
              <w:pStyle w:val="TAC"/>
              <w:rPr>
                <w:rFonts w:eastAsia="DengXian"/>
                <w:lang w:eastAsia="zh-CN"/>
              </w:rPr>
            </w:pPr>
            <w:r w:rsidRPr="00C222E5">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58B42320" w14:textId="77777777" w:rsidR="00C84A42" w:rsidRPr="00C222E5" w:rsidRDefault="00C84A42" w:rsidP="004618D8">
            <w:pPr>
              <w:pStyle w:val="TAC"/>
              <w:rPr>
                <w:rFonts w:eastAsia="DengXian"/>
                <w:lang w:eastAsia="zh-CN" w:bidi="ar"/>
              </w:rPr>
            </w:pPr>
          </w:p>
        </w:tc>
      </w:tr>
      <w:tr w:rsidR="00C84A42" w:rsidRPr="00C222E5" w14:paraId="7A836C6D" w14:textId="77777777" w:rsidTr="00B7130B">
        <w:trPr>
          <w:jc w:val="center"/>
        </w:trPr>
        <w:tc>
          <w:tcPr>
            <w:tcW w:w="1957" w:type="dxa"/>
            <w:tcBorders>
              <w:top w:val="single" w:sz="4" w:space="0" w:color="auto"/>
              <w:left w:val="single" w:sz="4" w:space="0" w:color="auto"/>
              <w:bottom w:val="nil"/>
              <w:right w:val="single" w:sz="4" w:space="0" w:color="auto"/>
            </w:tcBorders>
          </w:tcPr>
          <w:p w14:paraId="4FC4CD78" w14:textId="77777777" w:rsidR="00C84A42" w:rsidRPr="00C222E5" w:rsidRDefault="00C84A42" w:rsidP="004618D8">
            <w:pPr>
              <w:pStyle w:val="TAC"/>
              <w:rPr>
                <w:rFonts w:eastAsia="DengXian"/>
                <w:lang w:eastAsia="zh-CN" w:bidi="ar"/>
              </w:rPr>
            </w:pPr>
            <w:r w:rsidRPr="001E03C9">
              <w:rPr>
                <w:rFonts w:eastAsia="DengXian"/>
                <w:lang w:eastAsia="zh-CN" w:bidi="ar"/>
              </w:rPr>
              <w:t>CA_n5A-n48A-n66(2A)-n77C</w:t>
            </w:r>
          </w:p>
        </w:tc>
        <w:tc>
          <w:tcPr>
            <w:tcW w:w="2033" w:type="dxa"/>
            <w:tcBorders>
              <w:top w:val="nil"/>
              <w:left w:val="single" w:sz="4" w:space="0" w:color="auto"/>
              <w:bottom w:val="nil"/>
              <w:right w:val="single" w:sz="4" w:space="0" w:color="auto"/>
            </w:tcBorders>
          </w:tcPr>
          <w:p w14:paraId="4C0B60B7" w14:textId="77777777" w:rsidR="00C84A42" w:rsidRDefault="00C84A42" w:rsidP="004618D8">
            <w:pPr>
              <w:pStyle w:val="TAC"/>
              <w:rPr>
                <w:rFonts w:eastAsia="DengXian"/>
                <w:lang w:eastAsia="zh-CN" w:bidi="ar"/>
              </w:rPr>
            </w:pPr>
            <w:r w:rsidRPr="006A7FAC">
              <w:rPr>
                <w:rFonts w:eastAsia="DengXian"/>
                <w:lang w:eastAsia="zh-CN" w:bidi="ar"/>
              </w:rPr>
              <w:t>CA_n77C</w:t>
            </w:r>
          </w:p>
          <w:p w14:paraId="6B8A2A70" w14:textId="77777777" w:rsidR="00C84A42" w:rsidRPr="006A7FAC" w:rsidRDefault="00C84A42" w:rsidP="004618D8">
            <w:pPr>
              <w:pStyle w:val="TAC"/>
              <w:rPr>
                <w:rFonts w:eastAsia="DengXian"/>
                <w:lang w:eastAsia="zh-CN" w:bidi="ar"/>
              </w:rPr>
            </w:pPr>
            <w:r>
              <w:rPr>
                <w:rFonts w:eastAsia="DengXian"/>
                <w:lang w:eastAsia="zh-CN" w:bidi="ar"/>
              </w:rPr>
              <w:t>CA_n5A-n48A</w:t>
            </w:r>
          </w:p>
          <w:p w14:paraId="2E8B0259" w14:textId="77777777" w:rsidR="00C84A42" w:rsidRPr="006A7FAC" w:rsidRDefault="00C84A42" w:rsidP="004618D8">
            <w:pPr>
              <w:pStyle w:val="TAC"/>
              <w:rPr>
                <w:rFonts w:eastAsia="DengXian"/>
                <w:lang w:eastAsia="zh-CN" w:bidi="ar"/>
              </w:rPr>
            </w:pPr>
            <w:r w:rsidRPr="006A7FAC">
              <w:rPr>
                <w:rFonts w:eastAsia="DengXian"/>
                <w:lang w:eastAsia="zh-CN" w:bidi="ar"/>
              </w:rPr>
              <w:t>CA_n5A-n66A</w:t>
            </w:r>
          </w:p>
          <w:p w14:paraId="25E5ED52" w14:textId="77777777" w:rsidR="00C84A42" w:rsidRDefault="00C84A42" w:rsidP="004618D8">
            <w:pPr>
              <w:pStyle w:val="TAC"/>
              <w:rPr>
                <w:rFonts w:eastAsia="DengXian"/>
                <w:lang w:eastAsia="zh-CN" w:bidi="ar"/>
              </w:rPr>
            </w:pPr>
            <w:r w:rsidRPr="006A7FAC">
              <w:rPr>
                <w:rFonts w:eastAsia="DengXian"/>
                <w:lang w:eastAsia="zh-CN" w:bidi="ar"/>
              </w:rPr>
              <w:t>CA_n5A-n77A</w:t>
            </w:r>
          </w:p>
          <w:p w14:paraId="00CE263B" w14:textId="77777777" w:rsidR="00C84A42" w:rsidRPr="006A7FAC" w:rsidRDefault="00C84A42" w:rsidP="004618D8">
            <w:pPr>
              <w:pStyle w:val="TAC"/>
              <w:rPr>
                <w:rFonts w:eastAsia="DengXian"/>
                <w:lang w:eastAsia="zh-CN" w:bidi="ar"/>
              </w:rPr>
            </w:pPr>
            <w:r>
              <w:rPr>
                <w:rFonts w:eastAsia="DengXian"/>
                <w:lang w:eastAsia="zh-CN" w:bidi="ar"/>
              </w:rPr>
              <w:t>CA_n5A-n77C</w:t>
            </w:r>
          </w:p>
          <w:p w14:paraId="7F9D44D3" w14:textId="77777777" w:rsidR="00C84A42" w:rsidRPr="006A7FAC" w:rsidRDefault="00C84A42" w:rsidP="004618D8">
            <w:pPr>
              <w:pStyle w:val="TAC"/>
              <w:rPr>
                <w:rFonts w:eastAsia="DengXian"/>
                <w:lang w:eastAsia="zh-CN" w:bidi="ar"/>
              </w:rPr>
            </w:pPr>
            <w:r w:rsidRPr="006A7FAC">
              <w:rPr>
                <w:rFonts w:eastAsia="DengXian"/>
                <w:lang w:eastAsia="zh-CN" w:bidi="ar"/>
              </w:rPr>
              <w:t>CA_n48A-n66A</w:t>
            </w:r>
          </w:p>
          <w:p w14:paraId="4F6656FA" w14:textId="77777777" w:rsidR="00C84A42" w:rsidRPr="006A7FAC" w:rsidRDefault="00C84A42" w:rsidP="004618D8">
            <w:pPr>
              <w:pStyle w:val="TAC"/>
              <w:rPr>
                <w:rFonts w:eastAsia="DengXian"/>
                <w:lang w:eastAsia="zh-CN" w:bidi="ar"/>
              </w:rPr>
            </w:pPr>
            <w:r w:rsidRPr="006A7FAC">
              <w:rPr>
                <w:rFonts w:eastAsia="DengXian"/>
                <w:lang w:eastAsia="zh-CN" w:bidi="ar"/>
              </w:rPr>
              <w:t>CA_n66A-n77A</w:t>
            </w:r>
          </w:p>
          <w:p w14:paraId="242391A9" w14:textId="77777777" w:rsidR="00C84A42" w:rsidRPr="00C222E5" w:rsidRDefault="00C84A42" w:rsidP="004618D8">
            <w:pPr>
              <w:pStyle w:val="TAC"/>
              <w:rPr>
                <w:rFonts w:eastAsia="DengXian"/>
                <w:lang w:eastAsia="zh-CN" w:bidi="ar"/>
              </w:rPr>
            </w:pPr>
            <w:r w:rsidRPr="006A7FAC">
              <w:rPr>
                <w:rFonts w:eastAsia="DengXian"/>
                <w:lang w:eastAsia="zh-CN" w:bidi="ar"/>
              </w:rPr>
              <w:t>CA_n66A-n77C</w:t>
            </w:r>
          </w:p>
        </w:tc>
        <w:tc>
          <w:tcPr>
            <w:tcW w:w="977" w:type="dxa"/>
            <w:tcBorders>
              <w:top w:val="single" w:sz="4" w:space="0" w:color="auto"/>
              <w:left w:val="single" w:sz="4" w:space="0" w:color="auto"/>
              <w:bottom w:val="single" w:sz="4" w:space="0" w:color="auto"/>
              <w:right w:val="single" w:sz="4" w:space="0" w:color="auto"/>
            </w:tcBorders>
            <w:vAlign w:val="center"/>
          </w:tcPr>
          <w:p w14:paraId="0397B5E6"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6E29E030" w14:textId="77777777" w:rsidR="00C84A42" w:rsidRPr="00C222E5" w:rsidRDefault="00C84A42" w:rsidP="004618D8">
            <w:pPr>
              <w:pStyle w:val="TAC"/>
              <w:rPr>
                <w:rFonts w:eastAsia="DengXian"/>
                <w:lang w:eastAsia="zh-CN"/>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578A9503"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2042D024" w14:textId="77777777" w:rsidTr="00B7130B">
        <w:trPr>
          <w:jc w:val="center"/>
        </w:trPr>
        <w:tc>
          <w:tcPr>
            <w:tcW w:w="1957" w:type="dxa"/>
            <w:tcBorders>
              <w:top w:val="nil"/>
              <w:left w:val="single" w:sz="4" w:space="0" w:color="auto"/>
              <w:bottom w:val="nil"/>
              <w:right w:val="single" w:sz="4" w:space="0" w:color="auto"/>
            </w:tcBorders>
          </w:tcPr>
          <w:p w14:paraId="1EE397B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C404D1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9D9CCEF"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6397D067" w14:textId="77777777" w:rsidR="00C84A42" w:rsidRPr="00C222E5" w:rsidRDefault="00C84A42" w:rsidP="004618D8">
            <w:pPr>
              <w:pStyle w:val="TAC"/>
              <w:rPr>
                <w:rFonts w:eastAsia="DengXian"/>
                <w:lang w:eastAsia="zh-CN"/>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5222E89E" w14:textId="77777777" w:rsidR="00C84A42" w:rsidRPr="00C222E5" w:rsidRDefault="00C84A42" w:rsidP="004618D8">
            <w:pPr>
              <w:pStyle w:val="TAC"/>
              <w:rPr>
                <w:rFonts w:eastAsia="DengXian"/>
                <w:lang w:eastAsia="zh-CN" w:bidi="ar"/>
              </w:rPr>
            </w:pPr>
          </w:p>
        </w:tc>
      </w:tr>
      <w:tr w:rsidR="00C84A42" w:rsidRPr="00C222E5" w14:paraId="2667B6EE" w14:textId="77777777" w:rsidTr="00B7130B">
        <w:trPr>
          <w:jc w:val="center"/>
        </w:trPr>
        <w:tc>
          <w:tcPr>
            <w:tcW w:w="1957" w:type="dxa"/>
            <w:tcBorders>
              <w:top w:val="nil"/>
              <w:left w:val="single" w:sz="4" w:space="0" w:color="auto"/>
              <w:bottom w:val="nil"/>
              <w:right w:val="single" w:sz="4" w:space="0" w:color="auto"/>
            </w:tcBorders>
          </w:tcPr>
          <w:p w14:paraId="3E37A74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1943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C3DB239"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65EB22ED" w14:textId="77777777" w:rsidR="00C84A42" w:rsidRPr="00C222E5" w:rsidRDefault="00C84A42" w:rsidP="004618D8">
            <w:pPr>
              <w:pStyle w:val="TAC"/>
              <w:rPr>
                <w:rFonts w:eastAsia="DengXian"/>
                <w:lang w:eastAsia="zh-CN"/>
              </w:rPr>
            </w:pPr>
            <w:r w:rsidRPr="00170508">
              <w:rPr>
                <w:rFonts w:eastAsia="DengXian" w:cs="Arial"/>
                <w:color w:val="000000"/>
                <w:szCs w:val="18"/>
                <w:lang w:val="en-US" w:eastAsia="zh-CN" w:bidi="ar"/>
              </w:rPr>
              <w:t>CA_n66(2A)_BCS4 and 5</w:t>
            </w:r>
          </w:p>
        </w:tc>
        <w:tc>
          <w:tcPr>
            <w:tcW w:w="1840" w:type="dxa"/>
            <w:tcBorders>
              <w:top w:val="nil"/>
              <w:left w:val="single" w:sz="4" w:space="0" w:color="auto"/>
              <w:bottom w:val="nil"/>
              <w:right w:val="single" w:sz="4" w:space="0" w:color="auto"/>
            </w:tcBorders>
          </w:tcPr>
          <w:p w14:paraId="08A7BF6F" w14:textId="77777777" w:rsidR="00C84A42" w:rsidRPr="00C222E5" w:rsidRDefault="00C84A42" w:rsidP="004618D8">
            <w:pPr>
              <w:pStyle w:val="TAC"/>
              <w:rPr>
                <w:rFonts w:eastAsia="DengXian"/>
                <w:lang w:eastAsia="zh-CN" w:bidi="ar"/>
              </w:rPr>
            </w:pPr>
          </w:p>
        </w:tc>
      </w:tr>
      <w:tr w:rsidR="00C84A42" w:rsidRPr="00C222E5" w14:paraId="0B94E068" w14:textId="77777777" w:rsidTr="00B7130B">
        <w:trPr>
          <w:jc w:val="center"/>
        </w:trPr>
        <w:tc>
          <w:tcPr>
            <w:tcW w:w="1957" w:type="dxa"/>
            <w:tcBorders>
              <w:top w:val="nil"/>
              <w:left w:val="single" w:sz="4" w:space="0" w:color="auto"/>
              <w:bottom w:val="single" w:sz="4" w:space="0" w:color="auto"/>
              <w:right w:val="single" w:sz="4" w:space="0" w:color="auto"/>
            </w:tcBorders>
          </w:tcPr>
          <w:p w14:paraId="73E1856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DC6A79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9172A89"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48C7A0D6" w14:textId="77777777" w:rsidR="00C84A42" w:rsidRPr="00C222E5" w:rsidRDefault="00C84A42" w:rsidP="004618D8">
            <w:pPr>
              <w:pStyle w:val="TAC"/>
              <w:rPr>
                <w:rFonts w:eastAsia="DengXian"/>
                <w:lang w:eastAsia="zh-CN"/>
              </w:rPr>
            </w:pPr>
            <w:r w:rsidRPr="00C222E5">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2D720E21" w14:textId="77777777" w:rsidR="00C84A42" w:rsidRPr="00C222E5" w:rsidRDefault="00C84A42" w:rsidP="004618D8">
            <w:pPr>
              <w:pStyle w:val="TAC"/>
              <w:rPr>
                <w:rFonts w:eastAsia="DengXian"/>
                <w:lang w:eastAsia="zh-CN" w:bidi="ar"/>
              </w:rPr>
            </w:pPr>
          </w:p>
        </w:tc>
      </w:tr>
      <w:tr w:rsidR="00C84A42" w:rsidRPr="00C222E5" w14:paraId="4547EEBD" w14:textId="77777777" w:rsidTr="00B7130B">
        <w:trPr>
          <w:jc w:val="center"/>
        </w:trPr>
        <w:tc>
          <w:tcPr>
            <w:tcW w:w="1957" w:type="dxa"/>
            <w:tcBorders>
              <w:top w:val="single" w:sz="4" w:space="0" w:color="auto"/>
              <w:left w:val="single" w:sz="4" w:space="0" w:color="auto"/>
              <w:bottom w:val="nil"/>
              <w:right w:val="single" w:sz="4" w:space="0" w:color="auto"/>
            </w:tcBorders>
          </w:tcPr>
          <w:p w14:paraId="6971B624" w14:textId="77777777" w:rsidR="00C84A42" w:rsidRPr="00C222E5" w:rsidRDefault="00C84A42" w:rsidP="004618D8">
            <w:pPr>
              <w:pStyle w:val="TAC"/>
              <w:rPr>
                <w:rFonts w:eastAsia="DengXian"/>
                <w:lang w:eastAsia="zh-CN" w:bidi="ar"/>
              </w:rPr>
            </w:pPr>
            <w:r w:rsidRPr="001528AD">
              <w:rPr>
                <w:rFonts w:eastAsia="DengXian"/>
                <w:lang w:eastAsia="zh-CN" w:bidi="ar"/>
              </w:rPr>
              <w:lastRenderedPageBreak/>
              <w:t>CA_n5B-n48A-n66A-n77A</w:t>
            </w:r>
          </w:p>
        </w:tc>
        <w:tc>
          <w:tcPr>
            <w:tcW w:w="2033" w:type="dxa"/>
            <w:tcBorders>
              <w:top w:val="single" w:sz="4" w:space="0" w:color="auto"/>
              <w:left w:val="single" w:sz="4" w:space="0" w:color="auto"/>
              <w:bottom w:val="nil"/>
              <w:right w:val="single" w:sz="4" w:space="0" w:color="auto"/>
            </w:tcBorders>
          </w:tcPr>
          <w:p w14:paraId="4A658467" w14:textId="77777777" w:rsidR="00C84A42" w:rsidRDefault="00C84A42" w:rsidP="004618D8">
            <w:pPr>
              <w:pStyle w:val="TAC"/>
              <w:rPr>
                <w:rFonts w:eastAsia="DengXian"/>
                <w:lang w:eastAsia="zh-CN" w:bidi="ar"/>
              </w:rPr>
            </w:pPr>
            <w:r w:rsidRPr="001528AD">
              <w:rPr>
                <w:rFonts w:eastAsia="DengXian"/>
                <w:lang w:eastAsia="zh-CN" w:bidi="ar"/>
              </w:rPr>
              <w:t>CA_n5B</w:t>
            </w:r>
          </w:p>
          <w:p w14:paraId="339550E4" w14:textId="77777777" w:rsidR="00C84A42" w:rsidRDefault="00C84A42" w:rsidP="004618D8">
            <w:pPr>
              <w:pStyle w:val="TAC"/>
              <w:rPr>
                <w:rFonts w:eastAsia="DengXian"/>
                <w:lang w:eastAsia="zh-CN" w:bidi="ar"/>
              </w:rPr>
            </w:pPr>
            <w:r>
              <w:rPr>
                <w:rFonts w:eastAsia="DengXian"/>
                <w:lang w:eastAsia="zh-CN" w:bidi="ar"/>
              </w:rPr>
              <w:t>CA_n5A-n48A</w:t>
            </w:r>
          </w:p>
          <w:p w14:paraId="024CFCC5" w14:textId="77777777" w:rsidR="00C84A42" w:rsidRDefault="00C84A42" w:rsidP="004618D8">
            <w:pPr>
              <w:pStyle w:val="TAC"/>
              <w:rPr>
                <w:rFonts w:eastAsia="DengXian"/>
                <w:lang w:eastAsia="zh-CN" w:bidi="ar"/>
              </w:rPr>
            </w:pPr>
            <w:r w:rsidRPr="001528AD">
              <w:rPr>
                <w:rFonts w:eastAsia="DengXian"/>
                <w:lang w:eastAsia="zh-CN" w:bidi="ar"/>
              </w:rPr>
              <w:t>CA_n5A-n66A</w:t>
            </w:r>
          </w:p>
          <w:p w14:paraId="5E89BF0C" w14:textId="77777777" w:rsidR="00C84A42" w:rsidRPr="00526EB2" w:rsidRDefault="00C84A42" w:rsidP="004618D8">
            <w:pPr>
              <w:pStyle w:val="TAC"/>
              <w:rPr>
                <w:rFonts w:eastAsia="DengXian"/>
                <w:lang w:eastAsia="zh-CN" w:bidi="ar"/>
              </w:rPr>
            </w:pPr>
            <w:r w:rsidRPr="001528AD">
              <w:rPr>
                <w:rFonts w:eastAsia="DengXian"/>
                <w:lang w:eastAsia="zh-CN" w:bidi="ar"/>
              </w:rPr>
              <w:t>CA_n5A-</w:t>
            </w:r>
            <w:r>
              <w:rPr>
                <w:rFonts w:eastAsia="DengXian"/>
                <w:lang w:eastAsia="zh-CN" w:bidi="ar"/>
              </w:rPr>
              <w:t>n77A</w:t>
            </w:r>
          </w:p>
          <w:p w14:paraId="65731304" w14:textId="77777777" w:rsidR="00C84A42" w:rsidRPr="001528AD" w:rsidRDefault="00C84A42" w:rsidP="004618D8">
            <w:pPr>
              <w:pStyle w:val="TAC"/>
              <w:rPr>
                <w:rFonts w:eastAsia="DengXian"/>
                <w:lang w:eastAsia="zh-CN" w:bidi="ar"/>
              </w:rPr>
            </w:pPr>
            <w:r w:rsidRPr="001528AD">
              <w:rPr>
                <w:rFonts w:eastAsia="DengXian"/>
                <w:lang w:eastAsia="zh-CN" w:bidi="ar"/>
              </w:rPr>
              <w:t>CA_n48A-n66A</w:t>
            </w:r>
          </w:p>
          <w:p w14:paraId="0AAD6144" w14:textId="77777777" w:rsidR="00C84A42" w:rsidRPr="001528AD" w:rsidRDefault="00C84A42" w:rsidP="004618D8">
            <w:pPr>
              <w:pStyle w:val="TAC"/>
              <w:rPr>
                <w:rFonts w:eastAsia="DengXian"/>
                <w:lang w:eastAsia="zh-CN" w:bidi="ar"/>
              </w:rPr>
            </w:pPr>
            <w:r w:rsidRPr="001528AD">
              <w:rPr>
                <w:rFonts w:eastAsia="DengXian"/>
                <w:lang w:eastAsia="zh-CN" w:bidi="ar"/>
              </w:rPr>
              <w:t>CA_n66A-n77A</w:t>
            </w:r>
          </w:p>
          <w:p w14:paraId="387914E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8234898"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1CA4B9ED" w14:textId="77777777" w:rsidR="00C84A42" w:rsidRPr="00C222E5" w:rsidRDefault="00C84A42" w:rsidP="004618D8">
            <w:pPr>
              <w:pStyle w:val="TAC"/>
              <w:rPr>
                <w:rFonts w:eastAsia="DengXian"/>
                <w:lang w:eastAsia="zh-CN"/>
              </w:rPr>
            </w:pPr>
            <w:r>
              <w:rPr>
                <w:rFonts w:cs="Arial"/>
                <w:lang w:val="en-US" w:eastAsia="zh-CN" w:bidi="ar"/>
              </w:rPr>
              <w:t>CA_n5B_BCS 4 and 5</w:t>
            </w:r>
          </w:p>
        </w:tc>
        <w:tc>
          <w:tcPr>
            <w:tcW w:w="1840" w:type="dxa"/>
            <w:tcBorders>
              <w:top w:val="single" w:sz="4" w:space="0" w:color="auto"/>
              <w:left w:val="single" w:sz="4" w:space="0" w:color="auto"/>
              <w:bottom w:val="nil"/>
              <w:right w:val="single" w:sz="4" w:space="0" w:color="auto"/>
            </w:tcBorders>
          </w:tcPr>
          <w:p w14:paraId="767D703E"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483A6F02" w14:textId="77777777" w:rsidTr="00B7130B">
        <w:trPr>
          <w:jc w:val="center"/>
        </w:trPr>
        <w:tc>
          <w:tcPr>
            <w:tcW w:w="1957" w:type="dxa"/>
            <w:tcBorders>
              <w:top w:val="nil"/>
              <w:left w:val="single" w:sz="4" w:space="0" w:color="auto"/>
              <w:bottom w:val="nil"/>
              <w:right w:val="single" w:sz="4" w:space="0" w:color="auto"/>
            </w:tcBorders>
          </w:tcPr>
          <w:p w14:paraId="739E980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3A6C4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A58BAD5"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29044B75" w14:textId="77777777" w:rsidR="00C84A42" w:rsidRPr="00C222E5" w:rsidRDefault="00C84A42" w:rsidP="004618D8">
            <w:pPr>
              <w:pStyle w:val="TAC"/>
              <w:rPr>
                <w:rFonts w:eastAsia="DengXian"/>
                <w:lang w:eastAsia="zh-CN"/>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24CF8552" w14:textId="77777777" w:rsidR="00C84A42" w:rsidRPr="00C222E5" w:rsidRDefault="00C84A42" w:rsidP="004618D8">
            <w:pPr>
              <w:pStyle w:val="TAC"/>
              <w:rPr>
                <w:rFonts w:eastAsia="DengXian"/>
                <w:lang w:eastAsia="zh-CN" w:bidi="ar"/>
              </w:rPr>
            </w:pPr>
          </w:p>
        </w:tc>
      </w:tr>
      <w:tr w:rsidR="00C84A42" w:rsidRPr="00C222E5" w14:paraId="0CDBF063" w14:textId="77777777" w:rsidTr="00B7130B">
        <w:trPr>
          <w:jc w:val="center"/>
        </w:trPr>
        <w:tc>
          <w:tcPr>
            <w:tcW w:w="1957" w:type="dxa"/>
            <w:tcBorders>
              <w:top w:val="nil"/>
              <w:left w:val="single" w:sz="4" w:space="0" w:color="auto"/>
              <w:bottom w:val="nil"/>
              <w:right w:val="single" w:sz="4" w:space="0" w:color="auto"/>
            </w:tcBorders>
          </w:tcPr>
          <w:p w14:paraId="04C17FD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E52F67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FC6CB8A"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287B3477" w14:textId="77777777" w:rsidR="00C84A42" w:rsidRPr="00C222E5" w:rsidRDefault="00C84A42" w:rsidP="004618D8">
            <w:pPr>
              <w:pStyle w:val="TAC"/>
              <w:rPr>
                <w:rFonts w:eastAsia="DengXian"/>
                <w:lang w:eastAsia="zh-CN"/>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19989013" w14:textId="77777777" w:rsidR="00C84A42" w:rsidRPr="00C222E5" w:rsidRDefault="00C84A42" w:rsidP="004618D8">
            <w:pPr>
              <w:pStyle w:val="TAC"/>
              <w:rPr>
                <w:rFonts w:eastAsia="DengXian"/>
                <w:lang w:eastAsia="zh-CN" w:bidi="ar"/>
              </w:rPr>
            </w:pPr>
          </w:p>
        </w:tc>
      </w:tr>
      <w:tr w:rsidR="00C84A42" w:rsidRPr="00C222E5" w14:paraId="396986B3" w14:textId="77777777" w:rsidTr="00B7130B">
        <w:trPr>
          <w:jc w:val="center"/>
        </w:trPr>
        <w:tc>
          <w:tcPr>
            <w:tcW w:w="1957" w:type="dxa"/>
            <w:tcBorders>
              <w:top w:val="nil"/>
              <w:left w:val="single" w:sz="4" w:space="0" w:color="auto"/>
              <w:bottom w:val="single" w:sz="4" w:space="0" w:color="auto"/>
              <w:right w:val="single" w:sz="4" w:space="0" w:color="auto"/>
            </w:tcBorders>
          </w:tcPr>
          <w:p w14:paraId="6CA1C46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4F7A2D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B2EF7A1"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53DEE069" w14:textId="77777777" w:rsidR="00C84A42" w:rsidRPr="00C222E5" w:rsidRDefault="00C84A42" w:rsidP="004618D8">
            <w:pPr>
              <w:pStyle w:val="TAC"/>
              <w:rPr>
                <w:rFonts w:eastAsia="DengXian"/>
                <w:lang w:eastAsia="zh-CN"/>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2853FEFA" w14:textId="77777777" w:rsidR="00C84A42" w:rsidRPr="00C222E5" w:rsidRDefault="00C84A42" w:rsidP="004618D8">
            <w:pPr>
              <w:pStyle w:val="TAC"/>
              <w:rPr>
                <w:rFonts w:eastAsia="DengXian"/>
                <w:lang w:eastAsia="zh-CN" w:bidi="ar"/>
              </w:rPr>
            </w:pPr>
          </w:p>
        </w:tc>
      </w:tr>
      <w:tr w:rsidR="00C84A42" w:rsidRPr="00C222E5" w14:paraId="1254B175" w14:textId="77777777" w:rsidTr="00B7130B">
        <w:trPr>
          <w:jc w:val="center"/>
        </w:trPr>
        <w:tc>
          <w:tcPr>
            <w:tcW w:w="1957" w:type="dxa"/>
            <w:tcBorders>
              <w:top w:val="single" w:sz="4" w:space="0" w:color="auto"/>
              <w:left w:val="single" w:sz="4" w:space="0" w:color="auto"/>
              <w:bottom w:val="nil"/>
              <w:right w:val="single" w:sz="4" w:space="0" w:color="auto"/>
            </w:tcBorders>
          </w:tcPr>
          <w:p w14:paraId="20615E9D" w14:textId="77777777" w:rsidR="00C84A42" w:rsidRPr="00C222E5" w:rsidRDefault="00C84A42" w:rsidP="004618D8">
            <w:pPr>
              <w:pStyle w:val="TAC"/>
              <w:rPr>
                <w:rFonts w:eastAsia="DengXian"/>
                <w:lang w:eastAsia="zh-CN" w:bidi="ar"/>
              </w:rPr>
            </w:pPr>
            <w:r w:rsidRPr="009C0B80">
              <w:rPr>
                <w:rFonts w:eastAsia="DengXian"/>
                <w:lang w:eastAsia="zh-CN" w:bidi="ar"/>
              </w:rPr>
              <w:t>CA_n5B-n48(2A)-n66A-n77A</w:t>
            </w:r>
          </w:p>
        </w:tc>
        <w:tc>
          <w:tcPr>
            <w:tcW w:w="2033" w:type="dxa"/>
            <w:tcBorders>
              <w:top w:val="single" w:sz="4" w:space="0" w:color="auto"/>
              <w:left w:val="single" w:sz="4" w:space="0" w:color="auto"/>
              <w:bottom w:val="nil"/>
              <w:right w:val="single" w:sz="4" w:space="0" w:color="auto"/>
            </w:tcBorders>
          </w:tcPr>
          <w:p w14:paraId="527781DA" w14:textId="77777777" w:rsidR="00C84A42" w:rsidRDefault="00C84A42" w:rsidP="004618D8">
            <w:pPr>
              <w:pStyle w:val="TAC"/>
              <w:rPr>
                <w:rFonts w:eastAsia="DengXian"/>
                <w:lang w:eastAsia="zh-CN" w:bidi="ar"/>
              </w:rPr>
            </w:pPr>
            <w:r w:rsidRPr="00F049C6">
              <w:rPr>
                <w:rFonts w:eastAsia="DengXian"/>
                <w:lang w:eastAsia="zh-CN" w:bidi="ar"/>
              </w:rPr>
              <w:t>CA_n5B</w:t>
            </w:r>
          </w:p>
          <w:p w14:paraId="4DBD79B6" w14:textId="77777777" w:rsidR="00C84A42" w:rsidRDefault="00C84A42" w:rsidP="004618D8">
            <w:pPr>
              <w:pStyle w:val="TAC"/>
              <w:rPr>
                <w:rFonts w:eastAsia="DengXian"/>
                <w:lang w:eastAsia="zh-CN" w:bidi="ar"/>
              </w:rPr>
            </w:pPr>
            <w:r w:rsidRPr="00F049C6">
              <w:rPr>
                <w:rFonts w:eastAsia="DengXian"/>
                <w:lang w:eastAsia="zh-CN" w:bidi="ar"/>
              </w:rPr>
              <w:t>CA_n5A-n48A</w:t>
            </w:r>
          </w:p>
          <w:p w14:paraId="78F31C12" w14:textId="77777777" w:rsidR="00C84A42" w:rsidRPr="00F049C6" w:rsidRDefault="00C84A42" w:rsidP="004618D8">
            <w:pPr>
              <w:pStyle w:val="TAC"/>
              <w:rPr>
                <w:rFonts w:eastAsia="DengXian"/>
                <w:lang w:eastAsia="zh-CN" w:bidi="ar"/>
              </w:rPr>
            </w:pPr>
            <w:r w:rsidRPr="00F049C6">
              <w:rPr>
                <w:rFonts w:eastAsia="DengXian"/>
                <w:lang w:eastAsia="zh-CN" w:bidi="ar"/>
              </w:rPr>
              <w:t>CA_n5A-n66A</w:t>
            </w:r>
          </w:p>
          <w:p w14:paraId="2188E064" w14:textId="77777777" w:rsidR="00C84A42" w:rsidRPr="00F049C6" w:rsidRDefault="00C84A42" w:rsidP="004618D8">
            <w:pPr>
              <w:pStyle w:val="TAC"/>
              <w:rPr>
                <w:rFonts w:eastAsia="DengXian"/>
                <w:lang w:eastAsia="zh-CN" w:bidi="ar"/>
              </w:rPr>
            </w:pPr>
            <w:r w:rsidRPr="00F049C6">
              <w:rPr>
                <w:rFonts w:eastAsia="DengXian"/>
                <w:lang w:eastAsia="zh-CN" w:bidi="ar"/>
              </w:rPr>
              <w:t>CA_n5A-n77A</w:t>
            </w:r>
          </w:p>
          <w:p w14:paraId="1B152DED" w14:textId="77777777" w:rsidR="00C84A42" w:rsidRPr="00F049C6" w:rsidRDefault="00C84A42" w:rsidP="004618D8">
            <w:pPr>
              <w:pStyle w:val="TAC"/>
              <w:rPr>
                <w:rFonts w:eastAsia="DengXian"/>
                <w:lang w:eastAsia="zh-CN" w:bidi="ar"/>
              </w:rPr>
            </w:pPr>
            <w:r w:rsidRPr="00F049C6">
              <w:rPr>
                <w:rFonts w:eastAsia="DengXian"/>
                <w:lang w:eastAsia="zh-CN" w:bidi="ar"/>
              </w:rPr>
              <w:t>CA_n48A-n66A</w:t>
            </w:r>
          </w:p>
          <w:p w14:paraId="168FAF86" w14:textId="77777777" w:rsidR="00C84A42" w:rsidRPr="00F049C6" w:rsidRDefault="00C84A42" w:rsidP="004618D8">
            <w:pPr>
              <w:pStyle w:val="TAC"/>
              <w:rPr>
                <w:rFonts w:eastAsia="DengXian"/>
                <w:lang w:eastAsia="zh-CN" w:bidi="ar"/>
              </w:rPr>
            </w:pPr>
            <w:r w:rsidRPr="00F049C6">
              <w:rPr>
                <w:rFonts w:eastAsia="DengXian"/>
                <w:lang w:eastAsia="zh-CN" w:bidi="ar"/>
              </w:rPr>
              <w:t>CA_n66A-n77A</w:t>
            </w:r>
          </w:p>
          <w:p w14:paraId="214D53A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E8F6C23"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4F344A37" w14:textId="77777777" w:rsidR="00C84A42" w:rsidRPr="00C222E5" w:rsidRDefault="00C84A42" w:rsidP="004618D8">
            <w:pPr>
              <w:pStyle w:val="TAC"/>
              <w:rPr>
                <w:rFonts w:eastAsia="DengXian"/>
                <w:lang w:eastAsia="zh-CN"/>
              </w:rPr>
            </w:pPr>
            <w:r>
              <w:rPr>
                <w:rFonts w:cs="Arial"/>
                <w:lang w:val="en-US" w:eastAsia="zh-CN" w:bidi="ar"/>
              </w:rPr>
              <w:t>CA_n5B_BCS 4 and 5</w:t>
            </w:r>
          </w:p>
        </w:tc>
        <w:tc>
          <w:tcPr>
            <w:tcW w:w="1840" w:type="dxa"/>
            <w:tcBorders>
              <w:top w:val="single" w:sz="4" w:space="0" w:color="auto"/>
              <w:left w:val="single" w:sz="4" w:space="0" w:color="auto"/>
              <w:bottom w:val="nil"/>
              <w:right w:val="single" w:sz="4" w:space="0" w:color="auto"/>
            </w:tcBorders>
          </w:tcPr>
          <w:p w14:paraId="240FEF1B"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5A95E1A1" w14:textId="77777777" w:rsidTr="00B7130B">
        <w:trPr>
          <w:jc w:val="center"/>
        </w:trPr>
        <w:tc>
          <w:tcPr>
            <w:tcW w:w="1957" w:type="dxa"/>
            <w:tcBorders>
              <w:top w:val="nil"/>
              <w:left w:val="single" w:sz="4" w:space="0" w:color="auto"/>
              <w:bottom w:val="nil"/>
              <w:right w:val="single" w:sz="4" w:space="0" w:color="auto"/>
            </w:tcBorders>
          </w:tcPr>
          <w:p w14:paraId="562896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E1E5FB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E4A7361"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293914CD" w14:textId="77777777" w:rsidR="00C84A42" w:rsidRPr="00C222E5" w:rsidRDefault="00C84A42" w:rsidP="004618D8">
            <w:pPr>
              <w:pStyle w:val="TAC"/>
              <w:rPr>
                <w:rFonts w:eastAsia="DengXian"/>
                <w:lang w:eastAsia="zh-CN"/>
              </w:rPr>
            </w:pPr>
            <w:r w:rsidRPr="00170508">
              <w:rPr>
                <w:rFonts w:eastAsia="DengXian" w:cs="Arial"/>
                <w:color w:val="000000"/>
                <w:szCs w:val="18"/>
                <w:lang w:val="en-US" w:eastAsia="zh-CN" w:bidi="ar"/>
              </w:rPr>
              <w:t>CA_n48(2A)_BCS4 and 5</w:t>
            </w:r>
          </w:p>
        </w:tc>
        <w:tc>
          <w:tcPr>
            <w:tcW w:w="1840" w:type="dxa"/>
            <w:tcBorders>
              <w:top w:val="nil"/>
              <w:left w:val="single" w:sz="4" w:space="0" w:color="auto"/>
              <w:bottom w:val="nil"/>
              <w:right w:val="single" w:sz="4" w:space="0" w:color="auto"/>
            </w:tcBorders>
          </w:tcPr>
          <w:p w14:paraId="0DDFB7AB" w14:textId="77777777" w:rsidR="00C84A42" w:rsidRPr="00C222E5" w:rsidRDefault="00C84A42" w:rsidP="004618D8">
            <w:pPr>
              <w:pStyle w:val="TAC"/>
              <w:rPr>
                <w:rFonts w:eastAsia="DengXian"/>
                <w:lang w:eastAsia="zh-CN" w:bidi="ar"/>
              </w:rPr>
            </w:pPr>
          </w:p>
        </w:tc>
      </w:tr>
      <w:tr w:rsidR="00C84A42" w:rsidRPr="00C222E5" w14:paraId="1C642C6C" w14:textId="77777777" w:rsidTr="00B7130B">
        <w:trPr>
          <w:jc w:val="center"/>
        </w:trPr>
        <w:tc>
          <w:tcPr>
            <w:tcW w:w="1957" w:type="dxa"/>
            <w:tcBorders>
              <w:top w:val="nil"/>
              <w:left w:val="single" w:sz="4" w:space="0" w:color="auto"/>
              <w:bottom w:val="nil"/>
              <w:right w:val="single" w:sz="4" w:space="0" w:color="auto"/>
            </w:tcBorders>
          </w:tcPr>
          <w:p w14:paraId="42FDB46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9FEC83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E546017"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65F73855" w14:textId="77777777" w:rsidR="00C84A42" w:rsidRPr="00C222E5" w:rsidRDefault="00C84A42" w:rsidP="004618D8">
            <w:pPr>
              <w:pStyle w:val="TAC"/>
              <w:rPr>
                <w:rFonts w:eastAsia="DengXian"/>
                <w:lang w:eastAsia="zh-CN"/>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5838F6E2" w14:textId="77777777" w:rsidR="00C84A42" w:rsidRPr="00C222E5" w:rsidRDefault="00C84A42" w:rsidP="004618D8">
            <w:pPr>
              <w:pStyle w:val="TAC"/>
              <w:rPr>
                <w:rFonts w:eastAsia="DengXian"/>
                <w:lang w:eastAsia="zh-CN" w:bidi="ar"/>
              </w:rPr>
            </w:pPr>
          </w:p>
        </w:tc>
      </w:tr>
      <w:tr w:rsidR="00C84A42" w:rsidRPr="00C222E5" w14:paraId="71F32B1D" w14:textId="77777777" w:rsidTr="00B7130B">
        <w:trPr>
          <w:jc w:val="center"/>
        </w:trPr>
        <w:tc>
          <w:tcPr>
            <w:tcW w:w="1957" w:type="dxa"/>
            <w:tcBorders>
              <w:top w:val="nil"/>
              <w:left w:val="single" w:sz="4" w:space="0" w:color="auto"/>
              <w:bottom w:val="single" w:sz="4" w:space="0" w:color="auto"/>
              <w:right w:val="single" w:sz="4" w:space="0" w:color="auto"/>
            </w:tcBorders>
          </w:tcPr>
          <w:p w14:paraId="4A08E9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2EFCB4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456EE23"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25FA9227" w14:textId="77777777" w:rsidR="00C84A42" w:rsidRPr="00C222E5" w:rsidRDefault="00C84A42" w:rsidP="004618D8">
            <w:pPr>
              <w:pStyle w:val="TAC"/>
              <w:rPr>
                <w:rFonts w:eastAsia="DengXian"/>
                <w:lang w:eastAsia="zh-CN"/>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18C5A90E" w14:textId="77777777" w:rsidR="00C84A42" w:rsidRPr="00C222E5" w:rsidRDefault="00C84A42" w:rsidP="004618D8">
            <w:pPr>
              <w:pStyle w:val="TAC"/>
              <w:rPr>
                <w:rFonts w:eastAsia="DengXian"/>
                <w:lang w:eastAsia="zh-CN" w:bidi="ar"/>
              </w:rPr>
            </w:pPr>
          </w:p>
        </w:tc>
      </w:tr>
      <w:tr w:rsidR="00C84A42" w:rsidRPr="00C222E5" w14:paraId="74E6DBE0" w14:textId="77777777" w:rsidTr="00B7130B">
        <w:trPr>
          <w:jc w:val="center"/>
        </w:trPr>
        <w:tc>
          <w:tcPr>
            <w:tcW w:w="1957" w:type="dxa"/>
            <w:tcBorders>
              <w:top w:val="single" w:sz="4" w:space="0" w:color="auto"/>
              <w:left w:val="single" w:sz="4" w:space="0" w:color="auto"/>
              <w:bottom w:val="nil"/>
              <w:right w:val="single" w:sz="4" w:space="0" w:color="auto"/>
            </w:tcBorders>
          </w:tcPr>
          <w:p w14:paraId="18C9FE1C" w14:textId="77777777" w:rsidR="00C84A42" w:rsidRPr="00C222E5" w:rsidRDefault="00C84A42" w:rsidP="004618D8">
            <w:pPr>
              <w:pStyle w:val="TAC"/>
              <w:rPr>
                <w:rFonts w:eastAsia="DengXian"/>
                <w:lang w:eastAsia="zh-CN" w:bidi="ar"/>
              </w:rPr>
            </w:pPr>
            <w:r w:rsidRPr="002F737B">
              <w:rPr>
                <w:rFonts w:eastAsia="DengXian"/>
                <w:lang w:eastAsia="zh-CN" w:bidi="ar"/>
              </w:rPr>
              <w:t>CA_n5B-n48A-n66(2A)-n77A</w:t>
            </w:r>
          </w:p>
        </w:tc>
        <w:tc>
          <w:tcPr>
            <w:tcW w:w="2033" w:type="dxa"/>
            <w:tcBorders>
              <w:top w:val="single" w:sz="4" w:space="0" w:color="auto"/>
              <w:left w:val="single" w:sz="4" w:space="0" w:color="auto"/>
              <w:bottom w:val="nil"/>
              <w:right w:val="single" w:sz="4" w:space="0" w:color="auto"/>
            </w:tcBorders>
          </w:tcPr>
          <w:p w14:paraId="18263458" w14:textId="77777777" w:rsidR="00C84A42" w:rsidRDefault="00C84A42" w:rsidP="004618D8">
            <w:pPr>
              <w:pStyle w:val="TAC"/>
              <w:rPr>
                <w:rFonts w:eastAsia="DengXian"/>
                <w:lang w:eastAsia="zh-CN" w:bidi="ar"/>
              </w:rPr>
            </w:pPr>
            <w:r w:rsidRPr="009567A3">
              <w:rPr>
                <w:rFonts w:eastAsia="DengXian"/>
                <w:lang w:eastAsia="zh-CN" w:bidi="ar"/>
              </w:rPr>
              <w:t>CA_n5B</w:t>
            </w:r>
          </w:p>
          <w:p w14:paraId="0CB2C1FA" w14:textId="77777777" w:rsidR="00C84A42" w:rsidRDefault="00C84A42" w:rsidP="004618D8">
            <w:pPr>
              <w:pStyle w:val="TAC"/>
              <w:rPr>
                <w:rFonts w:eastAsia="DengXian"/>
                <w:lang w:eastAsia="zh-CN" w:bidi="ar"/>
              </w:rPr>
            </w:pPr>
            <w:r w:rsidRPr="009567A3">
              <w:rPr>
                <w:rFonts w:eastAsia="DengXian"/>
                <w:lang w:eastAsia="zh-CN" w:bidi="ar"/>
              </w:rPr>
              <w:t>CA_n5A-n48A</w:t>
            </w:r>
          </w:p>
          <w:p w14:paraId="40C85B87" w14:textId="77777777" w:rsidR="00C84A42" w:rsidRPr="009567A3" w:rsidRDefault="00C84A42" w:rsidP="004618D8">
            <w:pPr>
              <w:pStyle w:val="TAC"/>
              <w:rPr>
                <w:rFonts w:eastAsia="DengXian"/>
                <w:lang w:eastAsia="zh-CN" w:bidi="ar"/>
              </w:rPr>
            </w:pPr>
            <w:r w:rsidRPr="009567A3">
              <w:rPr>
                <w:rFonts w:eastAsia="DengXian"/>
                <w:lang w:eastAsia="zh-CN" w:bidi="ar"/>
              </w:rPr>
              <w:t>CA_n5A-n66A</w:t>
            </w:r>
          </w:p>
          <w:p w14:paraId="616C1D5D" w14:textId="77777777" w:rsidR="00C84A42" w:rsidRPr="009567A3" w:rsidRDefault="00C84A42" w:rsidP="004618D8">
            <w:pPr>
              <w:pStyle w:val="TAC"/>
              <w:rPr>
                <w:rFonts w:eastAsia="DengXian"/>
                <w:lang w:eastAsia="zh-CN" w:bidi="ar"/>
              </w:rPr>
            </w:pPr>
            <w:r w:rsidRPr="009567A3">
              <w:rPr>
                <w:rFonts w:eastAsia="DengXian"/>
                <w:lang w:eastAsia="zh-CN" w:bidi="ar"/>
              </w:rPr>
              <w:t>CA_n5A-n77A</w:t>
            </w:r>
          </w:p>
          <w:p w14:paraId="0BAF5207" w14:textId="77777777" w:rsidR="00C84A42" w:rsidRPr="009567A3" w:rsidRDefault="00C84A42" w:rsidP="004618D8">
            <w:pPr>
              <w:pStyle w:val="TAC"/>
              <w:rPr>
                <w:rFonts w:eastAsia="DengXian"/>
                <w:lang w:eastAsia="zh-CN" w:bidi="ar"/>
              </w:rPr>
            </w:pPr>
            <w:r w:rsidRPr="009567A3">
              <w:rPr>
                <w:rFonts w:eastAsia="DengXian"/>
                <w:lang w:eastAsia="zh-CN" w:bidi="ar"/>
              </w:rPr>
              <w:t>CA_n48A-n66A</w:t>
            </w:r>
          </w:p>
          <w:p w14:paraId="5FEA96D4" w14:textId="77777777" w:rsidR="00C84A42" w:rsidRPr="00C222E5" w:rsidRDefault="00C84A42" w:rsidP="004618D8">
            <w:pPr>
              <w:pStyle w:val="TAC"/>
              <w:rPr>
                <w:rFonts w:eastAsia="DengXian"/>
                <w:lang w:eastAsia="zh-CN" w:bidi="ar"/>
              </w:rPr>
            </w:pPr>
            <w:r w:rsidRPr="009567A3">
              <w:rPr>
                <w:rFonts w:eastAsia="DengXian"/>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45A93D60" w14:textId="77777777" w:rsidR="00C84A42" w:rsidRPr="00C222E5" w:rsidRDefault="00C84A42" w:rsidP="004618D8">
            <w:pPr>
              <w:pStyle w:val="TAC"/>
              <w:rPr>
                <w:rFonts w:eastAsia="DengXian"/>
                <w:lang w:eastAsia="en-GB"/>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08A4571B" w14:textId="77777777" w:rsidR="00C84A42" w:rsidRPr="00C222E5" w:rsidRDefault="00C84A42" w:rsidP="004618D8">
            <w:pPr>
              <w:pStyle w:val="TAC"/>
              <w:rPr>
                <w:rFonts w:eastAsia="DengXian"/>
                <w:lang w:eastAsia="zh-CN"/>
              </w:rPr>
            </w:pPr>
            <w:r>
              <w:rPr>
                <w:rFonts w:cs="Arial"/>
                <w:lang w:val="en-US" w:eastAsia="zh-CN" w:bidi="ar"/>
              </w:rPr>
              <w:t>CA_n5B_BCS 4 and 5</w:t>
            </w:r>
          </w:p>
        </w:tc>
        <w:tc>
          <w:tcPr>
            <w:tcW w:w="1840" w:type="dxa"/>
            <w:tcBorders>
              <w:top w:val="single" w:sz="4" w:space="0" w:color="auto"/>
              <w:left w:val="single" w:sz="4" w:space="0" w:color="auto"/>
              <w:bottom w:val="nil"/>
              <w:right w:val="single" w:sz="4" w:space="0" w:color="auto"/>
            </w:tcBorders>
          </w:tcPr>
          <w:p w14:paraId="23AE685F"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12772D7F" w14:textId="77777777" w:rsidTr="00B7130B">
        <w:trPr>
          <w:jc w:val="center"/>
        </w:trPr>
        <w:tc>
          <w:tcPr>
            <w:tcW w:w="1957" w:type="dxa"/>
            <w:tcBorders>
              <w:top w:val="nil"/>
              <w:left w:val="single" w:sz="4" w:space="0" w:color="auto"/>
              <w:bottom w:val="nil"/>
              <w:right w:val="single" w:sz="4" w:space="0" w:color="auto"/>
            </w:tcBorders>
          </w:tcPr>
          <w:p w14:paraId="578E18A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153ED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BC06C8A" w14:textId="77777777" w:rsidR="00C84A42" w:rsidRPr="00C222E5" w:rsidRDefault="00C84A42" w:rsidP="004618D8">
            <w:pPr>
              <w:pStyle w:val="TAC"/>
              <w:rPr>
                <w:rFonts w:eastAsia="DengXian"/>
                <w:lang w:eastAsia="en-GB"/>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7010B2E3" w14:textId="77777777" w:rsidR="00C84A42" w:rsidRPr="00C222E5" w:rsidRDefault="00C84A42" w:rsidP="004618D8">
            <w:pPr>
              <w:pStyle w:val="TAC"/>
              <w:rPr>
                <w:rFonts w:eastAsia="DengXian"/>
                <w:lang w:eastAsia="zh-CN"/>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4BABA21E" w14:textId="77777777" w:rsidR="00C84A42" w:rsidRPr="00C222E5" w:rsidRDefault="00C84A42" w:rsidP="004618D8">
            <w:pPr>
              <w:pStyle w:val="TAC"/>
              <w:rPr>
                <w:rFonts w:eastAsia="DengXian"/>
                <w:lang w:eastAsia="zh-CN" w:bidi="ar"/>
              </w:rPr>
            </w:pPr>
          </w:p>
        </w:tc>
      </w:tr>
      <w:tr w:rsidR="00C84A42" w:rsidRPr="00C222E5" w14:paraId="0B4A4B2A" w14:textId="77777777" w:rsidTr="00B7130B">
        <w:trPr>
          <w:jc w:val="center"/>
        </w:trPr>
        <w:tc>
          <w:tcPr>
            <w:tcW w:w="1957" w:type="dxa"/>
            <w:tcBorders>
              <w:top w:val="nil"/>
              <w:left w:val="single" w:sz="4" w:space="0" w:color="auto"/>
              <w:bottom w:val="nil"/>
              <w:right w:val="single" w:sz="4" w:space="0" w:color="auto"/>
            </w:tcBorders>
          </w:tcPr>
          <w:p w14:paraId="011917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AA2F7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90DF31A"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4733EDA2" w14:textId="77777777" w:rsidR="00C84A42" w:rsidRPr="00C222E5" w:rsidRDefault="00C84A42" w:rsidP="004618D8">
            <w:pPr>
              <w:pStyle w:val="TAC"/>
              <w:rPr>
                <w:rFonts w:eastAsia="DengXian"/>
                <w:lang w:eastAsia="zh-CN"/>
              </w:rPr>
            </w:pPr>
            <w:r>
              <w:rPr>
                <w:rFonts w:cs="Arial"/>
                <w:szCs w:val="18"/>
                <w:lang w:bidi="ar"/>
              </w:rPr>
              <w:t>CA_n66(2A)_BCS 4 and 5</w:t>
            </w:r>
          </w:p>
        </w:tc>
        <w:tc>
          <w:tcPr>
            <w:tcW w:w="1840" w:type="dxa"/>
            <w:tcBorders>
              <w:top w:val="nil"/>
              <w:left w:val="single" w:sz="4" w:space="0" w:color="auto"/>
              <w:bottom w:val="nil"/>
              <w:right w:val="single" w:sz="4" w:space="0" w:color="auto"/>
            </w:tcBorders>
          </w:tcPr>
          <w:p w14:paraId="2E303ABE" w14:textId="77777777" w:rsidR="00C84A42" w:rsidRPr="00C222E5" w:rsidRDefault="00C84A42" w:rsidP="004618D8">
            <w:pPr>
              <w:pStyle w:val="TAC"/>
              <w:rPr>
                <w:rFonts w:eastAsia="DengXian"/>
                <w:lang w:eastAsia="zh-CN" w:bidi="ar"/>
              </w:rPr>
            </w:pPr>
          </w:p>
        </w:tc>
      </w:tr>
      <w:tr w:rsidR="00C84A42" w:rsidRPr="00C222E5" w14:paraId="405466BD" w14:textId="77777777" w:rsidTr="00B7130B">
        <w:trPr>
          <w:jc w:val="center"/>
        </w:trPr>
        <w:tc>
          <w:tcPr>
            <w:tcW w:w="1957" w:type="dxa"/>
            <w:tcBorders>
              <w:top w:val="nil"/>
              <w:left w:val="single" w:sz="4" w:space="0" w:color="auto"/>
              <w:bottom w:val="single" w:sz="4" w:space="0" w:color="auto"/>
              <w:right w:val="single" w:sz="4" w:space="0" w:color="auto"/>
            </w:tcBorders>
          </w:tcPr>
          <w:p w14:paraId="3C32505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14006E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055665E" w14:textId="77777777" w:rsidR="00C84A42" w:rsidRPr="00C222E5" w:rsidRDefault="00C84A42" w:rsidP="004618D8">
            <w:pPr>
              <w:pStyle w:val="TAC"/>
              <w:rPr>
                <w:rFonts w:eastAsia="DengXian"/>
                <w:lang w:eastAsia="en-GB"/>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274502A3" w14:textId="77777777" w:rsidR="00C84A42" w:rsidRPr="00C222E5" w:rsidRDefault="00C84A42" w:rsidP="004618D8">
            <w:pPr>
              <w:pStyle w:val="TAC"/>
              <w:rPr>
                <w:rFonts w:eastAsia="DengXian"/>
                <w:lang w:eastAsia="zh-CN"/>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1D82DC91" w14:textId="77777777" w:rsidR="00C84A42" w:rsidRPr="00C222E5" w:rsidRDefault="00C84A42" w:rsidP="004618D8">
            <w:pPr>
              <w:pStyle w:val="TAC"/>
              <w:rPr>
                <w:rFonts w:eastAsia="DengXian"/>
                <w:lang w:eastAsia="zh-CN" w:bidi="ar"/>
              </w:rPr>
            </w:pPr>
          </w:p>
        </w:tc>
      </w:tr>
      <w:tr w:rsidR="00C84A42" w:rsidRPr="00C222E5" w14:paraId="1FF10341" w14:textId="77777777" w:rsidTr="00B7130B">
        <w:trPr>
          <w:jc w:val="center"/>
        </w:trPr>
        <w:tc>
          <w:tcPr>
            <w:tcW w:w="1957" w:type="dxa"/>
            <w:tcBorders>
              <w:top w:val="single" w:sz="4" w:space="0" w:color="auto"/>
              <w:left w:val="single" w:sz="4" w:space="0" w:color="auto"/>
              <w:bottom w:val="nil"/>
              <w:right w:val="single" w:sz="4" w:space="0" w:color="auto"/>
            </w:tcBorders>
          </w:tcPr>
          <w:p w14:paraId="00F6461E" w14:textId="77777777" w:rsidR="00C84A42" w:rsidRPr="00C222E5" w:rsidRDefault="00C84A42" w:rsidP="004618D8">
            <w:pPr>
              <w:pStyle w:val="TAC"/>
              <w:rPr>
                <w:rFonts w:eastAsia="DengXian"/>
                <w:lang w:eastAsia="zh-CN"/>
              </w:rPr>
            </w:pPr>
            <w:r w:rsidRPr="006009F3">
              <w:rPr>
                <w:rFonts w:eastAsia="DengXian"/>
                <w:lang w:eastAsia="zh-CN" w:bidi="ar"/>
              </w:rPr>
              <w:t>CA_n5B-n48A-n66A-n77C</w:t>
            </w:r>
          </w:p>
        </w:tc>
        <w:tc>
          <w:tcPr>
            <w:tcW w:w="2033" w:type="dxa"/>
            <w:tcBorders>
              <w:top w:val="single" w:sz="4" w:space="0" w:color="auto"/>
              <w:left w:val="single" w:sz="4" w:space="0" w:color="auto"/>
              <w:bottom w:val="nil"/>
              <w:right w:val="single" w:sz="4" w:space="0" w:color="auto"/>
            </w:tcBorders>
          </w:tcPr>
          <w:p w14:paraId="02EC9E21" w14:textId="77777777" w:rsidR="00C84A42" w:rsidRDefault="00C84A42" w:rsidP="004618D8">
            <w:pPr>
              <w:pStyle w:val="TAC"/>
              <w:rPr>
                <w:rFonts w:eastAsia="DengXian"/>
                <w:lang w:eastAsia="zh-CN" w:bidi="ar"/>
              </w:rPr>
            </w:pPr>
            <w:r w:rsidRPr="003460FB">
              <w:rPr>
                <w:rFonts w:eastAsia="DengXian"/>
                <w:lang w:eastAsia="zh-CN" w:bidi="ar"/>
              </w:rPr>
              <w:t>CA_n5B</w:t>
            </w:r>
          </w:p>
          <w:p w14:paraId="4A7B186D" w14:textId="77777777" w:rsidR="00C84A42" w:rsidRDefault="00C84A42" w:rsidP="004618D8">
            <w:pPr>
              <w:pStyle w:val="TAC"/>
              <w:rPr>
                <w:rFonts w:eastAsia="DengXian"/>
                <w:lang w:eastAsia="zh-CN" w:bidi="ar"/>
              </w:rPr>
            </w:pPr>
            <w:r w:rsidRPr="003460FB">
              <w:rPr>
                <w:rFonts w:eastAsia="DengXian"/>
                <w:lang w:eastAsia="zh-CN" w:bidi="ar"/>
              </w:rPr>
              <w:t>CA_n77C</w:t>
            </w:r>
          </w:p>
          <w:p w14:paraId="6F64FB07" w14:textId="77777777" w:rsidR="00C84A42" w:rsidRPr="003460FB" w:rsidRDefault="00C84A42" w:rsidP="004618D8">
            <w:pPr>
              <w:pStyle w:val="TAC"/>
              <w:rPr>
                <w:rFonts w:eastAsia="DengXian"/>
                <w:lang w:eastAsia="zh-CN" w:bidi="ar"/>
              </w:rPr>
            </w:pPr>
            <w:r>
              <w:rPr>
                <w:rFonts w:eastAsia="DengXian"/>
                <w:lang w:eastAsia="zh-CN" w:bidi="ar"/>
              </w:rPr>
              <w:t>CA_n5A-n48A</w:t>
            </w:r>
          </w:p>
          <w:p w14:paraId="0FFF1C94" w14:textId="77777777" w:rsidR="00C84A42" w:rsidRPr="003460FB" w:rsidRDefault="00C84A42" w:rsidP="004618D8">
            <w:pPr>
              <w:pStyle w:val="TAC"/>
              <w:rPr>
                <w:rFonts w:eastAsia="DengXian"/>
                <w:lang w:eastAsia="zh-CN" w:bidi="ar"/>
              </w:rPr>
            </w:pPr>
            <w:r w:rsidRPr="003460FB">
              <w:rPr>
                <w:rFonts w:eastAsia="DengXian"/>
                <w:lang w:eastAsia="zh-CN" w:bidi="ar"/>
              </w:rPr>
              <w:t>CA_n5A-n66A</w:t>
            </w:r>
          </w:p>
          <w:p w14:paraId="48F815EF" w14:textId="77777777" w:rsidR="00C84A42" w:rsidRDefault="00C84A42" w:rsidP="004618D8">
            <w:pPr>
              <w:pStyle w:val="TAC"/>
              <w:rPr>
                <w:rFonts w:eastAsia="DengXian"/>
                <w:lang w:eastAsia="zh-CN" w:bidi="ar"/>
              </w:rPr>
            </w:pPr>
            <w:r w:rsidRPr="003460FB">
              <w:rPr>
                <w:rFonts w:eastAsia="DengXian"/>
                <w:lang w:eastAsia="zh-CN" w:bidi="ar"/>
              </w:rPr>
              <w:t>CA_n5A-n77A</w:t>
            </w:r>
          </w:p>
          <w:p w14:paraId="706E4631" w14:textId="77777777" w:rsidR="00C84A42" w:rsidRPr="003460FB" w:rsidRDefault="00C84A42" w:rsidP="004618D8">
            <w:pPr>
              <w:pStyle w:val="TAC"/>
              <w:rPr>
                <w:rFonts w:eastAsia="DengXian"/>
                <w:lang w:eastAsia="zh-CN" w:bidi="ar"/>
              </w:rPr>
            </w:pPr>
            <w:r>
              <w:rPr>
                <w:rFonts w:eastAsia="DengXian"/>
                <w:lang w:eastAsia="zh-CN" w:bidi="ar"/>
              </w:rPr>
              <w:t>CA_n5A-n77C</w:t>
            </w:r>
          </w:p>
          <w:p w14:paraId="5187B3DF" w14:textId="77777777" w:rsidR="00C84A42" w:rsidRPr="003460FB" w:rsidRDefault="00C84A42" w:rsidP="004618D8">
            <w:pPr>
              <w:pStyle w:val="TAC"/>
              <w:rPr>
                <w:rFonts w:eastAsia="DengXian"/>
                <w:lang w:eastAsia="zh-CN" w:bidi="ar"/>
              </w:rPr>
            </w:pPr>
            <w:r w:rsidRPr="003460FB">
              <w:rPr>
                <w:rFonts w:eastAsia="DengXian"/>
                <w:lang w:eastAsia="zh-CN" w:bidi="ar"/>
              </w:rPr>
              <w:t>CA_n48A-n66A</w:t>
            </w:r>
          </w:p>
          <w:p w14:paraId="5E0C4568" w14:textId="77777777" w:rsidR="00C84A42" w:rsidRPr="003460FB" w:rsidRDefault="00C84A42" w:rsidP="004618D8">
            <w:pPr>
              <w:pStyle w:val="TAC"/>
              <w:rPr>
                <w:rFonts w:eastAsia="DengXian"/>
                <w:lang w:eastAsia="zh-CN" w:bidi="ar"/>
              </w:rPr>
            </w:pPr>
            <w:r w:rsidRPr="003460FB">
              <w:rPr>
                <w:rFonts w:eastAsia="DengXian"/>
                <w:lang w:eastAsia="zh-CN" w:bidi="ar"/>
              </w:rPr>
              <w:t>CA_n66A-n77A</w:t>
            </w:r>
          </w:p>
          <w:p w14:paraId="17CF86FE" w14:textId="77777777" w:rsidR="00C84A42" w:rsidRPr="003460FB" w:rsidRDefault="00C84A42" w:rsidP="004618D8">
            <w:pPr>
              <w:pStyle w:val="TAC"/>
              <w:rPr>
                <w:rFonts w:eastAsia="DengXian"/>
                <w:lang w:eastAsia="zh-CN" w:bidi="ar"/>
              </w:rPr>
            </w:pPr>
            <w:r w:rsidRPr="003460FB">
              <w:rPr>
                <w:rFonts w:eastAsia="DengXian"/>
                <w:lang w:eastAsia="zh-CN" w:bidi="ar"/>
              </w:rPr>
              <w:t>CA_n66A-n77C</w:t>
            </w:r>
          </w:p>
          <w:p w14:paraId="0F7A7A7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68B8156B" w14:textId="77777777" w:rsidR="00C84A42" w:rsidRPr="00C222E5" w:rsidRDefault="00C84A42" w:rsidP="004618D8">
            <w:pPr>
              <w:pStyle w:val="TAC"/>
              <w:rPr>
                <w:rFonts w:eastAsia="DengXian"/>
                <w:lang w:eastAsia="zh-CN"/>
              </w:rPr>
            </w:pPr>
            <w:r w:rsidRPr="00C222E5">
              <w:rPr>
                <w:rFonts w:eastAsia="DengXian"/>
                <w:lang w:eastAsia="en-GB"/>
              </w:rPr>
              <w:t>n5</w:t>
            </w:r>
          </w:p>
        </w:tc>
        <w:tc>
          <w:tcPr>
            <w:tcW w:w="2807" w:type="dxa"/>
            <w:tcBorders>
              <w:top w:val="single" w:sz="4" w:space="0" w:color="auto"/>
              <w:left w:val="single" w:sz="4" w:space="0" w:color="auto"/>
              <w:bottom w:val="single" w:sz="4" w:space="0" w:color="auto"/>
              <w:right w:val="single" w:sz="4" w:space="0" w:color="auto"/>
            </w:tcBorders>
          </w:tcPr>
          <w:p w14:paraId="791A97F0" w14:textId="77777777" w:rsidR="00C84A42" w:rsidRPr="00C222E5" w:rsidRDefault="00C84A42" w:rsidP="004618D8">
            <w:pPr>
              <w:pStyle w:val="TAC"/>
              <w:rPr>
                <w:rFonts w:eastAsia="DengXian"/>
                <w:lang w:eastAsia="zh-CN" w:bidi="ar"/>
              </w:rPr>
            </w:pPr>
            <w:r w:rsidRPr="00170508">
              <w:rPr>
                <w:rFonts w:eastAsia="DengXian" w:cs="Arial"/>
                <w:color w:val="000000"/>
                <w:szCs w:val="18"/>
                <w:lang w:val="en-US" w:eastAsia="zh-CN" w:bidi="ar"/>
              </w:rPr>
              <w:t>CA_n5B_BCS4 and 5</w:t>
            </w:r>
          </w:p>
        </w:tc>
        <w:tc>
          <w:tcPr>
            <w:tcW w:w="1840" w:type="dxa"/>
            <w:tcBorders>
              <w:top w:val="single" w:sz="4" w:space="0" w:color="auto"/>
              <w:left w:val="single" w:sz="4" w:space="0" w:color="auto"/>
              <w:bottom w:val="nil"/>
              <w:right w:val="single" w:sz="4" w:space="0" w:color="auto"/>
            </w:tcBorders>
          </w:tcPr>
          <w:p w14:paraId="0C43CBE0"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0065D782" w14:textId="77777777" w:rsidTr="00B7130B">
        <w:trPr>
          <w:jc w:val="center"/>
        </w:trPr>
        <w:tc>
          <w:tcPr>
            <w:tcW w:w="1957" w:type="dxa"/>
            <w:tcBorders>
              <w:top w:val="nil"/>
              <w:left w:val="single" w:sz="4" w:space="0" w:color="auto"/>
              <w:bottom w:val="nil"/>
              <w:right w:val="single" w:sz="4" w:space="0" w:color="auto"/>
            </w:tcBorders>
          </w:tcPr>
          <w:p w14:paraId="7C1694E6"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95B35E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0B301D50" w14:textId="77777777" w:rsidR="00C84A42" w:rsidRPr="00C222E5" w:rsidRDefault="00C84A42" w:rsidP="004618D8">
            <w:pPr>
              <w:pStyle w:val="TAC"/>
              <w:rPr>
                <w:rFonts w:eastAsia="DengXian"/>
                <w:lang w:eastAsia="zh-CN"/>
              </w:rPr>
            </w:pPr>
            <w:r w:rsidRPr="00C222E5">
              <w:rPr>
                <w:rFonts w:eastAsia="DengXian"/>
                <w:lang w:eastAsia="en-GB"/>
              </w:rPr>
              <w:t>n48</w:t>
            </w:r>
          </w:p>
        </w:tc>
        <w:tc>
          <w:tcPr>
            <w:tcW w:w="2807" w:type="dxa"/>
            <w:tcBorders>
              <w:top w:val="single" w:sz="4" w:space="0" w:color="auto"/>
              <w:left w:val="single" w:sz="4" w:space="0" w:color="auto"/>
              <w:bottom w:val="single" w:sz="4" w:space="0" w:color="auto"/>
              <w:right w:val="single" w:sz="4" w:space="0" w:color="auto"/>
            </w:tcBorders>
          </w:tcPr>
          <w:p w14:paraId="4FE14E98" w14:textId="77777777" w:rsidR="00C84A42" w:rsidRPr="00C222E5" w:rsidRDefault="00C84A42" w:rsidP="004618D8">
            <w:pPr>
              <w:pStyle w:val="TAC"/>
              <w:rPr>
                <w:rFonts w:eastAsia="DengXian"/>
                <w:lang w:eastAsia="zh-CN" w:bidi="ar"/>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1190F078" w14:textId="77777777" w:rsidR="00C84A42" w:rsidRPr="00C222E5" w:rsidRDefault="00C84A42" w:rsidP="004618D8">
            <w:pPr>
              <w:pStyle w:val="TAC"/>
              <w:rPr>
                <w:rFonts w:eastAsia="DengXian"/>
                <w:lang w:eastAsia="zh-CN" w:bidi="ar"/>
              </w:rPr>
            </w:pPr>
          </w:p>
        </w:tc>
      </w:tr>
      <w:tr w:rsidR="00C84A42" w:rsidRPr="00C222E5" w14:paraId="216AC869" w14:textId="77777777" w:rsidTr="00B7130B">
        <w:trPr>
          <w:jc w:val="center"/>
        </w:trPr>
        <w:tc>
          <w:tcPr>
            <w:tcW w:w="1957" w:type="dxa"/>
            <w:tcBorders>
              <w:top w:val="nil"/>
              <w:left w:val="single" w:sz="4" w:space="0" w:color="auto"/>
              <w:bottom w:val="nil"/>
              <w:right w:val="single" w:sz="4" w:space="0" w:color="auto"/>
            </w:tcBorders>
          </w:tcPr>
          <w:p w14:paraId="5E093445"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2227350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552B10DC" w14:textId="77777777" w:rsidR="00C84A42" w:rsidRPr="00C222E5" w:rsidRDefault="00C84A42" w:rsidP="004618D8">
            <w:pPr>
              <w:pStyle w:val="TAC"/>
              <w:rPr>
                <w:rFonts w:eastAsia="DengXian"/>
                <w:lang w:eastAsia="zh-CN"/>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7032994B" w14:textId="77777777" w:rsidR="00C84A42" w:rsidRPr="00C222E5" w:rsidRDefault="00C84A42" w:rsidP="004618D8">
            <w:pPr>
              <w:pStyle w:val="TAC"/>
              <w:rPr>
                <w:rFonts w:eastAsia="DengXian"/>
                <w:lang w:eastAsia="zh-CN" w:bidi="ar"/>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602FB620" w14:textId="77777777" w:rsidR="00C84A42" w:rsidRPr="00C222E5" w:rsidRDefault="00C84A42" w:rsidP="004618D8">
            <w:pPr>
              <w:pStyle w:val="TAC"/>
              <w:rPr>
                <w:rFonts w:eastAsia="DengXian"/>
                <w:lang w:eastAsia="zh-CN" w:bidi="ar"/>
              </w:rPr>
            </w:pPr>
          </w:p>
        </w:tc>
      </w:tr>
      <w:tr w:rsidR="00C84A42" w:rsidRPr="00C222E5" w14:paraId="26CD0CB7" w14:textId="77777777" w:rsidTr="00B7130B">
        <w:trPr>
          <w:jc w:val="center"/>
        </w:trPr>
        <w:tc>
          <w:tcPr>
            <w:tcW w:w="1957" w:type="dxa"/>
            <w:tcBorders>
              <w:top w:val="nil"/>
              <w:left w:val="single" w:sz="4" w:space="0" w:color="auto"/>
              <w:bottom w:val="single" w:sz="4" w:space="0" w:color="auto"/>
              <w:right w:val="single" w:sz="4" w:space="0" w:color="auto"/>
            </w:tcBorders>
          </w:tcPr>
          <w:p w14:paraId="1897355F"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7BE72D1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6EB9B24E" w14:textId="77777777" w:rsidR="00C84A42" w:rsidRPr="00C222E5" w:rsidRDefault="00C84A42" w:rsidP="004618D8">
            <w:pPr>
              <w:pStyle w:val="TAC"/>
              <w:rPr>
                <w:rFonts w:eastAsia="DengXian"/>
                <w:lang w:eastAsia="zh-CN"/>
              </w:rPr>
            </w:pPr>
            <w:r w:rsidRPr="00C222E5">
              <w:rPr>
                <w:rFonts w:eastAsia="DengXian"/>
                <w:lang w:eastAsia="en-GB"/>
              </w:rPr>
              <w:t>n77</w:t>
            </w:r>
          </w:p>
        </w:tc>
        <w:tc>
          <w:tcPr>
            <w:tcW w:w="2807" w:type="dxa"/>
            <w:tcBorders>
              <w:top w:val="single" w:sz="4" w:space="0" w:color="auto"/>
              <w:left w:val="single" w:sz="4" w:space="0" w:color="auto"/>
              <w:bottom w:val="single" w:sz="4" w:space="0" w:color="auto"/>
              <w:right w:val="single" w:sz="4" w:space="0" w:color="auto"/>
            </w:tcBorders>
          </w:tcPr>
          <w:p w14:paraId="64FA4A5A" w14:textId="77777777" w:rsidR="00C84A42" w:rsidRPr="00C222E5" w:rsidRDefault="00C84A42" w:rsidP="004618D8">
            <w:pPr>
              <w:pStyle w:val="TAC"/>
              <w:rPr>
                <w:rFonts w:eastAsia="DengXian"/>
                <w:lang w:eastAsia="zh-CN" w:bidi="ar"/>
              </w:rPr>
            </w:pPr>
            <w:r w:rsidRPr="00C222E5">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71034DD0" w14:textId="77777777" w:rsidR="00C84A42" w:rsidRPr="00C222E5" w:rsidRDefault="00C84A42" w:rsidP="004618D8">
            <w:pPr>
              <w:pStyle w:val="TAC"/>
              <w:rPr>
                <w:rFonts w:eastAsia="DengXian"/>
                <w:lang w:eastAsia="zh-CN" w:bidi="ar"/>
              </w:rPr>
            </w:pPr>
          </w:p>
        </w:tc>
      </w:tr>
      <w:tr w:rsidR="00C84A42" w:rsidRPr="00C222E5" w14:paraId="2956739F" w14:textId="77777777" w:rsidTr="00B7130B">
        <w:trPr>
          <w:jc w:val="center"/>
        </w:trPr>
        <w:tc>
          <w:tcPr>
            <w:tcW w:w="1957" w:type="dxa"/>
            <w:tcBorders>
              <w:top w:val="single" w:sz="4" w:space="0" w:color="auto"/>
              <w:left w:val="single" w:sz="4" w:space="0" w:color="auto"/>
              <w:bottom w:val="nil"/>
              <w:right w:val="single" w:sz="4" w:space="0" w:color="auto"/>
            </w:tcBorders>
          </w:tcPr>
          <w:p w14:paraId="236D8E8A" w14:textId="77777777" w:rsidR="00C84A42" w:rsidRPr="00C222E5" w:rsidRDefault="00C84A42" w:rsidP="004618D8">
            <w:pPr>
              <w:pStyle w:val="TAC"/>
              <w:rPr>
                <w:rFonts w:eastAsia="DengXian"/>
                <w:lang w:eastAsia="zh-CN" w:bidi="ar"/>
              </w:rPr>
            </w:pPr>
            <w:r w:rsidRPr="00C222E5">
              <w:rPr>
                <w:rFonts w:eastAsia="DengXian"/>
                <w:lang w:eastAsia="zh-CN"/>
              </w:rPr>
              <w:t>CA_n5A-n48B-n66A-n77A</w:t>
            </w:r>
          </w:p>
        </w:tc>
        <w:tc>
          <w:tcPr>
            <w:tcW w:w="2033" w:type="dxa"/>
            <w:tcBorders>
              <w:top w:val="single" w:sz="4" w:space="0" w:color="auto"/>
              <w:left w:val="single" w:sz="4" w:space="0" w:color="auto"/>
              <w:bottom w:val="nil"/>
              <w:right w:val="single" w:sz="4" w:space="0" w:color="auto"/>
            </w:tcBorders>
          </w:tcPr>
          <w:p w14:paraId="3D02179A" w14:textId="77777777" w:rsidR="00C84A42" w:rsidRPr="00C222E5" w:rsidRDefault="00C84A42" w:rsidP="004618D8">
            <w:pPr>
              <w:pStyle w:val="TAC"/>
              <w:rPr>
                <w:rFonts w:eastAsia="DengXian"/>
                <w:lang w:eastAsia="zh-CN" w:bidi="ar"/>
              </w:rPr>
            </w:pPr>
            <w:r w:rsidRPr="00C222E5">
              <w:rPr>
                <w:rFonts w:eastAsia="DengXian"/>
                <w:lang w:eastAsia="zh-CN"/>
              </w:rPr>
              <w:t>n77</w:t>
            </w:r>
            <w:r w:rsidRPr="00C222E5">
              <w:rPr>
                <w:rFonts w:eastAsia="DengXian"/>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14505620"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904C1AB"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7686B83A"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16BF38E" w14:textId="77777777" w:rsidTr="00B7130B">
        <w:trPr>
          <w:jc w:val="center"/>
        </w:trPr>
        <w:tc>
          <w:tcPr>
            <w:tcW w:w="1957" w:type="dxa"/>
            <w:tcBorders>
              <w:top w:val="nil"/>
              <w:left w:val="single" w:sz="4" w:space="0" w:color="auto"/>
              <w:bottom w:val="nil"/>
              <w:right w:val="single" w:sz="4" w:space="0" w:color="auto"/>
            </w:tcBorders>
          </w:tcPr>
          <w:p w14:paraId="749E59A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9E1382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34E34C"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800C96E" w14:textId="77777777" w:rsidR="00C84A42" w:rsidRPr="00C222E5" w:rsidRDefault="00C84A42" w:rsidP="004618D8">
            <w:pPr>
              <w:pStyle w:val="TAC"/>
              <w:rPr>
                <w:rFonts w:eastAsia="DengXian"/>
                <w:lang w:eastAsia="zh-CN" w:bidi="ar"/>
              </w:rPr>
            </w:pPr>
            <w:r w:rsidRPr="00C222E5">
              <w:rPr>
                <w:rFonts w:eastAsia="DengXian"/>
                <w:lang w:eastAsia="zh-CN"/>
              </w:rPr>
              <w:t>CA_n48B_BCS1</w:t>
            </w:r>
          </w:p>
        </w:tc>
        <w:tc>
          <w:tcPr>
            <w:tcW w:w="1840" w:type="dxa"/>
            <w:tcBorders>
              <w:top w:val="nil"/>
              <w:left w:val="single" w:sz="4" w:space="0" w:color="auto"/>
              <w:bottom w:val="nil"/>
              <w:right w:val="single" w:sz="4" w:space="0" w:color="auto"/>
            </w:tcBorders>
          </w:tcPr>
          <w:p w14:paraId="713C4D3C" w14:textId="77777777" w:rsidR="00C84A42" w:rsidRPr="00C222E5" w:rsidRDefault="00C84A42" w:rsidP="004618D8">
            <w:pPr>
              <w:pStyle w:val="TAC"/>
              <w:rPr>
                <w:rFonts w:eastAsia="DengXian"/>
                <w:lang w:eastAsia="zh-CN" w:bidi="ar"/>
              </w:rPr>
            </w:pPr>
          </w:p>
        </w:tc>
      </w:tr>
      <w:tr w:rsidR="00C84A42" w:rsidRPr="00C222E5" w14:paraId="35B9E30C" w14:textId="77777777" w:rsidTr="00B7130B">
        <w:trPr>
          <w:jc w:val="center"/>
        </w:trPr>
        <w:tc>
          <w:tcPr>
            <w:tcW w:w="1957" w:type="dxa"/>
            <w:tcBorders>
              <w:top w:val="nil"/>
              <w:left w:val="single" w:sz="4" w:space="0" w:color="auto"/>
              <w:bottom w:val="nil"/>
              <w:right w:val="single" w:sz="4" w:space="0" w:color="auto"/>
            </w:tcBorders>
          </w:tcPr>
          <w:p w14:paraId="156B52B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15054C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D10F2B"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C3F92E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DF471AD" w14:textId="77777777" w:rsidR="00C84A42" w:rsidRPr="00C222E5" w:rsidRDefault="00C84A42" w:rsidP="004618D8">
            <w:pPr>
              <w:pStyle w:val="TAC"/>
              <w:rPr>
                <w:rFonts w:eastAsia="DengXian"/>
                <w:lang w:eastAsia="zh-CN" w:bidi="ar"/>
              </w:rPr>
            </w:pPr>
          </w:p>
        </w:tc>
      </w:tr>
      <w:tr w:rsidR="00C84A42" w:rsidRPr="00C222E5" w14:paraId="31059419" w14:textId="77777777" w:rsidTr="00B7130B">
        <w:trPr>
          <w:jc w:val="center"/>
        </w:trPr>
        <w:tc>
          <w:tcPr>
            <w:tcW w:w="1957" w:type="dxa"/>
            <w:tcBorders>
              <w:top w:val="nil"/>
              <w:left w:val="single" w:sz="4" w:space="0" w:color="auto"/>
              <w:bottom w:val="nil"/>
              <w:right w:val="single" w:sz="4" w:space="0" w:color="auto"/>
            </w:tcBorders>
          </w:tcPr>
          <w:p w14:paraId="37481E1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4B77DA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5C179A"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E026807"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D5DC2C4" w14:textId="77777777" w:rsidR="00C84A42" w:rsidRPr="00C222E5" w:rsidRDefault="00C84A42" w:rsidP="004618D8">
            <w:pPr>
              <w:pStyle w:val="TAC"/>
              <w:rPr>
                <w:rFonts w:eastAsia="DengXian"/>
                <w:lang w:eastAsia="zh-CN" w:bidi="ar"/>
              </w:rPr>
            </w:pPr>
          </w:p>
        </w:tc>
      </w:tr>
      <w:tr w:rsidR="00C84A42" w:rsidRPr="00C222E5" w14:paraId="524B4E1C" w14:textId="77777777" w:rsidTr="00B7130B">
        <w:trPr>
          <w:jc w:val="center"/>
        </w:trPr>
        <w:tc>
          <w:tcPr>
            <w:tcW w:w="1957" w:type="dxa"/>
            <w:tcBorders>
              <w:top w:val="nil"/>
              <w:left w:val="single" w:sz="4" w:space="0" w:color="auto"/>
              <w:bottom w:val="nil"/>
              <w:right w:val="single" w:sz="4" w:space="0" w:color="auto"/>
            </w:tcBorders>
          </w:tcPr>
          <w:p w14:paraId="3E0F5414"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6D196AAA"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031DEF14" w14:textId="77777777" w:rsidR="00C84A42" w:rsidRPr="00C222E5" w:rsidRDefault="00C84A42" w:rsidP="004618D8">
            <w:pPr>
              <w:pStyle w:val="TAC"/>
              <w:rPr>
                <w:rFonts w:eastAsia="DengXian"/>
                <w:b/>
                <w:lang w:eastAsia="zh-CN"/>
              </w:rPr>
            </w:pPr>
            <w:r w:rsidRPr="00C222E5">
              <w:rPr>
                <w:rFonts w:eastAsia="DengXian"/>
                <w:lang w:eastAsia="zh-CN"/>
              </w:rPr>
              <w:t>CA_n5A-n48A</w:t>
            </w:r>
          </w:p>
          <w:p w14:paraId="2E69745C"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1EA1B9B4" w14:textId="77777777" w:rsidR="00C84A42" w:rsidRPr="00C222E5" w:rsidRDefault="00C84A42" w:rsidP="004618D8">
            <w:pPr>
              <w:pStyle w:val="TAC"/>
              <w:rPr>
                <w:rFonts w:eastAsia="DengXian"/>
                <w:b/>
                <w:lang w:eastAsia="zh-CN"/>
              </w:rPr>
            </w:pPr>
            <w:r w:rsidRPr="00C222E5">
              <w:rPr>
                <w:rFonts w:eastAsia="DengXian"/>
                <w:lang w:eastAsia="zh-CN"/>
              </w:rPr>
              <w:t>CA_n5A-n77A</w:t>
            </w:r>
            <w:r w:rsidRPr="00C222E5">
              <w:rPr>
                <w:rFonts w:eastAsia="DengXian"/>
                <w:vertAlign w:val="superscript"/>
                <w:lang w:eastAsia="zh-CN"/>
              </w:rPr>
              <w:t>5</w:t>
            </w:r>
          </w:p>
          <w:p w14:paraId="3D5DF56C" w14:textId="77777777" w:rsidR="00C84A42" w:rsidRPr="00C222E5" w:rsidRDefault="00C84A42" w:rsidP="004618D8">
            <w:pPr>
              <w:pStyle w:val="TAC"/>
              <w:rPr>
                <w:rFonts w:eastAsia="DengXian"/>
                <w:b/>
                <w:lang w:eastAsia="zh-CN"/>
              </w:rPr>
            </w:pPr>
            <w:r w:rsidRPr="00C222E5">
              <w:rPr>
                <w:rFonts w:eastAsia="DengXian"/>
                <w:lang w:eastAsia="zh-CN"/>
              </w:rPr>
              <w:t>CA_n48A-n66A</w:t>
            </w:r>
          </w:p>
          <w:p w14:paraId="589D1191"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CB7BFA5"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03FD9DC"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nil"/>
              <w:left w:val="single" w:sz="4" w:space="0" w:color="auto"/>
              <w:bottom w:val="nil"/>
              <w:right w:val="single" w:sz="4" w:space="0" w:color="auto"/>
            </w:tcBorders>
          </w:tcPr>
          <w:p w14:paraId="3C959A40"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25F61A31" w14:textId="77777777" w:rsidTr="00B7130B">
        <w:trPr>
          <w:jc w:val="center"/>
        </w:trPr>
        <w:tc>
          <w:tcPr>
            <w:tcW w:w="1957" w:type="dxa"/>
            <w:tcBorders>
              <w:top w:val="nil"/>
              <w:left w:val="single" w:sz="4" w:space="0" w:color="auto"/>
              <w:bottom w:val="nil"/>
              <w:right w:val="single" w:sz="4" w:space="0" w:color="auto"/>
            </w:tcBorders>
          </w:tcPr>
          <w:p w14:paraId="2E005F3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F52838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B8D6A45"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7B32E627" w14:textId="77777777" w:rsidR="00C84A42" w:rsidRPr="00C222E5" w:rsidRDefault="00C84A42" w:rsidP="004618D8">
            <w:pPr>
              <w:pStyle w:val="TAC"/>
              <w:rPr>
                <w:rFonts w:eastAsia="DengXian"/>
                <w:lang w:eastAsia="zh-CN" w:bidi="ar"/>
              </w:rPr>
            </w:pPr>
            <w:r w:rsidRPr="00C222E5">
              <w:rPr>
                <w:rFonts w:eastAsia="DengXian"/>
                <w:lang w:eastAsia="zh-CN"/>
              </w:rPr>
              <w:t>CA_n48B_BCS0</w:t>
            </w:r>
          </w:p>
        </w:tc>
        <w:tc>
          <w:tcPr>
            <w:tcW w:w="1840" w:type="dxa"/>
            <w:tcBorders>
              <w:top w:val="nil"/>
              <w:left w:val="single" w:sz="4" w:space="0" w:color="auto"/>
              <w:bottom w:val="nil"/>
              <w:right w:val="single" w:sz="4" w:space="0" w:color="auto"/>
            </w:tcBorders>
          </w:tcPr>
          <w:p w14:paraId="6AB46791" w14:textId="77777777" w:rsidR="00C84A42" w:rsidRPr="00C222E5" w:rsidRDefault="00C84A42" w:rsidP="004618D8">
            <w:pPr>
              <w:pStyle w:val="TAC"/>
              <w:rPr>
                <w:rFonts w:eastAsia="DengXian"/>
                <w:lang w:eastAsia="zh-CN" w:bidi="ar"/>
              </w:rPr>
            </w:pPr>
          </w:p>
        </w:tc>
      </w:tr>
      <w:tr w:rsidR="00C84A42" w:rsidRPr="00C222E5" w14:paraId="5C2FC353" w14:textId="77777777" w:rsidTr="00B7130B">
        <w:trPr>
          <w:jc w:val="center"/>
        </w:trPr>
        <w:tc>
          <w:tcPr>
            <w:tcW w:w="1957" w:type="dxa"/>
            <w:tcBorders>
              <w:top w:val="nil"/>
              <w:left w:val="single" w:sz="4" w:space="0" w:color="auto"/>
              <w:bottom w:val="nil"/>
              <w:right w:val="single" w:sz="4" w:space="0" w:color="auto"/>
            </w:tcBorders>
          </w:tcPr>
          <w:p w14:paraId="6D578E9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305E0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385E171"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22664B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5F1E6CA" w14:textId="77777777" w:rsidR="00C84A42" w:rsidRPr="00C222E5" w:rsidRDefault="00C84A42" w:rsidP="004618D8">
            <w:pPr>
              <w:pStyle w:val="TAC"/>
              <w:rPr>
                <w:rFonts w:eastAsia="DengXian"/>
                <w:lang w:eastAsia="zh-CN" w:bidi="ar"/>
              </w:rPr>
            </w:pPr>
          </w:p>
        </w:tc>
      </w:tr>
      <w:tr w:rsidR="00C84A42" w:rsidRPr="00C222E5" w14:paraId="398C3631" w14:textId="77777777" w:rsidTr="00B7130B">
        <w:trPr>
          <w:jc w:val="center"/>
        </w:trPr>
        <w:tc>
          <w:tcPr>
            <w:tcW w:w="1957" w:type="dxa"/>
            <w:tcBorders>
              <w:top w:val="nil"/>
              <w:left w:val="single" w:sz="4" w:space="0" w:color="auto"/>
              <w:bottom w:val="nil"/>
              <w:right w:val="single" w:sz="4" w:space="0" w:color="auto"/>
            </w:tcBorders>
          </w:tcPr>
          <w:p w14:paraId="2F652F6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7D7691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DE8654F"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783777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98BF6E9" w14:textId="77777777" w:rsidR="00C84A42" w:rsidRPr="00C222E5" w:rsidRDefault="00C84A42" w:rsidP="004618D8">
            <w:pPr>
              <w:pStyle w:val="TAC"/>
              <w:rPr>
                <w:rFonts w:eastAsia="DengXian"/>
                <w:lang w:eastAsia="zh-CN" w:bidi="ar"/>
              </w:rPr>
            </w:pPr>
          </w:p>
        </w:tc>
      </w:tr>
      <w:tr w:rsidR="00C84A42" w:rsidRPr="00C222E5" w14:paraId="418AF905" w14:textId="77777777" w:rsidTr="00B7130B">
        <w:trPr>
          <w:jc w:val="center"/>
        </w:trPr>
        <w:tc>
          <w:tcPr>
            <w:tcW w:w="1957" w:type="dxa"/>
            <w:tcBorders>
              <w:top w:val="nil"/>
              <w:left w:val="single" w:sz="4" w:space="0" w:color="auto"/>
              <w:bottom w:val="nil"/>
              <w:right w:val="single" w:sz="4" w:space="0" w:color="auto"/>
            </w:tcBorders>
          </w:tcPr>
          <w:p w14:paraId="5307BEB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B2BF57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0752D5A"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A599C0D"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5AC48E11" w14:textId="77777777" w:rsidR="00C84A42" w:rsidRPr="00C222E5" w:rsidRDefault="00C84A42" w:rsidP="004618D8">
            <w:pPr>
              <w:pStyle w:val="TAC"/>
              <w:rPr>
                <w:rFonts w:eastAsia="DengXian"/>
                <w:lang w:eastAsia="zh-CN" w:bidi="ar"/>
              </w:rPr>
            </w:pPr>
            <w:r w:rsidRPr="00C222E5">
              <w:rPr>
                <w:rFonts w:eastAsia="DengXian"/>
                <w:lang w:eastAsia="zh-CN" w:bidi="ar"/>
              </w:rPr>
              <w:t>2</w:t>
            </w:r>
          </w:p>
        </w:tc>
      </w:tr>
      <w:tr w:rsidR="00C84A42" w:rsidRPr="00C222E5" w14:paraId="61FEDE75" w14:textId="77777777" w:rsidTr="00B7130B">
        <w:trPr>
          <w:jc w:val="center"/>
        </w:trPr>
        <w:tc>
          <w:tcPr>
            <w:tcW w:w="1957" w:type="dxa"/>
            <w:tcBorders>
              <w:top w:val="nil"/>
              <w:left w:val="single" w:sz="4" w:space="0" w:color="auto"/>
              <w:bottom w:val="nil"/>
              <w:right w:val="single" w:sz="4" w:space="0" w:color="auto"/>
            </w:tcBorders>
          </w:tcPr>
          <w:p w14:paraId="0B7FFC4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7FED46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626BF92"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7900334" w14:textId="77777777" w:rsidR="00C84A42" w:rsidRPr="00C222E5" w:rsidRDefault="00C84A42" w:rsidP="004618D8">
            <w:pPr>
              <w:pStyle w:val="TAC"/>
              <w:rPr>
                <w:rFonts w:eastAsia="DengXian"/>
                <w:lang w:eastAsia="zh-CN" w:bidi="ar"/>
              </w:rPr>
            </w:pPr>
            <w:r w:rsidRPr="00C222E5">
              <w:rPr>
                <w:rFonts w:eastAsia="DengXian"/>
                <w:lang w:eastAsia="zh-CN"/>
              </w:rPr>
              <w:t>CA_n48B_BCS1</w:t>
            </w:r>
          </w:p>
        </w:tc>
        <w:tc>
          <w:tcPr>
            <w:tcW w:w="1840" w:type="dxa"/>
            <w:tcBorders>
              <w:top w:val="nil"/>
              <w:left w:val="single" w:sz="4" w:space="0" w:color="auto"/>
              <w:bottom w:val="nil"/>
              <w:right w:val="single" w:sz="4" w:space="0" w:color="auto"/>
            </w:tcBorders>
          </w:tcPr>
          <w:p w14:paraId="1AD7C074" w14:textId="77777777" w:rsidR="00C84A42" w:rsidRPr="00C222E5" w:rsidRDefault="00C84A42" w:rsidP="004618D8">
            <w:pPr>
              <w:pStyle w:val="TAC"/>
              <w:rPr>
                <w:rFonts w:eastAsia="DengXian"/>
                <w:lang w:eastAsia="zh-CN" w:bidi="ar"/>
              </w:rPr>
            </w:pPr>
          </w:p>
        </w:tc>
      </w:tr>
      <w:tr w:rsidR="00C84A42" w:rsidRPr="00C222E5" w14:paraId="69ECD6E6" w14:textId="77777777" w:rsidTr="00B7130B">
        <w:trPr>
          <w:jc w:val="center"/>
        </w:trPr>
        <w:tc>
          <w:tcPr>
            <w:tcW w:w="1957" w:type="dxa"/>
            <w:tcBorders>
              <w:top w:val="nil"/>
              <w:left w:val="single" w:sz="4" w:space="0" w:color="auto"/>
              <w:bottom w:val="nil"/>
              <w:right w:val="single" w:sz="4" w:space="0" w:color="auto"/>
            </w:tcBorders>
          </w:tcPr>
          <w:p w14:paraId="09A910D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5F6BB0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571CF9D"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A368C3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9AE973C" w14:textId="77777777" w:rsidR="00C84A42" w:rsidRPr="00C222E5" w:rsidRDefault="00C84A42" w:rsidP="004618D8">
            <w:pPr>
              <w:pStyle w:val="TAC"/>
              <w:rPr>
                <w:rFonts w:eastAsia="DengXian"/>
                <w:lang w:eastAsia="zh-CN" w:bidi="ar"/>
              </w:rPr>
            </w:pPr>
          </w:p>
        </w:tc>
      </w:tr>
      <w:tr w:rsidR="00C84A42" w:rsidRPr="00C222E5" w14:paraId="3B0214CB" w14:textId="77777777" w:rsidTr="00B7130B">
        <w:trPr>
          <w:jc w:val="center"/>
        </w:trPr>
        <w:tc>
          <w:tcPr>
            <w:tcW w:w="1957" w:type="dxa"/>
            <w:tcBorders>
              <w:top w:val="nil"/>
              <w:left w:val="single" w:sz="4" w:space="0" w:color="auto"/>
              <w:bottom w:val="nil"/>
              <w:right w:val="single" w:sz="4" w:space="0" w:color="auto"/>
            </w:tcBorders>
          </w:tcPr>
          <w:p w14:paraId="3DFD2A4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44C58F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FFCB2EC"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C68E95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FCD88B2" w14:textId="77777777" w:rsidR="00C84A42" w:rsidRPr="00C222E5" w:rsidRDefault="00C84A42" w:rsidP="004618D8">
            <w:pPr>
              <w:pStyle w:val="TAC"/>
              <w:rPr>
                <w:rFonts w:eastAsia="DengXian"/>
                <w:lang w:eastAsia="zh-CN" w:bidi="ar"/>
              </w:rPr>
            </w:pPr>
          </w:p>
        </w:tc>
      </w:tr>
      <w:tr w:rsidR="00C84A42" w:rsidRPr="00C222E5" w14:paraId="750937A8" w14:textId="77777777" w:rsidTr="00B7130B">
        <w:trPr>
          <w:jc w:val="center"/>
        </w:trPr>
        <w:tc>
          <w:tcPr>
            <w:tcW w:w="1957" w:type="dxa"/>
            <w:tcBorders>
              <w:top w:val="nil"/>
              <w:left w:val="single" w:sz="4" w:space="0" w:color="auto"/>
              <w:bottom w:val="nil"/>
              <w:right w:val="single" w:sz="4" w:space="0" w:color="auto"/>
            </w:tcBorders>
          </w:tcPr>
          <w:p w14:paraId="59E47A9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D402B0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1BF9785"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E2472F9"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575BBA5C" w14:textId="77777777" w:rsidR="00C84A42" w:rsidRPr="00C222E5" w:rsidRDefault="00C84A42" w:rsidP="004618D8">
            <w:pPr>
              <w:pStyle w:val="TAC"/>
              <w:rPr>
                <w:rFonts w:eastAsia="DengXian"/>
                <w:lang w:eastAsia="zh-CN" w:bidi="ar"/>
              </w:rPr>
            </w:pPr>
            <w:r w:rsidRPr="00C222E5">
              <w:rPr>
                <w:rFonts w:eastAsia="DengXian"/>
                <w:lang w:eastAsia="zh-CN" w:bidi="ar"/>
              </w:rPr>
              <w:t>3</w:t>
            </w:r>
          </w:p>
        </w:tc>
      </w:tr>
      <w:tr w:rsidR="00C84A42" w:rsidRPr="00C222E5" w14:paraId="17F4AFAD" w14:textId="77777777" w:rsidTr="00B7130B">
        <w:trPr>
          <w:jc w:val="center"/>
        </w:trPr>
        <w:tc>
          <w:tcPr>
            <w:tcW w:w="1957" w:type="dxa"/>
            <w:tcBorders>
              <w:top w:val="nil"/>
              <w:left w:val="single" w:sz="4" w:space="0" w:color="auto"/>
              <w:bottom w:val="nil"/>
              <w:right w:val="single" w:sz="4" w:space="0" w:color="auto"/>
            </w:tcBorders>
          </w:tcPr>
          <w:p w14:paraId="7DA918D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2C122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4C06437"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3D15EDC" w14:textId="77777777" w:rsidR="00C84A42" w:rsidRPr="00C222E5" w:rsidRDefault="00C84A42" w:rsidP="004618D8">
            <w:pPr>
              <w:pStyle w:val="TAC"/>
              <w:rPr>
                <w:rFonts w:eastAsia="DengXian"/>
                <w:lang w:eastAsia="zh-CN" w:bidi="ar"/>
              </w:rPr>
            </w:pPr>
            <w:r w:rsidRPr="00C222E5">
              <w:rPr>
                <w:rFonts w:eastAsia="DengXian"/>
                <w:lang w:eastAsia="zh-CN"/>
              </w:rPr>
              <w:t>CA_n48B_BCS2</w:t>
            </w:r>
          </w:p>
        </w:tc>
        <w:tc>
          <w:tcPr>
            <w:tcW w:w="1840" w:type="dxa"/>
            <w:tcBorders>
              <w:top w:val="nil"/>
              <w:left w:val="single" w:sz="4" w:space="0" w:color="auto"/>
              <w:bottom w:val="nil"/>
              <w:right w:val="single" w:sz="4" w:space="0" w:color="auto"/>
            </w:tcBorders>
          </w:tcPr>
          <w:p w14:paraId="3230DF56" w14:textId="77777777" w:rsidR="00C84A42" w:rsidRPr="00C222E5" w:rsidRDefault="00C84A42" w:rsidP="004618D8">
            <w:pPr>
              <w:pStyle w:val="TAC"/>
              <w:rPr>
                <w:rFonts w:eastAsia="DengXian"/>
                <w:lang w:eastAsia="zh-CN" w:bidi="ar"/>
              </w:rPr>
            </w:pPr>
          </w:p>
        </w:tc>
      </w:tr>
      <w:tr w:rsidR="00C84A42" w:rsidRPr="00C222E5" w14:paraId="1AF3787A" w14:textId="77777777" w:rsidTr="00B7130B">
        <w:trPr>
          <w:jc w:val="center"/>
        </w:trPr>
        <w:tc>
          <w:tcPr>
            <w:tcW w:w="1957" w:type="dxa"/>
            <w:tcBorders>
              <w:top w:val="nil"/>
              <w:left w:val="single" w:sz="4" w:space="0" w:color="auto"/>
              <w:bottom w:val="nil"/>
              <w:right w:val="single" w:sz="4" w:space="0" w:color="auto"/>
            </w:tcBorders>
          </w:tcPr>
          <w:p w14:paraId="210433A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93D484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F0BC79A"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1F5550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BCBF7F0" w14:textId="77777777" w:rsidR="00C84A42" w:rsidRPr="00C222E5" w:rsidRDefault="00C84A42" w:rsidP="004618D8">
            <w:pPr>
              <w:pStyle w:val="TAC"/>
              <w:rPr>
                <w:rFonts w:eastAsia="DengXian"/>
                <w:lang w:eastAsia="zh-CN" w:bidi="ar"/>
              </w:rPr>
            </w:pPr>
          </w:p>
        </w:tc>
      </w:tr>
      <w:tr w:rsidR="00C84A42" w:rsidRPr="00C222E5" w14:paraId="360B8CD3" w14:textId="77777777" w:rsidTr="00B7130B">
        <w:trPr>
          <w:jc w:val="center"/>
        </w:trPr>
        <w:tc>
          <w:tcPr>
            <w:tcW w:w="1957" w:type="dxa"/>
            <w:tcBorders>
              <w:top w:val="nil"/>
              <w:left w:val="single" w:sz="4" w:space="0" w:color="auto"/>
              <w:bottom w:val="nil"/>
              <w:right w:val="single" w:sz="4" w:space="0" w:color="auto"/>
            </w:tcBorders>
          </w:tcPr>
          <w:p w14:paraId="096192F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F502C3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1BCA740"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D690C8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2118AED" w14:textId="77777777" w:rsidR="00C84A42" w:rsidRPr="00C222E5" w:rsidRDefault="00C84A42" w:rsidP="004618D8">
            <w:pPr>
              <w:pStyle w:val="TAC"/>
              <w:rPr>
                <w:rFonts w:eastAsia="DengXian"/>
                <w:lang w:eastAsia="zh-CN" w:bidi="ar"/>
              </w:rPr>
            </w:pPr>
          </w:p>
        </w:tc>
      </w:tr>
      <w:tr w:rsidR="00C84A42" w:rsidRPr="00C222E5" w14:paraId="1B26D756" w14:textId="77777777" w:rsidTr="00B7130B">
        <w:trPr>
          <w:jc w:val="center"/>
        </w:trPr>
        <w:tc>
          <w:tcPr>
            <w:tcW w:w="1957" w:type="dxa"/>
            <w:tcBorders>
              <w:top w:val="nil"/>
              <w:left w:val="single" w:sz="4" w:space="0" w:color="auto"/>
              <w:bottom w:val="nil"/>
              <w:right w:val="single" w:sz="4" w:space="0" w:color="auto"/>
            </w:tcBorders>
          </w:tcPr>
          <w:p w14:paraId="7426559D"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7DAF5581" w14:textId="77777777" w:rsidR="00C84A42" w:rsidRPr="00C222E5" w:rsidRDefault="00C84A42" w:rsidP="004618D8">
            <w:pPr>
              <w:pStyle w:val="TAC"/>
              <w:rPr>
                <w:rFonts w:eastAsia="DengXian"/>
                <w:lang w:eastAsia="zh-CN"/>
              </w:rPr>
            </w:pPr>
            <w:r w:rsidRPr="00C222E5">
              <w:rPr>
                <w:rFonts w:eastAsia="DengXian"/>
                <w:lang w:eastAsia="zh-CN"/>
              </w:rPr>
              <w:t>CA_n48B</w:t>
            </w:r>
          </w:p>
          <w:p w14:paraId="4A701E3D" w14:textId="77777777" w:rsidR="00C84A42" w:rsidRPr="00C222E5" w:rsidRDefault="00C84A42" w:rsidP="004618D8">
            <w:pPr>
              <w:pStyle w:val="TAC"/>
              <w:rPr>
                <w:rFonts w:eastAsia="DengXian"/>
                <w:b/>
                <w:lang w:eastAsia="zh-CN"/>
              </w:rPr>
            </w:pPr>
            <w:r w:rsidRPr="00C222E5">
              <w:rPr>
                <w:rFonts w:eastAsia="DengXian"/>
                <w:lang w:eastAsia="zh-CN"/>
              </w:rPr>
              <w:t>CA_n5A-n48A</w:t>
            </w:r>
          </w:p>
          <w:p w14:paraId="4A44E50C" w14:textId="77777777" w:rsidR="00C84A42" w:rsidRPr="00C222E5" w:rsidRDefault="00C84A42" w:rsidP="004618D8">
            <w:pPr>
              <w:pStyle w:val="TAC"/>
              <w:rPr>
                <w:rFonts w:eastAsia="DengXian"/>
                <w:b/>
                <w:lang w:eastAsia="zh-CN"/>
              </w:rPr>
            </w:pPr>
            <w:r w:rsidRPr="00C222E5">
              <w:rPr>
                <w:rFonts w:eastAsia="DengXian"/>
                <w:lang w:eastAsia="zh-CN"/>
              </w:rPr>
              <w:t>CA_n5A-n48</w:t>
            </w:r>
            <w:r>
              <w:rPr>
                <w:rFonts w:eastAsia="DengXian"/>
                <w:lang w:eastAsia="zh-CN"/>
              </w:rPr>
              <w:t>B</w:t>
            </w:r>
          </w:p>
          <w:p w14:paraId="5013E3DC" w14:textId="77777777" w:rsidR="00C84A42" w:rsidRPr="00C222E5" w:rsidRDefault="00C84A42" w:rsidP="004618D8">
            <w:pPr>
              <w:pStyle w:val="TAC"/>
              <w:rPr>
                <w:rFonts w:eastAsia="DengXian"/>
                <w:b/>
                <w:lang w:eastAsia="zh-CN"/>
              </w:rPr>
            </w:pPr>
            <w:r w:rsidRPr="00C222E5">
              <w:rPr>
                <w:rFonts w:eastAsia="DengXian"/>
                <w:lang w:eastAsia="zh-CN"/>
              </w:rPr>
              <w:t>CA_n5A-n66A</w:t>
            </w:r>
          </w:p>
          <w:p w14:paraId="26195B58" w14:textId="77777777" w:rsidR="00C84A42" w:rsidRPr="00C222E5" w:rsidRDefault="00C84A42" w:rsidP="004618D8">
            <w:pPr>
              <w:pStyle w:val="TAC"/>
              <w:rPr>
                <w:rFonts w:eastAsia="DengXian"/>
                <w:b/>
                <w:lang w:eastAsia="zh-CN"/>
              </w:rPr>
            </w:pPr>
            <w:r w:rsidRPr="00C222E5">
              <w:rPr>
                <w:rFonts w:eastAsia="DengXian"/>
                <w:lang w:eastAsia="zh-CN"/>
              </w:rPr>
              <w:t>CA_n5A-n77A</w:t>
            </w:r>
          </w:p>
          <w:p w14:paraId="35D21271" w14:textId="77777777" w:rsidR="00C84A42" w:rsidRPr="00C222E5" w:rsidRDefault="00C84A42" w:rsidP="004618D8">
            <w:pPr>
              <w:pStyle w:val="TAC"/>
              <w:rPr>
                <w:rFonts w:eastAsia="DengXian"/>
                <w:b/>
                <w:lang w:eastAsia="zh-CN"/>
              </w:rPr>
            </w:pPr>
            <w:r w:rsidRPr="00C222E5">
              <w:rPr>
                <w:rFonts w:eastAsia="DengXian"/>
                <w:lang w:eastAsia="zh-CN"/>
              </w:rPr>
              <w:t>CA_n48A-n66A</w:t>
            </w:r>
          </w:p>
          <w:p w14:paraId="571A39DD" w14:textId="77777777" w:rsidR="00C84A42" w:rsidRPr="00C222E5" w:rsidRDefault="00C84A42" w:rsidP="004618D8">
            <w:pPr>
              <w:pStyle w:val="TAC"/>
              <w:rPr>
                <w:rFonts w:eastAsia="DengXian"/>
                <w:b/>
                <w:lang w:eastAsia="zh-CN"/>
              </w:rPr>
            </w:pPr>
            <w:r w:rsidRPr="00C222E5">
              <w:rPr>
                <w:rFonts w:eastAsia="DengXian"/>
                <w:lang w:eastAsia="zh-CN"/>
              </w:rPr>
              <w:t>CA_n48</w:t>
            </w:r>
            <w:r>
              <w:rPr>
                <w:rFonts w:eastAsia="DengXian"/>
                <w:lang w:eastAsia="zh-CN"/>
              </w:rPr>
              <w:t>B</w:t>
            </w:r>
            <w:r w:rsidRPr="00C222E5">
              <w:rPr>
                <w:rFonts w:eastAsia="DengXian"/>
                <w:lang w:eastAsia="zh-CN"/>
              </w:rPr>
              <w:t>-n66A</w:t>
            </w:r>
          </w:p>
          <w:p w14:paraId="242AB1B2" w14:textId="77777777" w:rsidR="00C84A42" w:rsidRPr="00C222E5" w:rsidRDefault="00C84A42" w:rsidP="004618D8">
            <w:pPr>
              <w:pStyle w:val="TAC"/>
              <w:rPr>
                <w:rFonts w:eastAsia="DengXian"/>
                <w:lang w:eastAsia="zh-CN" w:bidi="ar"/>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14EFCE69"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ECE5654" w14:textId="77777777" w:rsidR="00C84A42" w:rsidRPr="00C222E5" w:rsidRDefault="00C84A42" w:rsidP="004618D8">
            <w:pPr>
              <w:pStyle w:val="TAC"/>
              <w:rPr>
                <w:rFonts w:eastAsia="DengXian"/>
                <w:lang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5CD2B998"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36B5E256" w14:textId="77777777" w:rsidTr="00B7130B">
        <w:trPr>
          <w:jc w:val="center"/>
        </w:trPr>
        <w:tc>
          <w:tcPr>
            <w:tcW w:w="1957" w:type="dxa"/>
            <w:tcBorders>
              <w:top w:val="nil"/>
              <w:left w:val="single" w:sz="4" w:space="0" w:color="auto"/>
              <w:bottom w:val="nil"/>
              <w:right w:val="single" w:sz="4" w:space="0" w:color="auto"/>
            </w:tcBorders>
          </w:tcPr>
          <w:p w14:paraId="3C1FACE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39B9C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F997558" w14:textId="77777777" w:rsidR="00C84A42" w:rsidRPr="00C222E5"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0D376738" w14:textId="77777777" w:rsidR="00C84A42" w:rsidRPr="00C222E5" w:rsidRDefault="00C84A42" w:rsidP="004618D8">
            <w:pPr>
              <w:pStyle w:val="TAC"/>
              <w:rPr>
                <w:rFonts w:eastAsia="DengXian"/>
                <w:lang w:eastAsia="zh-CN" w:bidi="ar"/>
              </w:rPr>
            </w:pPr>
            <w:r w:rsidRPr="00C222E5">
              <w:rPr>
                <w:rFonts w:eastAsia="DengXian"/>
                <w:lang w:bidi="ar"/>
              </w:rPr>
              <w:t>CA_n48B_BCS 4 and 5</w:t>
            </w:r>
          </w:p>
        </w:tc>
        <w:tc>
          <w:tcPr>
            <w:tcW w:w="1840" w:type="dxa"/>
            <w:tcBorders>
              <w:top w:val="nil"/>
              <w:left w:val="single" w:sz="4" w:space="0" w:color="auto"/>
              <w:bottom w:val="nil"/>
              <w:right w:val="single" w:sz="4" w:space="0" w:color="auto"/>
            </w:tcBorders>
          </w:tcPr>
          <w:p w14:paraId="217F964E" w14:textId="77777777" w:rsidR="00C84A42" w:rsidRPr="00C222E5" w:rsidRDefault="00C84A42" w:rsidP="004618D8">
            <w:pPr>
              <w:pStyle w:val="TAC"/>
              <w:rPr>
                <w:rFonts w:eastAsia="DengXian"/>
                <w:lang w:eastAsia="zh-CN" w:bidi="ar"/>
              </w:rPr>
            </w:pPr>
          </w:p>
        </w:tc>
      </w:tr>
      <w:tr w:rsidR="00C84A42" w:rsidRPr="00C222E5" w14:paraId="39B61662" w14:textId="77777777" w:rsidTr="00B7130B">
        <w:trPr>
          <w:jc w:val="center"/>
        </w:trPr>
        <w:tc>
          <w:tcPr>
            <w:tcW w:w="1957" w:type="dxa"/>
            <w:tcBorders>
              <w:top w:val="nil"/>
              <w:left w:val="single" w:sz="4" w:space="0" w:color="auto"/>
              <w:bottom w:val="nil"/>
              <w:right w:val="single" w:sz="4" w:space="0" w:color="auto"/>
            </w:tcBorders>
          </w:tcPr>
          <w:p w14:paraId="7AB8D95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0764E6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5AB5614"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9123D18" w14:textId="77777777" w:rsidR="00C84A42" w:rsidRPr="00C222E5" w:rsidRDefault="00C84A42" w:rsidP="004618D8">
            <w:pPr>
              <w:pStyle w:val="TAC"/>
              <w:rPr>
                <w:rFonts w:eastAsia="DengXian"/>
                <w:lang w:eastAsia="zh-CN" w:bidi="ar"/>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5BBE9710" w14:textId="77777777" w:rsidR="00C84A42" w:rsidRPr="00C222E5" w:rsidRDefault="00C84A42" w:rsidP="004618D8">
            <w:pPr>
              <w:pStyle w:val="TAC"/>
              <w:rPr>
                <w:rFonts w:eastAsia="DengXian"/>
                <w:lang w:eastAsia="zh-CN" w:bidi="ar"/>
              </w:rPr>
            </w:pPr>
          </w:p>
        </w:tc>
      </w:tr>
      <w:tr w:rsidR="00C84A42" w:rsidRPr="00C222E5" w14:paraId="496789C0" w14:textId="77777777" w:rsidTr="00B7130B">
        <w:trPr>
          <w:jc w:val="center"/>
        </w:trPr>
        <w:tc>
          <w:tcPr>
            <w:tcW w:w="1957" w:type="dxa"/>
            <w:tcBorders>
              <w:top w:val="nil"/>
              <w:left w:val="single" w:sz="4" w:space="0" w:color="auto"/>
              <w:bottom w:val="single" w:sz="4" w:space="0" w:color="auto"/>
              <w:right w:val="single" w:sz="4" w:space="0" w:color="auto"/>
            </w:tcBorders>
          </w:tcPr>
          <w:p w14:paraId="198571B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F6831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B355D4E"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9494E01" w14:textId="77777777" w:rsidR="00C84A42" w:rsidRPr="00C222E5" w:rsidRDefault="00C84A42" w:rsidP="004618D8">
            <w:pPr>
              <w:pStyle w:val="TAC"/>
              <w:rPr>
                <w:rFonts w:eastAsia="DengXian"/>
                <w:lang w:eastAsia="zh-CN" w:bidi="ar"/>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6C425FF1" w14:textId="77777777" w:rsidR="00C84A42" w:rsidRPr="00C222E5" w:rsidRDefault="00C84A42" w:rsidP="004618D8">
            <w:pPr>
              <w:pStyle w:val="TAC"/>
              <w:rPr>
                <w:rFonts w:eastAsia="DengXian"/>
                <w:lang w:eastAsia="zh-CN" w:bidi="ar"/>
              </w:rPr>
            </w:pPr>
          </w:p>
        </w:tc>
      </w:tr>
      <w:tr w:rsidR="00C84A42" w:rsidRPr="00C222E5" w14:paraId="7656772C" w14:textId="77777777" w:rsidTr="00B7130B">
        <w:trPr>
          <w:jc w:val="center"/>
        </w:trPr>
        <w:tc>
          <w:tcPr>
            <w:tcW w:w="1957" w:type="dxa"/>
            <w:tcBorders>
              <w:top w:val="single" w:sz="4" w:space="0" w:color="auto"/>
              <w:left w:val="single" w:sz="4" w:space="0" w:color="auto"/>
              <w:bottom w:val="nil"/>
              <w:right w:val="single" w:sz="4" w:space="0" w:color="auto"/>
            </w:tcBorders>
          </w:tcPr>
          <w:p w14:paraId="241C657D" w14:textId="77777777" w:rsidR="00C84A42" w:rsidRPr="00C222E5" w:rsidRDefault="00C84A42" w:rsidP="004618D8">
            <w:pPr>
              <w:pStyle w:val="TAC"/>
              <w:rPr>
                <w:rFonts w:eastAsia="DengXian"/>
                <w:lang w:eastAsia="zh-CN" w:bidi="ar"/>
              </w:rPr>
            </w:pPr>
            <w:r w:rsidRPr="00F32954">
              <w:rPr>
                <w:rFonts w:eastAsia="DengXian"/>
                <w:lang w:eastAsia="zh-CN" w:bidi="ar"/>
              </w:rPr>
              <w:t>CA_n5B-n48B-n66A-n77A</w:t>
            </w:r>
          </w:p>
        </w:tc>
        <w:tc>
          <w:tcPr>
            <w:tcW w:w="2033" w:type="dxa"/>
            <w:tcBorders>
              <w:top w:val="single" w:sz="4" w:space="0" w:color="auto"/>
              <w:left w:val="single" w:sz="4" w:space="0" w:color="auto"/>
              <w:bottom w:val="nil"/>
              <w:right w:val="single" w:sz="4" w:space="0" w:color="auto"/>
            </w:tcBorders>
          </w:tcPr>
          <w:p w14:paraId="706E44F9" w14:textId="77777777" w:rsidR="00C84A42" w:rsidRDefault="00C84A42" w:rsidP="004618D8">
            <w:pPr>
              <w:pStyle w:val="TAC"/>
              <w:rPr>
                <w:rFonts w:eastAsia="DengXian"/>
                <w:lang w:eastAsia="zh-CN" w:bidi="ar"/>
              </w:rPr>
            </w:pPr>
            <w:r w:rsidRPr="00956EFC">
              <w:rPr>
                <w:rFonts w:eastAsia="DengXian"/>
                <w:lang w:eastAsia="zh-CN" w:bidi="ar"/>
              </w:rPr>
              <w:t>CA_n5B</w:t>
            </w:r>
          </w:p>
          <w:p w14:paraId="5158F91F" w14:textId="77777777" w:rsidR="00C84A42" w:rsidRDefault="00C84A42" w:rsidP="004618D8">
            <w:pPr>
              <w:pStyle w:val="TAC"/>
              <w:rPr>
                <w:rFonts w:eastAsia="DengXian"/>
                <w:lang w:eastAsia="zh-CN" w:bidi="ar"/>
              </w:rPr>
            </w:pPr>
            <w:r w:rsidRPr="00956EFC">
              <w:rPr>
                <w:rFonts w:eastAsia="DengXian"/>
                <w:lang w:eastAsia="zh-CN" w:bidi="ar"/>
              </w:rPr>
              <w:t>CA_n48B</w:t>
            </w:r>
          </w:p>
          <w:p w14:paraId="5D59ED0E" w14:textId="77777777" w:rsidR="00C84A42" w:rsidRDefault="00C84A42" w:rsidP="004618D8">
            <w:pPr>
              <w:pStyle w:val="TAC"/>
              <w:rPr>
                <w:rFonts w:eastAsia="DengXian"/>
                <w:lang w:eastAsia="zh-CN" w:bidi="ar"/>
              </w:rPr>
            </w:pPr>
            <w:r w:rsidRPr="00956EFC">
              <w:rPr>
                <w:rFonts w:eastAsia="DengXian"/>
                <w:lang w:eastAsia="zh-CN" w:bidi="ar"/>
              </w:rPr>
              <w:t>CA_n5A-n48A</w:t>
            </w:r>
          </w:p>
          <w:p w14:paraId="5DE82746" w14:textId="77777777" w:rsidR="00C84A42" w:rsidRDefault="00C84A42" w:rsidP="004618D8">
            <w:pPr>
              <w:pStyle w:val="TAC"/>
              <w:rPr>
                <w:rFonts w:eastAsia="DengXian"/>
                <w:lang w:eastAsia="zh-CN" w:bidi="ar"/>
              </w:rPr>
            </w:pPr>
            <w:r w:rsidRPr="00956EFC">
              <w:rPr>
                <w:rFonts w:eastAsia="DengXian"/>
                <w:lang w:eastAsia="zh-CN" w:bidi="ar"/>
              </w:rPr>
              <w:t>CA_n5A-n48B</w:t>
            </w:r>
          </w:p>
          <w:p w14:paraId="2E378591" w14:textId="77777777" w:rsidR="00C84A42" w:rsidRPr="00956EFC" w:rsidRDefault="00C84A42" w:rsidP="004618D8">
            <w:pPr>
              <w:pStyle w:val="TAC"/>
              <w:rPr>
                <w:rFonts w:eastAsia="DengXian"/>
                <w:lang w:eastAsia="zh-CN" w:bidi="ar"/>
              </w:rPr>
            </w:pPr>
            <w:r w:rsidRPr="00956EFC">
              <w:rPr>
                <w:rFonts w:eastAsia="DengXian"/>
                <w:lang w:eastAsia="zh-CN" w:bidi="ar"/>
              </w:rPr>
              <w:t>CA_n5A-n66A</w:t>
            </w:r>
          </w:p>
          <w:p w14:paraId="230BDD0D" w14:textId="77777777" w:rsidR="00C84A42" w:rsidRPr="00956EFC" w:rsidRDefault="00C84A42" w:rsidP="004618D8">
            <w:pPr>
              <w:pStyle w:val="TAC"/>
              <w:rPr>
                <w:rFonts w:eastAsia="DengXian"/>
                <w:lang w:eastAsia="zh-CN" w:bidi="ar"/>
              </w:rPr>
            </w:pPr>
            <w:r w:rsidRPr="00956EFC">
              <w:rPr>
                <w:rFonts w:eastAsia="DengXian"/>
                <w:lang w:eastAsia="zh-CN" w:bidi="ar"/>
              </w:rPr>
              <w:t>CA_n5A-n77A</w:t>
            </w:r>
          </w:p>
          <w:p w14:paraId="192BF93E" w14:textId="77777777" w:rsidR="00C84A42" w:rsidRDefault="00C84A42" w:rsidP="004618D8">
            <w:pPr>
              <w:pStyle w:val="TAC"/>
              <w:rPr>
                <w:rFonts w:eastAsia="DengXian"/>
                <w:lang w:eastAsia="zh-CN" w:bidi="ar"/>
              </w:rPr>
            </w:pPr>
            <w:r w:rsidRPr="00956EFC">
              <w:rPr>
                <w:rFonts w:eastAsia="DengXian"/>
                <w:lang w:eastAsia="zh-CN" w:bidi="ar"/>
              </w:rPr>
              <w:t>CA_n48A-n66A</w:t>
            </w:r>
          </w:p>
          <w:p w14:paraId="470577DF" w14:textId="77777777" w:rsidR="00C84A42" w:rsidRPr="00956EFC" w:rsidRDefault="00C84A42" w:rsidP="004618D8">
            <w:pPr>
              <w:pStyle w:val="TAC"/>
              <w:rPr>
                <w:rFonts w:eastAsia="DengXian"/>
                <w:lang w:eastAsia="zh-CN" w:bidi="ar"/>
              </w:rPr>
            </w:pPr>
            <w:r w:rsidRPr="00956EFC">
              <w:rPr>
                <w:rFonts w:eastAsia="DengXian"/>
                <w:lang w:eastAsia="zh-CN" w:bidi="ar"/>
              </w:rPr>
              <w:t>CA_n48B-n66A</w:t>
            </w:r>
          </w:p>
          <w:p w14:paraId="37D47044" w14:textId="77777777" w:rsidR="00C84A42" w:rsidRPr="00956EFC" w:rsidRDefault="00C84A42" w:rsidP="004618D8">
            <w:pPr>
              <w:pStyle w:val="TAC"/>
              <w:rPr>
                <w:rFonts w:eastAsia="DengXian"/>
                <w:lang w:eastAsia="zh-CN" w:bidi="ar"/>
              </w:rPr>
            </w:pPr>
            <w:r w:rsidRPr="00956EFC">
              <w:rPr>
                <w:rFonts w:eastAsia="DengXian"/>
                <w:lang w:eastAsia="zh-CN" w:bidi="ar"/>
              </w:rPr>
              <w:t>CA_n66A-n77A</w:t>
            </w:r>
          </w:p>
          <w:p w14:paraId="6BE3BAC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A80D7C8"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BE2E0C2"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CA_n5B_BCS4 and 5</w:t>
            </w:r>
          </w:p>
        </w:tc>
        <w:tc>
          <w:tcPr>
            <w:tcW w:w="1840" w:type="dxa"/>
            <w:tcBorders>
              <w:top w:val="single" w:sz="4" w:space="0" w:color="auto"/>
              <w:left w:val="single" w:sz="4" w:space="0" w:color="auto"/>
              <w:bottom w:val="nil"/>
              <w:right w:val="single" w:sz="4" w:space="0" w:color="auto"/>
            </w:tcBorders>
          </w:tcPr>
          <w:p w14:paraId="29D548CC"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0529AE9C" w14:textId="77777777" w:rsidTr="00B7130B">
        <w:trPr>
          <w:jc w:val="center"/>
        </w:trPr>
        <w:tc>
          <w:tcPr>
            <w:tcW w:w="1957" w:type="dxa"/>
            <w:tcBorders>
              <w:top w:val="nil"/>
              <w:left w:val="single" w:sz="4" w:space="0" w:color="auto"/>
              <w:bottom w:val="nil"/>
              <w:right w:val="single" w:sz="4" w:space="0" w:color="auto"/>
            </w:tcBorders>
          </w:tcPr>
          <w:p w14:paraId="6E26D49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2B747C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C4A694D" w14:textId="77777777" w:rsidR="00C84A42" w:rsidRPr="00C222E5"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DB6830B"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CA_n48B_BCS4 and 5</w:t>
            </w:r>
          </w:p>
        </w:tc>
        <w:tc>
          <w:tcPr>
            <w:tcW w:w="1840" w:type="dxa"/>
            <w:tcBorders>
              <w:top w:val="nil"/>
              <w:left w:val="single" w:sz="4" w:space="0" w:color="auto"/>
              <w:bottom w:val="nil"/>
              <w:right w:val="single" w:sz="4" w:space="0" w:color="auto"/>
            </w:tcBorders>
          </w:tcPr>
          <w:p w14:paraId="1DCE0F32" w14:textId="77777777" w:rsidR="00C84A42" w:rsidRPr="00C222E5" w:rsidRDefault="00C84A42" w:rsidP="004618D8">
            <w:pPr>
              <w:pStyle w:val="TAC"/>
              <w:rPr>
                <w:rFonts w:eastAsia="DengXian"/>
                <w:lang w:eastAsia="zh-CN" w:bidi="ar"/>
              </w:rPr>
            </w:pPr>
          </w:p>
        </w:tc>
      </w:tr>
      <w:tr w:rsidR="00C84A42" w:rsidRPr="00C222E5" w14:paraId="1BEB9AB2" w14:textId="77777777" w:rsidTr="00B7130B">
        <w:trPr>
          <w:jc w:val="center"/>
        </w:trPr>
        <w:tc>
          <w:tcPr>
            <w:tcW w:w="1957" w:type="dxa"/>
            <w:tcBorders>
              <w:top w:val="nil"/>
              <w:left w:val="single" w:sz="4" w:space="0" w:color="auto"/>
              <w:bottom w:val="nil"/>
              <w:right w:val="single" w:sz="4" w:space="0" w:color="auto"/>
            </w:tcBorders>
          </w:tcPr>
          <w:p w14:paraId="2B1C48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704E91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26F3DC6"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0A198BD"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n66 channel bandwidths in Table 5.3.5-1</w:t>
            </w:r>
          </w:p>
        </w:tc>
        <w:tc>
          <w:tcPr>
            <w:tcW w:w="1840" w:type="dxa"/>
            <w:tcBorders>
              <w:top w:val="nil"/>
              <w:left w:val="single" w:sz="4" w:space="0" w:color="auto"/>
              <w:bottom w:val="nil"/>
              <w:right w:val="single" w:sz="4" w:space="0" w:color="auto"/>
            </w:tcBorders>
          </w:tcPr>
          <w:p w14:paraId="626D7342" w14:textId="77777777" w:rsidR="00C84A42" w:rsidRPr="00C222E5" w:rsidRDefault="00C84A42" w:rsidP="004618D8">
            <w:pPr>
              <w:pStyle w:val="TAC"/>
              <w:rPr>
                <w:rFonts w:eastAsia="DengXian"/>
                <w:lang w:eastAsia="zh-CN" w:bidi="ar"/>
              </w:rPr>
            </w:pPr>
          </w:p>
        </w:tc>
      </w:tr>
      <w:tr w:rsidR="00C84A42" w:rsidRPr="00C222E5" w14:paraId="31FCFDC2" w14:textId="77777777" w:rsidTr="00B7130B">
        <w:trPr>
          <w:jc w:val="center"/>
        </w:trPr>
        <w:tc>
          <w:tcPr>
            <w:tcW w:w="1957" w:type="dxa"/>
            <w:tcBorders>
              <w:top w:val="nil"/>
              <w:left w:val="single" w:sz="4" w:space="0" w:color="auto"/>
              <w:bottom w:val="single" w:sz="4" w:space="0" w:color="auto"/>
              <w:right w:val="single" w:sz="4" w:space="0" w:color="auto"/>
            </w:tcBorders>
          </w:tcPr>
          <w:p w14:paraId="389A71D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80DEA0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8D896E3"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8217C13"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17A1B72D" w14:textId="77777777" w:rsidR="00C84A42" w:rsidRPr="00C222E5" w:rsidRDefault="00C84A42" w:rsidP="004618D8">
            <w:pPr>
              <w:pStyle w:val="TAC"/>
              <w:rPr>
                <w:rFonts w:eastAsia="DengXian"/>
                <w:lang w:eastAsia="zh-CN" w:bidi="ar"/>
              </w:rPr>
            </w:pPr>
          </w:p>
        </w:tc>
      </w:tr>
      <w:tr w:rsidR="00C84A42" w:rsidRPr="00C222E5" w14:paraId="060D2A95" w14:textId="77777777" w:rsidTr="00B7130B">
        <w:trPr>
          <w:jc w:val="center"/>
        </w:trPr>
        <w:tc>
          <w:tcPr>
            <w:tcW w:w="1957" w:type="dxa"/>
            <w:tcBorders>
              <w:top w:val="single" w:sz="4" w:space="0" w:color="auto"/>
              <w:left w:val="single" w:sz="4" w:space="0" w:color="auto"/>
              <w:bottom w:val="nil"/>
              <w:right w:val="single" w:sz="4" w:space="0" w:color="auto"/>
            </w:tcBorders>
          </w:tcPr>
          <w:p w14:paraId="519FCF19" w14:textId="77777777" w:rsidR="00C84A42" w:rsidRPr="00C222E5" w:rsidRDefault="00C84A42" w:rsidP="004618D8">
            <w:pPr>
              <w:pStyle w:val="TAC"/>
              <w:rPr>
                <w:rFonts w:eastAsia="DengXian"/>
                <w:lang w:eastAsia="zh-CN" w:bidi="ar"/>
              </w:rPr>
            </w:pPr>
            <w:r w:rsidRPr="00D02A5C">
              <w:rPr>
                <w:rFonts w:eastAsia="DengXian"/>
                <w:lang w:eastAsia="zh-CN" w:bidi="ar"/>
              </w:rPr>
              <w:t>CA_n5A-n48B-n66(2A)-n77A</w:t>
            </w:r>
          </w:p>
        </w:tc>
        <w:tc>
          <w:tcPr>
            <w:tcW w:w="2033" w:type="dxa"/>
            <w:tcBorders>
              <w:top w:val="single" w:sz="4" w:space="0" w:color="auto"/>
              <w:left w:val="single" w:sz="4" w:space="0" w:color="auto"/>
              <w:bottom w:val="nil"/>
              <w:right w:val="single" w:sz="4" w:space="0" w:color="auto"/>
            </w:tcBorders>
          </w:tcPr>
          <w:p w14:paraId="7AD8C0D4" w14:textId="77777777" w:rsidR="00C84A42" w:rsidRDefault="00C84A42" w:rsidP="004618D8">
            <w:pPr>
              <w:pStyle w:val="TAC"/>
              <w:rPr>
                <w:rFonts w:eastAsia="DengXian"/>
                <w:lang w:eastAsia="zh-CN" w:bidi="ar"/>
              </w:rPr>
            </w:pPr>
            <w:r w:rsidRPr="0076533C">
              <w:rPr>
                <w:rFonts w:eastAsia="DengXian"/>
                <w:lang w:eastAsia="zh-CN" w:bidi="ar"/>
              </w:rPr>
              <w:t>CA_n48B</w:t>
            </w:r>
          </w:p>
          <w:p w14:paraId="686A818B" w14:textId="77777777" w:rsidR="00C84A42" w:rsidRDefault="00C84A42" w:rsidP="004618D8">
            <w:pPr>
              <w:pStyle w:val="TAC"/>
              <w:rPr>
                <w:rFonts w:eastAsia="DengXian"/>
                <w:lang w:eastAsia="zh-CN" w:bidi="ar"/>
              </w:rPr>
            </w:pPr>
            <w:r>
              <w:rPr>
                <w:rFonts w:eastAsia="DengXian"/>
                <w:lang w:eastAsia="zh-CN" w:bidi="ar"/>
              </w:rPr>
              <w:t>CA_n5A-n48A</w:t>
            </w:r>
          </w:p>
          <w:p w14:paraId="58F8AD80" w14:textId="77777777" w:rsidR="00C84A42" w:rsidRPr="00256A6E" w:rsidRDefault="00C84A42" w:rsidP="004618D8">
            <w:pPr>
              <w:pStyle w:val="TAC"/>
              <w:rPr>
                <w:rFonts w:eastAsia="DengXian"/>
                <w:lang w:eastAsia="zh-CN" w:bidi="ar"/>
              </w:rPr>
            </w:pPr>
            <w:r w:rsidRPr="0076533C">
              <w:rPr>
                <w:rFonts w:eastAsia="DengXian"/>
                <w:lang w:eastAsia="zh-CN" w:bidi="ar"/>
              </w:rPr>
              <w:t>CA_n5A-n48B</w:t>
            </w:r>
          </w:p>
          <w:p w14:paraId="5724F8F1" w14:textId="77777777" w:rsidR="00C84A42" w:rsidRPr="0076533C" w:rsidRDefault="00C84A42" w:rsidP="004618D8">
            <w:pPr>
              <w:pStyle w:val="TAC"/>
              <w:rPr>
                <w:rFonts w:eastAsia="DengXian"/>
                <w:lang w:eastAsia="zh-CN" w:bidi="ar"/>
              </w:rPr>
            </w:pPr>
            <w:r w:rsidRPr="0076533C">
              <w:rPr>
                <w:rFonts w:eastAsia="DengXian"/>
                <w:lang w:eastAsia="zh-CN" w:bidi="ar"/>
              </w:rPr>
              <w:t>CA_n5A-n66A</w:t>
            </w:r>
          </w:p>
          <w:p w14:paraId="406F0F8A" w14:textId="77777777" w:rsidR="00C84A42" w:rsidRPr="0076533C" w:rsidRDefault="00C84A42" w:rsidP="004618D8">
            <w:pPr>
              <w:pStyle w:val="TAC"/>
              <w:rPr>
                <w:rFonts w:eastAsia="DengXian"/>
                <w:lang w:eastAsia="zh-CN" w:bidi="ar"/>
              </w:rPr>
            </w:pPr>
            <w:r w:rsidRPr="0076533C">
              <w:rPr>
                <w:rFonts w:eastAsia="DengXian"/>
                <w:lang w:eastAsia="zh-CN" w:bidi="ar"/>
              </w:rPr>
              <w:t>CA_n5A-n77A</w:t>
            </w:r>
          </w:p>
          <w:p w14:paraId="7FB400BD" w14:textId="77777777" w:rsidR="00C84A42" w:rsidRDefault="00C84A42" w:rsidP="004618D8">
            <w:pPr>
              <w:pStyle w:val="TAC"/>
              <w:rPr>
                <w:rFonts w:eastAsia="DengXian"/>
                <w:lang w:eastAsia="zh-CN" w:bidi="ar"/>
              </w:rPr>
            </w:pPr>
            <w:r w:rsidRPr="0076533C">
              <w:rPr>
                <w:rFonts w:eastAsia="DengXian"/>
                <w:lang w:eastAsia="zh-CN" w:bidi="ar"/>
              </w:rPr>
              <w:t>CA_n48A-n66A</w:t>
            </w:r>
          </w:p>
          <w:p w14:paraId="378D4A2C" w14:textId="77777777" w:rsidR="00C84A42" w:rsidRPr="0076533C" w:rsidRDefault="00C84A42" w:rsidP="004618D8">
            <w:pPr>
              <w:pStyle w:val="TAC"/>
              <w:rPr>
                <w:rFonts w:eastAsia="DengXian"/>
                <w:lang w:eastAsia="zh-CN" w:bidi="ar"/>
              </w:rPr>
            </w:pPr>
            <w:r w:rsidRPr="0076533C">
              <w:rPr>
                <w:rFonts w:eastAsia="DengXian"/>
                <w:lang w:eastAsia="zh-CN" w:bidi="ar"/>
              </w:rPr>
              <w:t>CA_n48B-n66A</w:t>
            </w:r>
          </w:p>
          <w:p w14:paraId="42634909" w14:textId="77777777" w:rsidR="00C84A42" w:rsidRPr="0076533C" w:rsidRDefault="00C84A42" w:rsidP="004618D8">
            <w:pPr>
              <w:pStyle w:val="TAC"/>
              <w:rPr>
                <w:rFonts w:eastAsia="DengXian"/>
                <w:lang w:eastAsia="zh-CN" w:bidi="ar"/>
              </w:rPr>
            </w:pPr>
            <w:r w:rsidRPr="0076533C">
              <w:rPr>
                <w:rFonts w:eastAsia="DengXian"/>
                <w:lang w:eastAsia="zh-CN" w:bidi="ar"/>
              </w:rPr>
              <w:t>CA_n66A-n77A</w:t>
            </w:r>
          </w:p>
          <w:p w14:paraId="75F5A9F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C859449"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5B969999"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3B8F5DC5"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3198A8C6" w14:textId="77777777" w:rsidTr="00B7130B">
        <w:trPr>
          <w:jc w:val="center"/>
        </w:trPr>
        <w:tc>
          <w:tcPr>
            <w:tcW w:w="1957" w:type="dxa"/>
            <w:tcBorders>
              <w:top w:val="nil"/>
              <w:left w:val="single" w:sz="4" w:space="0" w:color="auto"/>
              <w:bottom w:val="nil"/>
              <w:right w:val="single" w:sz="4" w:space="0" w:color="auto"/>
            </w:tcBorders>
          </w:tcPr>
          <w:p w14:paraId="42274BB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900D5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95D5B83" w14:textId="77777777" w:rsidR="00C84A42" w:rsidRPr="00C222E5"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D8C8962"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CA_n48B_BCS4 and 5</w:t>
            </w:r>
          </w:p>
        </w:tc>
        <w:tc>
          <w:tcPr>
            <w:tcW w:w="1840" w:type="dxa"/>
            <w:tcBorders>
              <w:top w:val="nil"/>
              <w:left w:val="single" w:sz="4" w:space="0" w:color="auto"/>
              <w:bottom w:val="nil"/>
              <w:right w:val="single" w:sz="4" w:space="0" w:color="auto"/>
            </w:tcBorders>
          </w:tcPr>
          <w:p w14:paraId="337F3172" w14:textId="77777777" w:rsidR="00C84A42" w:rsidRPr="00C222E5" w:rsidRDefault="00C84A42" w:rsidP="004618D8">
            <w:pPr>
              <w:pStyle w:val="TAC"/>
              <w:rPr>
                <w:rFonts w:eastAsia="DengXian"/>
                <w:lang w:eastAsia="zh-CN" w:bidi="ar"/>
              </w:rPr>
            </w:pPr>
          </w:p>
        </w:tc>
      </w:tr>
      <w:tr w:rsidR="00C84A42" w:rsidRPr="00C222E5" w14:paraId="3566F24E" w14:textId="77777777" w:rsidTr="00B7130B">
        <w:trPr>
          <w:jc w:val="center"/>
        </w:trPr>
        <w:tc>
          <w:tcPr>
            <w:tcW w:w="1957" w:type="dxa"/>
            <w:tcBorders>
              <w:top w:val="nil"/>
              <w:left w:val="single" w:sz="4" w:space="0" w:color="auto"/>
              <w:bottom w:val="nil"/>
              <w:right w:val="single" w:sz="4" w:space="0" w:color="auto"/>
            </w:tcBorders>
          </w:tcPr>
          <w:p w14:paraId="488F7CE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3B7CD5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D4D3C26"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7096AD4" w14:textId="77777777" w:rsidR="00C84A42" w:rsidRPr="00C222E5" w:rsidRDefault="00C84A42" w:rsidP="004618D8">
            <w:pPr>
              <w:pStyle w:val="TAC"/>
              <w:rPr>
                <w:rFonts w:eastAsia="DengXian"/>
                <w:lang w:val="en-US" w:eastAsia="zh-CN" w:bidi="ar"/>
              </w:rPr>
            </w:pPr>
            <w:r w:rsidRPr="00170508">
              <w:rPr>
                <w:rFonts w:eastAsia="DengXian" w:cs="Arial"/>
                <w:color w:val="000000"/>
                <w:szCs w:val="18"/>
                <w:lang w:val="en-US" w:eastAsia="zh-CN" w:bidi="ar"/>
              </w:rPr>
              <w:t>CA_n66(2A)_BCS4 and 5</w:t>
            </w:r>
          </w:p>
        </w:tc>
        <w:tc>
          <w:tcPr>
            <w:tcW w:w="1840" w:type="dxa"/>
            <w:tcBorders>
              <w:top w:val="nil"/>
              <w:left w:val="single" w:sz="4" w:space="0" w:color="auto"/>
              <w:bottom w:val="nil"/>
              <w:right w:val="single" w:sz="4" w:space="0" w:color="auto"/>
            </w:tcBorders>
          </w:tcPr>
          <w:p w14:paraId="5F540594" w14:textId="77777777" w:rsidR="00C84A42" w:rsidRPr="00C222E5" w:rsidRDefault="00C84A42" w:rsidP="004618D8">
            <w:pPr>
              <w:pStyle w:val="TAC"/>
              <w:rPr>
                <w:rFonts w:eastAsia="DengXian"/>
                <w:lang w:eastAsia="zh-CN" w:bidi="ar"/>
              </w:rPr>
            </w:pPr>
          </w:p>
        </w:tc>
      </w:tr>
      <w:tr w:rsidR="00C84A42" w:rsidRPr="00C222E5" w14:paraId="6836541A" w14:textId="77777777" w:rsidTr="00B7130B">
        <w:trPr>
          <w:jc w:val="center"/>
        </w:trPr>
        <w:tc>
          <w:tcPr>
            <w:tcW w:w="1957" w:type="dxa"/>
            <w:tcBorders>
              <w:top w:val="nil"/>
              <w:left w:val="single" w:sz="4" w:space="0" w:color="auto"/>
              <w:bottom w:val="single" w:sz="4" w:space="0" w:color="auto"/>
              <w:right w:val="single" w:sz="4" w:space="0" w:color="auto"/>
            </w:tcBorders>
          </w:tcPr>
          <w:p w14:paraId="496A779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47BEE1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169042C"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4D211CE"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6A01F58F" w14:textId="77777777" w:rsidR="00C84A42" w:rsidRPr="00C222E5" w:rsidRDefault="00C84A42" w:rsidP="004618D8">
            <w:pPr>
              <w:pStyle w:val="TAC"/>
              <w:rPr>
                <w:rFonts w:eastAsia="DengXian"/>
                <w:lang w:eastAsia="zh-CN" w:bidi="ar"/>
              </w:rPr>
            </w:pPr>
          </w:p>
        </w:tc>
      </w:tr>
      <w:tr w:rsidR="00C84A42" w:rsidRPr="00C222E5" w14:paraId="46DB76D8" w14:textId="77777777" w:rsidTr="00B7130B">
        <w:trPr>
          <w:jc w:val="center"/>
        </w:trPr>
        <w:tc>
          <w:tcPr>
            <w:tcW w:w="1957" w:type="dxa"/>
            <w:tcBorders>
              <w:top w:val="single" w:sz="4" w:space="0" w:color="auto"/>
              <w:left w:val="single" w:sz="4" w:space="0" w:color="auto"/>
              <w:bottom w:val="nil"/>
              <w:right w:val="single" w:sz="4" w:space="0" w:color="auto"/>
            </w:tcBorders>
          </w:tcPr>
          <w:p w14:paraId="07454B88" w14:textId="77777777" w:rsidR="00C84A42" w:rsidRPr="00C222E5" w:rsidRDefault="00C84A42" w:rsidP="004618D8">
            <w:pPr>
              <w:pStyle w:val="TAC"/>
              <w:rPr>
                <w:rFonts w:eastAsia="DengXian"/>
                <w:lang w:eastAsia="zh-CN" w:bidi="ar"/>
              </w:rPr>
            </w:pPr>
            <w:r w:rsidRPr="00C222E5">
              <w:rPr>
                <w:rFonts w:eastAsia="DengXian"/>
                <w:lang w:eastAsia="zh-CN"/>
              </w:rPr>
              <w:lastRenderedPageBreak/>
              <w:t>CA_n5A-n48B-n66A-n77C</w:t>
            </w:r>
          </w:p>
        </w:tc>
        <w:tc>
          <w:tcPr>
            <w:tcW w:w="2033" w:type="dxa"/>
            <w:tcBorders>
              <w:top w:val="single" w:sz="4" w:space="0" w:color="auto"/>
              <w:left w:val="single" w:sz="4" w:space="0" w:color="auto"/>
              <w:bottom w:val="nil"/>
              <w:right w:val="single" w:sz="4" w:space="0" w:color="auto"/>
            </w:tcBorders>
          </w:tcPr>
          <w:p w14:paraId="086F4AF8" w14:textId="77777777" w:rsidR="00C84A42" w:rsidRPr="00C222E5" w:rsidRDefault="00C84A42" w:rsidP="004618D8">
            <w:pPr>
              <w:pStyle w:val="TAC"/>
              <w:rPr>
                <w:lang w:eastAsia="zh-CN"/>
              </w:rPr>
            </w:pPr>
            <w:r w:rsidRPr="00C222E5">
              <w:rPr>
                <w:lang w:eastAsia="zh-CN"/>
              </w:rPr>
              <w:t>CA_n48B</w:t>
            </w:r>
          </w:p>
          <w:p w14:paraId="309BC62A" w14:textId="77777777" w:rsidR="00C84A42" w:rsidRPr="00C222E5" w:rsidRDefault="00C84A42" w:rsidP="004618D8">
            <w:pPr>
              <w:pStyle w:val="TAC"/>
              <w:rPr>
                <w:lang w:eastAsia="zh-CN"/>
              </w:rPr>
            </w:pPr>
            <w:r w:rsidRPr="00C222E5">
              <w:rPr>
                <w:lang w:eastAsia="zh-CN"/>
              </w:rPr>
              <w:t>CA_n77C</w:t>
            </w:r>
          </w:p>
          <w:p w14:paraId="630E0A54" w14:textId="77777777" w:rsidR="00C84A42" w:rsidRPr="00C222E5" w:rsidRDefault="00C84A42" w:rsidP="004618D8">
            <w:pPr>
              <w:pStyle w:val="TAC"/>
              <w:rPr>
                <w:b/>
                <w:lang w:eastAsia="zh-CN"/>
              </w:rPr>
            </w:pPr>
            <w:r w:rsidRPr="00C222E5">
              <w:rPr>
                <w:lang w:eastAsia="zh-CN"/>
              </w:rPr>
              <w:t>CA_n5A-n48A</w:t>
            </w:r>
          </w:p>
          <w:p w14:paraId="2CAF26E3" w14:textId="77777777" w:rsidR="00C84A42" w:rsidRPr="00C222E5" w:rsidRDefault="00C84A42" w:rsidP="004618D8">
            <w:pPr>
              <w:pStyle w:val="TAC"/>
              <w:rPr>
                <w:b/>
                <w:lang w:eastAsia="zh-CN"/>
              </w:rPr>
            </w:pPr>
            <w:r w:rsidRPr="00C222E5">
              <w:rPr>
                <w:lang w:eastAsia="zh-CN"/>
              </w:rPr>
              <w:t>CA_n5A-n48</w:t>
            </w:r>
            <w:r>
              <w:rPr>
                <w:lang w:eastAsia="zh-CN"/>
              </w:rPr>
              <w:t>B</w:t>
            </w:r>
          </w:p>
          <w:p w14:paraId="56739B4B" w14:textId="77777777" w:rsidR="00C84A42" w:rsidRPr="00C222E5" w:rsidRDefault="00C84A42" w:rsidP="004618D8">
            <w:pPr>
              <w:pStyle w:val="TAC"/>
              <w:rPr>
                <w:b/>
                <w:lang w:eastAsia="zh-CN"/>
              </w:rPr>
            </w:pPr>
            <w:r w:rsidRPr="00C222E5">
              <w:rPr>
                <w:lang w:eastAsia="zh-CN"/>
              </w:rPr>
              <w:t>CA_n5A-n66A</w:t>
            </w:r>
          </w:p>
          <w:p w14:paraId="2C197B5E" w14:textId="77777777" w:rsidR="00C84A42" w:rsidRPr="00C222E5" w:rsidRDefault="00C84A42" w:rsidP="004618D8">
            <w:pPr>
              <w:pStyle w:val="TAC"/>
              <w:rPr>
                <w:b/>
                <w:lang w:eastAsia="zh-CN"/>
              </w:rPr>
            </w:pPr>
            <w:r w:rsidRPr="00C222E5">
              <w:rPr>
                <w:lang w:eastAsia="zh-CN"/>
              </w:rPr>
              <w:t>CA_n5A-n77A</w:t>
            </w:r>
          </w:p>
          <w:p w14:paraId="689E86EF" w14:textId="77777777" w:rsidR="00C84A42" w:rsidRPr="00C222E5" w:rsidRDefault="00C84A42" w:rsidP="004618D8">
            <w:pPr>
              <w:pStyle w:val="TAC"/>
              <w:rPr>
                <w:b/>
                <w:lang w:eastAsia="zh-CN"/>
              </w:rPr>
            </w:pPr>
            <w:r w:rsidRPr="00C222E5">
              <w:rPr>
                <w:lang w:eastAsia="zh-CN"/>
              </w:rPr>
              <w:t>CA_n5A-n77</w:t>
            </w:r>
            <w:r>
              <w:rPr>
                <w:lang w:eastAsia="zh-CN"/>
              </w:rPr>
              <w:t>C</w:t>
            </w:r>
          </w:p>
          <w:p w14:paraId="24AB6B19" w14:textId="77777777" w:rsidR="00C84A42" w:rsidRPr="00C222E5" w:rsidRDefault="00C84A42" w:rsidP="004618D8">
            <w:pPr>
              <w:pStyle w:val="TAC"/>
              <w:rPr>
                <w:b/>
                <w:lang w:eastAsia="zh-CN"/>
              </w:rPr>
            </w:pPr>
            <w:r w:rsidRPr="00C222E5">
              <w:rPr>
                <w:lang w:eastAsia="zh-CN"/>
              </w:rPr>
              <w:t>CA_n48A-n66A</w:t>
            </w:r>
          </w:p>
          <w:p w14:paraId="5F38639D" w14:textId="77777777" w:rsidR="00C84A42" w:rsidRPr="00C222E5" w:rsidRDefault="00C84A42" w:rsidP="004618D8">
            <w:pPr>
              <w:pStyle w:val="TAC"/>
              <w:rPr>
                <w:b/>
                <w:lang w:eastAsia="zh-CN"/>
              </w:rPr>
            </w:pPr>
            <w:r w:rsidRPr="00C222E5">
              <w:rPr>
                <w:lang w:eastAsia="zh-CN"/>
              </w:rPr>
              <w:t>CA_n48</w:t>
            </w:r>
            <w:r>
              <w:rPr>
                <w:lang w:eastAsia="zh-CN"/>
              </w:rPr>
              <w:t>B</w:t>
            </w:r>
            <w:r w:rsidRPr="00C222E5">
              <w:rPr>
                <w:lang w:eastAsia="zh-CN"/>
              </w:rPr>
              <w:t>-n66A</w:t>
            </w:r>
          </w:p>
          <w:p w14:paraId="11526D75" w14:textId="77777777" w:rsidR="00C84A42" w:rsidRPr="00C222E5" w:rsidRDefault="00C84A42" w:rsidP="004618D8">
            <w:pPr>
              <w:pStyle w:val="TAC"/>
              <w:rPr>
                <w:lang w:eastAsia="zh-CN" w:bidi="ar"/>
              </w:rPr>
            </w:pPr>
            <w:r w:rsidRPr="00C222E5">
              <w:rPr>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223DD8CE"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9B30C43" w14:textId="77777777" w:rsidR="00C84A42" w:rsidRPr="00C222E5" w:rsidRDefault="00C84A42" w:rsidP="004618D8">
            <w:pPr>
              <w:pStyle w:val="TAC"/>
              <w:rPr>
                <w:rFonts w:eastAsia="DengXian"/>
                <w:lang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24EA2D60"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0AE367B0" w14:textId="77777777" w:rsidTr="00B7130B">
        <w:trPr>
          <w:jc w:val="center"/>
        </w:trPr>
        <w:tc>
          <w:tcPr>
            <w:tcW w:w="1957" w:type="dxa"/>
            <w:tcBorders>
              <w:top w:val="nil"/>
              <w:left w:val="single" w:sz="4" w:space="0" w:color="auto"/>
              <w:bottom w:val="nil"/>
              <w:right w:val="single" w:sz="4" w:space="0" w:color="auto"/>
            </w:tcBorders>
          </w:tcPr>
          <w:p w14:paraId="6C6B146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2FBC99A" w14:textId="77777777" w:rsidR="00C84A42" w:rsidRPr="00C222E5" w:rsidRDefault="00C84A42" w:rsidP="004618D8">
            <w:pPr>
              <w:pStyle w:val="TAC"/>
              <w:rPr>
                <w:lang w:eastAsia="zh-CN" w:bidi="ar"/>
              </w:rPr>
            </w:pPr>
            <w:r w:rsidRPr="00C222E5">
              <w:rPr>
                <w:lang w:eastAsia="zh-CN"/>
              </w:rPr>
              <w:t>CA_n66A-n77</w:t>
            </w:r>
            <w:r>
              <w:rPr>
                <w:lang w:eastAsia="zh-CN"/>
              </w:rPr>
              <w:t>C</w:t>
            </w:r>
          </w:p>
        </w:tc>
        <w:tc>
          <w:tcPr>
            <w:tcW w:w="977" w:type="dxa"/>
            <w:tcBorders>
              <w:top w:val="single" w:sz="4" w:space="0" w:color="auto"/>
              <w:left w:val="single" w:sz="4" w:space="0" w:color="auto"/>
              <w:bottom w:val="single" w:sz="4" w:space="0" w:color="auto"/>
              <w:right w:val="single" w:sz="4" w:space="0" w:color="auto"/>
            </w:tcBorders>
            <w:vAlign w:val="center"/>
          </w:tcPr>
          <w:p w14:paraId="70720CB5" w14:textId="77777777" w:rsidR="00C84A42" w:rsidRPr="00C222E5"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25E6DF1" w14:textId="77777777" w:rsidR="00C84A42" w:rsidRPr="00C222E5" w:rsidRDefault="00C84A42" w:rsidP="004618D8">
            <w:pPr>
              <w:pStyle w:val="TAC"/>
              <w:rPr>
                <w:rFonts w:eastAsia="DengXian"/>
                <w:lang w:eastAsia="zh-CN" w:bidi="ar"/>
              </w:rPr>
            </w:pPr>
            <w:r w:rsidRPr="00C222E5">
              <w:rPr>
                <w:rFonts w:eastAsia="DengXian"/>
                <w:lang w:bidi="ar"/>
              </w:rPr>
              <w:t>CA_n48B_BCS 4 and 5</w:t>
            </w:r>
          </w:p>
        </w:tc>
        <w:tc>
          <w:tcPr>
            <w:tcW w:w="1840" w:type="dxa"/>
            <w:tcBorders>
              <w:top w:val="nil"/>
              <w:left w:val="single" w:sz="4" w:space="0" w:color="auto"/>
              <w:bottom w:val="nil"/>
              <w:right w:val="single" w:sz="4" w:space="0" w:color="auto"/>
            </w:tcBorders>
          </w:tcPr>
          <w:p w14:paraId="5BACAFDC" w14:textId="77777777" w:rsidR="00C84A42" w:rsidRPr="00C222E5" w:rsidRDefault="00C84A42" w:rsidP="004618D8">
            <w:pPr>
              <w:pStyle w:val="TAC"/>
              <w:rPr>
                <w:rFonts w:eastAsia="DengXian"/>
                <w:lang w:eastAsia="zh-CN" w:bidi="ar"/>
              </w:rPr>
            </w:pPr>
          </w:p>
        </w:tc>
      </w:tr>
      <w:tr w:rsidR="00C84A42" w:rsidRPr="00C222E5" w14:paraId="7B5E954F" w14:textId="77777777" w:rsidTr="00B7130B">
        <w:trPr>
          <w:jc w:val="center"/>
        </w:trPr>
        <w:tc>
          <w:tcPr>
            <w:tcW w:w="1957" w:type="dxa"/>
            <w:tcBorders>
              <w:top w:val="nil"/>
              <w:left w:val="single" w:sz="4" w:space="0" w:color="auto"/>
              <w:bottom w:val="nil"/>
              <w:right w:val="single" w:sz="4" w:space="0" w:color="auto"/>
            </w:tcBorders>
          </w:tcPr>
          <w:p w14:paraId="510D797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CF9C2B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4AFC351"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5E4D64A" w14:textId="77777777" w:rsidR="00C84A42" w:rsidRPr="00C222E5" w:rsidRDefault="00C84A42" w:rsidP="004618D8">
            <w:pPr>
              <w:pStyle w:val="TAC"/>
              <w:rPr>
                <w:rFonts w:eastAsia="DengXian"/>
                <w:lang w:eastAsia="zh-CN" w:bidi="ar"/>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76FDA2E1" w14:textId="77777777" w:rsidR="00C84A42" w:rsidRPr="00C222E5" w:rsidRDefault="00C84A42" w:rsidP="004618D8">
            <w:pPr>
              <w:pStyle w:val="TAC"/>
              <w:rPr>
                <w:rFonts w:eastAsia="DengXian"/>
                <w:lang w:eastAsia="zh-CN" w:bidi="ar"/>
              </w:rPr>
            </w:pPr>
          </w:p>
        </w:tc>
      </w:tr>
      <w:tr w:rsidR="00C84A42" w:rsidRPr="00C222E5" w14:paraId="07B17133" w14:textId="77777777" w:rsidTr="00B7130B">
        <w:trPr>
          <w:jc w:val="center"/>
        </w:trPr>
        <w:tc>
          <w:tcPr>
            <w:tcW w:w="1957" w:type="dxa"/>
            <w:tcBorders>
              <w:top w:val="nil"/>
              <w:left w:val="single" w:sz="4" w:space="0" w:color="auto"/>
              <w:bottom w:val="single" w:sz="4" w:space="0" w:color="auto"/>
              <w:right w:val="single" w:sz="4" w:space="0" w:color="auto"/>
            </w:tcBorders>
          </w:tcPr>
          <w:p w14:paraId="7692F66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F03AD3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B1A5660"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4C7090E4" w14:textId="77777777" w:rsidR="00C84A42" w:rsidRPr="00C222E5" w:rsidRDefault="00C84A42" w:rsidP="004618D8">
            <w:pPr>
              <w:pStyle w:val="TAC"/>
              <w:rPr>
                <w:rFonts w:eastAsia="DengXian"/>
                <w:lang w:eastAsia="zh-CN" w:bidi="ar"/>
              </w:rPr>
            </w:pPr>
            <w:r w:rsidRPr="00C222E5">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157369E0" w14:textId="77777777" w:rsidR="00C84A42" w:rsidRPr="00C222E5" w:rsidRDefault="00C84A42" w:rsidP="004618D8">
            <w:pPr>
              <w:pStyle w:val="TAC"/>
              <w:rPr>
                <w:rFonts w:eastAsia="DengXian"/>
                <w:lang w:eastAsia="zh-CN" w:bidi="ar"/>
              </w:rPr>
            </w:pPr>
          </w:p>
        </w:tc>
      </w:tr>
      <w:tr w:rsidR="00C84A42" w:rsidRPr="00C222E5" w14:paraId="665B0DAB" w14:textId="77777777" w:rsidTr="00B7130B">
        <w:trPr>
          <w:jc w:val="center"/>
        </w:trPr>
        <w:tc>
          <w:tcPr>
            <w:tcW w:w="1957" w:type="dxa"/>
            <w:tcBorders>
              <w:top w:val="single" w:sz="4" w:space="0" w:color="auto"/>
              <w:left w:val="single" w:sz="4" w:space="0" w:color="auto"/>
              <w:bottom w:val="nil"/>
              <w:right w:val="single" w:sz="4" w:space="0" w:color="auto"/>
            </w:tcBorders>
          </w:tcPr>
          <w:p w14:paraId="3D505532" w14:textId="77777777" w:rsidR="00C84A42" w:rsidRPr="00C222E5" w:rsidRDefault="00C84A42" w:rsidP="004618D8">
            <w:pPr>
              <w:pStyle w:val="TAC"/>
              <w:rPr>
                <w:rFonts w:eastAsia="DengXian"/>
                <w:lang w:eastAsia="zh-CN" w:bidi="ar"/>
              </w:rPr>
            </w:pPr>
            <w:r w:rsidRPr="00C222E5">
              <w:rPr>
                <w:rFonts w:eastAsia="DengXian"/>
                <w:lang w:eastAsia="zh-CN"/>
              </w:rPr>
              <w:t>CA_n5A-n48(2A)-n66A-n77A</w:t>
            </w:r>
          </w:p>
        </w:tc>
        <w:tc>
          <w:tcPr>
            <w:tcW w:w="2033" w:type="dxa"/>
            <w:tcBorders>
              <w:top w:val="single" w:sz="4" w:space="0" w:color="auto"/>
              <w:left w:val="single" w:sz="4" w:space="0" w:color="auto"/>
              <w:bottom w:val="nil"/>
              <w:right w:val="single" w:sz="4" w:space="0" w:color="auto"/>
            </w:tcBorders>
          </w:tcPr>
          <w:p w14:paraId="4DE12453"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tc>
        <w:tc>
          <w:tcPr>
            <w:tcW w:w="977" w:type="dxa"/>
            <w:tcBorders>
              <w:top w:val="single" w:sz="4" w:space="0" w:color="auto"/>
              <w:left w:val="single" w:sz="4" w:space="0" w:color="auto"/>
              <w:bottom w:val="single" w:sz="4" w:space="0" w:color="auto"/>
              <w:right w:val="single" w:sz="4" w:space="0" w:color="auto"/>
            </w:tcBorders>
          </w:tcPr>
          <w:p w14:paraId="513B50BA"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B94E1D5"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49A8A8A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35E896C" w14:textId="77777777" w:rsidTr="00B7130B">
        <w:trPr>
          <w:jc w:val="center"/>
        </w:trPr>
        <w:tc>
          <w:tcPr>
            <w:tcW w:w="1957" w:type="dxa"/>
            <w:tcBorders>
              <w:top w:val="nil"/>
              <w:left w:val="single" w:sz="4" w:space="0" w:color="auto"/>
              <w:bottom w:val="nil"/>
              <w:right w:val="single" w:sz="4" w:space="0" w:color="auto"/>
            </w:tcBorders>
          </w:tcPr>
          <w:p w14:paraId="4E2854C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C483E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A9ABAB5"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CF9B5DB" w14:textId="77777777" w:rsidR="00C84A42" w:rsidRPr="00C222E5" w:rsidRDefault="00C84A42" w:rsidP="004618D8">
            <w:pPr>
              <w:pStyle w:val="TAC"/>
              <w:rPr>
                <w:rFonts w:eastAsia="DengXian"/>
                <w:lang w:eastAsia="zh-CN" w:bidi="ar"/>
              </w:rPr>
            </w:pPr>
            <w:r w:rsidRPr="00C222E5">
              <w:rPr>
                <w:rFonts w:eastAsia="DengXian"/>
                <w:lang w:eastAsia="zh-CN"/>
              </w:rPr>
              <w:t>CA_n48(2A)_BCS1</w:t>
            </w:r>
          </w:p>
        </w:tc>
        <w:tc>
          <w:tcPr>
            <w:tcW w:w="1840" w:type="dxa"/>
            <w:tcBorders>
              <w:top w:val="nil"/>
              <w:left w:val="single" w:sz="4" w:space="0" w:color="auto"/>
              <w:bottom w:val="nil"/>
              <w:right w:val="single" w:sz="4" w:space="0" w:color="auto"/>
            </w:tcBorders>
          </w:tcPr>
          <w:p w14:paraId="32C24F07" w14:textId="77777777" w:rsidR="00C84A42" w:rsidRPr="00C222E5" w:rsidRDefault="00C84A42" w:rsidP="004618D8">
            <w:pPr>
              <w:pStyle w:val="TAC"/>
              <w:rPr>
                <w:rFonts w:eastAsia="DengXian"/>
                <w:lang w:eastAsia="zh-CN" w:bidi="ar"/>
              </w:rPr>
            </w:pPr>
          </w:p>
        </w:tc>
      </w:tr>
      <w:tr w:rsidR="00C84A42" w:rsidRPr="00C222E5" w14:paraId="1C5B81A9" w14:textId="77777777" w:rsidTr="00B7130B">
        <w:trPr>
          <w:jc w:val="center"/>
        </w:trPr>
        <w:tc>
          <w:tcPr>
            <w:tcW w:w="1957" w:type="dxa"/>
            <w:tcBorders>
              <w:top w:val="nil"/>
              <w:left w:val="single" w:sz="4" w:space="0" w:color="auto"/>
              <w:bottom w:val="nil"/>
              <w:right w:val="single" w:sz="4" w:space="0" w:color="auto"/>
            </w:tcBorders>
          </w:tcPr>
          <w:p w14:paraId="3CCAD1D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BE03A1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220F52"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9B2C41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A1A41CF" w14:textId="77777777" w:rsidR="00C84A42" w:rsidRPr="00C222E5" w:rsidRDefault="00C84A42" w:rsidP="004618D8">
            <w:pPr>
              <w:pStyle w:val="TAC"/>
              <w:rPr>
                <w:rFonts w:eastAsia="DengXian"/>
                <w:lang w:eastAsia="zh-CN" w:bidi="ar"/>
              </w:rPr>
            </w:pPr>
          </w:p>
        </w:tc>
      </w:tr>
      <w:tr w:rsidR="00C84A42" w:rsidRPr="00C222E5" w14:paraId="3DD090E2" w14:textId="77777777" w:rsidTr="00B7130B">
        <w:trPr>
          <w:jc w:val="center"/>
        </w:trPr>
        <w:tc>
          <w:tcPr>
            <w:tcW w:w="1957" w:type="dxa"/>
            <w:tcBorders>
              <w:top w:val="nil"/>
              <w:left w:val="single" w:sz="4" w:space="0" w:color="auto"/>
              <w:bottom w:val="nil"/>
              <w:right w:val="single" w:sz="4" w:space="0" w:color="auto"/>
            </w:tcBorders>
          </w:tcPr>
          <w:p w14:paraId="7D89F39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053588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77F702"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D4BB188"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BE6BC3E" w14:textId="77777777" w:rsidR="00C84A42" w:rsidRPr="00C222E5" w:rsidRDefault="00C84A42" w:rsidP="004618D8">
            <w:pPr>
              <w:pStyle w:val="TAC"/>
              <w:rPr>
                <w:rFonts w:eastAsia="DengXian"/>
                <w:lang w:eastAsia="zh-CN" w:bidi="ar"/>
              </w:rPr>
            </w:pPr>
          </w:p>
        </w:tc>
      </w:tr>
      <w:tr w:rsidR="00C84A42" w:rsidRPr="00C222E5" w14:paraId="7B030FDA" w14:textId="77777777" w:rsidTr="00B7130B">
        <w:trPr>
          <w:jc w:val="center"/>
        </w:trPr>
        <w:tc>
          <w:tcPr>
            <w:tcW w:w="1957" w:type="dxa"/>
            <w:tcBorders>
              <w:top w:val="nil"/>
              <w:left w:val="single" w:sz="4" w:space="0" w:color="auto"/>
              <w:bottom w:val="nil"/>
              <w:right w:val="single" w:sz="4" w:space="0" w:color="auto"/>
            </w:tcBorders>
          </w:tcPr>
          <w:p w14:paraId="0552F955"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5B33F371"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730F0D6A" w14:textId="77777777" w:rsidR="00C84A42" w:rsidRPr="00C222E5" w:rsidRDefault="00C84A42" w:rsidP="004618D8">
            <w:pPr>
              <w:pStyle w:val="TAC"/>
              <w:rPr>
                <w:rFonts w:eastAsia="DengXian"/>
                <w:lang w:eastAsia="zh-CN"/>
              </w:rPr>
            </w:pPr>
            <w:r w:rsidRPr="00C222E5">
              <w:rPr>
                <w:rFonts w:eastAsia="DengXian"/>
                <w:lang w:eastAsia="zh-CN"/>
              </w:rPr>
              <w:t>CA_n5A-n48A</w:t>
            </w:r>
          </w:p>
          <w:p w14:paraId="238293C5" w14:textId="77777777" w:rsidR="00C84A42" w:rsidRPr="00C222E5" w:rsidRDefault="00C84A42" w:rsidP="004618D8">
            <w:pPr>
              <w:pStyle w:val="TAC"/>
              <w:rPr>
                <w:rFonts w:eastAsia="DengXian"/>
                <w:lang w:eastAsia="zh-CN"/>
              </w:rPr>
            </w:pPr>
            <w:r w:rsidRPr="00C222E5">
              <w:rPr>
                <w:rFonts w:eastAsia="DengXian"/>
                <w:lang w:eastAsia="zh-CN"/>
              </w:rPr>
              <w:t>CA_n5A-n66A</w:t>
            </w:r>
          </w:p>
          <w:p w14:paraId="636BB492" w14:textId="77777777" w:rsidR="00C84A42" w:rsidRPr="00C222E5" w:rsidRDefault="00C84A42" w:rsidP="004618D8">
            <w:pPr>
              <w:pStyle w:val="TAC"/>
              <w:rPr>
                <w:rFonts w:eastAsia="DengXian"/>
                <w:lang w:eastAsia="zh-CN"/>
              </w:rPr>
            </w:pPr>
            <w:r w:rsidRPr="00C222E5">
              <w:rPr>
                <w:rFonts w:eastAsia="DengXian"/>
                <w:lang w:eastAsia="zh-CN"/>
              </w:rPr>
              <w:t>CA_n5A-n77A</w:t>
            </w:r>
            <w:r w:rsidRPr="00C222E5">
              <w:rPr>
                <w:rFonts w:eastAsia="DengXian"/>
                <w:vertAlign w:val="superscript"/>
                <w:lang w:eastAsia="zh-CN"/>
              </w:rPr>
              <w:t>5</w:t>
            </w:r>
          </w:p>
          <w:p w14:paraId="35FB343C" w14:textId="77777777" w:rsidR="00C84A42" w:rsidRPr="00C222E5" w:rsidRDefault="00C84A42" w:rsidP="004618D8">
            <w:pPr>
              <w:pStyle w:val="TAC"/>
              <w:rPr>
                <w:rFonts w:eastAsia="DengXian"/>
                <w:lang w:eastAsia="zh-CN"/>
              </w:rPr>
            </w:pPr>
            <w:r w:rsidRPr="00C222E5">
              <w:rPr>
                <w:rFonts w:eastAsia="DengXian"/>
                <w:lang w:eastAsia="zh-CN"/>
              </w:rPr>
              <w:t>CA_n48A-n66A</w:t>
            </w:r>
          </w:p>
          <w:p w14:paraId="010FAA8E"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10ECB5F"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3F9CE7C9"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nil"/>
              <w:left w:val="single" w:sz="4" w:space="0" w:color="auto"/>
              <w:bottom w:val="nil"/>
              <w:right w:val="single" w:sz="4" w:space="0" w:color="auto"/>
            </w:tcBorders>
          </w:tcPr>
          <w:p w14:paraId="0174DB05"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1F0073B9" w14:textId="77777777" w:rsidTr="00B7130B">
        <w:trPr>
          <w:jc w:val="center"/>
        </w:trPr>
        <w:tc>
          <w:tcPr>
            <w:tcW w:w="1957" w:type="dxa"/>
            <w:tcBorders>
              <w:top w:val="nil"/>
              <w:left w:val="single" w:sz="4" w:space="0" w:color="auto"/>
              <w:bottom w:val="nil"/>
              <w:right w:val="single" w:sz="4" w:space="0" w:color="auto"/>
            </w:tcBorders>
          </w:tcPr>
          <w:p w14:paraId="3F84118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8A0A29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58A1FB8"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2EEFBDC5" w14:textId="77777777" w:rsidR="00C84A42" w:rsidRPr="00C222E5" w:rsidRDefault="00C84A42" w:rsidP="004618D8">
            <w:pPr>
              <w:pStyle w:val="TAC"/>
              <w:rPr>
                <w:rFonts w:eastAsia="DengXian"/>
                <w:lang w:eastAsia="zh-CN" w:bidi="ar"/>
              </w:rPr>
            </w:pPr>
            <w:r w:rsidRPr="00C222E5">
              <w:rPr>
                <w:rFonts w:eastAsia="DengXian"/>
                <w:lang w:eastAsia="zh-CN"/>
              </w:rPr>
              <w:t>CA_n48(2A)_BCS0</w:t>
            </w:r>
          </w:p>
        </w:tc>
        <w:tc>
          <w:tcPr>
            <w:tcW w:w="1840" w:type="dxa"/>
            <w:tcBorders>
              <w:top w:val="nil"/>
              <w:left w:val="single" w:sz="4" w:space="0" w:color="auto"/>
              <w:bottom w:val="nil"/>
              <w:right w:val="single" w:sz="4" w:space="0" w:color="auto"/>
            </w:tcBorders>
          </w:tcPr>
          <w:p w14:paraId="3E5005EF" w14:textId="77777777" w:rsidR="00C84A42" w:rsidRPr="00C222E5" w:rsidRDefault="00C84A42" w:rsidP="004618D8">
            <w:pPr>
              <w:pStyle w:val="TAC"/>
              <w:rPr>
                <w:rFonts w:eastAsia="DengXian"/>
                <w:lang w:eastAsia="zh-CN" w:bidi="ar"/>
              </w:rPr>
            </w:pPr>
          </w:p>
        </w:tc>
      </w:tr>
      <w:tr w:rsidR="00C84A42" w:rsidRPr="00C222E5" w14:paraId="49A66591" w14:textId="77777777" w:rsidTr="00B7130B">
        <w:trPr>
          <w:jc w:val="center"/>
        </w:trPr>
        <w:tc>
          <w:tcPr>
            <w:tcW w:w="1957" w:type="dxa"/>
            <w:tcBorders>
              <w:top w:val="nil"/>
              <w:left w:val="single" w:sz="4" w:space="0" w:color="auto"/>
              <w:bottom w:val="nil"/>
              <w:right w:val="single" w:sz="4" w:space="0" w:color="auto"/>
            </w:tcBorders>
          </w:tcPr>
          <w:p w14:paraId="6F64482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5304EF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9514080"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D245D5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71CDF12" w14:textId="77777777" w:rsidR="00C84A42" w:rsidRPr="00C222E5" w:rsidRDefault="00C84A42" w:rsidP="004618D8">
            <w:pPr>
              <w:pStyle w:val="TAC"/>
              <w:rPr>
                <w:rFonts w:eastAsia="DengXian"/>
                <w:lang w:eastAsia="zh-CN" w:bidi="ar"/>
              </w:rPr>
            </w:pPr>
          </w:p>
        </w:tc>
      </w:tr>
      <w:tr w:rsidR="00C84A42" w:rsidRPr="00C222E5" w14:paraId="33C2E267" w14:textId="77777777" w:rsidTr="00B7130B">
        <w:trPr>
          <w:jc w:val="center"/>
        </w:trPr>
        <w:tc>
          <w:tcPr>
            <w:tcW w:w="1957" w:type="dxa"/>
            <w:tcBorders>
              <w:top w:val="nil"/>
              <w:left w:val="single" w:sz="4" w:space="0" w:color="auto"/>
              <w:bottom w:val="nil"/>
              <w:right w:val="single" w:sz="4" w:space="0" w:color="auto"/>
            </w:tcBorders>
          </w:tcPr>
          <w:p w14:paraId="0F93561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259EE0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F0DFF59"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709F3F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3E21817" w14:textId="77777777" w:rsidR="00C84A42" w:rsidRPr="00C222E5" w:rsidRDefault="00C84A42" w:rsidP="004618D8">
            <w:pPr>
              <w:pStyle w:val="TAC"/>
              <w:rPr>
                <w:rFonts w:eastAsia="DengXian"/>
                <w:lang w:eastAsia="zh-CN" w:bidi="ar"/>
              </w:rPr>
            </w:pPr>
          </w:p>
        </w:tc>
      </w:tr>
      <w:tr w:rsidR="00C84A42" w:rsidRPr="00C222E5" w14:paraId="5DB28B8B" w14:textId="77777777" w:rsidTr="00B7130B">
        <w:trPr>
          <w:jc w:val="center"/>
        </w:trPr>
        <w:tc>
          <w:tcPr>
            <w:tcW w:w="1957" w:type="dxa"/>
            <w:tcBorders>
              <w:top w:val="nil"/>
              <w:left w:val="single" w:sz="4" w:space="0" w:color="auto"/>
              <w:bottom w:val="nil"/>
              <w:right w:val="single" w:sz="4" w:space="0" w:color="auto"/>
            </w:tcBorders>
          </w:tcPr>
          <w:p w14:paraId="56745E2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94D357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2081521" w14:textId="77777777" w:rsidR="00C84A42" w:rsidRPr="00C222E5" w:rsidRDefault="00C84A42" w:rsidP="004618D8">
            <w:pPr>
              <w:pStyle w:val="TAC"/>
              <w:rPr>
                <w:rFonts w:eastAsia="DengXian"/>
                <w:lang w:eastAsia="zh-CN" w:bidi="ar"/>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B1F6E19"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single" w:sz="4" w:space="0" w:color="auto"/>
              <w:left w:val="single" w:sz="4" w:space="0" w:color="auto"/>
              <w:bottom w:val="nil"/>
              <w:right w:val="single" w:sz="4" w:space="0" w:color="auto"/>
            </w:tcBorders>
          </w:tcPr>
          <w:p w14:paraId="7FCFB07C" w14:textId="77777777" w:rsidR="00C84A42" w:rsidRPr="00C222E5" w:rsidRDefault="00C84A42" w:rsidP="004618D8">
            <w:pPr>
              <w:pStyle w:val="TAC"/>
              <w:rPr>
                <w:rFonts w:eastAsia="DengXian"/>
                <w:lang w:eastAsia="zh-CN" w:bidi="ar"/>
              </w:rPr>
            </w:pPr>
            <w:r w:rsidRPr="00C222E5">
              <w:rPr>
                <w:rFonts w:eastAsia="DengXian"/>
                <w:lang w:eastAsia="zh-CN" w:bidi="ar"/>
              </w:rPr>
              <w:t>2</w:t>
            </w:r>
          </w:p>
        </w:tc>
      </w:tr>
      <w:tr w:rsidR="00C84A42" w:rsidRPr="00C222E5" w14:paraId="43FB5B60" w14:textId="77777777" w:rsidTr="00B7130B">
        <w:trPr>
          <w:jc w:val="center"/>
        </w:trPr>
        <w:tc>
          <w:tcPr>
            <w:tcW w:w="1957" w:type="dxa"/>
            <w:tcBorders>
              <w:top w:val="nil"/>
              <w:left w:val="single" w:sz="4" w:space="0" w:color="auto"/>
              <w:bottom w:val="nil"/>
              <w:right w:val="single" w:sz="4" w:space="0" w:color="auto"/>
            </w:tcBorders>
          </w:tcPr>
          <w:p w14:paraId="25A02F2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D3D0AD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9D490C5" w14:textId="77777777" w:rsidR="00C84A42" w:rsidRPr="00C222E5" w:rsidRDefault="00C84A42" w:rsidP="004618D8">
            <w:pPr>
              <w:pStyle w:val="TAC"/>
              <w:rPr>
                <w:rFonts w:eastAsia="DengXian"/>
                <w:lang w:eastAsia="zh-CN" w:bidi="ar"/>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6AC2D325" w14:textId="77777777" w:rsidR="00C84A42" w:rsidRPr="00C222E5" w:rsidRDefault="00C84A42" w:rsidP="004618D8">
            <w:pPr>
              <w:pStyle w:val="TAC"/>
              <w:rPr>
                <w:rFonts w:eastAsia="DengXian"/>
                <w:lang w:eastAsia="zh-CN" w:bidi="ar"/>
              </w:rPr>
            </w:pPr>
            <w:r w:rsidRPr="00C222E5">
              <w:rPr>
                <w:rFonts w:eastAsia="DengXian"/>
                <w:lang w:eastAsia="zh-CN"/>
              </w:rPr>
              <w:t>CA_n48(2A)_BCS1</w:t>
            </w:r>
          </w:p>
        </w:tc>
        <w:tc>
          <w:tcPr>
            <w:tcW w:w="1840" w:type="dxa"/>
            <w:tcBorders>
              <w:top w:val="nil"/>
              <w:left w:val="single" w:sz="4" w:space="0" w:color="auto"/>
              <w:bottom w:val="nil"/>
              <w:right w:val="single" w:sz="4" w:space="0" w:color="auto"/>
            </w:tcBorders>
          </w:tcPr>
          <w:p w14:paraId="4F2B1CC4" w14:textId="77777777" w:rsidR="00C84A42" w:rsidRPr="00C222E5" w:rsidRDefault="00C84A42" w:rsidP="004618D8">
            <w:pPr>
              <w:pStyle w:val="TAC"/>
              <w:rPr>
                <w:rFonts w:eastAsia="DengXian"/>
                <w:lang w:eastAsia="zh-CN" w:bidi="ar"/>
              </w:rPr>
            </w:pPr>
          </w:p>
        </w:tc>
      </w:tr>
      <w:tr w:rsidR="00C84A42" w:rsidRPr="00C222E5" w14:paraId="4EBB0265" w14:textId="77777777" w:rsidTr="00B7130B">
        <w:trPr>
          <w:jc w:val="center"/>
        </w:trPr>
        <w:tc>
          <w:tcPr>
            <w:tcW w:w="1957" w:type="dxa"/>
            <w:tcBorders>
              <w:top w:val="nil"/>
              <w:left w:val="single" w:sz="4" w:space="0" w:color="auto"/>
              <w:bottom w:val="nil"/>
              <w:right w:val="single" w:sz="4" w:space="0" w:color="auto"/>
            </w:tcBorders>
          </w:tcPr>
          <w:p w14:paraId="1CED595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889A59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3A362A9"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E0CB31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83EDD41" w14:textId="77777777" w:rsidR="00C84A42" w:rsidRPr="00C222E5" w:rsidRDefault="00C84A42" w:rsidP="004618D8">
            <w:pPr>
              <w:pStyle w:val="TAC"/>
              <w:rPr>
                <w:rFonts w:eastAsia="DengXian"/>
                <w:lang w:eastAsia="zh-CN" w:bidi="ar"/>
              </w:rPr>
            </w:pPr>
          </w:p>
        </w:tc>
      </w:tr>
      <w:tr w:rsidR="00C84A42" w:rsidRPr="00C222E5" w14:paraId="7F4C43FC" w14:textId="77777777" w:rsidTr="00B7130B">
        <w:trPr>
          <w:jc w:val="center"/>
        </w:trPr>
        <w:tc>
          <w:tcPr>
            <w:tcW w:w="1957" w:type="dxa"/>
            <w:tcBorders>
              <w:top w:val="nil"/>
              <w:left w:val="single" w:sz="4" w:space="0" w:color="auto"/>
              <w:bottom w:val="nil"/>
              <w:right w:val="single" w:sz="4" w:space="0" w:color="auto"/>
            </w:tcBorders>
          </w:tcPr>
          <w:p w14:paraId="7757B93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B69CC6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4D429DF"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A57135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98F08A9" w14:textId="77777777" w:rsidR="00C84A42" w:rsidRPr="00C222E5" w:rsidRDefault="00C84A42" w:rsidP="004618D8">
            <w:pPr>
              <w:pStyle w:val="TAC"/>
              <w:rPr>
                <w:rFonts w:eastAsia="DengXian"/>
                <w:lang w:eastAsia="zh-CN" w:bidi="ar"/>
              </w:rPr>
            </w:pPr>
          </w:p>
        </w:tc>
      </w:tr>
      <w:tr w:rsidR="00C84A42" w:rsidRPr="00C222E5" w14:paraId="14019A8E" w14:textId="77777777" w:rsidTr="00B7130B">
        <w:trPr>
          <w:jc w:val="center"/>
        </w:trPr>
        <w:tc>
          <w:tcPr>
            <w:tcW w:w="1957" w:type="dxa"/>
            <w:tcBorders>
              <w:top w:val="nil"/>
              <w:left w:val="single" w:sz="4" w:space="0" w:color="auto"/>
              <w:bottom w:val="nil"/>
              <w:right w:val="single" w:sz="4" w:space="0" w:color="auto"/>
            </w:tcBorders>
          </w:tcPr>
          <w:p w14:paraId="2BD91FD9"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43A780B4" w14:textId="77777777" w:rsidR="00C84A42" w:rsidRDefault="00C84A42" w:rsidP="004618D8">
            <w:pPr>
              <w:pStyle w:val="TAC"/>
              <w:spacing w:line="254" w:lineRule="auto"/>
              <w:rPr>
                <w:rFonts w:eastAsia="DengXian"/>
                <w:lang w:eastAsia="zh-CN"/>
              </w:rPr>
            </w:pPr>
            <w:r>
              <w:rPr>
                <w:rFonts w:eastAsia="DengXian"/>
                <w:lang w:eastAsia="zh-CN"/>
              </w:rPr>
              <w:t>CA_n5A-n48A</w:t>
            </w:r>
          </w:p>
          <w:p w14:paraId="0C014E10" w14:textId="77777777" w:rsidR="00C84A42" w:rsidRDefault="00C84A42" w:rsidP="004618D8">
            <w:pPr>
              <w:pStyle w:val="TAC"/>
              <w:spacing w:line="254" w:lineRule="auto"/>
              <w:rPr>
                <w:rFonts w:eastAsia="DengXian"/>
                <w:lang w:eastAsia="zh-CN"/>
              </w:rPr>
            </w:pPr>
            <w:r>
              <w:rPr>
                <w:rFonts w:eastAsia="DengXian"/>
                <w:lang w:eastAsia="zh-CN"/>
              </w:rPr>
              <w:t>CA_n5A-n66A</w:t>
            </w:r>
          </w:p>
          <w:p w14:paraId="291C7908" w14:textId="77777777" w:rsidR="00C84A42" w:rsidRDefault="00C84A42" w:rsidP="004618D8">
            <w:pPr>
              <w:pStyle w:val="TAC"/>
              <w:spacing w:line="254" w:lineRule="auto"/>
              <w:rPr>
                <w:rFonts w:eastAsia="DengXian"/>
                <w:lang w:eastAsia="zh-CN"/>
              </w:rPr>
            </w:pPr>
            <w:r>
              <w:rPr>
                <w:rFonts w:eastAsia="DengXian"/>
                <w:lang w:eastAsia="zh-CN"/>
              </w:rPr>
              <w:t>CA_n5A-n77A</w:t>
            </w:r>
          </w:p>
          <w:p w14:paraId="445BEABE" w14:textId="77777777" w:rsidR="00C84A42" w:rsidRDefault="00C84A42" w:rsidP="004618D8">
            <w:pPr>
              <w:pStyle w:val="TAC"/>
              <w:spacing w:line="254" w:lineRule="auto"/>
              <w:rPr>
                <w:rFonts w:eastAsia="DengXian"/>
                <w:lang w:eastAsia="zh-CN"/>
              </w:rPr>
            </w:pPr>
            <w:r>
              <w:rPr>
                <w:rFonts w:eastAsia="DengXian"/>
                <w:lang w:eastAsia="zh-CN"/>
              </w:rPr>
              <w:t>CA_n48A-n66A</w:t>
            </w:r>
          </w:p>
          <w:p w14:paraId="154955C4" w14:textId="77777777" w:rsidR="00C84A42" w:rsidRPr="00C222E5" w:rsidRDefault="00C84A42" w:rsidP="004618D8">
            <w:pPr>
              <w:pStyle w:val="TAC"/>
              <w:rPr>
                <w:rFonts w:eastAsia="DengXian"/>
                <w:lang w:eastAsia="zh-CN" w:bidi="ar"/>
              </w:rPr>
            </w:pPr>
            <w:r>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96BF268" w14:textId="77777777" w:rsidR="00C84A42" w:rsidRPr="00C222E5" w:rsidRDefault="00C84A42" w:rsidP="004618D8">
            <w:pPr>
              <w:pStyle w:val="TAC"/>
              <w:rPr>
                <w:rFonts w:eastAsia="DengXian"/>
                <w:lang w:eastAsia="zh-CN"/>
              </w:rPr>
            </w:pPr>
            <w:r>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7D3F4E14" w14:textId="77777777" w:rsidR="00C84A42" w:rsidRPr="00C222E5" w:rsidRDefault="00C84A42" w:rsidP="004618D8">
            <w:pPr>
              <w:pStyle w:val="TAC"/>
              <w:rPr>
                <w:rFonts w:eastAsia="DengXian"/>
                <w:lang w:eastAsia="zh-CN" w:bidi="ar"/>
              </w:rPr>
            </w:pPr>
            <w:r>
              <w:rPr>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00A34E5B" w14:textId="77777777" w:rsidR="00C84A42" w:rsidRPr="00C222E5" w:rsidRDefault="00C84A42" w:rsidP="004618D8">
            <w:pPr>
              <w:pStyle w:val="TAC"/>
              <w:rPr>
                <w:rFonts w:eastAsia="DengXian"/>
                <w:lang w:eastAsia="zh-CN" w:bidi="ar"/>
              </w:rPr>
            </w:pPr>
            <w:r>
              <w:rPr>
                <w:lang w:val="en-US" w:eastAsia="zh-CN" w:bidi="ar"/>
              </w:rPr>
              <w:t>4 and 5</w:t>
            </w:r>
          </w:p>
        </w:tc>
      </w:tr>
      <w:tr w:rsidR="00C84A42" w:rsidRPr="00C222E5" w14:paraId="2A32FAC0" w14:textId="77777777" w:rsidTr="00B7130B">
        <w:trPr>
          <w:jc w:val="center"/>
        </w:trPr>
        <w:tc>
          <w:tcPr>
            <w:tcW w:w="1957" w:type="dxa"/>
            <w:tcBorders>
              <w:top w:val="nil"/>
              <w:left w:val="single" w:sz="4" w:space="0" w:color="auto"/>
              <w:bottom w:val="nil"/>
              <w:right w:val="single" w:sz="4" w:space="0" w:color="auto"/>
            </w:tcBorders>
          </w:tcPr>
          <w:p w14:paraId="1C92F47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B9EF2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419ADC3" w14:textId="77777777" w:rsidR="00C84A42" w:rsidRPr="00C222E5" w:rsidRDefault="00C84A42" w:rsidP="004618D8">
            <w:pPr>
              <w:pStyle w:val="TAC"/>
              <w:rPr>
                <w:rFonts w:eastAsia="DengXian"/>
                <w:lang w:eastAsia="zh-CN"/>
              </w:rPr>
            </w:pPr>
            <w:r>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82BDF2B" w14:textId="77777777" w:rsidR="00C84A42" w:rsidRPr="00C222E5" w:rsidRDefault="00C84A42" w:rsidP="004618D8">
            <w:pPr>
              <w:pStyle w:val="TAC"/>
              <w:rPr>
                <w:rFonts w:eastAsia="DengXian"/>
                <w:lang w:eastAsia="zh-CN" w:bidi="ar"/>
              </w:rPr>
            </w:pPr>
            <w:r>
              <w:rPr>
                <w:rFonts w:cs="Arial"/>
                <w:szCs w:val="18"/>
                <w:lang w:bidi="ar"/>
              </w:rPr>
              <w:t>CA_n48(2A)_BCS 4 and 5</w:t>
            </w:r>
          </w:p>
        </w:tc>
        <w:tc>
          <w:tcPr>
            <w:tcW w:w="1840" w:type="dxa"/>
            <w:tcBorders>
              <w:top w:val="nil"/>
              <w:left w:val="single" w:sz="4" w:space="0" w:color="auto"/>
              <w:bottom w:val="nil"/>
              <w:right w:val="single" w:sz="4" w:space="0" w:color="auto"/>
            </w:tcBorders>
          </w:tcPr>
          <w:p w14:paraId="061D397C" w14:textId="77777777" w:rsidR="00C84A42" w:rsidRPr="00C222E5" w:rsidRDefault="00C84A42" w:rsidP="004618D8">
            <w:pPr>
              <w:pStyle w:val="TAC"/>
              <w:rPr>
                <w:rFonts w:eastAsia="DengXian"/>
                <w:lang w:eastAsia="zh-CN" w:bidi="ar"/>
              </w:rPr>
            </w:pPr>
          </w:p>
        </w:tc>
      </w:tr>
      <w:tr w:rsidR="00C84A42" w:rsidRPr="00C222E5" w14:paraId="320B01AC" w14:textId="77777777" w:rsidTr="00B7130B">
        <w:trPr>
          <w:jc w:val="center"/>
        </w:trPr>
        <w:tc>
          <w:tcPr>
            <w:tcW w:w="1957" w:type="dxa"/>
            <w:tcBorders>
              <w:top w:val="nil"/>
              <w:left w:val="single" w:sz="4" w:space="0" w:color="auto"/>
              <w:bottom w:val="nil"/>
              <w:right w:val="single" w:sz="4" w:space="0" w:color="auto"/>
            </w:tcBorders>
          </w:tcPr>
          <w:p w14:paraId="00CA742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1D63B2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2A747B7" w14:textId="77777777" w:rsidR="00C84A42" w:rsidRPr="00C222E5" w:rsidRDefault="00C84A42" w:rsidP="004618D8">
            <w:pPr>
              <w:pStyle w:val="TAC"/>
              <w:rPr>
                <w:rFonts w:eastAsia="DengXian"/>
                <w:lang w:eastAsia="zh-CN"/>
              </w:rPr>
            </w:pPr>
            <w:r>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6771E0F" w14:textId="77777777" w:rsidR="00C84A42" w:rsidRPr="00C222E5" w:rsidRDefault="00C84A42" w:rsidP="004618D8">
            <w:pPr>
              <w:pStyle w:val="TAC"/>
              <w:rPr>
                <w:rFonts w:eastAsia="DengXian"/>
                <w:lang w:eastAsia="zh-CN" w:bidi="ar"/>
              </w:rPr>
            </w:pPr>
            <w:r>
              <w:rPr>
                <w:lang w:val="en-US" w:eastAsia="zh-CN" w:bidi="ar"/>
              </w:rPr>
              <w:t>n66 channel bandwidths in Table 5.3.5-1</w:t>
            </w:r>
          </w:p>
        </w:tc>
        <w:tc>
          <w:tcPr>
            <w:tcW w:w="1840" w:type="dxa"/>
            <w:tcBorders>
              <w:top w:val="nil"/>
              <w:left w:val="single" w:sz="4" w:space="0" w:color="auto"/>
              <w:bottom w:val="nil"/>
              <w:right w:val="single" w:sz="4" w:space="0" w:color="auto"/>
            </w:tcBorders>
          </w:tcPr>
          <w:p w14:paraId="42C8F27A" w14:textId="77777777" w:rsidR="00C84A42" w:rsidRPr="00C222E5" w:rsidRDefault="00C84A42" w:rsidP="004618D8">
            <w:pPr>
              <w:pStyle w:val="TAC"/>
              <w:rPr>
                <w:rFonts w:eastAsia="DengXian"/>
                <w:lang w:eastAsia="zh-CN" w:bidi="ar"/>
              </w:rPr>
            </w:pPr>
          </w:p>
        </w:tc>
      </w:tr>
      <w:tr w:rsidR="00C84A42" w:rsidRPr="00C222E5" w14:paraId="3A08C2D4" w14:textId="77777777" w:rsidTr="00B7130B">
        <w:trPr>
          <w:jc w:val="center"/>
        </w:trPr>
        <w:tc>
          <w:tcPr>
            <w:tcW w:w="1957" w:type="dxa"/>
            <w:tcBorders>
              <w:top w:val="nil"/>
              <w:left w:val="single" w:sz="4" w:space="0" w:color="auto"/>
              <w:bottom w:val="single" w:sz="4" w:space="0" w:color="auto"/>
              <w:right w:val="single" w:sz="4" w:space="0" w:color="auto"/>
            </w:tcBorders>
          </w:tcPr>
          <w:p w14:paraId="6B4BE4A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990755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5F3A417" w14:textId="77777777" w:rsidR="00C84A42" w:rsidRPr="00C222E5" w:rsidRDefault="00C84A42" w:rsidP="004618D8">
            <w:pPr>
              <w:pStyle w:val="TAC"/>
              <w:rPr>
                <w:rFonts w:eastAsia="DengXian"/>
                <w:lang w:eastAsia="zh-CN"/>
              </w:rPr>
            </w:pPr>
            <w:r>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3EEAD362" w14:textId="77777777" w:rsidR="00C84A42" w:rsidRPr="00C222E5" w:rsidRDefault="00C84A42" w:rsidP="004618D8">
            <w:pPr>
              <w:pStyle w:val="TAC"/>
              <w:rPr>
                <w:rFonts w:eastAsia="DengXian"/>
                <w:lang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51BC25F3" w14:textId="77777777" w:rsidR="00C84A42" w:rsidRPr="00C222E5" w:rsidRDefault="00C84A42" w:rsidP="004618D8">
            <w:pPr>
              <w:pStyle w:val="TAC"/>
              <w:rPr>
                <w:rFonts w:eastAsia="DengXian"/>
                <w:lang w:eastAsia="zh-CN" w:bidi="ar"/>
              </w:rPr>
            </w:pPr>
          </w:p>
        </w:tc>
      </w:tr>
      <w:tr w:rsidR="00C84A42" w:rsidRPr="00C222E5" w14:paraId="6FA5AE43" w14:textId="77777777" w:rsidTr="00B7130B">
        <w:trPr>
          <w:jc w:val="center"/>
        </w:trPr>
        <w:tc>
          <w:tcPr>
            <w:tcW w:w="1957" w:type="dxa"/>
            <w:tcBorders>
              <w:top w:val="single" w:sz="4" w:space="0" w:color="auto"/>
              <w:left w:val="single" w:sz="4" w:space="0" w:color="auto"/>
              <w:bottom w:val="nil"/>
              <w:right w:val="single" w:sz="4" w:space="0" w:color="auto"/>
            </w:tcBorders>
          </w:tcPr>
          <w:p w14:paraId="7D2719E6" w14:textId="77777777" w:rsidR="00C84A42" w:rsidRPr="00C222E5" w:rsidRDefault="00C84A42" w:rsidP="004618D8">
            <w:pPr>
              <w:pStyle w:val="TAC"/>
              <w:rPr>
                <w:rFonts w:eastAsia="DengXian"/>
                <w:lang w:eastAsia="zh-CN" w:bidi="ar"/>
              </w:rPr>
            </w:pPr>
            <w:r w:rsidRPr="008B46D3">
              <w:rPr>
                <w:rFonts w:eastAsia="DengXian"/>
                <w:lang w:eastAsia="zh-CN" w:bidi="ar"/>
              </w:rPr>
              <w:t>CA_n5A-n48A-n66(2A)-n77A</w:t>
            </w:r>
          </w:p>
        </w:tc>
        <w:tc>
          <w:tcPr>
            <w:tcW w:w="2033" w:type="dxa"/>
            <w:tcBorders>
              <w:top w:val="single" w:sz="4" w:space="0" w:color="auto"/>
              <w:left w:val="single" w:sz="4" w:space="0" w:color="auto"/>
              <w:bottom w:val="nil"/>
              <w:right w:val="single" w:sz="4" w:space="0" w:color="auto"/>
            </w:tcBorders>
          </w:tcPr>
          <w:p w14:paraId="6019996B" w14:textId="77777777" w:rsidR="00C84A42" w:rsidRPr="00826231" w:rsidRDefault="00C84A42" w:rsidP="004618D8">
            <w:pPr>
              <w:pStyle w:val="TAC"/>
              <w:rPr>
                <w:rFonts w:eastAsia="DengXian"/>
                <w:lang w:eastAsia="zh-CN" w:bidi="ar"/>
              </w:rPr>
            </w:pPr>
            <w:r>
              <w:rPr>
                <w:rFonts w:eastAsia="DengXian"/>
                <w:lang w:eastAsia="zh-CN" w:bidi="ar"/>
              </w:rPr>
              <w:t>CA_n5A-n48A</w:t>
            </w:r>
          </w:p>
          <w:p w14:paraId="511F8A4B" w14:textId="77777777" w:rsidR="00C84A42" w:rsidRDefault="00C84A42" w:rsidP="004618D8">
            <w:pPr>
              <w:pStyle w:val="TAC"/>
              <w:rPr>
                <w:rFonts w:eastAsia="DengXian"/>
                <w:lang w:eastAsia="zh-CN" w:bidi="ar"/>
              </w:rPr>
            </w:pPr>
            <w:r w:rsidRPr="00704FDC">
              <w:rPr>
                <w:rFonts w:eastAsia="DengXian"/>
                <w:lang w:eastAsia="zh-CN" w:bidi="ar"/>
              </w:rPr>
              <w:t>CA_n5A-n66A</w:t>
            </w:r>
          </w:p>
          <w:p w14:paraId="420932B7" w14:textId="77777777" w:rsidR="00C84A42" w:rsidRPr="00826231" w:rsidRDefault="00C84A42" w:rsidP="004618D8">
            <w:pPr>
              <w:pStyle w:val="TAC"/>
              <w:rPr>
                <w:rFonts w:eastAsia="DengXian"/>
                <w:lang w:eastAsia="zh-CN" w:bidi="ar"/>
              </w:rPr>
            </w:pPr>
            <w:r w:rsidRPr="00704FDC">
              <w:rPr>
                <w:rFonts w:eastAsia="DengXian"/>
                <w:lang w:eastAsia="zh-CN" w:bidi="ar"/>
              </w:rPr>
              <w:t>CA_n5A-</w:t>
            </w:r>
            <w:r>
              <w:rPr>
                <w:rFonts w:eastAsia="DengXian"/>
                <w:lang w:eastAsia="zh-CN" w:bidi="ar"/>
              </w:rPr>
              <w:t>n</w:t>
            </w:r>
            <w:r w:rsidRPr="00704FDC">
              <w:rPr>
                <w:rFonts w:eastAsia="DengXian"/>
                <w:lang w:eastAsia="zh-CN" w:bidi="ar"/>
              </w:rPr>
              <w:t>77A</w:t>
            </w:r>
          </w:p>
          <w:p w14:paraId="75EB7DA7" w14:textId="77777777" w:rsidR="00C84A42" w:rsidRPr="00704FDC" w:rsidRDefault="00C84A42" w:rsidP="004618D8">
            <w:pPr>
              <w:pStyle w:val="TAC"/>
              <w:rPr>
                <w:rFonts w:eastAsia="DengXian"/>
                <w:lang w:eastAsia="zh-CN" w:bidi="ar"/>
              </w:rPr>
            </w:pPr>
            <w:r w:rsidRPr="00704FDC">
              <w:rPr>
                <w:rFonts w:eastAsia="DengXian"/>
                <w:lang w:eastAsia="zh-CN" w:bidi="ar"/>
              </w:rPr>
              <w:t>CA_n48A-n66A</w:t>
            </w:r>
          </w:p>
          <w:p w14:paraId="66407470" w14:textId="77777777" w:rsidR="00C84A42" w:rsidRPr="00C222E5" w:rsidRDefault="00C84A42" w:rsidP="004618D8">
            <w:pPr>
              <w:pStyle w:val="TAC"/>
              <w:rPr>
                <w:rFonts w:eastAsia="DengXian"/>
                <w:lang w:eastAsia="zh-CN" w:bidi="ar"/>
              </w:rPr>
            </w:pPr>
            <w:r w:rsidRPr="00704FDC">
              <w:rPr>
                <w:rFonts w:eastAsia="DengXian"/>
                <w:lang w:eastAsia="zh-CN" w:bidi="ar"/>
              </w:rPr>
              <w:t>CA_n66A-n77A</w:t>
            </w:r>
          </w:p>
        </w:tc>
        <w:tc>
          <w:tcPr>
            <w:tcW w:w="977" w:type="dxa"/>
            <w:tcBorders>
              <w:top w:val="single" w:sz="4" w:space="0" w:color="auto"/>
              <w:left w:val="single" w:sz="4" w:space="0" w:color="auto"/>
              <w:bottom w:val="single" w:sz="4" w:space="0" w:color="auto"/>
              <w:right w:val="single" w:sz="4" w:space="0" w:color="auto"/>
            </w:tcBorders>
            <w:vAlign w:val="center"/>
          </w:tcPr>
          <w:p w14:paraId="51BFE7CB" w14:textId="77777777" w:rsidR="00C84A42"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4A2C414B" w14:textId="77777777" w:rsidR="00C84A42" w:rsidRDefault="00C84A42" w:rsidP="004618D8">
            <w:pPr>
              <w:pStyle w:val="TAC"/>
              <w:rPr>
                <w:lang w:val="en-US"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1ED1BF54"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2A86E70C" w14:textId="77777777" w:rsidTr="00B7130B">
        <w:trPr>
          <w:jc w:val="center"/>
        </w:trPr>
        <w:tc>
          <w:tcPr>
            <w:tcW w:w="1957" w:type="dxa"/>
            <w:tcBorders>
              <w:top w:val="nil"/>
              <w:left w:val="single" w:sz="4" w:space="0" w:color="auto"/>
              <w:bottom w:val="nil"/>
              <w:right w:val="single" w:sz="4" w:space="0" w:color="auto"/>
            </w:tcBorders>
          </w:tcPr>
          <w:p w14:paraId="421B3BB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9CFEE8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8FE3FE1" w14:textId="77777777" w:rsidR="00C84A42"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3CE5733B" w14:textId="77777777" w:rsidR="00C84A42" w:rsidRDefault="00C84A42" w:rsidP="004618D8">
            <w:pPr>
              <w:pStyle w:val="TAC"/>
              <w:rPr>
                <w:lang w:val="en-US" w:eastAsia="zh-CN" w:bidi="ar"/>
              </w:rPr>
            </w:pPr>
            <w:r w:rsidRPr="00C222E5">
              <w:rPr>
                <w:rFonts w:eastAsia="DengXian"/>
                <w:lang w:val="en-US" w:eastAsia="zh-CN" w:bidi="ar"/>
              </w:rPr>
              <w:t>n48 channel bandwidths in Table 5.3.5-1</w:t>
            </w:r>
          </w:p>
        </w:tc>
        <w:tc>
          <w:tcPr>
            <w:tcW w:w="1840" w:type="dxa"/>
            <w:tcBorders>
              <w:top w:val="nil"/>
              <w:left w:val="single" w:sz="4" w:space="0" w:color="auto"/>
              <w:bottom w:val="nil"/>
              <w:right w:val="single" w:sz="4" w:space="0" w:color="auto"/>
            </w:tcBorders>
          </w:tcPr>
          <w:p w14:paraId="498265C4" w14:textId="77777777" w:rsidR="00C84A42" w:rsidRPr="00C222E5" w:rsidRDefault="00C84A42" w:rsidP="004618D8">
            <w:pPr>
              <w:pStyle w:val="TAC"/>
              <w:rPr>
                <w:rFonts w:eastAsia="DengXian"/>
                <w:lang w:eastAsia="zh-CN" w:bidi="ar"/>
              </w:rPr>
            </w:pPr>
          </w:p>
        </w:tc>
      </w:tr>
      <w:tr w:rsidR="00C84A42" w:rsidRPr="00C222E5" w14:paraId="11A4AD04" w14:textId="77777777" w:rsidTr="00B7130B">
        <w:trPr>
          <w:jc w:val="center"/>
        </w:trPr>
        <w:tc>
          <w:tcPr>
            <w:tcW w:w="1957" w:type="dxa"/>
            <w:tcBorders>
              <w:top w:val="nil"/>
              <w:left w:val="single" w:sz="4" w:space="0" w:color="auto"/>
              <w:bottom w:val="nil"/>
              <w:right w:val="single" w:sz="4" w:space="0" w:color="auto"/>
            </w:tcBorders>
          </w:tcPr>
          <w:p w14:paraId="145A7ED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EC0E2E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78CCDDB4" w14:textId="77777777" w:rsidR="00C84A42"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66227EB" w14:textId="77777777" w:rsidR="00C84A42" w:rsidRDefault="00C84A42" w:rsidP="004618D8">
            <w:pPr>
              <w:pStyle w:val="TAC"/>
              <w:rPr>
                <w:lang w:val="en-US" w:eastAsia="zh-CN" w:bidi="ar"/>
              </w:rPr>
            </w:pPr>
            <w:r w:rsidRPr="00C222E5">
              <w:rPr>
                <w:rFonts w:eastAsia="DengXian"/>
                <w:lang w:bidi="ar"/>
              </w:rPr>
              <w:t>CA_n</w:t>
            </w:r>
            <w:r>
              <w:rPr>
                <w:rFonts w:eastAsia="DengXian"/>
                <w:lang w:bidi="ar"/>
              </w:rPr>
              <w:t>66</w:t>
            </w:r>
            <w:r w:rsidRPr="00C222E5">
              <w:rPr>
                <w:rFonts w:eastAsia="DengXian"/>
                <w:lang w:bidi="ar"/>
              </w:rPr>
              <w:t>(2A)_BCS 4 and 5</w:t>
            </w:r>
          </w:p>
        </w:tc>
        <w:tc>
          <w:tcPr>
            <w:tcW w:w="1840" w:type="dxa"/>
            <w:tcBorders>
              <w:top w:val="nil"/>
              <w:left w:val="single" w:sz="4" w:space="0" w:color="auto"/>
              <w:bottom w:val="nil"/>
              <w:right w:val="single" w:sz="4" w:space="0" w:color="auto"/>
            </w:tcBorders>
          </w:tcPr>
          <w:p w14:paraId="5EA24101" w14:textId="77777777" w:rsidR="00C84A42" w:rsidRPr="00C222E5" w:rsidRDefault="00C84A42" w:rsidP="004618D8">
            <w:pPr>
              <w:pStyle w:val="TAC"/>
              <w:rPr>
                <w:rFonts w:eastAsia="DengXian"/>
                <w:lang w:eastAsia="zh-CN" w:bidi="ar"/>
              </w:rPr>
            </w:pPr>
          </w:p>
        </w:tc>
      </w:tr>
      <w:tr w:rsidR="00C84A42" w:rsidRPr="00C222E5" w14:paraId="32BF19EB" w14:textId="77777777" w:rsidTr="00B7130B">
        <w:trPr>
          <w:jc w:val="center"/>
        </w:trPr>
        <w:tc>
          <w:tcPr>
            <w:tcW w:w="1957" w:type="dxa"/>
            <w:tcBorders>
              <w:top w:val="nil"/>
              <w:left w:val="single" w:sz="4" w:space="0" w:color="auto"/>
              <w:bottom w:val="single" w:sz="4" w:space="0" w:color="auto"/>
              <w:right w:val="single" w:sz="4" w:space="0" w:color="auto"/>
            </w:tcBorders>
          </w:tcPr>
          <w:p w14:paraId="758E2A4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9F8A5A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2F70867" w14:textId="77777777" w:rsidR="00C84A42"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A0A1502" w14:textId="77777777" w:rsidR="00C84A42" w:rsidRDefault="00C84A42" w:rsidP="004618D8">
            <w:pPr>
              <w:pStyle w:val="TAC"/>
              <w:rPr>
                <w:lang w:val="en-US" w:eastAsia="zh-CN" w:bidi="ar"/>
              </w:rPr>
            </w:pPr>
            <w:r>
              <w:rPr>
                <w:lang w:val="en-US"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4FD4D368" w14:textId="77777777" w:rsidR="00C84A42" w:rsidRPr="00C222E5" w:rsidRDefault="00C84A42" w:rsidP="004618D8">
            <w:pPr>
              <w:pStyle w:val="TAC"/>
              <w:rPr>
                <w:rFonts w:eastAsia="DengXian"/>
                <w:lang w:eastAsia="zh-CN" w:bidi="ar"/>
              </w:rPr>
            </w:pPr>
          </w:p>
        </w:tc>
      </w:tr>
      <w:tr w:rsidR="00C84A42" w:rsidRPr="00C222E5" w14:paraId="218EB62D" w14:textId="77777777" w:rsidTr="00B7130B">
        <w:trPr>
          <w:jc w:val="center"/>
        </w:trPr>
        <w:tc>
          <w:tcPr>
            <w:tcW w:w="1957" w:type="dxa"/>
            <w:tcBorders>
              <w:top w:val="single" w:sz="4" w:space="0" w:color="auto"/>
              <w:left w:val="single" w:sz="4" w:space="0" w:color="auto"/>
              <w:bottom w:val="nil"/>
              <w:right w:val="single" w:sz="4" w:space="0" w:color="auto"/>
            </w:tcBorders>
          </w:tcPr>
          <w:p w14:paraId="68521DBE" w14:textId="77777777" w:rsidR="00C84A42" w:rsidRPr="00C222E5" w:rsidRDefault="00C84A42" w:rsidP="004618D8">
            <w:pPr>
              <w:pStyle w:val="TAC"/>
              <w:rPr>
                <w:rFonts w:eastAsia="DengXian"/>
                <w:lang w:eastAsia="zh-CN" w:bidi="ar"/>
              </w:rPr>
            </w:pPr>
            <w:r w:rsidRPr="00C222E5">
              <w:rPr>
                <w:rFonts w:eastAsia="DengXian"/>
                <w:lang w:eastAsia="zh-CN"/>
              </w:rPr>
              <w:t>CA_n5A-n48(2A)-n66A-n77C</w:t>
            </w:r>
          </w:p>
        </w:tc>
        <w:tc>
          <w:tcPr>
            <w:tcW w:w="2033" w:type="dxa"/>
            <w:tcBorders>
              <w:top w:val="single" w:sz="4" w:space="0" w:color="auto"/>
              <w:left w:val="single" w:sz="4" w:space="0" w:color="auto"/>
              <w:bottom w:val="nil"/>
              <w:right w:val="single" w:sz="4" w:space="0" w:color="auto"/>
            </w:tcBorders>
          </w:tcPr>
          <w:p w14:paraId="314BE5E7" w14:textId="77777777" w:rsidR="00C84A42" w:rsidRPr="00C222E5" w:rsidRDefault="00C84A42" w:rsidP="004618D8">
            <w:pPr>
              <w:pStyle w:val="TAC"/>
              <w:rPr>
                <w:rFonts w:eastAsia="DengXian"/>
                <w:lang w:eastAsia="zh-CN"/>
              </w:rPr>
            </w:pPr>
            <w:r w:rsidRPr="00C222E5">
              <w:rPr>
                <w:rFonts w:eastAsia="DengXian"/>
                <w:lang w:eastAsia="zh-CN"/>
              </w:rPr>
              <w:t>CA_n77C</w:t>
            </w:r>
          </w:p>
          <w:p w14:paraId="47BFADA1" w14:textId="77777777" w:rsidR="00C84A42" w:rsidRPr="00C222E5" w:rsidRDefault="00C84A42" w:rsidP="004618D8">
            <w:pPr>
              <w:pStyle w:val="TAC"/>
              <w:rPr>
                <w:rFonts w:eastAsia="DengXian"/>
                <w:lang w:eastAsia="zh-CN"/>
              </w:rPr>
            </w:pPr>
            <w:r w:rsidRPr="00C222E5">
              <w:rPr>
                <w:rFonts w:eastAsia="DengXian"/>
                <w:lang w:eastAsia="zh-CN"/>
              </w:rPr>
              <w:t>CA_n5A-n48A</w:t>
            </w:r>
          </w:p>
          <w:p w14:paraId="1F74C3BF" w14:textId="77777777" w:rsidR="00C84A42" w:rsidRPr="00C222E5" w:rsidRDefault="00C84A42" w:rsidP="004618D8">
            <w:pPr>
              <w:pStyle w:val="TAC"/>
              <w:rPr>
                <w:rFonts w:eastAsia="DengXian"/>
                <w:lang w:eastAsia="zh-CN"/>
              </w:rPr>
            </w:pPr>
            <w:r w:rsidRPr="00C222E5">
              <w:rPr>
                <w:rFonts w:eastAsia="DengXian"/>
                <w:lang w:eastAsia="zh-CN"/>
              </w:rPr>
              <w:t>CA_n5A-n66A</w:t>
            </w:r>
          </w:p>
          <w:p w14:paraId="5D862A16" w14:textId="77777777" w:rsidR="00C84A42" w:rsidRPr="00C222E5" w:rsidRDefault="00C84A42" w:rsidP="004618D8">
            <w:pPr>
              <w:pStyle w:val="TAC"/>
              <w:rPr>
                <w:rFonts w:eastAsia="DengXian"/>
                <w:lang w:eastAsia="zh-CN"/>
              </w:rPr>
            </w:pPr>
            <w:r w:rsidRPr="00C222E5">
              <w:rPr>
                <w:rFonts w:eastAsia="DengXian"/>
                <w:lang w:eastAsia="zh-CN"/>
              </w:rPr>
              <w:t>CA_n5A-n77A</w:t>
            </w:r>
          </w:p>
          <w:p w14:paraId="7F097491" w14:textId="77777777" w:rsidR="00C84A42" w:rsidRPr="00C222E5" w:rsidRDefault="00C84A42" w:rsidP="004618D8">
            <w:pPr>
              <w:pStyle w:val="TAC"/>
              <w:rPr>
                <w:rFonts w:eastAsia="DengXian"/>
                <w:lang w:eastAsia="zh-CN"/>
              </w:rPr>
            </w:pPr>
            <w:r w:rsidRPr="00C222E5">
              <w:rPr>
                <w:rFonts w:eastAsia="DengXian"/>
                <w:lang w:eastAsia="zh-CN"/>
              </w:rPr>
              <w:t>CA_n5A-n77</w:t>
            </w:r>
            <w:r>
              <w:rPr>
                <w:rFonts w:eastAsia="DengXian"/>
                <w:lang w:eastAsia="zh-CN"/>
              </w:rPr>
              <w:t>C</w:t>
            </w:r>
          </w:p>
          <w:p w14:paraId="28C9D211" w14:textId="77777777" w:rsidR="00C84A42" w:rsidRPr="00C222E5" w:rsidRDefault="00C84A42" w:rsidP="004618D8">
            <w:pPr>
              <w:pStyle w:val="TAC"/>
              <w:rPr>
                <w:rFonts w:eastAsia="DengXian"/>
                <w:lang w:eastAsia="zh-CN"/>
              </w:rPr>
            </w:pPr>
            <w:r w:rsidRPr="00C222E5">
              <w:rPr>
                <w:rFonts w:eastAsia="DengXian"/>
                <w:lang w:eastAsia="zh-CN"/>
              </w:rPr>
              <w:t>CA_n48A-n66A</w:t>
            </w:r>
          </w:p>
          <w:p w14:paraId="618CA586" w14:textId="77777777" w:rsidR="00C84A42" w:rsidRPr="00C222E5" w:rsidRDefault="00C84A42" w:rsidP="004618D8">
            <w:pPr>
              <w:pStyle w:val="TAC"/>
              <w:rPr>
                <w:rFonts w:eastAsia="DengXian"/>
                <w:lang w:eastAsia="zh-CN" w:bidi="ar"/>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6BB6ED3A" w14:textId="77777777" w:rsidR="00C84A42" w:rsidRPr="00C222E5" w:rsidRDefault="00C84A42" w:rsidP="004618D8">
            <w:pPr>
              <w:pStyle w:val="TAC"/>
              <w:rPr>
                <w:rFonts w:eastAsia="DengXian"/>
                <w:lang w:eastAsia="zh-CN"/>
              </w:rPr>
            </w:pPr>
            <w:r w:rsidRPr="00C222E5">
              <w:rPr>
                <w:rFonts w:eastAsia="DengXian"/>
                <w:lang w:eastAsia="zh-CN"/>
              </w:rPr>
              <w:t>n5</w:t>
            </w:r>
          </w:p>
        </w:tc>
        <w:tc>
          <w:tcPr>
            <w:tcW w:w="2807" w:type="dxa"/>
            <w:tcBorders>
              <w:top w:val="single" w:sz="4" w:space="0" w:color="auto"/>
              <w:left w:val="single" w:sz="4" w:space="0" w:color="auto"/>
              <w:bottom w:val="single" w:sz="4" w:space="0" w:color="auto"/>
              <w:right w:val="single" w:sz="4" w:space="0" w:color="auto"/>
            </w:tcBorders>
          </w:tcPr>
          <w:p w14:paraId="63B7CB52" w14:textId="77777777" w:rsidR="00C84A42" w:rsidRPr="00C222E5" w:rsidRDefault="00C84A42" w:rsidP="004618D8">
            <w:pPr>
              <w:pStyle w:val="TAC"/>
              <w:rPr>
                <w:rFonts w:eastAsia="DengXian"/>
                <w:lang w:eastAsia="zh-CN" w:bidi="ar"/>
              </w:rPr>
            </w:pPr>
            <w:r w:rsidRPr="00C222E5">
              <w:rPr>
                <w:rFonts w:eastAsia="DengXian"/>
                <w:lang w:val="en-US" w:eastAsia="zh-CN" w:bidi="ar"/>
              </w:rPr>
              <w:t>n5 channel bandwidths in Table 5.3.5-1</w:t>
            </w:r>
          </w:p>
        </w:tc>
        <w:tc>
          <w:tcPr>
            <w:tcW w:w="1840" w:type="dxa"/>
            <w:tcBorders>
              <w:top w:val="single" w:sz="4" w:space="0" w:color="auto"/>
              <w:left w:val="single" w:sz="4" w:space="0" w:color="auto"/>
              <w:bottom w:val="nil"/>
              <w:right w:val="single" w:sz="4" w:space="0" w:color="auto"/>
            </w:tcBorders>
          </w:tcPr>
          <w:p w14:paraId="1CFFEF5E"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2A5EE8F3" w14:textId="77777777" w:rsidTr="00B7130B">
        <w:trPr>
          <w:jc w:val="center"/>
        </w:trPr>
        <w:tc>
          <w:tcPr>
            <w:tcW w:w="1957" w:type="dxa"/>
            <w:tcBorders>
              <w:top w:val="nil"/>
              <w:left w:val="single" w:sz="4" w:space="0" w:color="auto"/>
              <w:bottom w:val="nil"/>
              <w:right w:val="single" w:sz="4" w:space="0" w:color="auto"/>
            </w:tcBorders>
          </w:tcPr>
          <w:p w14:paraId="7AEFABB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79AB337" w14:textId="77777777" w:rsidR="00C84A42" w:rsidRPr="00C222E5" w:rsidRDefault="00C84A42" w:rsidP="004618D8">
            <w:pPr>
              <w:pStyle w:val="TAC"/>
              <w:rPr>
                <w:rFonts w:eastAsia="DengXian"/>
                <w:lang w:eastAsia="zh-CN" w:bidi="ar"/>
              </w:rPr>
            </w:pPr>
            <w:r w:rsidRPr="00C222E5">
              <w:rPr>
                <w:rFonts w:eastAsia="DengXian"/>
                <w:lang w:eastAsia="zh-CN"/>
              </w:rPr>
              <w:t>CA_n66A-n77</w:t>
            </w:r>
            <w:r>
              <w:rPr>
                <w:rFonts w:eastAsia="DengXian"/>
                <w:lang w:eastAsia="zh-CN"/>
              </w:rPr>
              <w:t>C</w:t>
            </w:r>
          </w:p>
        </w:tc>
        <w:tc>
          <w:tcPr>
            <w:tcW w:w="977" w:type="dxa"/>
            <w:tcBorders>
              <w:top w:val="single" w:sz="4" w:space="0" w:color="auto"/>
              <w:left w:val="single" w:sz="4" w:space="0" w:color="auto"/>
              <w:bottom w:val="single" w:sz="4" w:space="0" w:color="auto"/>
              <w:right w:val="single" w:sz="4" w:space="0" w:color="auto"/>
            </w:tcBorders>
            <w:vAlign w:val="center"/>
          </w:tcPr>
          <w:p w14:paraId="64DA2004" w14:textId="77777777" w:rsidR="00C84A42" w:rsidRPr="00C222E5" w:rsidRDefault="00C84A42" w:rsidP="004618D8">
            <w:pPr>
              <w:pStyle w:val="TAC"/>
              <w:rPr>
                <w:rFonts w:eastAsia="DengXian"/>
                <w:lang w:eastAsia="zh-CN"/>
              </w:rPr>
            </w:pPr>
            <w:r w:rsidRPr="00C222E5">
              <w:rPr>
                <w:rFonts w:eastAsia="DengXian"/>
                <w:lang w:eastAsia="zh-CN"/>
              </w:rPr>
              <w:t>n48</w:t>
            </w:r>
          </w:p>
        </w:tc>
        <w:tc>
          <w:tcPr>
            <w:tcW w:w="2807" w:type="dxa"/>
            <w:tcBorders>
              <w:top w:val="single" w:sz="4" w:space="0" w:color="auto"/>
              <w:left w:val="single" w:sz="4" w:space="0" w:color="auto"/>
              <w:bottom w:val="single" w:sz="4" w:space="0" w:color="auto"/>
              <w:right w:val="single" w:sz="4" w:space="0" w:color="auto"/>
            </w:tcBorders>
          </w:tcPr>
          <w:p w14:paraId="1F0B2DE5" w14:textId="77777777" w:rsidR="00C84A42" w:rsidRPr="00C222E5" w:rsidRDefault="00C84A42" w:rsidP="004618D8">
            <w:pPr>
              <w:pStyle w:val="TAC"/>
              <w:rPr>
                <w:rFonts w:eastAsia="DengXian"/>
                <w:lang w:eastAsia="zh-CN" w:bidi="ar"/>
              </w:rPr>
            </w:pPr>
            <w:r w:rsidRPr="00C222E5">
              <w:rPr>
                <w:rFonts w:eastAsia="DengXian"/>
                <w:lang w:bidi="ar"/>
              </w:rPr>
              <w:t>CA_n48(2A)_BCS 4 and 5</w:t>
            </w:r>
          </w:p>
        </w:tc>
        <w:tc>
          <w:tcPr>
            <w:tcW w:w="1840" w:type="dxa"/>
            <w:tcBorders>
              <w:top w:val="nil"/>
              <w:left w:val="single" w:sz="4" w:space="0" w:color="auto"/>
              <w:bottom w:val="nil"/>
              <w:right w:val="single" w:sz="4" w:space="0" w:color="auto"/>
            </w:tcBorders>
          </w:tcPr>
          <w:p w14:paraId="0AEC6803" w14:textId="77777777" w:rsidR="00C84A42" w:rsidRPr="00C222E5" w:rsidRDefault="00C84A42" w:rsidP="004618D8">
            <w:pPr>
              <w:pStyle w:val="TAC"/>
              <w:rPr>
                <w:rFonts w:eastAsia="DengXian"/>
                <w:lang w:eastAsia="zh-CN" w:bidi="ar"/>
              </w:rPr>
            </w:pPr>
          </w:p>
        </w:tc>
      </w:tr>
      <w:tr w:rsidR="00C84A42" w:rsidRPr="00C222E5" w14:paraId="5F2ED8D2" w14:textId="77777777" w:rsidTr="00B7130B">
        <w:trPr>
          <w:jc w:val="center"/>
        </w:trPr>
        <w:tc>
          <w:tcPr>
            <w:tcW w:w="1957" w:type="dxa"/>
            <w:tcBorders>
              <w:top w:val="nil"/>
              <w:left w:val="single" w:sz="4" w:space="0" w:color="auto"/>
              <w:bottom w:val="nil"/>
              <w:right w:val="single" w:sz="4" w:space="0" w:color="auto"/>
            </w:tcBorders>
          </w:tcPr>
          <w:p w14:paraId="161B6C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50CE3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4A90AD39"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B525167" w14:textId="77777777" w:rsidR="00C84A42" w:rsidRPr="00C222E5" w:rsidRDefault="00C84A42" w:rsidP="004618D8">
            <w:pPr>
              <w:pStyle w:val="TAC"/>
              <w:rPr>
                <w:rFonts w:eastAsia="DengXian"/>
                <w:lang w:eastAsia="zh-CN" w:bidi="ar"/>
              </w:rPr>
            </w:pPr>
            <w:r w:rsidRPr="00C222E5">
              <w:rPr>
                <w:rFonts w:eastAsia="DengXian"/>
                <w:lang w:val="en-US" w:eastAsia="zh-CN" w:bidi="ar"/>
              </w:rPr>
              <w:t>n66 channel bandwidths in Table 5.3.5-1</w:t>
            </w:r>
          </w:p>
        </w:tc>
        <w:tc>
          <w:tcPr>
            <w:tcW w:w="1840" w:type="dxa"/>
            <w:tcBorders>
              <w:top w:val="nil"/>
              <w:left w:val="single" w:sz="4" w:space="0" w:color="auto"/>
              <w:bottom w:val="nil"/>
              <w:right w:val="single" w:sz="4" w:space="0" w:color="auto"/>
            </w:tcBorders>
          </w:tcPr>
          <w:p w14:paraId="1009B343" w14:textId="77777777" w:rsidR="00C84A42" w:rsidRPr="00C222E5" w:rsidRDefault="00C84A42" w:rsidP="004618D8">
            <w:pPr>
              <w:pStyle w:val="TAC"/>
              <w:rPr>
                <w:rFonts w:eastAsia="DengXian"/>
                <w:lang w:eastAsia="zh-CN" w:bidi="ar"/>
              </w:rPr>
            </w:pPr>
          </w:p>
        </w:tc>
      </w:tr>
      <w:tr w:rsidR="00C84A42" w:rsidRPr="00C222E5" w14:paraId="228779E6" w14:textId="77777777" w:rsidTr="00B7130B">
        <w:trPr>
          <w:jc w:val="center"/>
        </w:trPr>
        <w:tc>
          <w:tcPr>
            <w:tcW w:w="1957" w:type="dxa"/>
            <w:tcBorders>
              <w:top w:val="nil"/>
              <w:left w:val="single" w:sz="4" w:space="0" w:color="auto"/>
              <w:bottom w:val="single" w:sz="4" w:space="0" w:color="auto"/>
              <w:right w:val="single" w:sz="4" w:space="0" w:color="auto"/>
            </w:tcBorders>
          </w:tcPr>
          <w:p w14:paraId="2340D51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93AD2C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30B501D2"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B13B3DA" w14:textId="77777777" w:rsidR="00C84A42" w:rsidRPr="00C222E5" w:rsidRDefault="00C84A42" w:rsidP="004618D8">
            <w:pPr>
              <w:pStyle w:val="TAC"/>
              <w:rPr>
                <w:rFonts w:eastAsia="DengXian"/>
                <w:lang w:eastAsia="zh-CN" w:bidi="ar"/>
              </w:rPr>
            </w:pPr>
            <w:r w:rsidRPr="00C222E5">
              <w:rPr>
                <w:rFonts w:eastAsia="DengXian"/>
                <w:lang w:eastAsia="zh-CN"/>
              </w:rPr>
              <w:t>CA_n77C_BCS 4 and 5</w:t>
            </w:r>
          </w:p>
        </w:tc>
        <w:tc>
          <w:tcPr>
            <w:tcW w:w="1840" w:type="dxa"/>
            <w:tcBorders>
              <w:top w:val="nil"/>
              <w:left w:val="single" w:sz="4" w:space="0" w:color="auto"/>
              <w:bottom w:val="single" w:sz="4" w:space="0" w:color="auto"/>
              <w:right w:val="single" w:sz="4" w:space="0" w:color="auto"/>
            </w:tcBorders>
          </w:tcPr>
          <w:p w14:paraId="2DE76E84" w14:textId="77777777" w:rsidR="00C84A42" w:rsidRPr="00C222E5" w:rsidRDefault="00C84A42" w:rsidP="004618D8">
            <w:pPr>
              <w:pStyle w:val="TAC"/>
              <w:rPr>
                <w:rFonts w:eastAsia="DengXian"/>
                <w:lang w:eastAsia="zh-CN" w:bidi="ar"/>
              </w:rPr>
            </w:pPr>
          </w:p>
        </w:tc>
      </w:tr>
      <w:tr w:rsidR="00C84A42" w:rsidRPr="00C222E5" w14:paraId="50B4070F" w14:textId="77777777" w:rsidTr="00B7130B">
        <w:trPr>
          <w:jc w:val="center"/>
        </w:trPr>
        <w:tc>
          <w:tcPr>
            <w:tcW w:w="1957" w:type="dxa"/>
            <w:tcBorders>
              <w:top w:val="single" w:sz="4" w:space="0" w:color="auto"/>
              <w:left w:val="single" w:sz="4" w:space="0" w:color="auto"/>
              <w:bottom w:val="nil"/>
              <w:right w:val="single" w:sz="4" w:space="0" w:color="auto"/>
            </w:tcBorders>
          </w:tcPr>
          <w:p w14:paraId="425C2C05" w14:textId="77777777" w:rsidR="00C84A42" w:rsidRPr="00C222E5" w:rsidRDefault="00C84A42" w:rsidP="004618D8">
            <w:pPr>
              <w:pStyle w:val="TAC"/>
              <w:rPr>
                <w:rFonts w:eastAsia="DengXian"/>
              </w:rPr>
            </w:pPr>
            <w:r w:rsidRPr="00A90DD3">
              <w:rPr>
                <w:rFonts w:eastAsia="DengXian"/>
              </w:rPr>
              <w:t>CA_n7A-n8A-n28A-n40A</w:t>
            </w:r>
          </w:p>
        </w:tc>
        <w:tc>
          <w:tcPr>
            <w:tcW w:w="2033" w:type="dxa"/>
            <w:tcBorders>
              <w:top w:val="single" w:sz="4" w:space="0" w:color="auto"/>
              <w:left w:val="single" w:sz="4" w:space="0" w:color="auto"/>
              <w:bottom w:val="nil"/>
              <w:right w:val="single" w:sz="4" w:space="0" w:color="auto"/>
            </w:tcBorders>
          </w:tcPr>
          <w:p w14:paraId="65118FE2" w14:textId="77777777" w:rsidR="00C84A42" w:rsidRPr="00A90DD3" w:rsidRDefault="00C84A42" w:rsidP="004618D8">
            <w:pPr>
              <w:pStyle w:val="TAC"/>
              <w:rPr>
                <w:rFonts w:eastAsia="MS Mincho"/>
                <w:lang w:eastAsia="zh-CN"/>
              </w:rPr>
            </w:pPr>
            <w:r w:rsidRPr="00A90DD3">
              <w:rPr>
                <w:rFonts w:eastAsia="MS Mincho"/>
                <w:lang w:eastAsia="zh-CN"/>
              </w:rPr>
              <w:t>CA_n7A-n8A</w:t>
            </w:r>
          </w:p>
          <w:p w14:paraId="6DC9C9A9" w14:textId="77777777" w:rsidR="00C84A42" w:rsidRPr="00A90DD3" w:rsidRDefault="00C84A42" w:rsidP="004618D8">
            <w:pPr>
              <w:pStyle w:val="TAC"/>
              <w:rPr>
                <w:rFonts w:eastAsia="MS Mincho"/>
                <w:lang w:eastAsia="zh-CN"/>
              </w:rPr>
            </w:pPr>
            <w:r w:rsidRPr="00A90DD3">
              <w:rPr>
                <w:rFonts w:eastAsia="MS Mincho"/>
                <w:lang w:eastAsia="zh-CN"/>
              </w:rPr>
              <w:t>CA_n7A-n28A</w:t>
            </w:r>
          </w:p>
          <w:p w14:paraId="714A3C32" w14:textId="77777777" w:rsidR="00C84A42" w:rsidRPr="00A90DD3" w:rsidRDefault="00C84A42" w:rsidP="004618D8">
            <w:pPr>
              <w:pStyle w:val="TAC"/>
              <w:rPr>
                <w:rFonts w:eastAsia="MS Mincho"/>
                <w:lang w:eastAsia="zh-CN"/>
              </w:rPr>
            </w:pPr>
            <w:r w:rsidRPr="00A90DD3">
              <w:rPr>
                <w:rFonts w:eastAsia="MS Mincho"/>
                <w:lang w:eastAsia="zh-CN"/>
              </w:rPr>
              <w:t>CA_n7A-n40A</w:t>
            </w:r>
          </w:p>
          <w:p w14:paraId="47F44845" w14:textId="77777777" w:rsidR="00C84A42" w:rsidRPr="00A90DD3" w:rsidRDefault="00C84A42" w:rsidP="004618D8">
            <w:pPr>
              <w:pStyle w:val="TAC"/>
              <w:rPr>
                <w:rFonts w:eastAsia="MS Mincho"/>
                <w:lang w:eastAsia="zh-CN"/>
              </w:rPr>
            </w:pPr>
            <w:r w:rsidRPr="00A90DD3">
              <w:rPr>
                <w:rFonts w:eastAsia="MS Mincho"/>
                <w:lang w:eastAsia="zh-CN"/>
              </w:rPr>
              <w:t>CA_n8A-n</w:t>
            </w:r>
            <w:r>
              <w:rPr>
                <w:rFonts w:eastAsia="MS Mincho"/>
                <w:lang w:eastAsia="zh-CN"/>
              </w:rPr>
              <w:t>2</w:t>
            </w:r>
            <w:r w:rsidRPr="00A90DD3">
              <w:rPr>
                <w:rFonts w:eastAsia="MS Mincho"/>
                <w:lang w:eastAsia="zh-CN"/>
              </w:rPr>
              <w:t>8A</w:t>
            </w:r>
          </w:p>
          <w:p w14:paraId="01854D85" w14:textId="77777777" w:rsidR="00C84A42" w:rsidRDefault="00C84A42" w:rsidP="004618D8">
            <w:pPr>
              <w:pStyle w:val="TAC"/>
              <w:rPr>
                <w:rFonts w:eastAsia="MS Mincho"/>
                <w:lang w:eastAsia="zh-CN"/>
              </w:rPr>
            </w:pPr>
            <w:r w:rsidRPr="00A90DD3">
              <w:rPr>
                <w:rFonts w:eastAsia="MS Mincho"/>
                <w:lang w:eastAsia="zh-CN"/>
              </w:rPr>
              <w:t>CA_n8A-n40A</w:t>
            </w:r>
          </w:p>
          <w:p w14:paraId="71FBA19C" w14:textId="77777777" w:rsidR="00C84A42" w:rsidRPr="00C222E5" w:rsidRDefault="00C84A42" w:rsidP="004618D8">
            <w:pPr>
              <w:pStyle w:val="TAC"/>
              <w:rPr>
                <w:rFonts w:eastAsia="MS Mincho"/>
                <w:lang w:eastAsia="zh-CN"/>
              </w:rPr>
            </w:pPr>
            <w:r w:rsidRPr="00A90DD3">
              <w:rPr>
                <w:rFonts w:eastAsia="MS Mincho"/>
                <w:lang w:eastAsia="zh-CN"/>
              </w:rPr>
              <w:t>CA_n28A-n40A</w:t>
            </w:r>
          </w:p>
        </w:tc>
        <w:tc>
          <w:tcPr>
            <w:tcW w:w="977" w:type="dxa"/>
            <w:tcBorders>
              <w:top w:val="single" w:sz="4" w:space="0" w:color="auto"/>
              <w:left w:val="single" w:sz="4" w:space="0" w:color="auto"/>
              <w:bottom w:val="single" w:sz="4" w:space="0" w:color="auto"/>
              <w:right w:val="single" w:sz="4" w:space="0" w:color="auto"/>
            </w:tcBorders>
          </w:tcPr>
          <w:p w14:paraId="5D73C3A6" w14:textId="77777777" w:rsidR="00C84A42" w:rsidRPr="00C222E5" w:rsidRDefault="00C84A42" w:rsidP="004618D8">
            <w:pPr>
              <w:pStyle w:val="TAC"/>
              <w:rPr>
                <w:rFonts w:eastAsia="DengXia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3D25A4ED"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6834E7F8" w14:textId="77777777" w:rsidR="00C84A42" w:rsidRPr="00C222E5" w:rsidRDefault="00C84A42" w:rsidP="004618D8">
            <w:pPr>
              <w:pStyle w:val="TAC"/>
              <w:rPr>
                <w:rFonts w:eastAsia="DengXian"/>
                <w:kern w:val="2"/>
                <w:szCs w:val="22"/>
                <w:lang w:eastAsia="zh-CN"/>
              </w:rPr>
            </w:pPr>
            <w:r w:rsidRPr="001141C9">
              <w:t>4 and 5</w:t>
            </w:r>
          </w:p>
        </w:tc>
      </w:tr>
      <w:tr w:rsidR="00C84A42" w:rsidRPr="00C222E5" w14:paraId="25CC3F53" w14:textId="77777777" w:rsidTr="00B7130B">
        <w:trPr>
          <w:jc w:val="center"/>
        </w:trPr>
        <w:tc>
          <w:tcPr>
            <w:tcW w:w="1957" w:type="dxa"/>
            <w:tcBorders>
              <w:top w:val="nil"/>
              <w:left w:val="single" w:sz="4" w:space="0" w:color="auto"/>
              <w:bottom w:val="nil"/>
              <w:right w:val="single" w:sz="4" w:space="0" w:color="auto"/>
            </w:tcBorders>
          </w:tcPr>
          <w:p w14:paraId="257FAED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E63CA52" w14:textId="77777777" w:rsidR="00C84A42" w:rsidRPr="00C222E5" w:rsidRDefault="00C84A42" w:rsidP="004618D8">
            <w:pPr>
              <w:pStyle w:val="TAC"/>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45557F8F" w14:textId="77777777" w:rsidR="00C84A42" w:rsidRPr="00C222E5" w:rsidRDefault="00C84A42" w:rsidP="004618D8">
            <w:pPr>
              <w:pStyle w:val="TAC"/>
              <w:rPr>
                <w:rFonts w:eastAsia="DengXia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7C0B6DA2"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D79D424" w14:textId="77777777" w:rsidR="00C84A42" w:rsidRPr="00C222E5" w:rsidRDefault="00C84A42" w:rsidP="004618D8">
            <w:pPr>
              <w:pStyle w:val="TAC"/>
              <w:rPr>
                <w:rFonts w:eastAsia="DengXian"/>
                <w:kern w:val="2"/>
                <w:szCs w:val="22"/>
                <w:lang w:eastAsia="zh-CN"/>
              </w:rPr>
            </w:pPr>
          </w:p>
        </w:tc>
      </w:tr>
      <w:tr w:rsidR="00C84A42" w:rsidRPr="00C222E5" w14:paraId="475779C8" w14:textId="77777777" w:rsidTr="00B7130B">
        <w:trPr>
          <w:jc w:val="center"/>
        </w:trPr>
        <w:tc>
          <w:tcPr>
            <w:tcW w:w="1957" w:type="dxa"/>
            <w:tcBorders>
              <w:top w:val="nil"/>
              <w:left w:val="single" w:sz="4" w:space="0" w:color="auto"/>
              <w:bottom w:val="nil"/>
              <w:right w:val="single" w:sz="4" w:space="0" w:color="auto"/>
            </w:tcBorders>
          </w:tcPr>
          <w:p w14:paraId="27A6094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7BDBBA3" w14:textId="77777777" w:rsidR="00C84A42" w:rsidRPr="00C222E5" w:rsidRDefault="00C84A42" w:rsidP="004618D8">
            <w:pPr>
              <w:pStyle w:val="TAC"/>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34D41875" w14:textId="77777777" w:rsidR="00C84A42" w:rsidRPr="00C222E5" w:rsidRDefault="00C84A42" w:rsidP="004618D8">
            <w:pPr>
              <w:pStyle w:val="TAC"/>
              <w:rPr>
                <w:rFonts w:eastAsia="DengXia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47BB1BD7"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027F10D" w14:textId="77777777" w:rsidR="00C84A42" w:rsidRPr="00C222E5" w:rsidRDefault="00C84A42" w:rsidP="004618D8">
            <w:pPr>
              <w:pStyle w:val="TAC"/>
              <w:rPr>
                <w:rFonts w:eastAsia="DengXian"/>
                <w:kern w:val="2"/>
                <w:szCs w:val="22"/>
                <w:lang w:eastAsia="zh-CN"/>
              </w:rPr>
            </w:pPr>
          </w:p>
        </w:tc>
      </w:tr>
      <w:tr w:rsidR="00C84A42" w:rsidRPr="00C222E5" w14:paraId="27A1E012" w14:textId="77777777" w:rsidTr="00B7130B">
        <w:trPr>
          <w:jc w:val="center"/>
        </w:trPr>
        <w:tc>
          <w:tcPr>
            <w:tcW w:w="1957" w:type="dxa"/>
            <w:tcBorders>
              <w:top w:val="nil"/>
              <w:left w:val="single" w:sz="4" w:space="0" w:color="auto"/>
              <w:bottom w:val="single" w:sz="4" w:space="0" w:color="auto"/>
              <w:right w:val="single" w:sz="4" w:space="0" w:color="auto"/>
            </w:tcBorders>
          </w:tcPr>
          <w:p w14:paraId="01E7C37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341EBCB" w14:textId="77777777" w:rsidR="00C84A42" w:rsidRPr="00C222E5" w:rsidRDefault="00C84A42" w:rsidP="004618D8">
            <w:pPr>
              <w:pStyle w:val="TAC"/>
              <w:rPr>
                <w:rFonts w:eastAsia="MS Mincho"/>
                <w:lang w:eastAsia="zh-CN"/>
              </w:rPr>
            </w:pPr>
          </w:p>
        </w:tc>
        <w:tc>
          <w:tcPr>
            <w:tcW w:w="977" w:type="dxa"/>
            <w:tcBorders>
              <w:top w:val="single" w:sz="4" w:space="0" w:color="auto"/>
              <w:left w:val="single" w:sz="4" w:space="0" w:color="auto"/>
              <w:bottom w:val="single" w:sz="4" w:space="0" w:color="auto"/>
              <w:right w:val="single" w:sz="4" w:space="0" w:color="auto"/>
            </w:tcBorders>
          </w:tcPr>
          <w:p w14:paraId="02FF9C80" w14:textId="77777777" w:rsidR="00C84A42" w:rsidRPr="00C222E5" w:rsidRDefault="00C84A42" w:rsidP="004618D8">
            <w:pPr>
              <w:pStyle w:val="TAC"/>
              <w:rPr>
                <w:rFonts w:eastAsia="DengXia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23238523"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24B750C2" w14:textId="77777777" w:rsidR="00C84A42" w:rsidRPr="00C222E5" w:rsidRDefault="00C84A42" w:rsidP="004618D8">
            <w:pPr>
              <w:pStyle w:val="TAC"/>
              <w:rPr>
                <w:rFonts w:eastAsia="DengXian"/>
                <w:kern w:val="2"/>
                <w:szCs w:val="22"/>
                <w:lang w:eastAsia="zh-CN"/>
              </w:rPr>
            </w:pPr>
          </w:p>
        </w:tc>
      </w:tr>
      <w:tr w:rsidR="00C84A42" w:rsidRPr="00C222E5" w14:paraId="68DD11F1" w14:textId="77777777" w:rsidTr="00B7130B">
        <w:trPr>
          <w:jc w:val="center"/>
        </w:trPr>
        <w:tc>
          <w:tcPr>
            <w:tcW w:w="1957" w:type="dxa"/>
            <w:tcBorders>
              <w:top w:val="single" w:sz="4" w:space="0" w:color="auto"/>
              <w:left w:val="single" w:sz="4" w:space="0" w:color="auto"/>
              <w:bottom w:val="nil"/>
              <w:right w:val="single" w:sz="4" w:space="0" w:color="auto"/>
            </w:tcBorders>
          </w:tcPr>
          <w:p w14:paraId="081DD1DB" w14:textId="77777777" w:rsidR="00C84A42" w:rsidRPr="00C222E5" w:rsidRDefault="00C84A42" w:rsidP="004618D8">
            <w:pPr>
              <w:pStyle w:val="TAC"/>
              <w:rPr>
                <w:rFonts w:eastAsia="DengXian"/>
                <w:lang w:eastAsia="zh-CN" w:bidi="ar"/>
              </w:rPr>
            </w:pPr>
            <w:r w:rsidRPr="00C222E5">
              <w:rPr>
                <w:rFonts w:eastAsia="DengXian"/>
              </w:rPr>
              <w:t>CA_n7A-n8A-n40A-n78A</w:t>
            </w:r>
          </w:p>
        </w:tc>
        <w:tc>
          <w:tcPr>
            <w:tcW w:w="2033" w:type="dxa"/>
            <w:tcBorders>
              <w:top w:val="single" w:sz="4" w:space="0" w:color="auto"/>
              <w:left w:val="single" w:sz="4" w:space="0" w:color="auto"/>
              <w:bottom w:val="nil"/>
              <w:right w:val="single" w:sz="4" w:space="0" w:color="auto"/>
            </w:tcBorders>
          </w:tcPr>
          <w:p w14:paraId="7B0884B0" w14:textId="77777777" w:rsidR="00C84A42" w:rsidRPr="00C222E5" w:rsidRDefault="00C84A42" w:rsidP="004618D8">
            <w:pPr>
              <w:pStyle w:val="TAC"/>
              <w:rPr>
                <w:rFonts w:eastAsia="MS Mincho"/>
                <w:lang w:eastAsia="zh-CN"/>
              </w:rPr>
            </w:pPr>
            <w:r w:rsidRPr="00C222E5">
              <w:rPr>
                <w:rFonts w:eastAsia="MS Mincho"/>
                <w:lang w:eastAsia="zh-CN"/>
              </w:rPr>
              <w:t>CA_n7A-n8A</w:t>
            </w:r>
          </w:p>
          <w:p w14:paraId="10D754BE" w14:textId="77777777" w:rsidR="00C84A42" w:rsidRPr="00C222E5" w:rsidRDefault="00C84A42" w:rsidP="004618D8">
            <w:pPr>
              <w:pStyle w:val="TAC"/>
              <w:rPr>
                <w:rFonts w:eastAsia="MS Mincho"/>
                <w:lang w:eastAsia="zh-CN"/>
              </w:rPr>
            </w:pPr>
            <w:r w:rsidRPr="00C222E5">
              <w:rPr>
                <w:rFonts w:eastAsia="MS Mincho"/>
                <w:lang w:eastAsia="zh-CN"/>
              </w:rPr>
              <w:t>CA_n7A-n40A</w:t>
            </w:r>
          </w:p>
          <w:p w14:paraId="2FDAB9CB" w14:textId="77777777" w:rsidR="00C84A42" w:rsidRPr="00C222E5" w:rsidRDefault="00C84A42" w:rsidP="004618D8">
            <w:pPr>
              <w:pStyle w:val="TAC"/>
              <w:rPr>
                <w:rFonts w:eastAsia="MS Mincho"/>
                <w:lang w:eastAsia="zh-CN"/>
              </w:rPr>
            </w:pPr>
            <w:r w:rsidRPr="00C222E5">
              <w:rPr>
                <w:rFonts w:eastAsia="MS Mincho"/>
                <w:lang w:eastAsia="zh-CN"/>
              </w:rPr>
              <w:t xml:space="preserve"> CA_n7A-n78A</w:t>
            </w:r>
          </w:p>
          <w:p w14:paraId="75166022" w14:textId="77777777" w:rsidR="00C84A42" w:rsidRPr="00C222E5" w:rsidRDefault="00C84A42" w:rsidP="004618D8">
            <w:pPr>
              <w:pStyle w:val="TAC"/>
              <w:rPr>
                <w:rFonts w:eastAsia="MS Mincho"/>
                <w:lang w:eastAsia="zh-CN"/>
              </w:rPr>
            </w:pPr>
            <w:r w:rsidRPr="00C222E5">
              <w:rPr>
                <w:rFonts w:eastAsia="MS Mincho"/>
                <w:lang w:eastAsia="zh-CN"/>
              </w:rPr>
              <w:t>CA_n8A-n40A</w:t>
            </w:r>
          </w:p>
          <w:p w14:paraId="7672EBD0" w14:textId="77777777" w:rsidR="00C84A42" w:rsidRPr="00C222E5" w:rsidRDefault="00C84A42" w:rsidP="004618D8">
            <w:pPr>
              <w:pStyle w:val="TAC"/>
              <w:rPr>
                <w:rFonts w:eastAsia="MS Mincho"/>
                <w:lang w:eastAsia="zh-CN"/>
              </w:rPr>
            </w:pPr>
            <w:r w:rsidRPr="00C222E5">
              <w:rPr>
                <w:rFonts w:eastAsia="MS Mincho"/>
                <w:lang w:eastAsia="zh-CN"/>
              </w:rPr>
              <w:t xml:space="preserve"> CA_n8A-n78A</w:t>
            </w:r>
          </w:p>
          <w:p w14:paraId="31CD8752" w14:textId="77777777" w:rsidR="00C84A42" w:rsidRPr="00C222E5" w:rsidRDefault="00C84A42" w:rsidP="004618D8">
            <w:pPr>
              <w:pStyle w:val="TAC"/>
              <w:rPr>
                <w:rFonts w:eastAsia="DengXian"/>
                <w:lang w:eastAsia="zh-CN" w:bidi="ar"/>
              </w:rPr>
            </w:pPr>
            <w:r w:rsidRPr="00C222E5">
              <w:rPr>
                <w:rFonts w:eastAsia="MS Mincho"/>
                <w:lang w:eastAsia="zh-CN"/>
              </w:rPr>
              <w:t xml:space="preserve"> CA_n40A-n78A</w:t>
            </w:r>
          </w:p>
        </w:tc>
        <w:tc>
          <w:tcPr>
            <w:tcW w:w="977" w:type="dxa"/>
            <w:tcBorders>
              <w:top w:val="single" w:sz="4" w:space="0" w:color="auto"/>
              <w:left w:val="single" w:sz="4" w:space="0" w:color="auto"/>
              <w:bottom w:val="single" w:sz="4" w:space="0" w:color="auto"/>
              <w:right w:val="single" w:sz="4" w:space="0" w:color="auto"/>
            </w:tcBorders>
          </w:tcPr>
          <w:p w14:paraId="34CD18E6"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3B410DAA"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9B611FE"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6BF1794F" w14:textId="77777777" w:rsidTr="00B7130B">
        <w:trPr>
          <w:jc w:val="center"/>
        </w:trPr>
        <w:tc>
          <w:tcPr>
            <w:tcW w:w="1957" w:type="dxa"/>
            <w:tcBorders>
              <w:top w:val="nil"/>
              <w:left w:val="single" w:sz="4" w:space="0" w:color="auto"/>
              <w:bottom w:val="nil"/>
              <w:right w:val="single" w:sz="4" w:space="0" w:color="auto"/>
            </w:tcBorders>
          </w:tcPr>
          <w:p w14:paraId="04062E2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C24912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E2B92E"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n8</w:t>
            </w:r>
          </w:p>
        </w:tc>
        <w:tc>
          <w:tcPr>
            <w:tcW w:w="2807" w:type="dxa"/>
            <w:tcBorders>
              <w:top w:val="single" w:sz="4" w:space="0" w:color="auto"/>
              <w:left w:val="single" w:sz="4" w:space="0" w:color="auto"/>
              <w:bottom w:val="single" w:sz="4" w:space="0" w:color="auto"/>
              <w:right w:val="single" w:sz="4" w:space="0" w:color="auto"/>
            </w:tcBorders>
          </w:tcPr>
          <w:p w14:paraId="11E6CBF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5E2C7E2D" w14:textId="77777777" w:rsidR="00C84A42" w:rsidRPr="00C222E5" w:rsidRDefault="00C84A42" w:rsidP="004618D8">
            <w:pPr>
              <w:pStyle w:val="TAC"/>
              <w:rPr>
                <w:rFonts w:eastAsia="DengXian"/>
                <w:kern w:val="2"/>
                <w:szCs w:val="22"/>
                <w:lang w:eastAsia="zh-CN"/>
              </w:rPr>
            </w:pPr>
          </w:p>
        </w:tc>
      </w:tr>
      <w:tr w:rsidR="00C84A42" w:rsidRPr="00C222E5" w14:paraId="69C0C6A0" w14:textId="77777777" w:rsidTr="00B7130B">
        <w:trPr>
          <w:jc w:val="center"/>
        </w:trPr>
        <w:tc>
          <w:tcPr>
            <w:tcW w:w="1957" w:type="dxa"/>
            <w:tcBorders>
              <w:top w:val="nil"/>
              <w:left w:val="single" w:sz="4" w:space="0" w:color="auto"/>
              <w:bottom w:val="nil"/>
              <w:right w:val="single" w:sz="4" w:space="0" w:color="auto"/>
            </w:tcBorders>
          </w:tcPr>
          <w:p w14:paraId="29C7BA4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E42ACFB"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EF2FBF1"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n40</w:t>
            </w:r>
          </w:p>
        </w:tc>
        <w:tc>
          <w:tcPr>
            <w:tcW w:w="2807" w:type="dxa"/>
            <w:tcBorders>
              <w:top w:val="single" w:sz="4" w:space="0" w:color="auto"/>
              <w:left w:val="single" w:sz="4" w:space="0" w:color="auto"/>
              <w:bottom w:val="single" w:sz="4" w:space="0" w:color="auto"/>
              <w:right w:val="single" w:sz="4" w:space="0" w:color="auto"/>
            </w:tcBorders>
          </w:tcPr>
          <w:p w14:paraId="1AB80F9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5, 10, 15, 20, 25, 30, 40, 50, 60, 80</w:t>
            </w:r>
          </w:p>
        </w:tc>
        <w:tc>
          <w:tcPr>
            <w:tcW w:w="1840" w:type="dxa"/>
            <w:tcBorders>
              <w:top w:val="nil"/>
              <w:left w:val="single" w:sz="4" w:space="0" w:color="auto"/>
              <w:bottom w:val="nil"/>
              <w:right w:val="single" w:sz="4" w:space="0" w:color="auto"/>
            </w:tcBorders>
          </w:tcPr>
          <w:p w14:paraId="223BC351" w14:textId="77777777" w:rsidR="00C84A42" w:rsidRPr="00C222E5" w:rsidRDefault="00C84A42" w:rsidP="004618D8">
            <w:pPr>
              <w:pStyle w:val="TAC"/>
              <w:rPr>
                <w:rFonts w:eastAsia="DengXian"/>
                <w:kern w:val="2"/>
                <w:szCs w:val="22"/>
                <w:lang w:eastAsia="zh-CN"/>
              </w:rPr>
            </w:pPr>
          </w:p>
        </w:tc>
      </w:tr>
      <w:tr w:rsidR="00C84A42" w:rsidRPr="00C222E5" w14:paraId="22B266C7" w14:textId="77777777" w:rsidTr="00B7130B">
        <w:trPr>
          <w:jc w:val="center"/>
        </w:trPr>
        <w:tc>
          <w:tcPr>
            <w:tcW w:w="1957" w:type="dxa"/>
            <w:tcBorders>
              <w:top w:val="nil"/>
              <w:left w:val="single" w:sz="4" w:space="0" w:color="auto"/>
              <w:bottom w:val="nil"/>
              <w:right w:val="single" w:sz="4" w:space="0" w:color="auto"/>
            </w:tcBorders>
          </w:tcPr>
          <w:p w14:paraId="2390DDE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79E222B"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917C06"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w:t>
            </w:r>
            <w:r w:rsidRPr="00C222E5">
              <w:rPr>
                <w:rFonts w:eastAsia="DengXian"/>
              </w:rPr>
              <w:t>8</w:t>
            </w:r>
          </w:p>
        </w:tc>
        <w:tc>
          <w:tcPr>
            <w:tcW w:w="2807" w:type="dxa"/>
            <w:tcBorders>
              <w:top w:val="single" w:sz="4" w:space="0" w:color="auto"/>
              <w:left w:val="single" w:sz="4" w:space="0" w:color="auto"/>
              <w:bottom w:val="single" w:sz="4" w:space="0" w:color="auto"/>
              <w:right w:val="single" w:sz="4" w:space="0" w:color="auto"/>
            </w:tcBorders>
          </w:tcPr>
          <w:p w14:paraId="604FD90E"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246D6FC" w14:textId="77777777" w:rsidR="00C84A42" w:rsidRPr="00C222E5" w:rsidRDefault="00C84A42" w:rsidP="004618D8">
            <w:pPr>
              <w:pStyle w:val="TAC"/>
              <w:rPr>
                <w:rFonts w:eastAsia="DengXian"/>
                <w:kern w:val="2"/>
                <w:szCs w:val="22"/>
                <w:lang w:eastAsia="zh-CN"/>
              </w:rPr>
            </w:pPr>
          </w:p>
        </w:tc>
      </w:tr>
      <w:tr w:rsidR="00C84A42" w:rsidRPr="00C222E5" w14:paraId="34A5BF4C" w14:textId="77777777" w:rsidTr="00B7130B">
        <w:trPr>
          <w:jc w:val="center"/>
        </w:trPr>
        <w:tc>
          <w:tcPr>
            <w:tcW w:w="1957" w:type="dxa"/>
            <w:tcBorders>
              <w:top w:val="nil"/>
              <w:left w:val="single" w:sz="4" w:space="0" w:color="auto"/>
              <w:bottom w:val="nil"/>
              <w:right w:val="single" w:sz="4" w:space="0" w:color="auto"/>
            </w:tcBorders>
          </w:tcPr>
          <w:p w14:paraId="311DA30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90523DB"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3D653F" w14:textId="77777777" w:rsidR="00C84A42" w:rsidRPr="00C222E5" w:rsidRDefault="00C84A42" w:rsidP="004618D8">
            <w:pPr>
              <w:pStyle w:val="TAC"/>
              <w:rPr>
                <w:rFonts w:eastAsia="DengXia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0F61EFD1"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3B39D4CE" w14:textId="77777777" w:rsidR="00C84A42" w:rsidRPr="00C222E5" w:rsidRDefault="00C84A42" w:rsidP="004618D8">
            <w:pPr>
              <w:pStyle w:val="TAC"/>
              <w:rPr>
                <w:rFonts w:eastAsia="DengXian"/>
                <w:kern w:val="2"/>
                <w:szCs w:val="22"/>
                <w:lang w:eastAsia="zh-CN"/>
              </w:rPr>
            </w:pPr>
            <w:r w:rsidRPr="001141C9">
              <w:t>4 and 5</w:t>
            </w:r>
          </w:p>
        </w:tc>
      </w:tr>
      <w:tr w:rsidR="00C84A42" w:rsidRPr="00C222E5" w14:paraId="2F0C0A4A" w14:textId="77777777" w:rsidTr="00B7130B">
        <w:trPr>
          <w:jc w:val="center"/>
        </w:trPr>
        <w:tc>
          <w:tcPr>
            <w:tcW w:w="1957" w:type="dxa"/>
            <w:tcBorders>
              <w:top w:val="nil"/>
              <w:left w:val="single" w:sz="4" w:space="0" w:color="auto"/>
              <w:bottom w:val="nil"/>
              <w:right w:val="single" w:sz="4" w:space="0" w:color="auto"/>
            </w:tcBorders>
          </w:tcPr>
          <w:p w14:paraId="55A8A5F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1F4E3E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AD70A13" w14:textId="77777777" w:rsidR="00C84A42" w:rsidRPr="00C222E5" w:rsidRDefault="00C84A42" w:rsidP="004618D8">
            <w:pPr>
              <w:pStyle w:val="TAC"/>
              <w:rPr>
                <w:rFonts w:eastAsia="DengXia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56AA64DA"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61EBD30A" w14:textId="77777777" w:rsidR="00C84A42" w:rsidRPr="00C222E5" w:rsidRDefault="00C84A42" w:rsidP="004618D8">
            <w:pPr>
              <w:pStyle w:val="TAC"/>
              <w:rPr>
                <w:rFonts w:eastAsia="DengXian"/>
                <w:kern w:val="2"/>
                <w:szCs w:val="22"/>
                <w:lang w:eastAsia="zh-CN"/>
              </w:rPr>
            </w:pPr>
          </w:p>
        </w:tc>
      </w:tr>
      <w:tr w:rsidR="00C84A42" w:rsidRPr="00C222E5" w14:paraId="2ADCB84C" w14:textId="77777777" w:rsidTr="00B7130B">
        <w:trPr>
          <w:jc w:val="center"/>
        </w:trPr>
        <w:tc>
          <w:tcPr>
            <w:tcW w:w="1957" w:type="dxa"/>
            <w:tcBorders>
              <w:top w:val="nil"/>
              <w:left w:val="single" w:sz="4" w:space="0" w:color="auto"/>
              <w:bottom w:val="nil"/>
              <w:right w:val="single" w:sz="4" w:space="0" w:color="auto"/>
            </w:tcBorders>
          </w:tcPr>
          <w:p w14:paraId="7BF382A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7E9708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8FD086" w14:textId="77777777" w:rsidR="00C84A42" w:rsidRPr="00C222E5" w:rsidRDefault="00C84A42" w:rsidP="004618D8">
            <w:pPr>
              <w:pStyle w:val="TAC"/>
              <w:rPr>
                <w:rFonts w:eastAsia="DengXia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653F95D2"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3637DC4" w14:textId="77777777" w:rsidR="00C84A42" w:rsidRPr="00C222E5" w:rsidRDefault="00C84A42" w:rsidP="004618D8">
            <w:pPr>
              <w:pStyle w:val="TAC"/>
              <w:rPr>
                <w:rFonts w:eastAsia="DengXian"/>
                <w:kern w:val="2"/>
                <w:szCs w:val="22"/>
                <w:lang w:eastAsia="zh-CN"/>
              </w:rPr>
            </w:pPr>
          </w:p>
        </w:tc>
      </w:tr>
      <w:tr w:rsidR="00C84A42" w:rsidRPr="00C222E5" w14:paraId="52B3A35C" w14:textId="77777777" w:rsidTr="00B7130B">
        <w:trPr>
          <w:jc w:val="center"/>
        </w:trPr>
        <w:tc>
          <w:tcPr>
            <w:tcW w:w="1957" w:type="dxa"/>
            <w:tcBorders>
              <w:top w:val="nil"/>
              <w:left w:val="single" w:sz="4" w:space="0" w:color="auto"/>
              <w:bottom w:val="single" w:sz="4" w:space="0" w:color="auto"/>
              <w:right w:val="single" w:sz="4" w:space="0" w:color="auto"/>
            </w:tcBorders>
          </w:tcPr>
          <w:p w14:paraId="70970B4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D97C00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1AF0A2F" w14:textId="77777777" w:rsidR="00C84A42" w:rsidRPr="00C222E5" w:rsidRDefault="00C84A42" w:rsidP="004618D8">
            <w:pPr>
              <w:pStyle w:val="TAC"/>
              <w:rPr>
                <w:rFonts w:eastAsia="DengXia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6326A316"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C4B6020" w14:textId="77777777" w:rsidR="00C84A42" w:rsidRPr="00C222E5" w:rsidRDefault="00C84A42" w:rsidP="004618D8">
            <w:pPr>
              <w:pStyle w:val="TAC"/>
              <w:rPr>
                <w:rFonts w:eastAsia="DengXian"/>
                <w:kern w:val="2"/>
                <w:szCs w:val="22"/>
                <w:lang w:eastAsia="zh-CN"/>
              </w:rPr>
            </w:pPr>
          </w:p>
        </w:tc>
      </w:tr>
      <w:tr w:rsidR="00C84A42" w:rsidRPr="00C222E5" w14:paraId="783A8098" w14:textId="77777777" w:rsidTr="00B7130B">
        <w:trPr>
          <w:jc w:val="center"/>
        </w:trPr>
        <w:tc>
          <w:tcPr>
            <w:tcW w:w="1957" w:type="dxa"/>
            <w:tcBorders>
              <w:top w:val="single" w:sz="4" w:space="0" w:color="auto"/>
              <w:left w:val="single" w:sz="4" w:space="0" w:color="auto"/>
              <w:bottom w:val="nil"/>
              <w:right w:val="single" w:sz="4" w:space="0" w:color="auto"/>
            </w:tcBorders>
          </w:tcPr>
          <w:p w14:paraId="508EE44D" w14:textId="77777777" w:rsidR="00C84A42" w:rsidRPr="00C222E5" w:rsidRDefault="00C84A42" w:rsidP="004618D8">
            <w:pPr>
              <w:pStyle w:val="TAC"/>
              <w:rPr>
                <w:rFonts w:eastAsia="DengXian"/>
                <w:kern w:val="2"/>
                <w:szCs w:val="22"/>
              </w:rPr>
            </w:pPr>
            <w:r w:rsidRPr="00A90DD3">
              <w:rPr>
                <w:rFonts w:eastAsia="DengXian"/>
                <w:kern w:val="2"/>
                <w:szCs w:val="22"/>
              </w:rPr>
              <w:t>CA_n7A-n8A-n40A-n79A</w:t>
            </w:r>
          </w:p>
        </w:tc>
        <w:tc>
          <w:tcPr>
            <w:tcW w:w="2033" w:type="dxa"/>
            <w:tcBorders>
              <w:top w:val="single" w:sz="4" w:space="0" w:color="auto"/>
              <w:left w:val="single" w:sz="4" w:space="0" w:color="auto"/>
              <w:bottom w:val="nil"/>
              <w:right w:val="single" w:sz="4" w:space="0" w:color="auto"/>
            </w:tcBorders>
          </w:tcPr>
          <w:p w14:paraId="14D93CAF" w14:textId="77777777" w:rsidR="00C84A42" w:rsidRPr="00A90DD3" w:rsidRDefault="00C84A42" w:rsidP="004618D8">
            <w:pPr>
              <w:pStyle w:val="TAC"/>
              <w:rPr>
                <w:rFonts w:eastAsia="DengXian"/>
                <w:kern w:val="2"/>
                <w:szCs w:val="22"/>
              </w:rPr>
            </w:pPr>
            <w:r w:rsidRPr="00A90DD3">
              <w:rPr>
                <w:rFonts w:eastAsia="DengXian"/>
                <w:kern w:val="2"/>
                <w:szCs w:val="22"/>
              </w:rPr>
              <w:t>CA_n7A-n8A</w:t>
            </w:r>
          </w:p>
          <w:p w14:paraId="6CF9CFD3" w14:textId="77777777" w:rsidR="00C84A42" w:rsidRPr="00A90DD3" w:rsidRDefault="00C84A42" w:rsidP="004618D8">
            <w:pPr>
              <w:pStyle w:val="TAC"/>
              <w:rPr>
                <w:rFonts w:eastAsia="DengXian"/>
                <w:kern w:val="2"/>
                <w:szCs w:val="22"/>
              </w:rPr>
            </w:pPr>
            <w:r w:rsidRPr="00A90DD3">
              <w:rPr>
                <w:rFonts w:eastAsia="DengXian"/>
                <w:kern w:val="2"/>
                <w:szCs w:val="22"/>
              </w:rPr>
              <w:t>CA_n7A-n40A</w:t>
            </w:r>
          </w:p>
          <w:p w14:paraId="46A6D214" w14:textId="77777777" w:rsidR="00C84A42" w:rsidRPr="00A90DD3" w:rsidRDefault="00C84A42" w:rsidP="004618D8">
            <w:pPr>
              <w:pStyle w:val="TAC"/>
              <w:rPr>
                <w:rFonts w:eastAsia="DengXian"/>
                <w:kern w:val="2"/>
                <w:szCs w:val="22"/>
              </w:rPr>
            </w:pPr>
            <w:r w:rsidRPr="00A90DD3">
              <w:rPr>
                <w:rFonts w:eastAsia="DengXian"/>
                <w:kern w:val="2"/>
                <w:szCs w:val="22"/>
              </w:rPr>
              <w:t>CA_n7A-n79A</w:t>
            </w:r>
          </w:p>
          <w:p w14:paraId="08D62FFF" w14:textId="77777777" w:rsidR="00C84A42" w:rsidRPr="00A90DD3" w:rsidRDefault="00C84A42" w:rsidP="004618D8">
            <w:pPr>
              <w:pStyle w:val="TAC"/>
              <w:rPr>
                <w:rFonts w:eastAsia="DengXian"/>
                <w:kern w:val="2"/>
                <w:szCs w:val="22"/>
              </w:rPr>
            </w:pPr>
            <w:r w:rsidRPr="00A90DD3">
              <w:rPr>
                <w:rFonts w:eastAsia="DengXian"/>
                <w:kern w:val="2"/>
                <w:szCs w:val="22"/>
              </w:rPr>
              <w:t>CA_n8A-n40A</w:t>
            </w:r>
          </w:p>
          <w:p w14:paraId="1BFBFE3D" w14:textId="77777777" w:rsidR="00C84A42" w:rsidRPr="00A90DD3" w:rsidRDefault="00C84A42" w:rsidP="004618D8">
            <w:pPr>
              <w:pStyle w:val="TAC"/>
              <w:rPr>
                <w:rFonts w:eastAsia="DengXian"/>
                <w:kern w:val="2"/>
                <w:szCs w:val="22"/>
              </w:rPr>
            </w:pPr>
            <w:r w:rsidRPr="00A90DD3">
              <w:rPr>
                <w:rFonts w:eastAsia="DengXian"/>
                <w:kern w:val="2"/>
                <w:szCs w:val="22"/>
              </w:rPr>
              <w:t>CA_n8A-n79A</w:t>
            </w:r>
          </w:p>
          <w:p w14:paraId="2D553145" w14:textId="77777777" w:rsidR="00C84A42" w:rsidRPr="00C222E5" w:rsidRDefault="00C84A42" w:rsidP="004618D8">
            <w:pPr>
              <w:pStyle w:val="TAC"/>
              <w:rPr>
                <w:rFonts w:eastAsia="DengXian"/>
                <w:kern w:val="2"/>
                <w:szCs w:val="22"/>
              </w:rPr>
            </w:pPr>
            <w:r w:rsidRPr="00A90DD3">
              <w:rPr>
                <w:rFonts w:eastAsia="DengXian"/>
                <w:kern w:val="2"/>
                <w:szCs w:val="22"/>
              </w:rPr>
              <w:t>CA_n40A-n7</w:t>
            </w:r>
            <w:r>
              <w:rPr>
                <w:rFonts w:eastAsia="DengXian"/>
                <w:kern w:val="2"/>
                <w:szCs w:val="22"/>
              </w:rPr>
              <w:t>9</w:t>
            </w:r>
            <w:r w:rsidRPr="00A90DD3">
              <w:rPr>
                <w:rFonts w:eastAsia="DengXian"/>
                <w:kern w:val="2"/>
                <w:szCs w:val="22"/>
              </w:rPr>
              <w:t>A</w:t>
            </w:r>
          </w:p>
        </w:tc>
        <w:tc>
          <w:tcPr>
            <w:tcW w:w="977" w:type="dxa"/>
            <w:tcBorders>
              <w:top w:val="single" w:sz="4" w:space="0" w:color="auto"/>
              <w:left w:val="single" w:sz="4" w:space="0" w:color="auto"/>
              <w:bottom w:val="single" w:sz="4" w:space="0" w:color="auto"/>
              <w:right w:val="single" w:sz="4" w:space="0" w:color="auto"/>
            </w:tcBorders>
          </w:tcPr>
          <w:p w14:paraId="384FE601" w14:textId="77777777" w:rsidR="00C84A42" w:rsidRPr="00C222E5" w:rsidRDefault="00C84A42" w:rsidP="004618D8">
            <w:pPr>
              <w:pStyle w:val="TAC"/>
              <w:rPr>
                <w:rFonts w:eastAsia="DengXia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6C378835"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29713CE9" w14:textId="77777777" w:rsidR="00C84A42" w:rsidRPr="00C222E5" w:rsidRDefault="00C84A42" w:rsidP="004618D8">
            <w:pPr>
              <w:pStyle w:val="TAC"/>
              <w:rPr>
                <w:rFonts w:eastAsia="DengXian"/>
                <w:kern w:val="2"/>
                <w:szCs w:val="22"/>
                <w:lang w:eastAsia="zh-CN"/>
              </w:rPr>
            </w:pPr>
            <w:r w:rsidRPr="001141C9">
              <w:t>4 and 5</w:t>
            </w:r>
          </w:p>
        </w:tc>
      </w:tr>
      <w:tr w:rsidR="00C84A42" w:rsidRPr="00C222E5" w14:paraId="02BAC28E" w14:textId="77777777" w:rsidTr="00B7130B">
        <w:trPr>
          <w:jc w:val="center"/>
        </w:trPr>
        <w:tc>
          <w:tcPr>
            <w:tcW w:w="1957" w:type="dxa"/>
            <w:tcBorders>
              <w:top w:val="nil"/>
              <w:left w:val="single" w:sz="4" w:space="0" w:color="auto"/>
              <w:bottom w:val="nil"/>
              <w:right w:val="single" w:sz="4" w:space="0" w:color="auto"/>
            </w:tcBorders>
          </w:tcPr>
          <w:p w14:paraId="7764522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EAFD99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3A42DB" w14:textId="77777777" w:rsidR="00C84A42" w:rsidRPr="00C222E5" w:rsidRDefault="00C84A42" w:rsidP="004618D8">
            <w:pPr>
              <w:pStyle w:val="TAC"/>
              <w:rPr>
                <w:rFonts w:eastAsia="DengXian"/>
              </w:rPr>
            </w:pPr>
            <w:r w:rsidRPr="001141C9">
              <w:rPr>
                <w:lang w:eastAsia="zh-CN"/>
              </w:rPr>
              <w:t>n</w:t>
            </w:r>
            <w:r>
              <w:rPr>
                <w:lang w:eastAsia="zh-CN"/>
              </w:rPr>
              <w:t>8</w:t>
            </w:r>
          </w:p>
        </w:tc>
        <w:tc>
          <w:tcPr>
            <w:tcW w:w="2807" w:type="dxa"/>
            <w:tcBorders>
              <w:top w:val="single" w:sz="4" w:space="0" w:color="auto"/>
              <w:left w:val="single" w:sz="4" w:space="0" w:color="auto"/>
              <w:bottom w:val="single" w:sz="4" w:space="0" w:color="auto"/>
              <w:right w:val="single" w:sz="4" w:space="0" w:color="auto"/>
            </w:tcBorders>
            <w:vAlign w:val="center"/>
          </w:tcPr>
          <w:p w14:paraId="2523815C"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E2669EE" w14:textId="77777777" w:rsidR="00C84A42" w:rsidRPr="00C222E5" w:rsidRDefault="00C84A42" w:rsidP="004618D8">
            <w:pPr>
              <w:pStyle w:val="TAC"/>
              <w:rPr>
                <w:rFonts w:eastAsia="DengXian"/>
                <w:kern w:val="2"/>
                <w:szCs w:val="22"/>
                <w:lang w:eastAsia="zh-CN"/>
              </w:rPr>
            </w:pPr>
          </w:p>
        </w:tc>
      </w:tr>
      <w:tr w:rsidR="00C84A42" w:rsidRPr="00C222E5" w14:paraId="65724311" w14:textId="77777777" w:rsidTr="00B7130B">
        <w:trPr>
          <w:jc w:val="center"/>
        </w:trPr>
        <w:tc>
          <w:tcPr>
            <w:tcW w:w="1957" w:type="dxa"/>
            <w:tcBorders>
              <w:top w:val="nil"/>
              <w:left w:val="single" w:sz="4" w:space="0" w:color="auto"/>
              <w:bottom w:val="nil"/>
              <w:right w:val="single" w:sz="4" w:space="0" w:color="auto"/>
            </w:tcBorders>
          </w:tcPr>
          <w:p w14:paraId="51C6751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585B87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035D71" w14:textId="77777777" w:rsidR="00C84A42" w:rsidRPr="00C222E5" w:rsidRDefault="00C84A42" w:rsidP="004618D8">
            <w:pPr>
              <w:pStyle w:val="TAC"/>
              <w:rPr>
                <w:rFonts w:eastAsia="DengXia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3A247D36"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4E44D32" w14:textId="77777777" w:rsidR="00C84A42" w:rsidRPr="00C222E5" w:rsidRDefault="00C84A42" w:rsidP="004618D8">
            <w:pPr>
              <w:pStyle w:val="TAC"/>
              <w:rPr>
                <w:rFonts w:eastAsia="DengXian"/>
                <w:kern w:val="2"/>
                <w:szCs w:val="22"/>
                <w:lang w:eastAsia="zh-CN"/>
              </w:rPr>
            </w:pPr>
          </w:p>
        </w:tc>
      </w:tr>
      <w:tr w:rsidR="00C84A42" w:rsidRPr="00C222E5" w14:paraId="6D8B74D1" w14:textId="77777777" w:rsidTr="00B7130B">
        <w:trPr>
          <w:jc w:val="center"/>
        </w:trPr>
        <w:tc>
          <w:tcPr>
            <w:tcW w:w="1957" w:type="dxa"/>
            <w:tcBorders>
              <w:top w:val="nil"/>
              <w:left w:val="single" w:sz="4" w:space="0" w:color="auto"/>
              <w:bottom w:val="single" w:sz="4" w:space="0" w:color="auto"/>
              <w:right w:val="single" w:sz="4" w:space="0" w:color="auto"/>
            </w:tcBorders>
          </w:tcPr>
          <w:p w14:paraId="6B83BD1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7F9F3F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B1252FC" w14:textId="77777777" w:rsidR="00C84A42" w:rsidRPr="00C222E5" w:rsidRDefault="00C84A42" w:rsidP="004618D8">
            <w:pPr>
              <w:pStyle w:val="TAC"/>
              <w:rPr>
                <w:rFonts w:eastAsia="DengXia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59063CC0"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F557C39" w14:textId="77777777" w:rsidR="00C84A42" w:rsidRPr="00C222E5" w:rsidRDefault="00C84A42" w:rsidP="004618D8">
            <w:pPr>
              <w:pStyle w:val="TAC"/>
              <w:rPr>
                <w:rFonts w:eastAsia="DengXian"/>
                <w:kern w:val="2"/>
                <w:szCs w:val="22"/>
                <w:lang w:eastAsia="zh-CN"/>
              </w:rPr>
            </w:pPr>
          </w:p>
        </w:tc>
      </w:tr>
      <w:tr w:rsidR="00C84A42" w:rsidRPr="00C222E5" w14:paraId="20E145F7" w14:textId="77777777" w:rsidTr="00B7130B">
        <w:trPr>
          <w:jc w:val="center"/>
        </w:trPr>
        <w:tc>
          <w:tcPr>
            <w:tcW w:w="1957" w:type="dxa"/>
            <w:tcBorders>
              <w:top w:val="single" w:sz="4" w:space="0" w:color="auto"/>
              <w:left w:val="single" w:sz="4" w:space="0" w:color="auto"/>
              <w:bottom w:val="nil"/>
              <w:right w:val="single" w:sz="4" w:space="0" w:color="auto"/>
            </w:tcBorders>
          </w:tcPr>
          <w:p w14:paraId="1A0D552A" w14:textId="77777777" w:rsidR="00C84A42" w:rsidRPr="00C222E5" w:rsidRDefault="00C84A42" w:rsidP="004618D8">
            <w:pPr>
              <w:pStyle w:val="TAC"/>
              <w:rPr>
                <w:rFonts w:eastAsia="DengXian"/>
                <w:szCs w:val="22"/>
              </w:rPr>
            </w:pPr>
            <w:r w:rsidRPr="00C222E5">
              <w:rPr>
                <w:rFonts w:eastAsia="DengXian"/>
              </w:rPr>
              <w:t>CA_n7A-n12A-n25A-n66A</w:t>
            </w:r>
          </w:p>
        </w:tc>
        <w:tc>
          <w:tcPr>
            <w:tcW w:w="2033" w:type="dxa"/>
            <w:tcBorders>
              <w:top w:val="single" w:sz="4" w:space="0" w:color="auto"/>
              <w:left w:val="single" w:sz="4" w:space="0" w:color="auto"/>
              <w:bottom w:val="nil"/>
              <w:right w:val="single" w:sz="4" w:space="0" w:color="auto"/>
            </w:tcBorders>
          </w:tcPr>
          <w:p w14:paraId="0C88DAA4" w14:textId="77777777" w:rsidR="00C84A42" w:rsidRPr="00C222E5" w:rsidRDefault="00C84A42" w:rsidP="004618D8">
            <w:pPr>
              <w:pStyle w:val="TAC"/>
              <w:rPr>
                <w:rFonts w:eastAsia="DengXian"/>
                <w:szCs w:val="22"/>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793889C2" w14:textId="77777777" w:rsidR="00C84A42" w:rsidRPr="00C222E5" w:rsidRDefault="00C84A42" w:rsidP="004618D8">
            <w:pPr>
              <w:pStyle w:val="TAC"/>
              <w:rPr>
                <w:rFonts w:eastAsia="DengXian"/>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0909E2E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5B532C8F" w14:textId="77777777" w:rsidR="00C84A42" w:rsidRPr="00C222E5" w:rsidRDefault="00C84A42" w:rsidP="004618D8">
            <w:pPr>
              <w:pStyle w:val="TAC"/>
              <w:rPr>
                <w:rFonts w:eastAsia="DengXian"/>
                <w:szCs w:val="22"/>
                <w:lang w:eastAsia="zh-CN"/>
              </w:rPr>
            </w:pPr>
            <w:r w:rsidRPr="00C222E5">
              <w:rPr>
                <w:rFonts w:eastAsia="DengXian"/>
                <w:lang w:eastAsia="zh-CN"/>
              </w:rPr>
              <w:t>0</w:t>
            </w:r>
          </w:p>
        </w:tc>
      </w:tr>
      <w:tr w:rsidR="00C84A42" w:rsidRPr="00C222E5" w14:paraId="7F1195BE" w14:textId="77777777" w:rsidTr="00B7130B">
        <w:trPr>
          <w:jc w:val="center"/>
        </w:trPr>
        <w:tc>
          <w:tcPr>
            <w:tcW w:w="1957" w:type="dxa"/>
            <w:tcBorders>
              <w:top w:val="nil"/>
              <w:left w:val="single" w:sz="4" w:space="0" w:color="auto"/>
              <w:bottom w:val="nil"/>
              <w:right w:val="single" w:sz="4" w:space="0" w:color="auto"/>
            </w:tcBorders>
          </w:tcPr>
          <w:p w14:paraId="7D45CA4D"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796EE74D"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2EAC7494" w14:textId="77777777" w:rsidR="00C84A42" w:rsidRPr="00C222E5" w:rsidRDefault="00C84A42" w:rsidP="004618D8">
            <w:pPr>
              <w:pStyle w:val="TAC"/>
              <w:rPr>
                <w:rFonts w:eastAsia="DengXian"/>
              </w:rPr>
            </w:pPr>
            <w:r w:rsidRPr="00C222E5">
              <w:rPr>
                <w:rFonts w:eastAsia="DengXian"/>
              </w:rPr>
              <w:t>n12</w:t>
            </w:r>
          </w:p>
        </w:tc>
        <w:tc>
          <w:tcPr>
            <w:tcW w:w="2807" w:type="dxa"/>
            <w:tcBorders>
              <w:top w:val="single" w:sz="4" w:space="0" w:color="auto"/>
              <w:left w:val="single" w:sz="4" w:space="0" w:color="auto"/>
              <w:bottom w:val="single" w:sz="4" w:space="0" w:color="auto"/>
              <w:right w:val="single" w:sz="4" w:space="0" w:color="auto"/>
            </w:tcBorders>
          </w:tcPr>
          <w:p w14:paraId="29011221" w14:textId="77777777" w:rsidR="00C84A42" w:rsidRPr="00C222E5" w:rsidRDefault="00C84A42" w:rsidP="004618D8">
            <w:pPr>
              <w:pStyle w:val="TAC"/>
              <w:rPr>
                <w:rFonts w:eastAsia="DengXian"/>
                <w:lang w:eastAsia="zh-CN" w:bidi="ar"/>
              </w:rPr>
            </w:pPr>
            <w:r w:rsidRPr="00C222E5">
              <w:rPr>
                <w:rFonts w:eastAsia="DengXian"/>
              </w:rPr>
              <w:t>5, 10, 15</w:t>
            </w:r>
          </w:p>
        </w:tc>
        <w:tc>
          <w:tcPr>
            <w:tcW w:w="1840" w:type="dxa"/>
            <w:tcBorders>
              <w:top w:val="nil"/>
              <w:left w:val="single" w:sz="4" w:space="0" w:color="auto"/>
              <w:bottom w:val="nil"/>
              <w:right w:val="single" w:sz="4" w:space="0" w:color="auto"/>
            </w:tcBorders>
          </w:tcPr>
          <w:p w14:paraId="292156F4" w14:textId="77777777" w:rsidR="00C84A42" w:rsidRPr="00C222E5" w:rsidRDefault="00C84A42" w:rsidP="004618D8">
            <w:pPr>
              <w:pStyle w:val="TAC"/>
              <w:rPr>
                <w:rFonts w:eastAsia="DengXian"/>
                <w:szCs w:val="22"/>
                <w:lang w:eastAsia="zh-CN"/>
              </w:rPr>
            </w:pPr>
          </w:p>
        </w:tc>
      </w:tr>
      <w:tr w:rsidR="00C84A42" w:rsidRPr="00C222E5" w14:paraId="4713C5A5" w14:textId="77777777" w:rsidTr="00B7130B">
        <w:trPr>
          <w:jc w:val="center"/>
        </w:trPr>
        <w:tc>
          <w:tcPr>
            <w:tcW w:w="1957" w:type="dxa"/>
            <w:tcBorders>
              <w:top w:val="nil"/>
              <w:left w:val="single" w:sz="4" w:space="0" w:color="auto"/>
              <w:bottom w:val="nil"/>
              <w:right w:val="single" w:sz="4" w:space="0" w:color="auto"/>
            </w:tcBorders>
          </w:tcPr>
          <w:p w14:paraId="60AAA8AF"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0E163BC9"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06004B51"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45605D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32BEC45" w14:textId="77777777" w:rsidR="00C84A42" w:rsidRPr="00C222E5" w:rsidRDefault="00C84A42" w:rsidP="004618D8">
            <w:pPr>
              <w:pStyle w:val="TAC"/>
              <w:rPr>
                <w:rFonts w:eastAsia="DengXian"/>
                <w:szCs w:val="22"/>
                <w:lang w:eastAsia="zh-CN"/>
              </w:rPr>
            </w:pPr>
          </w:p>
        </w:tc>
      </w:tr>
      <w:tr w:rsidR="00C84A42" w:rsidRPr="00C222E5" w14:paraId="34790A24" w14:textId="77777777" w:rsidTr="00B7130B">
        <w:trPr>
          <w:jc w:val="center"/>
        </w:trPr>
        <w:tc>
          <w:tcPr>
            <w:tcW w:w="1957" w:type="dxa"/>
            <w:tcBorders>
              <w:top w:val="nil"/>
              <w:left w:val="single" w:sz="4" w:space="0" w:color="auto"/>
              <w:bottom w:val="nil"/>
              <w:right w:val="single" w:sz="4" w:space="0" w:color="auto"/>
            </w:tcBorders>
          </w:tcPr>
          <w:p w14:paraId="5C9215B9"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6B582F53"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311C6A2E"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A22374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single" w:sz="4" w:space="0" w:color="auto"/>
              <w:right w:val="single" w:sz="4" w:space="0" w:color="auto"/>
            </w:tcBorders>
          </w:tcPr>
          <w:p w14:paraId="7DAEC2ED" w14:textId="77777777" w:rsidR="00C84A42" w:rsidRPr="00C222E5" w:rsidRDefault="00C84A42" w:rsidP="004618D8">
            <w:pPr>
              <w:pStyle w:val="TAC"/>
              <w:rPr>
                <w:rFonts w:eastAsia="DengXian"/>
                <w:szCs w:val="22"/>
                <w:lang w:eastAsia="zh-CN"/>
              </w:rPr>
            </w:pPr>
          </w:p>
        </w:tc>
      </w:tr>
      <w:tr w:rsidR="00C84A42" w:rsidRPr="00C222E5" w14:paraId="53784913" w14:textId="77777777" w:rsidTr="00B7130B">
        <w:trPr>
          <w:jc w:val="center"/>
        </w:trPr>
        <w:tc>
          <w:tcPr>
            <w:tcW w:w="1957" w:type="dxa"/>
            <w:tcBorders>
              <w:top w:val="nil"/>
              <w:left w:val="single" w:sz="4" w:space="0" w:color="auto"/>
              <w:bottom w:val="nil"/>
              <w:right w:val="single" w:sz="4" w:space="0" w:color="auto"/>
            </w:tcBorders>
          </w:tcPr>
          <w:p w14:paraId="2286CD4A"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287E4AEE"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00D4509" w14:textId="77777777" w:rsidR="00C84A42" w:rsidRPr="00C222E5" w:rsidRDefault="00C84A42" w:rsidP="004618D8">
            <w:pPr>
              <w:pStyle w:val="TAC"/>
              <w:rPr>
                <w:rFonts w:eastAsia="DengXian"/>
              </w:rPr>
            </w:pPr>
            <w:r w:rsidRPr="001141C9">
              <w:rPr>
                <w:rFonts w:eastAsiaTheme="minorEastAsia"/>
              </w:rPr>
              <w:t>n7</w:t>
            </w:r>
          </w:p>
        </w:tc>
        <w:tc>
          <w:tcPr>
            <w:tcW w:w="2807" w:type="dxa"/>
            <w:tcBorders>
              <w:top w:val="single" w:sz="4" w:space="0" w:color="auto"/>
              <w:left w:val="single" w:sz="4" w:space="0" w:color="auto"/>
              <w:bottom w:val="single" w:sz="4" w:space="0" w:color="auto"/>
              <w:right w:val="single" w:sz="4" w:space="0" w:color="auto"/>
            </w:tcBorders>
          </w:tcPr>
          <w:p w14:paraId="681E2310" w14:textId="77777777" w:rsidR="00C84A42" w:rsidRPr="00C222E5" w:rsidRDefault="00C84A42" w:rsidP="004618D8">
            <w:pPr>
              <w:pStyle w:val="TAC"/>
              <w:rPr>
                <w:rFonts w:eastAsia="DengXian"/>
                <w:lang w:eastAsia="zh-CN" w:bidi="ar"/>
              </w:rPr>
            </w:pPr>
            <w:r w:rsidRPr="001141C9">
              <w:rPr>
                <w:rFonts w:eastAsiaTheme="minorEastAsia" w:cs="Arial"/>
                <w:color w:val="000000"/>
              </w:rPr>
              <w:t>n7 channel bandwidths in Table 5.3.5-1</w:t>
            </w:r>
          </w:p>
        </w:tc>
        <w:tc>
          <w:tcPr>
            <w:tcW w:w="1840" w:type="dxa"/>
            <w:tcBorders>
              <w:top w:val="single" w:sz="4" w:space="0" w:color="auto"/>
              <w:left w:val="single" w:sz="4" w:space="0" w:color="auto"/>
              <w:bottom w:val="nil"/>
              <w:right w:val="single" w:sz="4" w:space="0" w:color="auto"/>
            </w:tcBorders>
          </w:tcPr>
          <w:p w14:paraId="673410E0" w14:textId="77777777" w:rsidR="00C84A42" w:rsidRPr="00C222E5" w:rsidRDefault="00C84A42" w:rsidP="004618D8">
            <w:pPr>
              <w:pStyle w:val="TAC"/>
              <w:rPr>
                <w:rFonts w:eastAsia="DengXian"/>
                <w:szCs w:val="22"/>
                <w:lang w:eastAsia="zh-CN"/>
              </w:rPr>
            </w:pPr>
            <w:r>
              <w:rPr>
                <w:rFonts w:eastAsiaTheme="minorEastAsia"/>
                <w:lang w:eastAsia="zh-CN"/>
              </w:rPr>
              <w:t>4 and 5</w:t>
            </w:r>
          </w:p>
        </w:tc>
      </w:tr>
      <w:tr w:rsidR="00C84A42" w:rsidRPr="00C222E5" w14:paraId="0C3F5D32" w14:textId="77777777" w:rsidTr="00B7130B">
        <w:trPr>
          <w:jc w:val="center"/>
        </w:trPr>
        <w:tc>
          <w:tcPr>
            <w:tcW w:w="1957" w:type="dxa"/>
            <w:tcBorders>
              <w:top w:val="nil"/>
              <w:left w:val="single" w:sz="4" w:space="0" w:color="auto"/>
              <w:bottom w:val="nil"/>
              <w:right w:val="single" w:sz="4" w:space="0" w:color="auto"/>
            </w:tcBorders>
          </w:tcPr>
          <w:p w14:paraId="489846BA"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14DE2BD5"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2A445130" w14:textId="77777777" w:rsidR="00C84A42" w:rsidRPr="00C222E5" w:rsidRDefault="00C84A42" w:rsidP="004618D8">
            <w:pPr>
              <w:pStyle w:val="TAC"/>
              <w:rPr>
                <w:rFonts w:eastAsia="DengXian"/>
              </w:rPr>
            </w:pPr>
            <w:r w:rsidRPr="001141C9">
              <w:rPr>
                <w:rFonts w:eastAsiaTheme="minorEastAsia"/>
              </w:rPr>
              <w:t>n12</w:t>
            </w:r>
          </w:p>
        </w:tc>
        <w:tc>
          <w:tcPr>
            <w:tcW w:w="2807" w:type="dxa"/>
            <w:tcBorders>
              <w:top w:val="single" w:sz="4" w:space="0" w:color="auto"/>
              <w:left w:val="single" w:sz="4" w:space="0" w:color="auto"/>
              <w:bottom w:val="single" w:sz="4" w:space="0" w:color="auto"/>
              <w:right w:val="single" w:sz="4" w:space="0" w:color="auto"/>
            </w:tcBorders>
          </w:tcPr>
          <w:p w14:paraId="19EB6ADE" w14:textId="77777777" w:rsidR="00C84A42" w:rsidRPr="00C222E5" w:rsidRDefault="00C84A42" w:rsidP="004618D8">
            <w:pPr>
              <w:pStyle w:val="TAC"/>
              <w:rPr>
                <w:rFonts w:eastAsia="DengXian"/>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776F849C" w14:textId="77777777" w:rsidR="00C84A42" w:rsidRPr="00C222E5" w:rsidRDefault="00C84A42" w:rsidP="004618D8">
            <w:pPr>
              <w:pStyle w:val="TAC"/>
              <w:rPr>
                <w:rFonts w:eastAsia="DengXian"/>
                <w:szCs w:val="22"/>
                <w:lang w:eastAsia="zh-CN"/>
              </w:rPr>
            </w:pPr>
          </w:p>
        </w:tc>
      </w:tr>
      <w:tr w:rsidR="00C84A42" w:rsidRPr="00C222E5" w14:paraId="60BCC97B" w14:textId="77777777" w:rsidTr="00B7130B">
        <w:trPr>
          <w:jc w:val="center"/>
        </w:trPr>
        <w:tc>
          <w:tcPr>
            <w:tcW w:w="1957" w:type="dxa"/>
            <w:tcBorders>
              <w:top w:val="nil"/>
              <w:left w:val="single" w:sz="4" w:space="0" w:color="auto"/>
              <w:bottom w:val="nil"/>
              <w:right w:val="single" w:sz="4" w:space="0" w:color="auto"/>
            </w:tcBorders>
          </w:tcPr>
          <w:p w14:paraId="75E6F8D7"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8E53A5B"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4CFC7E6A" w14:textId="77777777" w:rsidR="00C84A42" w:rsidRPr="00C222E5" w:rsidRDefault="00C84A42" w:rsidP="004618D8">
            <w:pPr>
              <w:pStyle w:val="TAC"/>
              <w:rPr>
                <w:rFonts w:eastAsia="DengXian"/>
              </w:rPr>
            </w:pPr>
            <w:r w:rsidRPr="001141C9">
              <w:rPr>
                <w:rFonts w:eastAsiaTheme="minorEastAsia"/>
              </w:rPr>
              <w:t>n25</w:t>
            </w:r>
          </w:p>
        </w:tc>
        <w:tc>
          <w:tcPr>
            <w:tcW w:w="2807" w:type="dxa"/>
            <w:tcBorders>
              <w:top w:val="single" w:sz="4" w:space="0" w:color="auto"/>
              <w:left w:val="single" w:sz="4" w:space="0" w:color="auto"/>
              <w:bottom w:val="single" w:sz="4" w:space="0" w:color="auto"/>
              <w:right w:val="single" w:sz="4" w:space="0" w:color="auto"/>
            </w:tcBorders>
          </w:tcPr>
          <w:p w14:paraId="0D8A7BAE" w14:textId="77777777" w:rsidR="00C84A42" w:rsidRPr="00C222E5" w:rsidRDefault="00C84A42" w:rsidP="004618D8">
            <w:pPr>
              <w:pStyle w:val="TAC"/>
              <w:rPr>
                <w:rFonts w:eastAsia="DengXian"/>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1840" w:type="dxa"/>
            <w:tcBorders>
              <w:top w:val="nil"/>
              <w:left w:val="single" w:sz="4" w:space="0" w:color="auto"/>
              <w:bottom w:val="nil"/>
              <w:right w:val="single" w:sz="4" w:space="0" w:color="auto"/>
            </w:tcBorders>
          </w:tcPr>
          <w:p w14:paraId="14B78D84" w14:textId="77777777" w:rsidR="00C84A42" w:rsidRPr="00C222E5" w:rsidRDefault="00C84A42" w:rsidP="004618D8">
            <w:pPr>
              <w:pStyle w:val="TAC"/>
              <w:rPr>
                <w:rFonts w:eastAsia="DengXian"/>
                <w:szCs w:val="22"/>
                <w:lang w:eastAsia="zh-CN"/>
              </w:rPr>
            </w:pPr>
          </w:p>
        </w:tc>
      </w:tr>
      <w:tr w:rsidR="00C84A42" w:rsidRPr="00C222E5" w14:paraId="6FC6F263" w14:textId="77777777" w:rsidTr="00B7130B">
        <w:trPr>
          <w:jc w:val="center"/>
        </w:trPr>
        <w:tc>
          <w:tcPr>
            <w:tcW w:w="1957" w:type="dxa"/>
            <w:tcBorders>
              <w:top w:val="nil"/>
              <w:left w:val="single" w:sz="4" w:space="0" w:color="auto"/>
              <w:bottom w:val="single" w:sz="4" w:space="0" w:color="auto"/>
              <w:right w:val="single" w:sz="4" w:space="0" w:color="auto"/>
            </w:tcBorders>
          </w:tcPr>
          <w:p w14:paraId="458A6D4B"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6A8FA884"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2440BABA" w14:textId="77777777" w:rsidR="00C84A42" w:rsidRPr="00C222E5" w:rsidRDefault="00C84A42" w:rsidP="004618D8">
            <w:pPr>
              <w:pStyle w:val="TAC"/>
              <w:rPr>
                <w:rFonts w:eastAsia="DengXian"/>
              </w:rPr>
            </w:pPr>
            <w:r w:rsidRPr="001141C9">
              <w:rPr>
                <w:rFonts w:eastAsiaTheme="minorEastAsia"/>
              </w:rPr>
              <w:t>n66</w:t>
            </w:r>
          </w:p>
        </w:tc>
        <w:tc>
          <w:tcPr>
            <w:tcW w:w="2807" w:type="dxa"/>
            <w:tcBorders>
              <w:top w:val="single" w:sz="4" w:space="0" w:color="auto"/>
              <w:left w:val="single" w:sz="4" w:space="0" w:color="auto"/>
              <w:bottom w:val="single" w:sz="4" w:space="0" w:color="auto"/>
              <w:right w:val="single" w:sz="4" w:space="0" w:color="auto"/>
            </w:tcBorders>
          </w:tcPr>
          <w:p w14:paraId="62484530" w14:textId="77777777" w:rsidR="00C84A42" w:rsidRPr="00C222E5" w:rsidRDefault="00C84A42" w:rsidP="004618D8">
            <w:pPr>
              <w:pStyle w:val="TAC"/>
              <w:rPr>
                <w:rFonts w:eastAsia="DengXian"/>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0993378E" w14:textId="77777777" w:rsidR="00C84A42" w:rsidRPr="00C222E5" w:rsidRDefault="00C84A42" w:rsidP="004618D8">
            <w:pPr>
              <w:pStyle w:val="TAC"/>
              <w:rPr>
                <w:rFonts w:eastAsia="DengXian"/>
                <w:szCs w:val="22"/>
                <w:lang w:eastAsia="zh-CN"/>
              </w:rPr>
            </w:pPr>
          </w:p>
        </w:tc>
      </w:tr>
      <w:tr w:rsidR="00C84A42" w:rsidRPr="00C222E5" w14:paraId="66A8A86B" w14:textId="77777777" w:rsidTr="00B7130B">
        <w:trPr>
          <w:jc w:val="center"/>
        </w:trPr>
        <w:tc>
          <w:tcPr>
            <w:tcW w:w="1957" w:type="dxa"/>
            <w:tcBorders>
              <w:top w:val="single" w:sz="4" w:space="0" w:color="auto"/>
              <w:left w:val="single" w:sz="4" w:space="0" w:color="auto"/>
              <w:bottom w:val="nil"/>
              <w:right w:val="single" w:sz="4" w:space="0" w:color="auto"/>
            </w:tcBorders>
          </w:tcPr>
          <w:p w14:paraId="3E4DBBD2" w14:textId="77777777" w:rsidR="00C84A42" w:rsidRPr="00C222E5" w:rsidRDefault="00C84A42" w:rsidP="004618D8">
            <w:pPr>
              <w:pStyle w:val="TAC"/>
              <w:rPr>
                <w:rFonts w:eastAsia="DengXian"/>
                <w:szCs w:val="22"/>
              </w:rPr>
            </w:pPr>
            <w:r w:rsidRPr="00C222E5">
              <w:rPr>
                <w:rFonts w:eastAsia="DengXian"/>
                <w:szCs w:val="22"/>
              </w:rPr>
              <w:t>CA_n7A-n20A-n67A-n78A</w:t>
            </w:r>
          </w:p>
        </w:tc>
        <w:tc>
          <w:tcPr>
            <w:tcW w:w="2033" w:type="dxa"/>
            <w:tcBorders>
              <w:top w:val="single" w:sz="4" w:space="0" w:color="auto"/>
              <w:left w:val="single" w:sz="4" w:space="0" w:color="auto"/>
              <w:bottom w:val="nil"/>
              <w:right w:val="single" w:sz="4" w:space="0" w:color="auto"/>
            </w:tcBorders>
          </w:tcPr>
          <w:p w14:paraId="472B4ADE" w14:textId="77777777" w:rsidR="00C84A42" w:rsidRPr="00C222E5" w:rsidRDefault="00C84A42" w:rsidP="004618D8">
            <w:pPr>
              <w:pStyle w:val="TAC"/>
              <w:rPr>
                <w:rFonts w:eastAsia="DengXian"/>
                <w:szCs w:val="22"/>
                <w:lang w:eastAsia="zh-CN"/>
              </w:rPr>
            </w:pPr>
            <w:r w:rsidRPr="00C222E5">
              <w:rPr>
                <w:rFonts w:eastAsia="DengXian"/>
                <w:szCs w:val="22"/>
                <w:lang w:eastAsia="zh-CN"/>
              </w:rPr>
              <w:t>CA_n7A-n20A</w:t>
            </w:r>
          </w:p>
          <w:p w14:paraId="62E40FD9" w14:textId="77777777" w:rsidR="00C84A42" w:rsidRPr="00C222E5" w:rsidRDefault="00C84A42" w:rsidP="004618D8">
            <w:pPr>
              <w:pStyle w:val="TAC"/>
              <w:rPr>
                <w:rFonts w:eastAsia="DengXian"/>
                <w:szCs w:val="22"/>
                <w:lang w:eastAsia="zh-CN"/>
              </w:rPr>
            </w:pPr>
            <w:r w:rsidRPr="00C222E5">
              <w:rPr>
                <w:rFonts w:eastAsia="DengXian"/>
                <w:szCs w:val="22"/>
                <w:lang w:eastAsia="zh-CN"/>
              </w:rPr>
              <w:t>CA_n7A-n78A</w:t>
            </w:r>
          </w:p>
          <w:p w14:paraId="6240D292" w14:textId="77777777" w:rsidR="00C84A42" w:rsidRPr="00C222E5" w:rsidRDefault="00C84A42" w:rsidP="004618D8">
            <w:pPr>
              <w:pStyle w:val="TAC"/>
              <w:rPr>
                <w:rFonts w:eastAsia="DengXian"/>
                <w:szCs w:val="22"/>
              </w:rPr>
            </w:pPr>
            <w:r w:rsidRPr="00C222E5">
              <w:rPr>
                <w:rFonts w:eastAsia="DengXian"/>
                <w:szCs w:val="22"/>
                <w:lang w:eastAsia="zh-CN"/>
              </w:rPr>
              <w:t>CA_n20A-n78A</w:t>
            </w:r>
          </w:p>
        </w:tc>
        <w:tc>
          <w:tcPr>
            <w:tcW w:w="977" w:type="dxa"/>
            <w:tcBorders>
              <w:top w:val="single" w:sz="4" w:space="0" w:color="auto"/>
              <w:left w:val="single" w:sz="4" w:space="0" w:color="auto"/>
              <w:bottom w:val="single" w:sz="4" w:space="0" w:color="auto"/>
              <w:right w:val="single" w:sz="4" w:space="0" w:color="auto"/>
            </w:tcBorders>
          </w:tcPr>
          <w:p w14:paraId="6BDB039A" w14:textId="77777777" w:rsidR="00C84A42" w:rsidRPr="00C222E5" w:rsidRDefault="00C84A42" w:rsidP="004618D8">
            <w:pPr>
              <w:pStyle w:val="TAC"/>
              <w:rPr>
                <w:rFonts w:eastAsia="DengXian"/>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C261F9C" w14:textId="77777777" w:rsidR="00C84A42" w:rsidRPr="00C222E5" w:rsidRDefault="00C84A42" w:rsidP="004618D8">
            <w:pPr>
              <w:pStyle w:val="TAC"/>
              <w:rPr>
                <w:rFonts w:eastAsia="DengXian"/>
                <w:lang w:eastAsia="zh-CN" w:bidi="ar"/>
              </w:rPr>
            </w:pPr>
            <w:r w:rsidRPr="00C222E5">
              <w:rPr>
                <w:rFonts w:eastAsia="DengXian"/>
              </w:rPr>
              <w:t>n7 channel bandwidths in Table 5.3.5-1</w:t>
            </w:r>
          </w:p>
        </w:tc>
        <w:tc>
          <w:tcPr>
            <w:tcW w:w="1840" w:type="dxa"/>
            <w:tcBorders>
              <w:top w:val="single" w:sz="4" w:space="0" w:color="auto"/>
              <w:left w:val="single" w:sz="4" w:space="0" w:color="auto"/>
              <w:bottom w:val="nil"/>
              <w:right w:val="single" w:sz="4" w:space="0" w:color="auto"/>
            </w:tcBorders>
            <w:vAlign w:val="center"/>
          </w:tcPr>
          <w:p w14:paraId="6D977677" w14:textId="77777777" w:rsidR="00C84A42" w:rsidRPr="00C222E5" w:rsidRDefault="00C84A42" w:rsidP="004618D8">
            <w:pPr>
              <w:pStyle w:val="TAC"/>
              <w:rPr>
                <w:rFonts w:eastAsia="DengXian"/>
                <w:szCs w:val="22"/>
                <w:lang w:eastAsia="zh-CN"/>
              </w:rPr>
            </w:pPr>
            <w:r w:rsidRPr="00C222E5">
              <w:rPr>
                <w:rFonts w:eastAsia="DengXian"/>
                <w:szCs w:val="22"/>
                <w:lang w:eastAsia="zh-CN"/>
              </w:rPr>
              <w:t>4 and 5</w:t>
            </w:r>
          </w:p>
        </w:tc>
      </w:tr>
      <w:tr w:rsidR="00C84A42" w:rsidRPr="00C222E5" w14:paraId="4A7007C9" w14:textId="77777777" w:rsidTr="00B7130B">
        <w:trPr>
          <w:jc w:val="center"/>
        </w:trPr>
        <w:tc>
          <w:tcPr>
            <w:tcW w:w="1957" w:type="dxa"/>
            <w:tcBorders>
              <w:top w:val="nil"/>
              <w:left w:val="single" w:sz="4" w:space="0" w:color="auto"/>
              <w:bottom w:val="nil"/>
              <w:right w:val="single" w:sz="4" w:space="0" w:color="auto"/>
            </w:tcBorders>
          </w:tcPr>
          <w:p w14:paraId="6F51EE01"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524941A"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5752671C" w14:textId="77777777" w:rsidR="00C84A42" w:rsidRPr="00C222E5" w:rsidRDefault="00C84A42" w:rsidP="004618D8">
            <w:pPr>
              <w:pStyle w:val="TAC"/>
              <w:rPr>
                <w:rFonts w:eastAsia="DengXian"/>
              </w:rPr>
            </w:pPr>
            <w:r w:rsidRPr="00C222E5">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0F4A89D2" w14:textId="77777777" w:rsidR="00C84A42" w:rsidRPr="00C222E5" w:rsidRDefault="00C84A42" w:rsidP="004618D8">
            <w:pPr>
              <w:pStyle w:val="TAC"/>
              <w:rPr>
                <w:rFonts w:eastAsia="DengXian"/>
                <w:lang w:eastAsia="zh-CN" w:bidi="ar"/>
              </w:rPr>
            </w:pPr>
            <w:r w:rsidRPr="00C222E5">
              <w:rPr>
                <w:rFonts w:eastAsia="DengXian"/>
              </w:rPr>
              <w:t>n20 channel bandwidths in Table 5.3.5-1</w:t>
            </w:r>
          </w:p>
        </w:tc>
        <w:tc>
          <w:tcPr>
            <w:tcW w:w="1840" w:type="dxa"/>
            <w:tcBorders>
              <w:top w:val="nil"/>
              <w:left w:val="single" w:sz="4" w:space="0" w:color="auto"/>
              <w:bottom w:val="nil"/>
              <w:right w:val="single" w:sz="4" w:space="0" w:color="auto"/>
            </w:tcBorders>
            <w:vAlign w:val="center"/>
          </w:tcPr>
          <w:p w14:paraId="3995FF4D" w14:textId="77777777" w:rsidR="00C84A42" w:rsidRPr="00C222E5" w:rsidRDefault="00C84A42" w:rsidP="004618D8">
            <w:pPr>
              <w:pStyle w:val="TAC"/>
              <w:rPr>
                <w:rFonts w:eastAsia="DengXian"/>
                <w:szCs w:val="22"/>
                <w:lang w:eastAsia="zh-CN"/>
              </w:rPr>
            </w:pPr>
          </w:p>
        </w:tc>
      </w:tr>
      <w:tr w:rsidR="00C84A42" w:rsidRPr="00C222E5" w14:paraId="006A7492" w14:textId="77777777" w:rsidTr="00B7130B">
        <w:trPr>
          <w:jc w:val="center"/>
        </w:trPr>
        <w:tc>
          <w:tcPr>
            <w:tcW w:w="1957" w:type="dxa"/>
            <w:tcBorders>
              <w:top w:val="nil"/>
              <w:left w:val="single" w:sz="4" w:space="0" w:color="auto"/>
              <w:bottom w:val="nil"/>
              <w:right w:val="single" w:sz="4" w:space="0" w:color="auto"/>
            </w:tcBorders>
          </w:tcPr>
          <w:p w14:paraId="46E7898E"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B94D6C4"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57FFF04C" w14:textId="77777777" w:rsidR="00C84A42" w:rsidRPr="00C222E5" w:rsidRDefault="00C84A42" w:rsidP="004618D8">
            <w:pPr>
              <w:pStyle w:val="TAC"/>
              <w:rPr>
                <w:rFonts w:eastAsia="DengXian"/>
              </w:rPr>
            </w:pPr>
            <w:r w:rsidRPr="00C222E5">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10B27E4F" w14:textId="77777777" w:rsidR="00C84A42" w:rsidRPr="00C222E5" w:rsidRDefault="00C84A42" w:rsidP="004618D8">
            <w:pPr>
              <w:pStyle w:val="TAC"/>
              <w:rPr>
                <w:rFonts w:eastAsia="DengXian"/>
                <w:lang w:eastAsia="zh-CN" w:bidi="ar"/>
              </w:rPr>
            </w:pPr>
            <w:r w:rsidRPr="00C222E5">
              <w:rPr>
                <w:rFonts w:eastAsia="DengXian"/>
              </w:rPr>
              <w:t>n67 channel bandwidths in Table 5.3.5-1</w:t>
            </w:r>
          </w:p>
        </w:tc>
        <w:tc>
          <w:tcPr>
            <w:tcW w:w="1840" w:type="dxa"/>
            <w:tcBorders>
              <w:top w:val="nil"/>
              <w:left w:val="single" w:sz="4" w:space="0" w:color="auto"/>
              <w:bottom w:val="nil"/>
              <w:right w:val="single" w:sz="4" w:space="0" w:color="auto"/>
            </w:tcBorders>
            <w:vAlign w:val="center"/>
          </w:tcPr>
          <w:p w14:paraId="2AA4695A" w14:textId="77777777" w:rsidR="00C84A42" w:rsidRPr="00C222E5" w:rsidRDefault="00C84A42" w:rsidP="004618D8">
            <w:pPr>
              <w:pStyle w:val="TAC"/>
              <w:rPr>
                <w:rFonts w:eastAsia="DengXian"/>
                <w:szCs w:val="22"/>
                <w:lang w:eastAsia="zh-CN"/>
              </w:rPr>
            </w:pPr>
          </w:p>
        </w:tc>
      </w:tr>
      <w:tr w:rsidR="00C84A42" w:rsidRPr="00C222E5" w14:paraId="187DB180" w14:textId="77777777" w:rsidTr="00B7130B">
        <w:trPr>
          <w:jc w:val="center"/>
        </w:trPr>
        <w:tc>
          <w:tcPr>
            <w:tcW w:w="1957" w:type="dxa"/>
            <w:tcBorders>
              <w:top w:val="nil"/>
              <w:left w:val="single" w:sz="4" w:space="0" w:color="auto"/>
              <w:bottom w:val="single" w:sz="4" w:space="0" w:color="auto"/>
              <w:right w:val="single" w:sz="4" w:space="0" w:color="auto"/>
            </w:tcBorders>
          </w:tcPr>
          <w:p w14:paraId="0F06B479"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0F46389D"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3F695EC" w14:textId="77777777" w:rsidR="00C84A42" w:rsidRPr="00C222E5" w:rsidRDefault="00C84A42" w:rsidP="004618D8">
            <w:pPr>
              <w:pStyle w:val="TAC"/>
              <w:rPr>
                <w:rFonts w:eastAsia="DengXian"/>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5E24760" w14:textId="77777777" w:rsidR="00C84A42" w:rsidRPr="00C222E5" w:rsidRDefault="00C84A42" w:rsidP="004618D8">
            <w:pPr>
              <w:pStyle w:val="TAC"/>
              <w:rPr>
                <w:rFonts w:eastAsia="DengXian"/>
                <w:lang w:eastAsia="zh-CN" w:bidi="ar"/>
              </w:rPr>
            </w:pPr>
            <w:r w:rsidRPr="00C222E5">
              <w:rPr>
                <w:rFonts w:eastAsia="DengXian"/>
              </w:rPr>
              <w:t>n78 channel bandwidths in Table 5.3.5-1</w:t>
            </w:r>
          </w:p>
        </w:tc>
        <w:tc>
          <w:tcPr>
            <w:tcW w:w="1840" w:type="dxa"/>
            <w:tcBorders>
              <w:top w:val="nil"/>
              <w:left w:val="single" w:sz="4" w:space="0" w:color="auto"/>
              <w:bottom w:val="single" w:sz="4" w:space="0" w:color="auto"/>
              <w:right w:val="single" w:sz="4" w:space="0" w:color="auto"/>
            </w:tcBorders>
            <w:vAlign w:val="center"/>
          </w:tcPr>
          <w:p w14:paraId="04D91EC2" w14:textId="77777777" w:rsidR="00C84A42" w:rsidRPr="00C222E5" w:rsidRDefault="00C84A42" w:rsidP="004618D8">
            <w:pPr>
              <w:pStyle w:val="TAC"/>
              <w:rPr>
                <w:rFonts w:eastAsia="DengXian"/>
                <w:szCs w:val="22"/>
                <w:lang w:eastAsia="zh-CN"/>
              </w:rPr>
            </w:pPr>
          </w:p>
        </w:tc>
      </w:tr>
      <w:tr w:rsidR="00C84A42" w:rsidRPr="00C222E5" w14:paraId="4D9945FF" w14:textId="77777777" w:rsidTr="00B7130B">
        <w:trPr>
          <w:jc w:val="center"/>
        </w:trPr>
        <w:tc>
          <w:tcPr>
            <w:tcW w:w="1957" w:type="dxa"/>
            <w:tcBorders>
              <w:top w:val="single" w:sz="4" w:space="0" w:color="auto"/>
              <w:left w:val="single" w:sz="4" w:space="0" w:color="auto"/>
              <w:bottom w:val="nil"/>
              <w:right w:val="single" w:sz="4" w:space="0" w:color="auto"/>
            </w:tcBorders>
          </w:tcPr>
          <w:p w14:paraId="290F37BE" w14:textId="77777777" w:rsidR="00C84A42" w:rsidRPr="00C222E5" w:rsidRDefault="00C84A42" w:rsidP="004618D8">
            <w:pPr>
              <w:pStyle w:val="TAC"/>
              <w:rPr>
                <w:rFonts w:eastAsia="DengXian"/>
                <w:szCs w:val="22"/>
              </w:rPr>
            </w:pPr>
            <w:r w:rsidRPr="00C222E5">
              <w:rPr>
                <w:rFonts w:eastAsia="DengXian"/>
                <w:szCs w:val="22"/>
              </w:rPr>
              <w:t>CA_n7A-n20A-n67A-n78(2A)</w:t>
            </w:r>
          </w:p>
        </w:tc>
        <w:tc>
          <w:tcPr>
            <w:tcW w:w="2033" w:type="dxa"/>
            <w:tcBorders>
              <w:top w:val="single" w:sz="4" w:space="0" w:color="auto"/>
              <w:left w:val="single" w:sz="4" w:space="0" w:color="auto"/>
              <w:bottom w:val="nil"/>
              <w:right w:val="single" w:sz="4" w:space="0" w:color="auto"/>
            </w:tcBorders>
          </w:tcPr>
          <w:p w14:paraId="47DA4F5C" w14:textId="77777777" w:rsidR="00C84A42" w:rsidRPr="00C222E5" w:rsidRDefault="00C84A42" w:rsidP="004618D8">
            <w:pPr>
              <w:pStyle w:val="TAC"/>
              <w:rPr>
                <w:rFonts w:eastAsia="DengXian"/>
                <w:szCs w:val="22"/>
                <w:lang w:eastAsia="zh-CN"/>
              </w:rPr>
            </w:pPr>
            <w:r w:rsidRPr="00C222E5">
              <w:rPr>
                <w:rFonts w:eastAsia="DengXian"/>
                <w:szCs w:val="22"/>
                <w:lang w:eastAsia="zh-CN"/>
              </w:rPr>
              <w:t>CA_n7A-n20A</w:t>
            </w:r>
          </w:p>
          <w:p w14:paraId="1D23665F" w14:textId="77777777" w:rsidR="00C84A42" w:rsidRPr="00C222E5" w:rsidRDefault="00C84A42" w:rsidP="004618D8">
            <w:pPr>
              <w:pStyle w:val="TAC"/>
              <w:rPr>
                <w:rFonts w:eastAsia="DengXian"/>
                <w:szCs w:val="22"/>
                <w:lang w:eastAsia="zh-CN"/>
              </w:rPr>
            </w:pPr>
            <w:r w:rsidRPr="00C222E5">
              <w:rPr>
                <w:rFonts w:eastAsia="DengXian"/>
                <w:szCs w:val="22"/>
                <w:lang w:eastAsia="zh-CN"/>
              </w:rPr>
              <w:t>CA_n7A-n78A</w:t>
            </w:r>
          </w:p>
          <w:p w14:paraId="721B1E34" w14:textId="77777777" w:rsidR="00C84A42" w:rsidRPr="00C222E5" w:rsidRDefault="00C84A42" w:rsidP="004618D8">
            <w:pPr>
              <w:pStyle w:val="TAC"/>
              <w:rPr>
                <w:rFonts w:eastAsia="DengXian"/>
                <w:szCs w:val="22"/>
                <w:lang w:eastAsia="zh-CN"/>
              </w:rPr>
            </w:pPr>
            <w:r w:rsidRPr="00C222E5">
              <w:rPr>
                <w:rFonts w:eastAsia="DengXian"/>
                <w:szCs w:val="22"/>
                <w:lang w:eastAsia="zh-CN"/>
              </w:rPr>
              <w:t>CA_n20A-n78A</w:t>
            </w:r>
          </w:p>
          <w:p w14:paraId="1562ACFA" w14:textId="77777777" w:rsidR="00C84A42" w:rsidRPr="00C222E5" w:rsidRDefault="00C84A42" w:rsidP="004618D8">
            <w:pPr>
              <w:pStyle w:val="TAC"/>
              <w:rPr>
                <w:rFonts w:eastAsia="DengXian"/>
                <w:szCs w:val="22"/>
              </w:rPr>
            </w:pPr>
            <w:r w:rsidRPr="00C222E5">
              <w:rPr>
                <w:rFonts w:eastAsia="DengXian"/>
                <w:szCs w:val="22"/>
                <w:lang w:eastAsia="zh-CN"/>
              </w:rPr>
              <w:t>CA_n78(2A)</w:t>
            </w:r>
          </w:p>
        </w:tc>
        <w:tc>
          <w:tcPr>
            <w:tcW w:w="977" w:type="dxa"/>
            <w:tcBorders>
              <w:top w:val="single" w:sz="4" w:space="0" w:color="auto"/>
              <w:left w:val="single" w:sz="4" w:space="0" w:color="auto"/>
              <w:bottom w:val="single" w:sz="4" w:space="0" w:color="auto"/>
              <w:right w:val="single" w:sz="4" w:space="0" w:color="auto"/>
            </w:tcBorders>
          </w:tcPr>
          <w:p w14:paraId="05929E82" w14:textId="77777777" w:rsidR="00C84A42" w:rsidRPr="00C222E5" w:rsidRDefault="00C84A42" w:rsidP="004618D8">
            <w:pPr>
              <w:pStyle w:val="TAC"/>
              <w:rPr>
                <w:rFonts w:eastAsia="DengXian"/>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64D790BB" w14:textId="77777777" w:rsidR="00C84A42" w:rsidRPr="00C222E5" w:rsidRDefault="00C84A42" w:rsidP="004618D8">
            <w:pPr>
              <w:pStyle w:val="TAC"/>
              <w:rPr>
                <w:rFonts w:eastAsia="DengXian"/>
                <w:lang w:eastAsia="zh-CN" w:bidi="ar"/>
              </w:rPr>
            </w:pPr>
            <w:r w:rsidRPr="00C222E5">
              <w:rPr>
                <w:rFonts w:eastAsia="DengXian"/>
              </w:rPr>
              <w:t>n7 channel bandwidths in Table 5.3.5-1</w:t>
            </w:r>
          </w:p>
        </w:tc>
        <w:tc>
          <w:tcPr>
            <w:tcW w:w="1840" w:type="dxa"/>
            <w:tcBorders>
              <w:top w:val="single" w:sz="4" w:space="0" w:color="auto"/>
              <w:left w:val="single" w:sz="4" w:space="0" w:color="auto"/>
              <w:bottom w:val="nil"/>
              <w:right w:val="single" w:sz="4" w:space="0" w:color="auto"/>
            </w:tcBorders>
            <w:vAlign w:val="center"/>
          </w:tcPr>
          <w:p w14:paraId="3CD835EB" w14:textId="77777777" w:rsidR="00C84A42" w:rsidRPr="00C222E5" w:rsidRDefault="00C84A42" w:rsidP="004618D8">
            <w:pPr>
              <w:pStyle w:val="TAC"/>
              <w:rPr>
                <w:rFonts w:eastAsia="DengXian"/>
                <w:szCs w:val="22"/>
                <w:lang w:eastAsia="zh-CN"/>
              </w:rPr>
            </w:pPr>
            <w:r w:rsidRPr="00C222E5">
              <w:rPr>
                <w:rFonts w:eastAsia="DengXian"/>
                <w:szCs w:val="22"/>
                <w:lang w:eastAsia="zh-CN"/>
              </w:rPr>
              <w:t>4 and 5</w:t>
            </w:r>
          </w:p>
        </w:tc>
      </w:tr>
      <w:tr w:rsidR="00C84A42" w:rsidRPr="00C222E5" w14:paraId="326F9658" w14:textId="77777777" w:rsidTr="00B7130B">
        <w:trPr>
          <w:jc w:val="center"/>
        </w:trPr>
        <w:tc>
          <w:tcPr>
            <w:tcW w:w="1957" w:type="dxa"/>
            <w:tcBorders>
              <w:top w:val="nil"/>
              <w:left w:val="single" w:sz="4" w:space="0" w:color="auto"/>
              <w:bottom w:val="nil"/>
              <w:right w:val="single" w:sz="4" w:space="0" w:color="auto"/>
            </w:tcBorders>
          </w:tcPr>
          <w:p w14:paraId="0C1F285F"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225C8B19"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5350F59A" w14:textId="77777777" w:rsidR="00C84A42" w:rsidRPr="00C222E5" w:rsidRDefault="00C84A42" w:rsidP="004618D8">
            <w:pPr>
              <w:pStyle w:val="TAC"/>
              <w:rPr>
                <w:rFonts w:eastAsia="DengXian"/>
              </w:rPr>
            </w:pPr>
            <w:r w:rsidRPr="00C222E5">
              <w:rPr>
                <w:rFonts w:eastAsia="DengXian"/>
              </w:rPr>
              <w:t>n20</w:t>
            </w:r>
          </w:p>
        </w:tc>
        <w:tc>
          <w:tcPr>
            <w:tcW w:w="2807" w:type="dxa"/>
            <w:tcBorders>
              <w:top w:val="single" w:sz="4" w:space="0" w:color="auto"/>
              <w:left w:val="single" w:sz="4" w:space="0" w:color="auto"/>
              <w:bottom w:val="single" w:sz="4" w:space="0" w:color="auto"/>
              <w:right w:val="single" w:sz="4" w:space="0" w:color="auto"/>
            </w:tcBorders>
            <w:vAlign w:val="center"/>
          </w:tcPr>
          <w:p w14:paraId="63EB05A3" w14:textId="77777777" w:rsidR="00C84A42" w:rsidRPr="00C222E5" w:rsidRDefault="00C84A42" w:rsidP="004618D8">
            <w:pPr>
              <w:pStyle w:val="TAC"/>
              <w:rPr>
                <w:rFonts w:eastAsia="DengXian"/>
                <w:lang w:eastAsia="zh-CN" w:bidi="ar"/>
              </w:rPr>
            </w:pPr>
            <w:r w:rsidRPr="00C222E5">
              <w:rPr>
                <w:rFonts w:eastAsia="DengXian"/>
              </w:rPr>
              <w:t>n20 channel bandwidths in Table 5.3.5-1</w:t>
            </w:r>
          </w:p>
        </w:tc>
        <w:tc>
          <w:tcPr>
            <w:tcW w:w="1840" w:type="dxa"/>
            <w:tcBorders>
              <w:top w:val="nil"/>
              <w:left w:val="single" w:sz="4" w:space="0" w:color="auto"/>
              <w:bottom w:val="nil"/>
              <w:right w:val="single" w:sz="4" w:space="0" w:color="auto"/>
            </w:tcBorders>
            <w:vAlign w:val="center"/>
          </w:tcPr>
          <w:p w14:paraId="4A441F3F" w14:textId="77777777" w:rsidR="00C84A42" w:rsidRPr="00C222E5" w:rsidRDefault="00C84A42" w:rsidP="004618D8">
            <w:pPr>
              <w:pStyle w:val="TAC"/>
              <w:rPr>
                <w:rFonts w:eastAsia="DengXian"/>
                <w:szCs w:val="22"/>
                <w:lang w:eastAsia="zh-CN"/>
              </w:rPr>
            </w:pPr>
          </w:p>
        </w:tc>
      </w:tr>
      <w:tr w:rsidR="00C84A42" w:rsidRPr="00C222E5" w14:paraId="5FD910E9" w14:textId="77777777" w:rsidTr="00B7130B">
        <w:trPr>
          <w:jc w:val="center"/>
        </w:trPr>
        <w:tc>
          <w:tcPr>
            <w:tcW w:w="1957" w:type="dxa"/>
            <w:tcBorders>
              <w:top w:val="nil"/>
              <w:left w:val="single" w:sz="4" w:space="0" w:color="auto"/>
              <w:bottom w:val="nil"/>
              <w:right w:val="single" w:sz="4" w:space="0" w:color="auto"/>
            </w:tcBorders>
          </w:tcPr>
          <w:p w14:paraId="7DE77B5E"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474B757"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7CAA578C" w14:textId="77777777" w:rsidR="00C84A42" w:rsidRPr="00C222E5" w:rsidRDefault="00C84A42" w:rsidP="004618D8">
            <w:pPr>
              <w:pStyle w:val="TAC"/>
              <w:rPr>
                <w:rFonts w:eastAsia="DengXian"/>
              </w:rPr>
            </w:pPr>
            <w:r w:rsidRPr="00C222E5">
              <w:rPr>
                <w:rFonts w:eastAsia="DengXian"/>
              </w:rPr>
              <w:t>n67</w:t>
            </w:r>
          </w:p>
        </w:tc>
        <w:tc>
          <w:tcPr>
            <w:tcW w:w="2807" w:type="dxa"/>
            <w:tcBorders>
              <w:top w:val="single" w:sz="4" w:space="0" w:color="auto"/>
              <w:left w:val="single" w:sz="4" w:space="0" w:color="auto"/>
              <w:bottom w:val="single" w:sz="4" w:space="0" w:color="auto"/>
              <w:right w:val="single" w:sz="4" w:space="0" w:color="auto"/>
            </w:tcBorders>
            <w:vAlign w:val="center"/>
          </w:tcPr>
          <w:p w14:paraId="2DED98FC" w14:textId="77777777" w:rsidR="00C84A42" w:rsidRPr="00C222E5" w:rsidRDefault="00C84A42" w:rsidP="004618D8">
            <w:pPr>
              <w:pStyle w:val="TAC"/>
              <w:rPr>
                <w:rFonts w:eastAsia="DengXian"/>
                <w:lang w:eastAsia="zh-CN" w:bidi="ar"/>
              </w:rPr>
            </w:pPr>
            <w:r w:rsidRPr="00C222E5">
              <w:rPr>
                <w:rFonts w:eastAsia="DengXian"/>
              </w:rPr>
              <w:t>n67 channel bandwidths in Table 5.3.5-1</w:t>
            </w:r>
          </w:p>
        </w:tc>
        <w:tc>
          <w:tcPr>
            <w:tcW w:w="1840" w:type="dxa"/>
            <w:tcBorders>
              <w:top w:val="nil"/>
              <w:left w:val="single" w:sz="4" w:space="0" w:color="auto"/>
              <w:bottom w:val="nil"/>
              <w:right w:val="single" w:sz="4" w:space="0" w:color="auto"/>
            </w:tcBorders>
            <w:vAlign w:val="center"/>
          </w:tcPr>
          <w:p w14:paraId="0F12D098" w14:textId="77777777" w:rsidR="00C84A42" w:rsidRPr="00C222E5" w:rsidRDefault="00C84A42" w:rsidP="004618D8">
            <w:pPr>
              <w:pStyle w:val="TAC"/>
              <w:rPr>
                <w:rFonts w:eastAsia="DengXian"/>
                <w:szCs w:val="22"/>
                <w:lang w:eastAsia="zh-CN"/>
              </w:rPr>
            </w:pPr>
          </w:p>
        </w:tc>
      </w:tr>
      <w:tr w:rsidR="00C84A42" w:rsidRPr="00C222E5" w14:paraId="2EEA0ED6" w14:textId="77777777" w:rsidTr="00B7130B">
        <w:trPr>
          <w:jc w:val="center"/>
        </w:trPr>
        <w:tc>
          <w:tcPr>
            <w:tcW w:w="1957" w:type="dxa"/>
            <w:tcBorders>
              <w:top w:val="nil"/>
              <w:left w:val="single" w:sz="4" w:space="0" w:color="auto"/>
              <w:bottom w:val="single" w:sz="4" w:space="0" w:color="auto"/>
              <w:right w:val="single" w:sz="4" w:space="0" w:color="auto"/>
            </w:tcBorders>
          </w:tcPr>
          <w:p w14:paraId="256AB59B"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09C5B18F"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003981E9" w14:textId="77777777" w:rsidR="00C84A42" w:rsidRPr="00C222E5" w:rsidRDefault="00C84A42" w:rsidP="004618D8">
            <w:pPr>
              <w:pStyle w:val="TAC"/>
              <w:rPr>
                <w:rFonts w:eastAsia="DengXian"/>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39397BA5" w14:textId="77777777" w:rsidR="00C84A42" w:rsidRPr="00C222E5" w:rsidRDefault="00C84A42" w:rsidP="004618D8">
            <w:pPr>
              <w:pStyle w:val="TAC"/>
              <w:rPr>
                <w:rFonts w:eastAsia="DengXian"/>
                <w:lang w:eastAsia="zh-CN" w:bidi="ar"/>
              </w:rPr>
            </w:pPr>
            <w:r w:rsidRPr="00C222E5">
              <w:rPr>
                <w:rFonts w:eastAsia="DengXian"/>
                <w:lang w:eastAsia="zh-CN"/>
              </w:rPr>
              <w:t>CA_n78(2A)_BCS 4 and 5</w:t>
            </w:r>
          </w:p>
        </w:tc>
        <w:tc>
          <w:tcPr>
            <w:tcW w:w="1840" w:type="dxa"/>
            <w:tcBorders>
              <w:top w:val="nil"/>
              <w:left w:val="single" w:sz="4" w:space="0" w:color="auto"/>
              <w:bottom w:val="single" w:sz="4" w:space="0" w:color="auto"/>
              <w:right w:val="single" w:sz="4" w:space="0" w:color="auto"/>
            </w:tcBorders>
            <w:vAlign w:val="center"/>
          </w:tcPr>
          <w:p w14:paraId="6D494507" w14:textId="77777777" w:rsidR="00C84A42" w:rsidRPr="00C222E5" w:rsidRDefault="00C84A42" w:rsidP="004618D8">
            <w:pPr>
              <w:pStyle w:val="TAC"/>
              <w:rPr>
                <w:rFonts w:eastAsia="DengXian"/>
                <w:szCs w:val="22"/>
                <w:lang w:eastAsia="zh-CN"/>
              </w:rPr>
            </w:pPr>
          </w:p>
        </w:tc>
      </w:tr>
      <w:tr w:rsidR="00C84A42" w:rsidRPr="00C222E5" w14:paraId="6ED769D1" w14:textId="77777777" w:rsidTr="00B7130B">
        <w:trPr>
          <w:jc w:val="center"/>
        </w:trPr>
        <w:tc>
          <w:tcPr>
            <w:tcW w:w="1957" w:type="dxa"/>
            <w:tcBorders>
              <w:top w:val="single" w:sz="4" w:space="0" w:color="auto"/>
              <w:left w:val="single" w:sz="4" w:space="0" w:color="auto"/>
              <w:bottom w:val="nil"/>
              <w:right w:val="single" w:sz="4" w:space="0" w:color="auto"/>
            </w:tcBorders>
          </w:tcPr>
          <w:p w14:paraId="6447F3CB" w14:textId="77777777" w:rsidR="00C84A42" w:rsidRPr="00C222E5" w:rsidRDefault="00C84A42" w:rsidP="004618D8">
            <w:pPr>
              <w:pStyle w:val="TAC"/>
              <w:rPr>
                <w:rFonts w:eastAsia="DengXian"/>
                <w:szCs w:val="22"/>
              </w:rPr>
            </w:pPr>
            <w:r w:rsidRPr="00C222E5">
              <w:rPr>
                <w:rFonts w:eastAsia="DengXian"/>
                <w:szCs w:val="22"/>
                <w:lang w:val="en-US"/>
              </w:rPr>
              <w:t>CA_n7A-n25A-n29A-n77A</w:t>
            </w:r>
          </w:p>
        </w:tc>
        <w:tc>
          <w:tcPr>
            <w:tcW w:w="2033" w:type="dxa"/>
            <w:tcBorders>
              <w:top w:val="single" w:sz="4" w:space="0" w:color="auto"/>
              <w:left w:val="single" w:sz="4" w:space="0" w:color="auto"/>
              <w:bottom w:val="nil"/>
              <w:right w:val="single" w:sz="4" w:space="0" w:color="auto"/>
            </w:tcBorders>
          </w:tcPr>
          <w:p w14:paraId="37609A99" w14:textId="77777777" w:rsidR="00C84A42" w:rsidRPr="00C222E5" w:rsidRDefault="00C84A42" w:rsidP="004618D8">
            <w:pPr>
              <w:pStyle w:val="TAC"/>
              <w:rPr>
                <w:rFonts w:eastAsia="DengXian"/>
                <w:szCs w:val="22"/>
                <w:lang w:val="en-US"/>
              </w:rPr>
            </w:pPr>
            <w:r w:rsidRPr="00C222E5">
              <w:rPr>
                <w:rFonts w:eastAsia="DengXian"/>
                <w:szCs w:val="22"/>
                <w:lang w:val="en-US"/>
              </w:rPr>
              <w:t>CA_n7A-n25A</w:t>
            </w:r>
          </w:p>
          <w:p w14:paraId="1017AFFC" w14:textId="77777777" w:rsidR="00C84A42" w:rsidRPr="00C222E5" w:rsidRDefault="00C84A42" w:rsidP="004618D8">
            <w:pPr>
              <w:pStyle w:val="TAC"/>
              <w:rPr>
                <w:rFonts w:eastAsia="DengXian"/>
                <w:szCs w:val="22"/>
                <w:lang w:val="en-US"/>
              </w:rPr>
            </w:pPr>
            <w:r w:rsidRPr="00C222E5">
              <w:rPr>
                <w:rFonts w:eastAsia="DengXian"/>
                <w:szCs w:val="22"/>
                <w:lang w:val="en-US"/>
              </w:rPr>
              <w:t>CA_n7A-n77A</w:t>
            </w:r>
          </w:p>
          <w:p w14:paraId="77C70633" w14:textId="77777777" w:rsidR="00C84A42" w:rsidRPr="00C222E5" w:rsidRDefault="00C84A42" w:rsidP="004618D8">
            <w:pPr>
              <w:pStyle w:val="TAC"/>
              <w:rPr>
                <w:rFonts w:eastAsia="DengXian"/>
                <w:szCs w:val="22"/>
              </w:rPr>
            </w:pPr>
            <w:r w:rsidRPr="00C222E5">
              <w:rPr>
                <w:rFonts w:eastAsia="DengXian"/>
                <w:szCs w:val="22"/>
                <w:lang w:val="en-US"/>
              </w:rPr>
              <w:t>CA_n25A-n77A</w:t>
            </w:r>
          </w:p>
        </w:tc>
        <w:tc>
          <w:tcPr>
            <w:tcW w:w="977" w:type="dxa"/>
            <w:tcBorders>
              <w:top w:val="single" w:sz="4" w:space="0" w:color="auto"/>
              <w:left w:val="single" w:sz="4" w:space="0" w:color="auto"/>
              <w:bottom w:val="single" w:sz="4" w:space="0" w:color="auto"/>
              <w:right w:val="single" w:sz="4" w:space="0" w:color="auto"/>
            </w:tcBorders>
          </w:tcPr>
          <w:p w14:paraId="2945C073" w14:textId="77777777" w:rsidR="00C84A42" w:rsidRPr="00C222E5" w:rsidRDefault="00C84A42" w:rsidP="004618D8">
            <w:pPr>
              <w:pStyle w:val="TAC"/>
              <w:rPr>
                <w:rFonts w:eastAsia="DengXian"/>
              </w:rPr>
            </w:pPr>
            <w:r w:rsidRPr="00C222E5">
              <w:rPr>
                <w:rFonts w:eastAsia="DengXian"/>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3F4C13C" w14:textId="77777777" w:rsidR="00C84A42" w:rsidRPr="00C222E5" w:rsidRDefault="00C84A42" w:rsidP="004618D8">
            <w:pPr>
              <w:pStyle w:val="TAC"/>
              <w:rPr>
                <w:rFonts w:eastAsia="DengXian"/>
                <w:lang w:eastAsia="zh-CN"/>
              </w:rPr>
            </w:pPr>
            <w:r w:rsidRPr="00C222E5">
              <w:rPr>
                <w:rFonts w:eastAsia="DengXian"/>
              </w:rPr>
              <w:t xml:space="preserve">n7 channel bandwidths in Table 5.3.5-1 </w:t>
            </w:r>
          </w:p>
        </w:tc>
        <w:tc>
          <w:tcPr>
            <w:tcW w:w="1840" w:type="dxa"/>
            <w:tcBorders>
              <w:top w:val="single" w:sz="4" w:space="0" w:color="auto"/>
              <w:left w:val="single" w:sz="4" w:space="0" w:color="auto"/>
              <w:bottom w:val="nil"/>
              <w:right w:val="single" w:sz="4" w:space="0" w:color="auto"/>
            </w:tcBorders>
            <w:vAlign w:val="center"/>
          </w:tcPr>
          <w:p w14:paraId="0FA60340" w14:textId="77777777" w:rsidR="00C84A42" w:rsidRPr="00C222E5" w:rsidRDefault="00C84A42" w:rsidP="004618D8">
            <w:pPr>
              <w:pStyle w:val="TAC"/>
              <w:rPr>
                <w:rFonts w:eastAsia="DengXian"/>
                <w:szCs w:val="22"/>
                <w:lang w:eastAsia="zh-CN"/>
              </w:rPr>
            </w:pPr>
            <w:r w:rsidRPr="00C222E5">
              <w:rPr>
                <w:rFonts w:eastAsia="DengXian"/>
                <w:szCs w:val="22"/>
                <w:lang w:val="en-US" w:eastAsia="zh-CN"/>
              </w:rPr>
              <w:t>4 and 5</w:t>
            </w:r>
          </w:p>
        </w:tc>
      </w:tr>
      <w:tr w:rsidR="00C84A42" w:rsidRPr="00C222E5" w14:paraId="5277268E" w14:textId="77777777" w:rsidTr="00B7130B">
        <w:trPr>
          <w:jc w:val="center"/>
        </w:trPr>
        <w:tc>
          <w:tcPr>
            <w:tcW w:w="1957" w:type="dxa"/>
            <w:tcBorders>
              <w:top w:val="nil"/>
              <w:left w:val="single" w:sz="4" w:space="0" w:color="auto"/>
              <w:bottom w:val="nil"/>
              <w:right w:val="single" w:sz="4" w:space="0" w:color="auto"/>
            </w:tcBorders>
          </w:tcPr>
          <w:p w14:paraId="59036046"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71914640"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D4109DF" w14:textId="77777777" w:rsidR="00C84A42" w:rsidRPr="00C222E5" w:rsidRDefault="00C84A42" w:rsidP="004618D8">
            <w:pPr>
              <w:pStyle w:val="TAC"/>
              <w:rPr>
                <w:rFonts w:eastAsia="DengXian"/>
              </w:rPr>
            </w:pPr>
            <w:r w:rsidRPr="00C222E5">
              <w:rPr>
                <w:rFonts w:eastAsia="DengXian"/>
                <w:lang w:val="en-US"/>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73249D54" w14:textId="77777777" w:rsidR="00C84A42" w:rsidRPr="00C222E5" w:rsidRDefault="00C84A42" w:rsidP="004618D8">
            <w:pPr>
              <w:pStyle w:val="TAC"/>
              <w:rPr>
                <w:rFonts w:eastAsia="DengXian"/>
                <w:lang w:eastAsia="zh-CN"/>
              </w:rPr>
            </w:pPr>
            <w:r w:rsidRPr="00C222E5">
              <w:rPr>
                <w:rFonts w:eastAsia="DengXian"/>
              </w:rPr>
              <w:t xml:space="preserve">n25 channel bandwidths in Table 5.3.5-1 </w:t>
            </w:r>
          </w:p>
        </w:tc>
        <w:tc>
          <w:tcPr>
            <w:tcW w:w="1840" w:type="dxa"/>
            <w:tcBorders>
              <w:top w:val="nil"/>
              <w:left w:val="single" w:sz="4" w:space="0" w:color="auto"/>
              <w:bottom w:val="nil"/>
              <w:right w:val="single" w:sz="4" w:space="0" w:color="auto"/>
            </w:tcBorders>
            <w:vAlign w:val="center"/>
          </w:tcPr>
          <w:p w14:paraId="5EB4A051" w14:textId="77777777" w:rsidR="00C84A42" w:rsidRPr="00C222E5" w:rsidRDefault="00C84A42" w:rsidP="004618D8">
            <w:pPr>
              <w:pStyle w:val="TAC"/>
              <w:rPr>
                <w:rFonts w:eastAsia="DengXian"/>
                <w:szCs w:val="22"/>
                <w:lang w:eastAsia="zh-CN"/>
              </w:rPr>
            </w:pPr>
          </w:p>
        </w:tc>
      </w:tr>
      <w:tr w:rsidR="00C84A42" w:rsidRPr="00C222E5" w14:paraId="039D370B" w14:textId="77777777" w:rsidTr="00B7130B">
        <w:trPr>
          <w:jc w:val="center"/>
        </w:trPr>
        <w:tc>
          <w:tcPr>
            <w:tcW w:w="1957" w:type="dxa"/>
            <w:tcBorders>
              <w:top w:val="nil"/>
              <w:left w:val="single" w:sz="4" w:space="0" w:color="auto"/>
              <w:bottom w:val="nil"/>
              <w:right w:val="single" w:sz="4" w:space="0" w:color="auto"/>
            </w:tcBorders>
          </w:tcPr>
          <w:p w14:paraId="400EFB57"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19CD05B6"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960C712" w14:textId="77777777" w:rsidR="00C84A42" w:rsidRPr="00C222E5" w:rsidRDefault="00C84A42" w:rsidP="004618D8">
            <w:pPr>
              <w:pStyle w:val="TAC"/>
              <w:rPr>
                <w:rFonts w:eastAsia="DengXian"/>
              </w:rPr>
            </w:pPr>
            <w:r w:rsidRPr="00C222E5">
              <w:rPr>
                <w:rFonts w:eastAsia="DengXian"/>
                <w:lang w:val="en-US"/>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40C1E0F8" w14:textId="77777777" w:rsidR="00C84A42" w:rsidRPr="00C222E5" w:rsidRDefault="00C84A42" w:rsidP="004618D8">
            <w:pPr>
              <w:pStyle w:val="TAC"/>
              <w:rPr>
                <w:rFonts w:eastAsia="DengXian"/>
                <w:lang w:eastAsia="zh-CN"/>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vAlign w:val="center"/>
          </w:tcPr>
          <w:p w14:paraId="68E0655B" w14:textId="77777777" w:rsidR="00C84A42" w:rsidRPr="00C222E5" w:rsidRDefault="00C84A42" w:rsidP="004618D8">
            <w:pPr>
              <w:pStyle w:val="TAC"/>
              <w:rPr>
                <w:rFonts w:eastAsia="DengXian"/>
                <w:szCs w:val="22"/>
                <w:lang w:eastAsia="zh-CN"/>
              </w:rPr>
            </w:pPr>
          </w:p>
        </w:tc>
      </w:tr>
      <w:tr w:rsidR="00C84A42" w:rsidRPr="00C222E5" w14:paraId="0590C2C4" w14:textId="77777777" w:rsidTr="00B7130B">
        <w:trPr>
          <w:jc w:val="center"/>
        </w:trPr>
        <w:tc>
          <w:tcPr>
            <w:tcW w:w="1957" w:type="dxa"/>
            <w:tcBorders>
              <w:top w:val="nil"/>
              <w:left w:val="single" w:sz="4" w:space="0" w:color="auto"/>
              <w:bottom w:val="single" w:sz="4" w:space="0" w:color="auto"/>
              <w:right w:val="single" w:sz="4" w:space="0" w:color="auto"/>
            </w:tcBorders>
          </w:tcPr>
          <w:p w14:paraId="41555273"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0148DB20"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30B09D4" w14:textId="77777777" w:rsidR="00C84A42" w:rsidRPr="00C222E5" w:rsidRDefault="00C84A42" w:rsidP="004618D8">
            <w:pPr>
              <w:pStyle w:val="TAC"/>
              <w:rPr>
                <w:rFonts w:eastAsia="DengXian"/>
              </w:rPr>
            </w:pPr>
            <w:r w:rsidRPr="00C222E5">
              <w:rPr>
                <w:rFonts w:eastAsia="DengXian"/>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984F47E" w14:textId="77777777" w:rsidR="00C84A42" w:rsidRPr="00C222E5" w:rsidRDefault="00C84A42" w:rsidP="004618D8">
            <w:pPr>
              <w:pStyle w:val="TAC"/>
              <w:rPr>
                <w:rFonts w:eastAsia="DengXian"/>
                <w:lang w:eastAsia="zh-CN"/>
              </w:rPr>
            </w:pPr>
            <w:r w:rsidRPr="00C222E5">
              <w:rPr>
                <w:rFonts w:eastAsia="DengXian"/>
              </w:rPr>
              <w:t xml:space="preserve">n77 channel bandwidths in Table 5.3.5-1 </w:t>
            </w:r>
          </w:p>
        </w:tc>
        <w:tc>
          <w:tcPr>
            <w:tcW w:w="1840" w:type="dxa"/>
            <w:tcBorders>
              <w:top w:val="nil"/>
              <w:left w:val="single" w:sz="4" w:space="0" w:color="auto"/>
              <w:bottom w:val="single" w:sz="4" w:space="0" w:color="auto"/>
              <w:right w:val="single" w:sz="4" w:space="0" w:color="auto"/>
            </w:tcBorders>
            <w:vAlign w:val="center"/>
          </w:tcPr>
          <w:p w14:paraId="3CA448FC" w14:textId="77777777" w:rsidR="00C84A42" w:rsidRPr="00C222E5" w:rsidRDefault="00C84A42" w:rsidP="004618D8">
            <w:pPr>
              <w:pStyle w:val="TAC"/>
              <w:rPr>
                <w:rFonts w:eastAsia="DengXian"/>
                <w:szCs w:val="22"/>
                <w:lang w:eastAsia="zh-CN"/>
              </w:rPr>
            </w:pPr>
          </w:p>
        </w:tc>
      </w:tr>
      <w:tr w:rsidR="00C84A42" w:rsidRPr="00C222E5" w14:paraId="04786940" w14:textId="77777777" w:rsidTr="00B7130B">
        <w:trPr>
          <w:jc w:val="center"/>
        </w:trPr>
        <w:tc>
          <w:tcPr>
            <w:tcW w:w="1957" w:type="dxa"/>
            <w:tcBorders>
              <w:top w:val="single" w:sz="4" w:space="0" w:color="auto"/>
              <w:left w:val="single" w:sz="4" w:space="0" w:color="auto"/>
              <w:bottom w:val="nil"/>
              <w:right w:val="single" w:sz="4" w:space="0" w:color="auto"/>
            </w:tcBorders>
          </w:tcPr>
          <w:p w14:paraId="1D8C9D2A" w14:textId="77777777" w:rsidR="00C84A42" w:rsidRPr="00C222E5" w:rsidRDefault="00C84A42" w:rsidP="004618D8">
            <w:pPr>
              <w:pStyle w:val="TAC"/>
              <w:rPr>
                <w:rFonts w:eastAsia="DengXian"/>
                <w:szCs w:val="22"/>
              </w:rPr>
            </w:pPr>
            <w:r w:rsidRPr="00C222E5">
              <w:rPr>
                <w:rFonts w:eastAsia="DengXian"/>
                <w:szCs w:val="22"/>
                <w:lang w:val="en-US"/>
              </w:rPr>
              <w:t>CA_n7A-n25A-n29A-n77(2A)</w:t>
            </w:r>
          </w:p>
        </w:tc>
        <w:tc>
          <w:tcPr>
            <w:tcW w:w="2033" w:type="dxa"/>
            <w:tcBorders>
              <w:top w:val="single" w:sz="4" w:space="0" w:color="auto"/>
              <w:left w:val="single" w:sz="4" w:space="0" w:color="auto"/>
              <w:bottom w:val="nil"/>
              <w:right w:val="single" w:sz="4" w:space="0" w:color="auto"/>
            </w:tcBorders>
          </w:tcPr>
          <w:p w14:paraId="3676246F" w14:textId="77777777" w:rsidR="00C84A42" w:rsidRPr="00C222E5" w:rsidRDefault="00C84A42" w:rsidP="004618D8">
            <w:pPr>
              <w:pStyle w:val="TAC"/>
              <w:rPr>
                <w:rFonts w:eastAsia="DengXian"/>
                <w:szCs w:val="22"/>
                <w:lang w:val="en-US"/>
              </w:rPr>
            </w:pPr>
            <w:r w:rsidRPr="00C222E5">
              <w:rPr>
                <w:rFonts w:eastAsia="DengXian"/>
                <w:szCs w:val="22"/>
                <w:lang w:val="en-US"/>
              </w:rPr>
              <w:t>CA_n7A-n25A</w:t>
            </w:r>
          </w:p>
          <w:p w14:paraId="6D60776F" w14:textId="77777777" w:rsidR="00C84A42" w:rsidRPr="00C222E5" w:rsidRDefault="00C84A42" w:rsidP="004618D8">
            <w:pPr>
              <w:pStyle w:val="TAC"/>
              <w:rPr>
                <w:rFonts w:eastAsia="DengXian"/>
                <w:szCs w:val="22"/>
                <w:lang w:val="en-US"/>
              </w:rPr>
            </w:pPr>
            <w:r w:rsidRPr="00C222E5">
              <w:rPr>
                <w:rFonts w:eastAsia="DengXian"/>
                <w:szCs w:val="22"/>
                <w:lang w:val="en-US"/>
              </w:rPr>
              <w:t>CA_n7A-n77A</w:t>
            </w:r>
          </w:p>
          <w:p w14:paraId="28D2D79C" w14:textId="77777777" w:rsidR="00C84A42" w:rsidRPr="00C222E5" w:rsidRDefault="00C84A42" w:rsidP="004618D8">
            <w:pPr>
              <w:pStyle w:val="TAC"/>
              <w:rPr>
                <w:rFonts w:eastAsia="DengXian"/>
                <w:szCs w:val="22"/>
                <w:lang w:val="en-US"/>
              </w:rPr>
            </w:pPr>
            <w:r w:rsidRPr="00C222E5">
              <w:rPr>
                <w:rFonts w:eastAsia="DengXian"/>
                <w:szCs w:val="22"/>
                <w:lang w:val="en-US"/>
              </w:rPr>
              <w:t>CA_n25A-n77A</w:t>
            </w:r>
          </w:p>
          <w:p w14:paraId="3BA63FEF" w14:textId="77777777" w:rsidR="00C84A42" w:rsidRPr="00C222E5" w:rsidRDefault="00C84A42" w:rsidP="004618D8">
            <w:pPr>
              <w:pStyle w:val="TAC"/>
              <w:rPr>
                <w:rFonts w:eastAsia="DengXian"/>
                <w:szCs w:val="22"/>
              </w:rPr>
            </w:pPr>
            <w:r w:rsidRPr="00C222E5">
              <w:rPr>
                <w:rFonts w:eastAsia="DengXian"/>
                <w:szCs w:val="22"/>
                <w:lang w:val="en-US" w:eastAsia="zh-CN"/>
              </w:rPr>
              <w:t>CA_n77(2A)</w:t>
            </w:r>
          </w:p>
        </w:tc>
        <w:tc>
          <w:tcPr>
            <w:tcW w:w="977" w:type="dxa"/>
            <w:tcBorders>
              <w:top w:val="single" w:sz="4" w:space="0" w:color="auto"/>
              <w:left w:val="single" w:sz="4" w:space="0" w:color="auto"/>
              <w:bottom w:val="single" w:sz="4" w:space="0" w:color="auto"/>
              <w:right w:val="single" w:sz="4" w:space="0" w:color="auto"/>
            </w:tcBorders>
          </w:tcPr>
          <w:p w14:paraId="73EF7981" w14:textId="77777777" w:rsidR="00C84A42" w:rsidRPr="00C222E5" w:rsidRDefault="00C84A42" w:rsidP="004618D8">
            <w:pPr>
              <w:pStyle w:val="TAC"/>
              <w:rPr>
                <w:rFonts w:eastAsia="DengXian"/>
              </w:rPr>
            </w:pPr>
            <w:r w:rsidRPr="00C222E5">
              <w:rPr>
                <w:rFonts w:eastAsia="DengXian"/>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45154738" w14:textId="77777777" w:rsidR="00C84A42" w:rsidRPr="00C222E5" w:rsidRDefault="00C84A42" w:rsidP="004618D8">
            <w:pPr>
              <w:pStyle w:val="TAC"/>
              <w:rPr>
                <w:rFonts w:eastAsia="DengXian"/>
                <w:lang w:eastAsia="zh-CN"/>
              </w:rPr>
            </w:pPr>
            <w:r w:rsidRPr="00C222E5">
              <w:rPr>
                <w:rFonts w:eastAsia="DengXian"/>
              </w:rPr>
              <w:t xml:space="preserve">n7 channel bandwidths in Table 5.3.5-1 </w:t>
            </w:r>
          </w:p>
        </w:tc>
        <w:tc>
          <w:tcPr>
            <w:tcW w:w="1840" w:type="dxa"/>
            <w:tcBorders>
              <w:top w:val="single" w:sz="4" w:space="0" w:color="auto"/>
              <w:left w:val="single" w:sz="4" w:space="0" w:color="auto"/>
              <w:bottom w:val="nil"/>
              <w:right w:val="single" w:sz="4" w:space="0" w:color="auto"/>
            </w:tcBorders>
            <w:vAlign w:val="center"/>
          </w:tcPr>
          <w:p w14:paraId="5C5A04D6" w14:textId="77777777" w:rsidR="00C84A42" w:rsidRPr="00C222E5" w:rsidRDefault="00C84A42" w:rsidP="004618D8">
            <w:pPr>
              <w:pStyle w:val="TAC"/>
              <w:rPr>
                <w:rFonts w:eastAsia="DengXian"/>
                <w:szCs w:val="22"/>
                <w:lang w:eastAsia="zh-CN"/>
              </w:rPr>
            </w:pPr>
            <w:r w:rsidRPr="00C222E5">
              <w:rPr>
                <w:rFonts w:eastAsia="DengXian"/>
                <w:szCs w:val="22"/>
                <w:lang w:val="en-US" w:eastAsia="zh-CN"/>
              </w:rPr>
              <w:t>4 and 5</w:t>
            </w:r>
          </w:p>
        </w:tc>
      </w:tr>
      <w:tr w:rsidR="00C84A42" w:rsidRPr="00C222E5" w14:paraId="54D30DEF" w14:textId="77777777" w:rsidTr="00B7130B">
        <w:trPr>
          <w:jc w:val="center"/>
        </w:trPr>
        <w:tc>
          <w:tcPr>
            <w:tcW w:w="1957" w:type="dxa"/>
            <w:tcBorders>
              <w:top w:val="nil"/>
              <w:left w:val="single" w:sz="4" w:space="0" w:color="auto"/>
              <w:bottom w:val="nil"/>
              <w:right w:val="single" w:sz="4" w:space="0" w:color="auto"/>
            </w:tcBorders>
          </w:tcPr>
          <w:p w14:paraId="1A6A781F"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018EF5C3"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476EBAA" w14:textId="77777777" w:rsidR="00C84A42" w:rsidRPr="00C222E5" w:rsidRDefault="00C84A42" w:rsidP="004618D8">
            <w:pPr>
              <w:pStyle w:val="TAC"/>
              <w:rPr>
                <w:rFonts w:eastAsia="DengXian"/>
              </w:rPr>
            </w:pPr>
            <w:r w:rsidRPr="00C222E5">
              <w:rPr>
                <w:rFonts w:eastAsia="DengXian"/>
                <w:lang w:val="en-US"/>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413BD0F2" w14:textId="77777777" w:rsidR="00C84A42" w:rsidRPr="00C222E5" w:rsidRDefault="00C84A42" w:rsidP="004618D8">
            <w:pPr>
              <w:pStyle w:val="TAC"/>
              <w:rPr>
                <w:rFonts w:eastAsia="DengXian"/>
                <w:lang w:eastAsia="zh-CN"/>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vAlign w:val="center"/>
          </w:tcPr>
          <w:p w14:paraId="2ECBA058" w14:textId="77777777" w:rsidR="00C84A42" w:rsidRPr="00C222E5" w:rsidRDefault="00C84A42" w:rsidP="004618D8">
            <w:pPr>
              <w:pStyle w:val="TAC"/>
              <w:rPr>
                <w:rFonts w:eastAsia="DengXian"/>
                <w:szCs w:val="22"/>
                <w:lang w:eastAsia="zh-CN"/>
              </w:rPr>
            </w:pPr>
          </w:p>
        </w:tc>
      </w:tr>
      <w:tr w:rsidR="00C84A42" w:rsidRPr="00C222E5" w14:paraId="58CE1400" w14:textId="77777777" w:rsidTr="00B7130B">
        <w:trPr>
          <w:jc w:val="center"/>
        </w:trPr>
        <w:tc>
          <w:tcPr>
            <w:tcW w:w="1957" w:type="dxa"/>
            <w:tcBorders>
              <w:top w:val="nil"/>
              <w:left w:val="single" w:sz="4" w:space="0" w:color="auto"/>
              <w:bottom w:val="nil"/>
              <w:right w:val="single" w:sz="4" w:space="0" w:color="auto"/>
            </w:tcBorders>
          </w:tcPr>
          <w:p w14:paraId="3FCA6BFB"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539D5413"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55AF3937" w14:textId="77777777" w:rsidR="00C84A42" w:rsidRPr="00C222E5" w:rsidRDefault="00C84A42" w:rsidP="004618D8">
            <w:pPr>
              <w:pStyle w:val="TAC"/>
              <w:rPr>
                <w:rFonts w:eastAsia="DengXian"/>
              </w:rPr>
            </w:pPr>
            <w:r w:rsidRPr="00C222E5">
              <w:rPr>
                <w:rFonts w:eastAsia="DengXian"/>
                <w:lang w:val="en-US"/>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3E32C46E" w14:textId="77777777" w:rsidR="00C84A42" w:rsidRPr="00C222E5" w:rsidRDefault="00C84A42" w:rsidP="004618D8">
            <w:pPr>
              <w:pStyle w:val="TAC"/>
              <w:rPr>
                <w:rFonts w:eastAsia="DengXian"/>
                <w:lang w:eastAsia="zh-CN"/>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vAlign w:val="center"/>
          </w:tcPr>
          <w:p w14:paraId="3CA67472" w14:textId="77777777" w:rsidR="00C84A42" w:rsidRPr="00C222E5" w:rsidRDefault="00C84A42" w:rsidP="004618D8">
            <w:pPr>
              <w:pStyle w:val="TAC"/>
              <w:rPr>
                <w:rFonts w:eastAsia="DengXian"/>
                <w:szCs w:val="22"/>
                <w:lang w:eastAsia="zh-CN"/>
              </w:rPr>
            </w:pPr>
          </w:p>
        </w:tc>
      </w:tr>
      <w:tr w:rsidR="00C84A42" w:rsidRPr="00C222E5" w14:paraId="66788B6A" w14:textId="77777777" w:rsidTr="00B7130B">
        <w:trPr>
          <w:jc w:val="center"/>
        </w:trPr>
        <w:tc>
          <w:tcPr>
            <w:tcW w:w="1957" w:type="dxa"/>
            <w:tcBorders>
              <w:top w:val="nil"/>
              <w:left w:val="single" w:sz="4" w:space="0" w:color="auto"/>
              <w:bottom w:val="single" w:sz="4" w:space="0" w:color="auto"/>
              <w:right w:val="single" w:sz="4" w:space="0" w:color="auto"/>
            </w:tcBorders>
          </w:tcPr>
          <w:p w14:paraId="74E234FD"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2517CAD1"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CCC85FA" w14:textId="77777777" w:rsidR="00C84A42" w:rsidRPr="00C222E5" w:rsidRDefault="00C84A42" w:rsidP="004618D8">
            <w:pPr>
              <w:pStyle w:val="TAC"/>
              <w:rPr>
                <w:rFonts w:eastAsia="DengXian"/>
              </w:rPr>
            </w:pPr>
            <w:r w:rsidRPr="00C222E5">
              <w:rPr>
                <w:rFonts w:eastAsia="DengXian"/>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D3C7753" w14:textId="77777777" w:rsidR="00C84A42" w:rsidRPr="00C222E5" w:rsidRDefault="00C84A42" w:rsidP="004618D8">
            <w:pPr>
              <w:pStyle w:val="TAC"/>
              <w:rPr>
                <w:rFonts w:eastAsia="DengXian"/>
                <w:lang w:eastAsia="zh-CN"/>
              </w:rPr>
            </w:pPr>
            <w:r w:rsidRPr="00C222E5">
              <w:rPr>
                <w:rFonts w:eastAsia="DengXian"/>
              </w:rPr>
              <w:t>CA_n77(2A)_BCS4 and 5</w:t>
            </w:r>
          </w:p>
        </w:tc>
        <w:tc>
          <w:tcPr>
            <w:tcW w:w="1840" w:type="dxa"/>
            <w:tcBorders>
              <w:top w:val="nil"/>
              <w:left w:val="single" w:sz="4" w:space="0" w:color="auto"/>
              <w:bottom w:val="single" w:sz="4" w:space="0" w:color="auto"/>
              <w:right w:val="single" w:sz="4" w:space="0" w:color="auto"/>
            </w:tcBorders>
            <w:vAlign w:val="center"/>
          </w:tcPr>
          <w:p w14:paraId="43BA8B23" w14:textId="77777777" w:rsidR="00C84A42" w:rsidRPr="00C222E5" w:rsidRDefault="00C84A42" w:rsidP="004618D8">
            <w:pPr>
              <w:pStyle w:val="TAC"/>
              <w:rPr>
                <w:rFonts w:eastAsia="DengXian"/>
                <w:szCs w:val="22"/>
                <w:lang w:eastAsia="zh-CN"/>
              </w:rPr>
            </w:pPr>
          </w:p>
        </w:tc>
      </w:tr>
      <w:tr w:rsidR="00C84A42" w:rsidRPr="00C222E5" w14:paraId="6B7F4011" w14:textId="77777777" w:rsidTr="00B7130B">
        <w:trPr>
          <w:jc w:val="center"/>
        </w:trPr>
        <w:tc>
          <w:tcPr>
            <w:tcW w:w="1957" w:type="dxa"/>
            <w:tcBorders>
              <w:top w:val="single" w:sz="4" w:space="0" w:color="auto"/>
              <w:left w:val="single" w:sz="4" w:space="0" w:color="auto"/>
              <w:bottom w:val="nil"/>
              <w:right w:val="single" w:sz="4" w:space="0" w:color="auto"/>
            </w:tcBorders>
          </w:tcPr>
          <w:p w14:paraId="39894936" w14:textId="77777777" w:rsidR="00C84A42" w:rsidRPr="00C222E5" w:rsidRDefault="00C84A42" w:rsidP="004618D8">
            <w:pPr>
              <w:pStyle w:val="TAC"/>
              <w:rPr>
                <w:rFonts w:eastAsia="DengXian"/>
                <w:szCs w:val="22"/>
              </w:rPr>
            </w:pPr>
            <w:r w:rsidRPr="00C222E5">
              <w:rPr>
                <w:rFonts w:eastAsia="DengXian"/>
                <w:szCs w:val="22"/>
                <w:lang w:val="en-US"/>
              </w:rPr>
              <w:t>CA_n7A-n25A-n29A-n77(3A)</w:t>
            </w:r>
          </w:p>
        </w:tc>
        <w:tc>
          <w:tcPr>
            <w:tcW w:w="2033" w:type="dxa"/>
            <w:tcBorders>
              <w:top w:val="single" w:sz="4" w:space="0" w:color="auto"/>
              <w:left w:val="single" w:sz="4" w:space="0" w:color="auto"/>
              <w:bottom w:val="nil"/>
              <w:right w:val="single" w:sz="4" w:space="0" w:color="auto"/>
            </w:tcBorders>
          </w:tcPr>
          <w:p w14:paraId="62CA5F14" w14:textId="77777777" w:rsidR="00C84A42" w:rsidRPr="00C222E5" w:rsidRDefault="00C84A42" w:rsidP="004618D8">
            <w:pPr>
              <w:pStyle w:val="TAC"/>
              <w:rPr>
                <w:rFonts w:eastAsia="DengXian"/>
                <w:szCs w:val="22"/>
                <w:lang w:val="en-US"/>
              </w:rPr>
            </w:pPr>
            <w:r w:rsidRPr="00C222E5">
              <w:rPr>
                <w:rFonts w:eastAsia="DengXian"/>
                <w:szCs w:val="22"/>
                <w:lang w:val="en-US"/>
              </w:rPr>
              <w:t>CA_n7A-n25A</w:t>
            </w:r>
          </w:p>
          <w:p w14:paraId="08AE6087" w14:textId="77777777" w:rsidR="00C84A42" w:rsidRPr="00C222E5" w:rsidRDefault="00C84A42" w:rsidP="004618D8">
            <w:pPr>
              <w:pStyle w:val="TAC"/>
              <w:rPr>
                <w:rFonts w:eastAsia="DengXian"/>
                <w:szCs w:val="22"/>
                <w:lang w:val="en-US"/>
              </w:rPr>
            </w:pPr>
            <w:r w:rsidRPr="00C222E5">
              <w:rPr>
                <w:rFonts w:eastAsia="DengXian"/>
                <w:szCs w:val="22"/>
                <w:lang w:val="en-US"/>
              </w:rPr>
              <w:t>CA_n7A-n77A</w:t>
            </w:r>
          </w:p>
          <w:p w14:paraId="24B9E1DA" w14:textId="77777777" w:rsidR="00C84A42" w:rsidRPr="00C222E5" w:rsidRDefault="00C84A42" w:rsidP="004618D8">
            <w:pPr>
              <w:pStyle w:val="TAC"/>
              <w:rPr>
                <w:rFonts w:eastAsia="DengXian"/>
                <w:szCs w:val="22"/>
                <w:lang w:val="en-US"/>
              </w:rPr>
            </w:pPr>
            <w:r w:rsidRPr="00C222E5">
              <w:rPr>
                <w:rFonts w:eastAsia="DengXian"/>
                <w:szCs w:val="22"/>
                <w:lang w:val="en-US"/>
              </w:rPr>
              <w:t>CA_n25A-n77A</w:t>
            </w:r>
          </w:p>
          <w:p w14:paraId="0A1A34A0" w14:textId="77777777" w:rsidR="00C84A42" w:rsidRPr="00C222E5" w:rsidRDefault="00C84A42" w:rsidP="004618D8">
            <w:pPr>
              <w:pStyle w:val="TAC"/>
              <w:rPr>
                <w:rFonts w:eastAsia="DengXian"/>
                <w:szCs w:val="22"/>
              </w:rPr>
            </w:pPr>
            <w:r w:rsidRPr="00C222E5">
              <w:rPr>
                <w:rFonts w:eastAsia="DengXian"/>
                <w:szCs w:val="22"/>
                <w:lang w:val="en-US" w:eastAsia="zh-CN"/>
              </w:rPr>
              <w:t>CA_n77(2A)</w:t>
            </w:r>
          </w:p>
        </w:tc>
        <w:tc>
          <w:tcPr>
            <w:tcW w:w="977" w:type="dxa"/>
            <w:tcBorders>
              <w:top w:val="single" w:sz="4" w:space="0" w:color="auto"/>
              <w:left w:val="single" w:sz="4" w:space="0" w:color="auto"/>
              <w:bottom w:val="single" w:sz="4" w:space="0" w:color="auto"/>
              <w:right w:val="single" w:sz="4" w:space="0" w:color="auto"/>
            </w:tcBorders>
          </w:tcPr>
          <w:p w14:paraId="2A619C18" w14:textId="77777777" w:rsidR="00C84A42" w:rsidRPr="00C222E5" w:rsidRDefault="00C84A42" w:rsidP="004618D8">
            <w:pPr>
              <w:pStyle w:val="TAC"/>
              <w:rPr>
                <w:rFonts w:eastAsia="DengXian"/>
              </w:rPr>
            </w:pPr>
            <w:r w:rsidRPr="00C222E5">
              <w:rPr>
                <w:rFonts w:eastAsia="DengXian"/>
                <w:lang w:val="en-US"/>
              </w:rPr>
              <w:t>n7</w:t>
            </w:r>
          </w:p>
        </w:tc>
        <w:tc>
          <w:tcPr>
            <w:tcW w:w="2807" w:type="dxa"/>
            <w:tcBorders>
              <w:top w:val="single" w:sz="4" w:space="0" w:color="auto"/>
              <w:left w:val="single" w:sz="4" w:space="0" w:color="auto"/>
              <w:bottom w:val="single" w:sz="4" w:space="0" w:color="auto"/>
              <w:right w:val="single" w:sz="4" w:space="0" w:color="auto"/>
            </w:tcBorders>
            <w:vAlign w:val="center"/>
          </w:tcPr>
          <w:p w14:paraId="7DAE0082" w14:textId="77777777" w:rsidR="00C84A42" w:rsidRPr="00C222E5" w:rsidRDefault="00C84A42" w:rsidP="004618D8">
            <w:pPr>
              <w:pStyle w:val="TAC"/>
              <w:rPr>
                <w:rFonts w:eastAsia="DengXian"/>
                <w:lang w:eastAsia="zh-CN"/>
              </w:rPr>
            </w:pPr>
            <w:r w:rsidRPr="00C222E5">
              <w:rPr>
                <w:rFonts w:eastAsia="DengXian"/>
              </w:rPr>
              <w:t xml:space="preserve">n7 channel bandwidths in Table 5.3.5-1 </w:t>
            </w:r>
          </w:p>
        </w:tc>
        <w:tc>
          <w:tcPr>
            <w:tcW w:w="1840" w:type="dxa"/>
            <w:tcBorders>
              <w:top w:val="single" w:sz="4" w:space="0" w:color="auto"/>
              <w:left w:val="single" w:sz="4" w:space="0" w:color="auto"/>
              <w:bottom w:val="nil"/>
              <w:right w:val="single" w:sz="4" w:space="0" w:color="auto"/>
            </w:tcBorders>
            <w:vAlign w:val="center"/>
          </w:tcPr>
          <w:p w14:paraId="1756797C" w14:textId="77777777" w:rsidR="00C84A42" w:rsidRPr="00C222E5" w:rsidRDefault="00C84A42" w:rsidP="004618D8">
            <w:pPr>
              <w:pStyle w:val="TAC"/>
              <w:rPr>
                <w:rFonts w:eastAsia="DengXian"/>
                <w:szCs w:val="22"/>
                <w:lang w:eastAsia="zh-CN"/>
              </w:rPr>
            </w:pPr>
            <w:r w:rsidRPr="00C222E5">
              <w:rPr>
                <w:rFonts w:eastAsia="DengXian"/>
                <w:szCs w:val="22"/>
                <w:lang w:val="en-US" w:eastAsia="zh-CN"/>
              </w:rPr>
              <w:t>4 and 5</w:t>
            </w:r>
          </w:p>
        </w:tc>
      </w:tr>
      <w:tr w:rsidR="00C84A42" w:rsidRPr="00C222E5" w14:paraId="249C6F96" w14:textId="77777777" w:rsidTr="00B7130B">
        <w:trPr>
          <w:jc w:val="center"/>
        </w:trPr>
        <w:tc>
          <w:tcPr>
            <w:tcW w:w="1957" w:type="dxa"/>
            <w:tcBorders>
              <w:top w:val="nil"/>
              <w:left w:val="single" w:sz="4" w:space="0" w:color="auto"/>
              <w:bottom w:val="nil"/>
              <w:right w:val="single" w:sz="4" w:space="0" w:color="auto"/>
            </w:tcBorders>
          </w:tcPr>
          <w:p w14:paraId="0BC9CAF5"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577BD95E"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454EC61D" w14:textId="77777777" w:rsidR="00C84A42" w:rsidRPr="00C222E5" w:rsidRDefault="00C84A42" w:rsidP="004618D8">
            <w:pPr>
              <w:pStyle w:val="TAC"/>
              <w:rPr>
                <w:rFonts w:eastAsia="DengXian"/>
              </w:rPr>
            </w:pPr>
            <w:r w:rsidRPr="00C222E5">
              <w:rPr>
                <w:rFonts w:eastAsia="DengXian"/>
                <w:lang w:val="en-US"/>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7A130DA4" w14:textId="77777777" w:rsidR="00C84A42" w:rsidRPr="00C222E5" w:rsidRDefault="00C84A42" w:rsidP="004618D8">
            <w:pPr>
              <w:pStyle w:val="TAC"/>
              <w:rPr>
                <w:rFonts w:eastAsia="DengXian"/>
                <w:lang w:eastAsia="zh-CN"/>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vAlign w:val="center"/>
          </w:tcPr>
          <w:p w14:paraId="47FF34E1" w14:textId="77777777" w:rsidR="00C84A42" w:rsidRPr="00C222E5" w:rsidRDefault="00C84A42" w:rsidP="004618D8">
            <w:pPr>
              <w:pStyle w:val="TAC"/>
              <w:rPr>
                <w:rFonts w:eastAsia="DengXian"/>
                <w:szCs w:val="22"/>
                <w:lang w:eastAsia="zh-CN"/>
              </w:rPr>
            </w:pPr>
          </w:p>
        </w:tc>
      </w:tr>
      <w:tr w:rsidR="00C84A42" w:rsidRPr="00C222E5" w14:paraId="6E0AB757" w14:textId="77777777" w:rsidTr="00B7130B">
        <w:trPr>
          <w:jc w:val="center"/>
        </w:trPr>
        <w:tc>
          <w:tcPr>
            <w:tcW w:w="1957" w:type="dxa"/>
            <w:tcBorders>
              <w:top w:val="nil"/>
              <w:left w:val="single" w:sz="4" w:space="0" w:color="auto"/>
              <w:bottom w:val="nil"/>
              <w:right w:val="single" w:sz="4" w:space="0" w:color="auto"/>
            </w:tcBorders>
          </w:tcPr>
          <w:p w14:paraId="20718AC9"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EE60AD3"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A3A1746" w14:textId="77777777" w:rsidR="00C84A42" w:rsidRPr="00C222E5" w:rsidRDefault="00C84A42" w:rsidP="004618D8">
            <w:pPr>
              <w:pStyle w:val="TAC"/>
              <w:rPr>
                <w:rFonts w:eastAsia="DengXian"/>
              </w:rPr>
            </w:pPr>
            <w:r w:rsidRPr="00C222E5">
              <w:rPr>
                <w:rFonts w:eastAsia="DengXian"/>
                <w:lang w:val="en-US"/>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419B8B02" w14:textId="77777777" w:rsidR="00C84A42" w:rsidRPr="00C222E5" w:rsidRDefault="00C84A42" w:rsidP="004618D8">
            <w:pPr>
              <w:pStyle w:val="TAC"/>
              <w:rPr>
                <w:rFonts w:eastAsia="DengXian"/>
                <w:lang w:eastAsia="zh-CN"/>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vAlign w:val="center"/>
          </w:tcPr>
          <w:p w14:paraId="07309682" w14:textId="77777777" w:rsidR="00C84A42" w:rsidRPr="00C222E5" w:rsidRDefault="00C84A42" w:rsidP="004618D8">
            <w:pPr>
              <w:pStyle w:val="TAC"/>
              <w:rPr>
                <w:rFonts w:eastAsia="DengXian"/>
                <w:szCs w:val="22"/>
                <w:lang w:eastAsia="zh-CN"/>
              </w:rPr>
            </w:pPr>
          </w:p>
        </w:tc>
      </w:tr>
      <w:tr w:rsidR="00C84A42" w:rsidRPr="00C222E5" w14:paraId="06399BA2" w14:textId="77777777" w:rsidTr="00B7130B">
        <w:trPr>
          <w:jc w:val="center"/>
        </w:trPr>
        <w:tc>
          <w:tcPr>
            <w:tcW w:w="1957" w:type="dxa"/>
            <w:tcBorders>
              <w:top w:val="nil"/>
              <w:left w:val="single" w:sz="4" w:space="0" w:color="auto"/>
              <w:bottom w:val="single" w:sz="4" w:space="0" w:color="auto"/>
              <w:right w:val="single" w:sz="4" w:space="0" w:color="auto"/>
            </w:tcBorders>
          </w:tcPr>
          <w:p w14:paraId="2C2874B3"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2711C6AE"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FFFB7E8" w14:textId="77777777" w:rsidR="00C84A42" w:rsidRPr="00C222E5" w:rsidRDefault="00C84A42" w:rsidP="004618D8">
            <w:pPr>
              <w:pStyle w:val="TAC"/>
              <w:rPr>
                <w:rFonts w:eastAsia="DengXian"/>
              </w:rPr>
            </w:pPr>
            <w:r w:rsidRPr="00C222E5">
              <w:rPr>
                <w:rFonts w:eastAsia="DengXian"/>
                <w:lang w:val="en-US"/>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03F300C" w14:textId="77777777" w:rsidR="00C84A42" w:rsidRPr="00C222E5" w:rsidRDefault="00C84A42" w:rsidP="004618D8">
            <w:pPr>
              <w:pStyle w:val="TAC"/>
              <w:rPr>
                <w:rFonts w:eastAsia="DengXian"/>
                <w:lang w:eastAsia="zh-CN"/>
              </w:rPr>
            </w:pPr>
            <w:r w:rsidRPr="00C222E5">
              <w:rPr>
                <w:rFonts w:eastAsia="DengXian"/>
              </w:rPr>
              <w:t>CA_n77(3A)_BCS4 and 5</w:t>
            </w:r>
          </w:p>
        </w:tc>
        <w:tc>
          <w:tcPr>
            <w:tcW w:w="1840" w:type="dxa"/>
            <w:tcBorders>
              <w:top w:val="nil"/>
              <w:left w:val="single" w:sz="4" w:space="0" w:color="auto"/>
              <w:bottom w:val="single" w:sz="4" w:space="0" w:color="auto"/>
              <w:right w:val="single" w:sz="4" w:space="0" w:color="auto"/>
            </w:tcBorders>
            <w:vAlign w:val="center"/>
          </w:tcPr>
          <w:p w14:paraId="5323246F" w14:textId="77777777" w:rsidR="00C84A42" w:rsidRPr="00C222E5" w:rsidRDefault="00C84A42" w:rsidP="004618D8">
            <w:pPr>
              <w:pStyle w:val="TAC"/>
              <w:rPr>
                <w:rFonts w:eastAsia="DengXian"/>
                <w:szCs w:val="22"/>
                <w:lang w:eastAsia="zh-CN"/>
              </w:rPr>
            </w:pPr>
          </w:p>
        </w:tc>
      </w:tr>
      <w:tr w:rsidR="00C84A42" w:rsidRPr="00C222E5" w14:paraId="03D82CB0" w14:textId="77777777" w:rsidTr="00B7130B">
        <w:trPr>
          <w:jc w:val="center"/>
        </w:trPr>
        <w:tc>
          <w:tcPr>
            <w:tcW w:w="1957" w:type="dxa"/>
            <w:tcBorders>
              <w:top w:val="single" w:sz="4" w:space="0" w:color="auto"/>
              <w:left w:val="single" w:sz="4" w:space="0" w:color="auto"/>
              <w:bottom w:val="nil"/>
              <w:right w:val="single" w:sz="4" w:space="0" w:color="auto"/>
            </w:tcBorders>
          </w:tcPr>
          <w:p w14:paraId="6B143924" w14:textId="77777777" w:rsidR="00C84A42" w:rsidRPr="00C222E5" w:rsidRDefault="00C84A42" w:rsidP="004618D8">
            <w:pPr>
              <w:pStyle w:val="TAC"/>
              <w:rPr>
                <w:rFonts w:eastAsia="DengXian"/>
                <w:szCs w:val="22"/>
              </w:rPr>
            </w:pPr>
            <w:r w:rsidRPr="00C222E5">
              <w:rPr>
                <w:rFonts w:eastAsia="DengXian"/>
              </w:rPr>
              <w:t>CA_n7A-n25A-n66A-n71A</w:t>
            </w:r>
          </w:p>
        </w:tc>
        <w:tc>
          <w:tcPr>
            <w:tcW w:w="2033" w:type="dxa"/>
            <w:tcBorders>
              <w:top w:val="single" w:sz="4" w:space="0" w:color="auto"/>
              <w:left w:val="single" w:sz="4" w:space="0" w:color="auto"/>
              <w:bottom w:val="nil"/>
              <w:right w:val="single" w:sz="4" w:space="0" w:color="auto"/>
            </w:tcBorders>
          </w:tcPr>
          <w:p w14:paraId="01E10920" w14:textId="77777777" w:rsidR="00C84A42" w:rsidRPr="00C222E5" w:rsidRDefault="00C84A42" w:rsidP="004618D8">
            <w:pPr>
              <w:pStyle w:val="TAC"/>
              <w:rPr>
                <w:rFonts w:eastAsia="DengXian"/>
                <w:szCs w:val="22"/>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3127CB98" w14:textId="77777777" w:rsidR="00C84A42" w:rsidRPr="00C222E5" w:rsidRDefault="00C84A42" w:rsidP="004618D8">
            <w:pPr>
              <w:pStyle w:val="TAC"/>
              <w:rPr>
                <w:rFonts w:eastAsia="DengXian"/>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5EBA5E2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EBC2B5C" w14:textId="77777777" w:rsidR="00C84A42" w:rsidRPr="00C222E5" w:rsidRDefault="00C84A42" w:rsidP="004618D8">
            <w:pPr>
              <w:pStyle w:val="TAC"/>
              <w:rPr>
                <w:rFonts w:eastAsia="DengXian"/>
                <w:szCs w:val="22"/>
                <w:lang w:eastAsia="zh-CN"/>
              </w:rPr>
            </w:pPr>
            <w:r w:rsidRPr="00C222E5">
              <w:rPr>
                <w:rFonts w:eastAsia="DengXian"/>
                <w:lang w:eastAsia="zh-CN"/>
              </w:rPr>
              <w:t>0</w:t>
            </w:r>
          </w:p>
        </w:tc>
      </w:tr>
      <w:tr w:rsidR="00C84A42" w:rsidRPr="00C222E5" w14:paraId="1B3EC44F" w14:textId="77777777" w:rsidTr="00B7130B">
        <w:trPr>
          <w:jc w:val="center"/>
        </w:trPr>
        <w:tc>
          <w:tcPr>
            <w:tcW w:w="1957" w:type="dxa"/>
            <w:tcBorders>
              <w:top w:val="nil"/>
              <w:left w:val="single" w:sz="4" w:space="0" w:color="auto"/>
              <w:bottom w:val="nil"/>
              <w:right w:val="single" w:sz="4" w:space="0" w:color="auto"/>
            </w:tcBorders>
          </w:tcPr>
          <w:p w14:paraId="1736FB43"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351E9F8"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6889A483"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379122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6B93BFA" w14:textId="77777777" w:rsidR="00C84A42" w:rsidRPr="00C222E5" w:rsidRDefault="00C84A42" w:rsidP="004618D8">
            <w:pPr>
              <w:pStyle w:val="TAC"/>
              <w:rPr>
                <w:rFonts w:eastAsia="DengXian"/>
                <w:szCs w:val="22"/>
                <w:lang w:eastAsia="zh-CN"/>
              </w:rPr>
            </w:pPr>
          </w:p>
        </w:tc>
      </w:tr>
      <w:tr w:rsidR="00C84A42" w:rsidRPr="00C222E5" w14:paraId="5E809953" w14:textId="77777777" w:rsidTr="00B7130B">
        <w:trPr>
          <w:jc w:val="center"/>
        </w:trPr>
        <w:tc>
          <w:tcPr>
            <w:tcW w:w="1957" w:type="dxa"/>
            <w:tcBorders>
              <w:top w:val="nil"/>
              <w:left w:val="single" w:sz="4" w:space="0" w:color="auto"/>
              <w:bottom w:val="nil"/>
              <w:right w:val="single" w:sz="4" w:space="0" w:color="auto"/>
            </w:tcBorders>
          </w:tcPr>
          <w:p w14:paraId="51FDC00C"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0EBD72CA"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4E96E7A"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A3FEF8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1D5B4A9" w14:textId="77777777" w:rsidR="00C84A42" w:rsidRPr="00C222E5" w:rsidRDefault="00C84A42" w:rsidP="004618D8">
            <w:pPr>
              <w:pStyle w:val="TAC"/>
              <w:rPr>
                <w:rFonts w:eastAsia="DengXian"/>
                <w:szCs w:val="22"/>
                <w:lang w:eastAsia="zh-CN"/>
              </w:rPr>
            </w:pPr>
          </w:p>
        </w:tc>
      </w:tr>
      <w:tr w:rsidR="00C84A42" w:rsidRPr="00C222E5" w14:paraId="0F0843F0" w14:textId="77777777" w:rsidTr="00B7130B">
        <w:trPr>
          <w:jc w:val="center"/>
        </w:trPr>
        <w:tc>
          <w:tcPr>
            <w:tcW w:w="1957" w:type="dxa"/>
            <w:tcBorders>
              <w:top w:val="nil"/>
              <w:left w:val="single" w:sz="4" w:space="0" w:color="auto"/>
              <w:bottom w:val="nil"/>
              <w:right w:val="single" w:sz="4" w:space="0" w:color="auto"/>
            </w:tcBorders>
          </w:tcPr>
          <w:p w14:paraId="0686EE81"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01788D2E"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08CCC7A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314E089" w14:textId="77777777" w:rsidR="00C84A42" w:rsidRPr="00C222E5" w:rsidRDefault="00C84A42" w:rsidP="004618D8">
            <w:pPr>
              <w:pStyle w:val="TAC"/>
              <w:rPr>
                <w:rFonts w:eastAsia="DengXian"/>
                <w:lang w:eastAsia="zh-CN" w:bidi="ar"/>
              </w:rPr>
            </w:pPr>
            <w:r w:rsidRPr="00C222E5">
              <w:rPr>
                <w:rFonts w:eastAsia="DengXian"/>
              </w:rPr>
              <w:t>5, 10, 15, 20</w:t>
            </w:r>
          </w:p>
        </w:tc>
        <w:tc>
          <w:tcPr>
            <w:tcW w:w="1840" w:type="dxa"/>
            <w:tcBorders>
              <w:top w:val="nil"/>
              <w:left w:val="single" w:sz="4" w:space="0" w:color="auto"/>
              <w:bottom w:val="single" w:sz="4" w:space="0" w:color="auto"/>
              <w:right w:val="single" w:sz="4" w:space="0" w:color="auto"/>
            </w:tcBorders>
          </w:tcPr>
          <w:p w14:paraId="42F6BEF3" w14:textId="77777777" w:rsidR="00C84A42" w:rsidRPr="00C222E5" w:rsidRDefault="00C84A42" w:rsidP="004618D8">
            <w:pPr>
              <w:pStyle w:val="TAC"/>
              <w:rPr>
                <w:rFonts w:eastAsia="DengXian"/>
                <w:szCs w:val="22"/>
                <w:lang w:eastAsia="zh-CN"/>
              </w:rPr>
            </w:pPr>
          </w:p>
        </w:tc>
      </w:tr>
      <w:tr w:rsidR="00C84A42" w:rsidRPr="00C222E5" w14:paraId="4373E56D" w14:textId="77777777" w:rsidTr="00B7130B">
        <w:trPr>
          <w:jc w:val="center"/>
        </w:trPr>
        <w:tc>
          <w:tcPr>
            <w:tcW w:w="1957" w:type="dxa"/>
            <w:tcBorders>
              <w:top w:val="nil"/>
              <w:left w:val="single" w:sz="4" w:space="0" w:color="auto"/>
              <w:bottom w:val="nil"/>
              <w:right w:val="single" w:sz="4" w:space="0" w:color="auto"/>
            </w:tcBorders>
          </w:tcPr>
          <w:p w14:paraId="4B230D47"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1AC13463"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01037A68" w14:textId="77777777" w:rsidR="00C84A42" w:rsidRPr="00C222E5" w:rsidRDefault="00C84A42" w:rsidP="004618D8">
            <w:pPr>
              <w:pStyle w:val="TAC"/>
              <w:rPr>
                <w:rFonts w:eastAsia="DengXian"/>
              </w:rPr>
            </w:pPr>
            <w:r w:rsidRPr="001141C9">
              <w:rPr>
                <w:rFonts w:eastAsiaTheme="minorEastAsia"/>
              </w:rPr>
              <w:t>n7</w:t>
            </w:r>
          </w:p>
        </w:tc>
        <w:tc>
          <w:tcPr>
            <w:tcW w:w="2807" w:type="dxa"/>
            <w:tcBorders>
              <w:top w:val="single" w:sz="4" w:space="0" w:color="auto"/>
              <w:left w:val="single" w:sz="4" w:space="0" w:color="auto"/>
              <w:bottom w:val="single" w:sz="4" w:space="0" w:color="auto"/>
              <w:right w:val="single" w:sz="4" w:space="0" w:color="auto"/>
            </w:tcBorders>
          </w:tcPr>
          <w:p w14:paraId="7D7BA359" w14:textId="77777777" w:rsidR="00C84A42" w:rsidRPr="00C222E5" w:rsidRDefault="00C84A42" w:rsidP="004618D8">
            <w:pPr>
              <w:pStyle w:val="TAC"/>
              <w:rPr>
                <w:rFonts w:eastAsia="DengXian"/>
              </w:rPr>
            </w:pPr>
            <w:r>
              <w:rPr>
                <w:rFonts w:cs="Arial"/>
                <w:szCs w:val="18"/>
              </w:rPr>
              <w:t xml:space="preserve">n7 channel bandwidths in Table 5.3.5-1 </w:t>
            </w:r>
          </w:p>
        </w:tc>
        <w:tc>
          <w:tcPr>
            <w:tcW w:w="1840" w:type="dxa"/>
            <w:tcBorders>
              <w:top w:val="single" w:sz="4" w:space="0" w:color="auto"/>
              <w:left w:val="single" w:sz="4" w:space="0" w:color="auto"/>
              <w:bottom w:val="nil"/>
              <w:right w:val="single" w:sz="4" w:space="0" w:color="auto"/>
            </w:tcBorders>
          </w:tcPr>
          <w:p w14:paraId="0B3676B0" w14:textId="77777777" w:rsidR="00C84A42" w:rsidRPr="00C222E5" w:rsidRDefault="00C84A42" w:rsidP="004618D8">
            <w:pPr>
              <w:pStyle w:val="TAC"/>
              <w:rPr>
                <w:rFonts w:eastAsia="DengXian"/>
                <w:szCs w:val="22"/>
                <w:lang w:eastAsia="zh-CN"/>
              </w:rPr>
            </w:pPr>
            <w:r>
              <w:rPr>
                <w:rFonts w:eastAsiaTheme="minorEastAsia"/>
                <w:lang w:eastAsia="zh-CN"/>
              </w:rPr>
              <w:t>4 and 5</w:t>
            </w:r>
          </w:p>
        </w:tc>
      </w:tr>
      <w:tr w:rsidR="00C84A42" w:rsidRPr="00C222E5" w14:paraId="6D65A2E2" w14:textId="77777777" w:rsidTr="00B7130B">
        <w:trPr>
          <w:jc w:val="center"/>
        </w:trPr>
        <w:tc>
          <w:tcPr>
            <w:tcW w:w="1957" w:type="dxa"/>
            <w:tcBorders>
              <w:top w:val="nil"/>
              <w:left w:val="single" w:sz="4" w:space="0" w:color="auto"/>
              <w:bottom w:val="nil"/>
              <w:right w:val="single" w:sz="4" w:space="0" w:color="auto"/>
            </w:tcBorders>
          </w:tcPr>
          <w:p w14:paraId="503555DF"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292C2C99"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EB7A23B" w14:textId="77777777" w:rsidR="00C84A42" w:rsidRPr="00C222E5" w:rsidRDefault="00C84A42" w:rsidP="004618D8">
            <w:pPr>
              <w:pStyle w:val="TAC"/>
              <w:rPr>
                <w:rFonts w:eastAsia="DengXian"/>
              </w:rPr>
            </w:pPr>
            <w:r w:rsidRPr="001141C9">
              <w:rPr>
                <w:rFonts w:eastAsiaTheme="minorEastAsia"/>
              </w:rPr>
              <w:t>n25</w:t>
            </w:r>
          </w:p>
        </w:tc>
        <w:tc>
          <w:tcPr>
            <w:tcW w:w="2807" w:type="dxa"/>
            <w:tcBorders>
              <w:top w:val="single" w:sz="4" w:space="0" w:color="auto"/>
              <w:left w:val="single" w:sz="4" w:space="0" w:color="auto"/>
              <w:bottom w:val="single" w:sz="4" w:space="0" w:color="auto"/>
              <w:right w:val="single" w:sz="4" w:space="0" w:color="auto"/>
            </w:tcBorders>
          </w:tcPr>
          <w:p w14:paraId="05D77134" w14:textId="77777777" w:rsidR="00C84A42" w:rsidRPr="00C222E5" w:rsidRDefault="00C84A42" w:rsidP="004618D8">
            <w:pPr>
              <w:pStyle w:val="TAC"/>
              <w:rPr>
                <w:rFonts w:eastAsia="DengXian"/>
              </w:rPr>
            </w:pPr>
            <w:r>
              <w:rPr>
                <w:rFonts w:cs="Arial"/>
                <w:szCs w:val="18"/>
              </w:rPr>
              <w:t xml:space="preserve">n25 channel bandwidths in Table 5.3.5-1 </w:t>
            </w:r>
          </w:p>
        </w:tc>
        <w:tc>
          <w:tcPr>
            <w:tcW w:w="1840" w:type="dxa"/>
            <w:tcBorders>
              <w:top w:val="nil"/>
              <w:left w:val="single" w:sz="4" w:space="0" w:color="auto"/>
              <w:bottom w:val="nil"/>
              <w:right w:val="single" w:sz="4" w:space="0" w:color="auto"/>
            </w:tcBorders>
          </w:tcPr>
          <w:p w14:paraId="351E7B1C" w14:textId="77777777" w:rsidR="00C84A42" w:rsidRPr="00C222E5" w:rsidRDefault="00C84A42" w:rsidP="004618D8">
            <w:pPr>
              <w:pStyle w:val="TAC"/>
              <w:rPr>
                <w:rFonts w:eastAsia="DengXian"/>
                <w:szCs w:val="22"/>
                <w:lang w:eastAsia="zh-CN"/>
              </w:rPr>
            </w:pPr>
          </w:p>
        </w:tc>
      </w:tr>
      <w:tr w:rsidR="00C84A42" w:rsidRPr="00C222E5" w14:paraId="42765A02" w14:textId="77777777" w:rsidTr="00B7130B">
        <w:trPr>
          <w:jc w:val="center"/>
        </w:trPr>
        <w:tc>
          <w:tcPr>
            <w:tcW w:w="1957" w:type="dxa"/>
            <w:tcBorders>
              <w:top w:val="nil"/>
              <w:left w:val="single" w:sz="4" w:space="0" w:color="auto"/>
              <w:bottom w:val="nil"/>
              <w:right w:val="single" w:sz="4" w:space="0" w:color="auto"/>
            </w:tcBorders>
          </w:tcPr>
          <w:p w14:paraId="6F269D67" w14:textId="77777777" w:rsidR="00C84A42" w:rsidRPr="00C222E5" w:rsidRDefault="00C84A42" w:rsidP="004618D8">
            <w:pPr>
              <w:pStyle w:val="TAC"/>
              <w:rPr>
                <w:rFonts w:eastAsia="DengXian"/>
                <w:szCs w:val="22"/>
              </w:rPr>
            </w:pPr>
          </w:p>
        </w:tc>
        <w:tc>
          <w:tcPr>
            <w:tcW w:w="2033" w:type="dxa"/>
            <w:tcBorders>
              <w:top w:val="nil"/>
              <w:left w:val="single" w:sz="4" w:space="0" w:color="auto"/>
              <w:bottom w:val="nil"/>
              <w:right w:val="single" w:sz="4" w:space="0" w:color="auto"/>
            </w:tcBorders>
          </w:tcPr>
          <w:p w14:paraId="37716870"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14C05972" w14:textId="77777777" w:rsidR="00C84A42" w:rsidRPr="00C222E5" w:rsidRDefault="00C84A42" w:rsidP="004618D8">
            <w:pPr>
              <w:pStyle w:val="TAC"/>
              <w:rPr>
                <w:rFonts w:eastAsia="DengXian"/>
              </w:rPr>
            </w:pPr>
            <w:r w:rsidRPr="001141C9">
              <w:rPr>
                <w:rFonts w:eastAsiaTheme="minorEastAsia"/>
              </w:rPr>
              <w:t>n66</w:t>
            </w:r>
          </w:p>
        </w:tc>
        <w:tc>
          <w:tcPr>
            <w:tcW w:w="2807" w:type="dxa"/>
            <w:tcBorders>
              <w:top w:val="single" w:sz="4" w:space="0" w:color="auto"/>
              <w:left w:val="single" w:sz="4" w:space="0" w:color="auto"/>
              <w:bottom w:val="single" w:sz="4" w:space="0" w:color="auto"/>
              <w:right w:val="single" w:sz="4" w:space="0" w:color="auto"/>
            </w:tcBorders>
          </w:tcPr>
          <w:p w14:paraId="32342C34" w14:textId="77777777" w:rsidR="00C84A42" w:rsidRPr="00C222E5" w:rsidRDefault="00C84A42" w:rsidP="004618D8">
            <w:pPr>
              <w:pStyle w:val="TAC"/>
              <w:rPr>
                <w:rFonts w:eastAsia="DengXian"/>
              </w:rPr>
            </w:pPr>
            <w:r>
              <w:rPr>
                <w:rFonts w:cs="Arial"/>
                <w:szCs w:val="18"/>
              </w:rPr>
              <w:t xml:space="preserve">n66 channel bandwidths in Table 5.3.5-1 </w:t>
            </w:r>
          </w:p>
        </w:tc>
        <w:tc>
          <w:tcPr>
            <w:tcW w:w="1840" w:type="dxa"/>
            <w:tcBorders>
              <w:top w:val="nil"/>
              <w:left w:val="single" w:sz="4" w:space="0" w:color="auto"/>
              <w:bottom w:val="nil"/>
              <w:right w:val="single" w:sz="4" w:space="0" w:color="auto"/>
            </w:tcBorders>
          </w:tcPr>
          <w:p w14:paraId="16908CCD" w14:textId="77777777" w:rsidR="00C84A42" w:rsidRPr="00C222E5" w:rsidRDefault="00C84A42" w:rsidP="004618D8">
            <w:pPr>
              <w:pStyle w:val="TAC"/>
              <w:rPr>
                <w:rFonts w:eastAsia="DengXian"/>
                <w:szCs w:val="22"/>
                <w:lang w:eastAsia="zh-CN"/>
              </w:rPr>
            </w:pPr>
          </w:p>
        </w:tc>
      </w:tr>
      <w:tr w:rsidR="00C84A42" w:rsidRPr="00C222E5" w14:paraId="279D6447" w14:textId="77777777" w:rsidTr="00B7130B">
        <w:trPr>
          <w:jc w:val="center"/>
        </w:trPr>
        <w:tc>
          <w:tcPr>
            <w:tcW w:w="1957" w:type="dxa"/>
            <w:tcBorders>
              <w:top w:val="nil"/>
              <w:left w:val="single" w:sz="4" w:space="0" w:color="auto"/>
              <w:bottom w:val="single" w:sz="4" w:space="0" w:color="auto"/>
              <w:right w:val="single" w:sz="4" w:space="0" w:color="auto"/>
            </w:tcBorders>
          </w:tcPr>
          <w:p w14:paraId="5167C7C8" w14:textId="77777777" w:rsidR="00C84A42" w:rsidRPr="00C222E5" w:rsidRDefault="00C84A42" w:rsidP="004618D8">
            <w:pPr>
              <w:pStyle w:val="TAC"/>
              <w:rPr>
                <w:rFonts w:eastAsia="DengXian"/>
                <w:szCs w:val="22"/>
              </w:rPr>
            </w:pPr>
          </w:p>
        </w:tc>
        <w:tc>
          <w:tcPr>
            <w:tcW w:w="2033" w:type="dxa"/>
            <w:tcBorders>
              <w:top w:val="nil"/>
              <w:left w:val="single" w:sz="4" w:space="0" w:color="auto"/>
              <w:bottom w:val="single" w:sz="4" w:space="0" w:color="auto"/>
              <w:right w:val="single" w:sz="4" w:space="0" w:color="auto"/>
            </w:tcBorders>
          </w:tcPr>
          <w:p w14:paraId="15682152" w14:textId="77777777" w:rsidR="00C84A42" w:rsidRPr="00C222E5" w:rsidRDefault="00C84A42" w:rsidP="004618D8">
            <w:pPr>
              <w:pStyle w:val="TAC"/>
              <w:rPr>
                <w:rFonts w:eastAsia="DengXian"/>
                <w:szCs w:val="22"/>
              </w:rPr>
            </w:pPr>
          </w:p>
        </w:tc>
        <w:tc>
          <w:tcPr>
            <w:tcW w:w="977" w:type="dxa"/>
            <w:tcBorders>
              <w:top w:val="single" w:sz="4" w:space="0" w:color="auto"/>
              <w:left w:val="single" w:sz="4" w:space="0" w:color="auto"/>
              <w:bottom w:val="single" w:sz="4" w:space="0" w:color="auto"/>
              <w:right w:val="single" w:sz="4" w:space="0" w:color="auto"/>
            </w:tcBorders>
          </w:tcPr>
          <w:p w14:paraId="56D2FC36" w14:textId="77777777" w:rsidR="00C84A42" w:rsidRPr="00C222E5" w:rsidRDefault="00C84A42" w:rsidP="004618D8">
            <w:pPr>
              <w:pStyle w:val="TAC"/>
              <w:rPr>
                <w:rFonts w:eastAsia="DengXian"/>
              </w:rPr>
            </w:pPr>
            <w:r w:rsidRPr="001141C9">
              <w:rPr>
                <w:rFonts w:eastAsiaTheme="minorEastAsia"/>
              </w:rPr>
              <w:t>n71</w:t>
            </w:r>
          </w:p>
        </w:tc>
        <w:tc>
          <w:tcPr>
            <w:tcW w:w="2807" w:type="dxa"/>
            <w:tcBorders>
              <w:top w:val="single" w:sz="4" w:space="0" w:color="auto"/>
              <w:left w:val="single" w:sz="4" w:space="0" w:color="auto"/>
              <w:bottom w:val="single" w:sz="4" w:space="0" w:color="auto"/>
              <w:right w:val="single" w:sz="4" w:space="0" w:color="auto"/>
            </w:tcBorders>
          </w:tcPr>
          <w:p w14:paraId="77229102" w14:textId="77777777" w:rsidR="00C84A42" w:rsidRPr="00C222E5" w:rsidRDefault="00C84A42" w:rsidP="004618D8">
            <w:pPr>
              <w:pStyle w:val="TAC"/>
              <w:rPr>
                <w:rFonts w:eastAsia="DengXian"/>
              </w:rPr>
            </w:pPr>
            <w:r>
              <w:rPr>
                <w:rFonts w:cs="Arial"/>
                <w:szCs w:val="18"/>
              </w:rPr>
              <w:t>n71 channel bandwidths in Table 5.3.5-1</w:t>
            </w:r>
          </w:p>
        </w:tc>
        <w:tc>
          <w:tcPr>
            <w:tcW w:w="1840" w:type="dxa"/>
            <w:tcBorders>
              <w:top w:val="nil"/>
              <w:left w:val="single" w:sz="4" w:space="0" w:color="auto"/>
              <w:bottom w:val="single" w:sz="4" w:space="0" w:color="auto"/>
              <w:right w:val="single" w:sz="4" w:space="0" w:color="auto"/>
            </w:tcBorders>
          </w:tcPr>
          <w:p w14:paraId="0422016D" w14:textId="77777777" w:rsidR="00C84A42" w:rsidRPr="00C222E5" w:rsidRDefault="00C84A42" w:rsidP="004618D8">
            <w:pPr>
              <w:pStyle w:val="TAC"/>
              <w:rPr>
                <w:rFonts w:eastAsia="DengXian"/>
                <w:szCs w:val="22"/>
                <w:lang w:eastAsia="zh-CN"/>
              </w:rPr>
            </w:pPr>
          </w:p>
        </w:tc>
      </w:tr>
      <w:tr w:rsidR="00C84A42" w:rsidRPr="00C222E5" w14:paraId="2B26B3CF" w14:textId="77777777" w:rsidTr="00B7130B">
        <w:trPr>
          <w:jc w:val="center"/>
        </w:trPr>
        <w:tc>
          <w:tcPr>
            <w:tcW w:w="1957" w:type="dxa"/>
            <w:tcBorders>
              <w:top w:val="single" w:sz="4" w:space="0" w:color="auto"/>
              <w:left w:val="single" w:sz="4" w:space="0" w:color="auto"/>
              <w:bottom w:val="nil"/>
              <w:right w:val="single" w:sz="4" w:space="0" w:color="auto"/>
            </w:tcBorders>
          </w:tcPr>
          <w:p w14:paraId="5C1CBBAD" w14:textId="77777777" w:rsidR="00C84A42" w:rsidRPr="00C222E5" w:rsidRDefault="00C84A42" w:rsidP="004618D8">
            <w:pPr>
              <w:pStyle w:val="TAC"/>
              <w:rPr>
                <w:rFonts w:eastAsia="DengXian"/>
                <w:lang w:eastAsia="zh-CN" w:bidi="ar"/>
              </w:rPr>
            </w:pPr>
            <w:r w:rsidRPr="00C222E5">
              <w:rPr>
                <w:rFonts w:eastAsia="DengXian"/>
              </w:rPr>
              <w:t>CA_n7A-n25A-n66A-n77A</w:t>
            </w:r>
          </w:p>
        </w:tc>
        <w:tc>
          <w:tcPr>
            <w:tcW w:w="2033" w:type="dxa"/>
            <w:tcBorders>
              <w:top w:val="single" w:sz="4" w:space="0" w:color="auto"/>
              <w:left w:val="single" w:sz="4" w:space="0" w:color="auto"/>
              <w:bottom w:val="nil"/>
              <w:right w:val="single" w:sz="4" w:space="0" w:color="auto"/>
            </w:tcBorders>
          </w:tcPr>
          <w:p w14:paraId="5558CB6A" w14:textId="77777777" w:rsidR="00C84A42" w:rsidRPr="00C222E5" w:rsidRDefault="00C84A42" w:rsidP="004618D8">
            <w:pPr>
              <w:pStyle w:val="TAC"/>
              <w:rPr>
                <w:rFonts w:eastAsia="DengXian"/>
                <w:vertAlign w:val="superscript"/>
              </w:rPr>
            </w:pPr>
            <w:r w:rsidRPr="00C222E5">
              <w:rPr>
                <w:rFonts w:eastAsia="DengXian"/>
              </w:rPr>
              <w:t>n77</w:t>
            </w:r>
            <w:r w:rsidRPr="00C222E5">
              <w:rPr>
                <w:rFonts w:eastAsia="DengXian"/>
                <w:vertAlign w:val="superscript"/>
              </w:rPr>
              <w:t>5,6</w:t>
            </w:r>
          </w:p>
          <w:p w14:paraId="4A808D1B" w14:textId="77777777" w:rsidR="00C84A42" w:rsidRPr="00C222E5" w:rsidRDefault="00C84A42" w:rsidP="004618D8">
            <w:pPr>
              <w:pStyle w:val="TAC"/>
              <w:rPr>
                <w:rFonts w:eastAsia="DengXian"/>
                <w:b/>
              </w:rPr>
            </w:pPr>
            <w:r w:rsidRPr="00C222E5">
              <w:rPr>
                <w:rFonts w:eastAsia="DengXian"/>
              </w:rPr>
              <w:t>CA_n7A-n25A</w:t>
            </w:r>
          </w:p>
          <w:p w14:paraId="40B2185B" w14:textId="77777777" w:rsidR="00C84A42" w:rsidRPr="00C222E5" w:rsidRDefault="00C84A42" w:rsidP="004618D8">
            <w:pPr>
              <w:pStyle w:val="TAC"/>
              <w:rPr>
                <w:rFonts w:eastAsia="DengXian"/>
                <w:b/>
              </w:rPr>
            </w:pPr>
            <w:r w:rsidRPr="00C222E5">
              <w:rPr>
                <w:rFonts w:eastAsia="DengXian"/>
              </w:rPr>
              <w:t>CA_n7A-n66A</w:t>
            </w:r>
          </w:p>
          <w:p w14:paraId="0B5D22D8"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0F0E6C66" w14:textId="77777777" w:rsidR="00C84A42" w:rsidRPr="00C222E5" w:rsidRDefault="00C84A42" w:rsidP="004618D8">
            <w:pPr>
              <w:pStyle w:val="TAC"/>
              <w:rPr>
                <w:rFonts w:eastAsia="DengXian"/>
                <w:b/>
              </w:rPr>
            </w:pPr>
            <w:r w:rsidRPr="00C222E5">
              <w:rPr>
                <w:rFonts w:eastAsia="DengXian"/>
              </w:rPr>
              <w:t>CA_n25A-n66A</w:t>
            </w:r>
          </w:p>
          <w:p w14:paraId="376133D0"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270D733A"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4A0A488B"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078DD97C"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67DD2D7B"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483AD405" w14:textId="77777777" w:rsidTr="00B7130B">
        <w:trPr>
          <w:jc w:val="center"/>
        </w:trPr>
        <w:tc>
          <w:tcPr>
            <w:tcW w:w="1957" w:type="dxa"/>
            <w:tcBorders>
              <w:top w:val="nil"/>
              <w:left w:val="single" w:sz="4" w:space="0" w:color="auto"/>
              <w:bottom w:val="nil"/>
              <w:right w:val="single" w:sz="4" w:space="0" w:color="auto"/>
            </w:tcBorders>
          </w:tcPr>
          <w:p w14:paraId="06CCC3C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8803A6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A4D84B1"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3AE85D2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F49AB3A" w14:textId="77777777" w:rsidR="00C84A42" w:rsidRPr="00C222E5" w:rsidRDefault="00C84A42" w:rsidP="004618D8">
            <w:pPr>
              <w:pStyle w:val="TAC"/>
              <w:rPr>
                <w:rFonts w:eastAsia="DengXian"/>
                <w:kern w:val="2"/>
                <w:szCs w:val="22"/>
                <w:lang w:eastAsia="zh-CN"/>
              </w:rPr>
            </w:pPr>
          </w:p>
        </w:tc>
      </w:tr>
      <w:tr w:rsidR="00C84A42" w:rsidRPr="00C222E5" w14:paraId="519C09B6" w14:textId="77777777" w:rsidTr="00B7130B">
        <w:trPr>
          <w:jc w:val="center"/>
        </w:trPr>
        <w:tc>
          <w:tcPr>
            <w:tcW w:w="1957" w:type="dxa"/>
            <w:tcBorders>
              <w:top w:val="nil"/>
              <w:left w:val="single" w:sz="4" w:space="0" w:color="auto"/>
              <w:bottom w:val="nil"/>
              <w:right w:val="single" w:sz="4" w:space="0" w:color="auto"/>
            </w:tcBorders>
          </w:tcPr>
          <w:p w14:paraId="13E498B7"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3C3503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EA10FF"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4C9AE280"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CF0167F" w14:textId="77777777" w:rsidR="00C84A42" w:rsidRPr="00C222E5" w:rsidRDefault="00C84A42" w:rsidP="004618D8">
            <w:pPr>
              <w:pStyle w:val="TAC"/>
              <w:rPr>
                <w:rFonts w:eastAsia="DengXian"/>
                <w:kern w:val="2"/>
                <w:szCs w:val="22"/>
                <w:lang w:eastAsia="zh-CN"/>
              </w:rPr>
            </w:pPr>
          </w:p>
        </w:tc>
      </w:tr>
      <w:tr w:rsidR="00C84A42" w:rsidRPr="00C222E5" w14:paraId="2B0F1DB2" w14:textId="77777777" w:rsidTr="00B7130B">
        <w:trPr>
          <w:jc w:val="center"/>
        </w:trPr>
        <w:tc>
          <w:tcPr>
            <w:tcW w:w="1957" w:type="dxa"/>
            <w:tcBorders>
              <w:top w:val="nil"/>
              <w:left w:val="single" w:sz="4" w:space="0" w:color="auto"/>
              <w:bottom w:val="single" w:sz="4" w:space="0" w:color="auto"/>
              <w:right w:val="single" w:sz="4" w:space="0" w:color="auto"/>
            </w:tcBorders>
          </w:tcPr>
          <w:p w14:paraId="6A2D637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A4D5F4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4C6C6D"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4FE85854"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F917A57" w14:textId="77777777" w:rsidR="00C84A42" w:rsidRPr="00C222E5" w:rsidRDefault="00C84A42" w:rsidP="004618D8">
            <w:pPr>
              <w:pStyle w:val="TAC"/>
              <w:rPr>
                <w:rFonts w:eastAsia="DengXian"/>
                <w:kern w:val="2"/>
                <w:szCs w:val="22"/>
                <w:lang w:eastAsia="zh-CN"/>
              </w:rPr>
            </w:pPr>
          </w:p>
        </w:tc>
      </w:tr>
      <w:tr w:rsidR="00C84A42" w:rsidRPr="00C222E5" w14:paraId="0B7502FC" w14:textId="77777777" w:rsidTr="00B7130B">
        <w:trPr>
          <w:jc w:val="center"/>
        </w:trPr>
        <w:tc>
          <w:tcPr>
            <w:tcW w:w="1957" w:type="dxa"/>
            <w:tcBorders>
              <w:top w:val="single" w:sz="4" w:space="0" w:color="auto"/>
              <w:left w:val="single" w:sz="4" w:space="0" w:color="auto"/>
              <w:bottom w:val="nil"/>
              <w:right w:val="single" w:sz="4" w:space="0" w:color="auto"/>
            </w:tcBorders>
          </w:tcPr>
          <w:p w14:paraId="7DF2F114" w14:textId="77777777" w:rsidR="00C84A42" w:rsidRPr="00C222E5" w:rsidRDefault="00C84A42" w:rsidP="004618D8">
            <w:pPr>
              <w:pStyle w:val="TAC"/>
              <w:rPr>
                <w:rFonts w:eastAsia="DengXian"/>
                <w:lang w:eastAsia="zh-CN" w:bidi="ar"/>
              </w:rPr>
            </w:pPr>
            <w:r w:rsidRPr="00C222E5">
              <w:rPr>
                <w:rFonts w:eastAsia="DengXian"/>
              </w:rPr>
              <w:t>CA_n7(2A)-n25A-n66A-n77A</w:t>
            </w:r>
          </w:p>
        </w:tc>
        <w:tc>
          <w:tcPr>
            <w:tcW w:w="2033" w:type="dxa"/>
            <w:tcBorders>
              <w:top w:val="single" w:sz="4" w:space="0" w:color="auto"/>
              <w:left w:val="single" w:sz="4" w:space="0" w:color="auto"/>
              <w:bottom w:val="nil"/>
              <w:right w:val="single" w:sz="4" w:space="0" w:color="auto"/>
            </w:tcBorders>
          </w:tcPr>
          <w:p w14:paraId="6C178E0A"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5EB1068C" w14:textId="77777777" w:rsidR="00C84A42" w:rsidRPr="00C222E5" w:rsidRDefault="00C84A42" w:rsidP="004618D8">
            <w:pPr>
              <w:pStyle w:val="TAC"/>
              <w:rPr>
                <w:rFonts w:eastAsia="DengXian"/>
                <w:b/>
              </w:rPr>
            </w:pPr>
            <w:r w:rsidRPr="00C222E5">
              <w:rPr>
                <w:rFonts w:eastAsia="DengXian"/>
              </w:rPr>
              <w:t>CA_n7A-n25A</w:t>
            </w:r>
          </w:p>
          <w:p w14:paraId="48551EDF" w14:textId="77777777" w:rsidR="00C84A42" w:rsidRPr="00C222E5" w:rsidRDefault="00C84A42" w:rsidP="004618D8">
            <w:pPr>
              <w:pStyle w:val="TAC"/>
              <w:rPr>
                <w:rFonts w:eastAsia="DengXian"/>
                <w:b/>
              </w:rPr>
            </w:pPr>
            <w:r w:rsidRPr="00C222E5">
              <w:rPr>
                <w:rFonts w:eastAsia="DengXian"/>
              </w:rPr>
              <w:t>CA_n7A-n66A</w:t>
            </w:r>
          </w:p>
          <w:p w14:paraId="048E2E14"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5D8A594E" w14:textId="77777777" w:rsidR="00C84A42" w:rsidRPr="00C222E5" w:rsidRDefault="00C84A42" w:rsidP="004618D8">
            <w:pPr>
              <w:pStyle w:val="TAC"/>
              <w:rPr>
                <w:rFonts w:eastAsia="DengXian"/>
                <w:b/>
              </w:rPr>
            </w:pPr>
            <w:r w:rsidRPr="00C222E5">
              <w:rPr>
                <w:rFonts w:eastAsia="DengXian"/>
              </w:rPr>
              <w:t>CA_n25A-n66A</w:t>
            </w:r>
          </w:p>
          <w:p w14:paraId="1F90ED57"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15EDDA94"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0E72D8A"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1FCAF5CE" w14:textId="77777777" w:rsidR="00C84A42" w:rsidRPr="00C222E5" w:rsidRDefault="00C84A42" w:rsidP="004618D8">
            <w:pPr>
              <w:pStyle w:val="TAC"/>
              <w:rPr>
                <w:rFonts w:ascii="Calibri" w:eastAsia="DengXian" w:hAnsi="Calibri"/>
                <w:kern w:val="2"/>
                <w:sz w:val="21"/>
                <w:lang w:eastAsia="zh-CN"/>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48449E2D"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6CE6E4D1" w14:textId="77777777" w:rsidTr="00B7130B">
        <w:trPr>
          <w:jc w:val="center"/>
        </w:trPr>
        <w:tc>
          <w:tcPr>
            <w:tcW w:w="1957" w:type="dxa"/>
            <w:tcBorders>
              <w:top w:val="nil"/>
              <w:left w:val="single" w:sz="4" w:space="0" w:color="auto"/>
              <w:bottom w:val="nil"/>
              <w:right w:val="single" w:sz="4" w:space="0" w:color="auto"/>
            </w:tcBorders>
          </w:tcPr>
          <w:p w14:paraId="230040D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BC4099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AAFBF85"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1352FB8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1874174" w14:textId="77777777" w:rsidR="00C84A42" w:rsidRPr="00C222E5" w:rsidRDefault="00C84A42" w:rsidP="004618D8">
            <w:pPr>
              <w:pStyle w:val="TAC"/>
              <w:rPr>
                <w:rFonts w:eastAsia="DengXian"/>
                <w:kern w:val="2"/>
                <w:szCs w:val="22"/>
                <w:lang w:eastAsia="zh-CN"/>
              </w:rPr>
            </w:pPr>
          </w:p>
        </w:tc>
      </w:tr>
      <w:tr w:rsidR="00C84A42" w:rsidRPr="00C222E5" w14:paraId="66332BA3" w14:textId="77777777" w:rsidTr="00B7130B">
        <w:trPr>
          <w:jc w:val="center"/>
        </w:trPr>
        <w:tc>
          <w:tcPr>
            <w:tcW w:w="1957" w:type="dxa"/>
            <w:tcBorders>
              <w:top w:val="nil"/>
              <w:left w:val="single" w:sz="4" w:space="0" w:color="auto"/>
              <w:bottom w:val="nil"/>
              <w:right w:val="single" w:sz="4" w:space="0" w:color="auto"/>
            </w:tcBorders>
          </w:tcPr>
          <w:p w14:paraId="70E5127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F03739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2775A60"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17D2F6E2"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356060F" w14:textId="77777777" w:rsidR="00C84A42" w:rsidRPr="00C222E5" w:rsidRDefault="00C84A42" w:rsidP="004618D8">
            <w:pPr>
              <w:pStyle w:val="TAC"/>
              <w:rPr>
                <w:rFonts w:eastAsia="DengXian"/>
                <w:kern w:val="2"/>
                <w:szCs w:val="22"/>
                <w:lang w:eastAsia="zh-CN"/>
              </w:rPr>
            </w:pPr>
          </w:p>
        </w:tc>
      </w:tr>
      <w:tr w:rsidR="00C84A42" w:rsidRPr="00C222E5" w14:paraId="694A257A" w14:textId="77777777" w:rsidTr="00B7130B">
        <w:trPr>
          <w:jc w:val="center"/>
        </w:trPr>
        <w:tc>
          <w:tcPr>
            <w:tcW w:w="1957" w:type="dxa"/>
            <w:tcBorders>
              <w:top w:val="nil"/>
              <w:left w:val="single" w:sz="4" w:space="0" w:color="auto"/>
              <w:bottom w:val="single" w:sz="4" w:space="0" w:color="auto"/>
              <w:right w:val="single" w:sz="4" w:space="0" w:color="auto"/>
            </w:tcBorders>
          </w:tcPr>
          <w:p w14:paraId="541E034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1E70865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DDDD539"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249D8F4"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614DC0A" w14:textId="77777777" w:rsidR="00C84A42" w:rsidRPr="00C222E5" w:rsidRDefault="00C84A42" w:rsidP="004618D8">
            <w:pPr>
              <w:pStyle w:val="TAC"/>
              <w:rPr>
                <w:rFonts w:eastAsia="DengXian"/>
                <w:kern w:val="2"/>
                <w:szCs w:val="22"/>
                <w:lang w:eastAsia="zh-CN"/>
              </w:rPr>
            </w:pPr>
          </w:p>
        </w:tc>
      </w:tr>
      <w:tr w:rsidR="00C84A42" w:rsidRPr="00C222E5" w14:paraId="30B3D5F9" w14:textId="77777777" w:rsidTr="00B7130B">
        <w:trPr>
          <w:jc w:val="center"/>
        </w:trPr>
        <w:tc>
          <w:tcPr>
            <w:tcW w:w="1957" w:type="dxa"/>
            <w:tcBorders>
              <w:top w:val="single" w:sz="4" w:space="0" w:color="auto"/>
              <w:left w:val="single" w:sz="4" w:space="0" w:color="auto"/>
              <w:bottom w:val="nil"/>
              <w:right w:val="single" w:sz="4" w:space="0" w:color="auto"/>
            </w:tcBorders>
          </w:tcPr>
          <w:p w14:paraId="5C8C9BD9" w14:textId="77777777" w:rsidR="00C84A42" w:rsidRPr="00C222E5" w:rsidRDefault="00C84A42" w:rsidP="004618D8">
            <w:pPr>
              <w:pStyle w:val="TAC"/>
              <w:rPr>
                <w:rFonts w:eastAsia="DengXian"/>
                <w:lang w:eastAsia="zh-CN" w:bidi="ar"/>
              </w:rPr>
            </w:pPr>
            <w:r w:rsidRPr="00C222E5">
              <w:rPr>
                <w:rFonts w:eastAsia="DengXian"/>
              </w:rPr>
              <w:t>CA_n7A-n25(2A)-n66A-n77A</w:t>
            </w:r>
          </w:p>
        </w:tc>
        <w:tc>
          <w:tcPr>
            <w:tcW w:w="2033" w:type="dxa"/>
            <w:tcBorders>
              <w:top w:val="single" w:sz="4" w:space="0" w:color="auto"/>
              <w:left w:val="single" w:sz="4" w:space="0" w:color="auto"/>
              <w:bottom w:val="nil"/>
              <w:right w:val="single" w:sz="4" w:space="0" w:color="auto"/>
            </w:tcBorders>
          </w:tcPr>
          <w:p w14:paraId="1943CE91"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59585862" w14:textId="77777777" w:rsidR="00C84A42" w:rsidRPr="00C222E5" w:rsidRDefault="00C84A42" w:rsidP="004618D8">
            <w:pPr>
              <w:pStyle w:val="TAC"/>
              <w:rPr>
                <w:rFonts w:eastAsia="DengXian"/>
                <w:b/>
              </w:rPr>
            </w:pPr>
            <w:r w:rsidRPr="00C222E5">
              <w:rPr>
                <w:rFonts w:eastAsia="DengXian"/>
              </w:rPr>
              <w:t>CA_n7A-n25A</w:t>
            </w:r>
          </w:p>
          <w:p w14:paraId="2D437AEC" w14:textId="77777777" w:rsidR="00C84A42" w:rsidRPr="00C222E5" w:rsidRDefault="00C84A42" w:rsidP="004618D8">
            <w:pPr>
              <w:pStyle w:val="TAC"/>
              <w:rPr>
                <w:rFonts w:eastAsia="DengXian"/>
                <w:b/>
              </w:rPr>
            </w:pPr>
            <w:r w:rsidRPr="00C222E5">
              <w:rPr>
                <w:rFonts w:eastAsia="DengXian"/>
              </w:rPr>
              <w:t>CA_n7A-n66A</w:t>
            </w:r>
          </w:p>
          <w:p w14:paraId="10CF88FA"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04C69F1D" w14:textId="77777777" w:rsidR="00C84A42" w:rsidRPr="00C222E5" w:rsidRDefault="00C84A42" w:rsidP="004618D8">
            <w:pPr>
              <w:pStyle w:val="TAC"/>
              <w:rPr>
                <w:rFonts w:eastAsia="DengXian"/>
                <w:b/>
              </w:rPr>
            </w:pPr>
            <w:r w:rsidRPr="00C222E5">
              <w:rPr>
                <w:rFonts w:eastAsia="DengXian"/>
              </w:rPr>
              <w:t>CA_n25A-n66A</w:t>
            </w:r>
          </w:p>
          <w:p w14:paraId="52D2C92A"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7B7C41D9"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8F709C1"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683E2EEA"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49AC63D"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629CB709" w14:textId="77777777" w:rsidTr="00B7130B">
        <w:trPr>
          <w:jc w:val="center"/>
        </w:trPr>
        <w:tc>
          <w:tcPr>
            <w:tcW w:w="1957" w:type="dxa"/>
            <w:tcBorders>
              <w:top w:val="nil"/>
              <w:left w:val="single" w:sz="4" w:space="0" w:color="auto"/>
              <w:bottom w:val="nil"/>
              <w:right w:val="single" w:sz="4" w:space="0" w:color="auto"/>
            </w:tcBorders>
          </w:tcPr>
          <w:p w14:paraId="7E2473B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7773D0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46CBC11"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2A778416"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46130467" w14:textId="77777777" w:rsidR="00C84A42" w:rsidRPr="00C222E5" w:rsidRDefault="00C84A42" w:rsidP="004618D8">
            <w:pPr>
              <w:pStyle w:val="TAC"/>
              <w:rPr>
                <w:rFonts w:eastAsia="DengXian"/>
                <w:kern w:val="2"/>
                <w:szCs w:val="22"/>
                <w:lang w:eastAsia="zh-CN"/>
              </w:rPr>
            </w:pPr>
          </w:p>
        </w:tc>
      </w:tr>
      <w:tr w:rsidR="00C84A42" w:rsidRPr="00C222E5" w14:paraId="2A76D6DF" w14:textId="77777777" w:rsidTr="00B7130B">
        <w:trPr>
          <w:jc w:val="center"/>
        </w:trPr>
        <w:tc>
          <w:tcPr>
            <w:tcW w:w="1957" w:type="dxa"/>
            <w:tcBorders>
              <w:top w:val="nil"/>
              <w:left w:val="single" w:sz="4" w:space="0" w:color="auto"/>
              <w:bottom w:val="nil"/>
              <w:right w:val="single" w:sz="4" w:space="0" w:color="auto"/>
            </w:tcBorders>
          </w:tcPr>
          <w:p w14:paraId="3126C96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8088AC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AC07D0F"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58A8BF5"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F27F1DF" w14:textId="77777777" w:rsidR="00C84A42" w:rsidRPr="00C222E5" w:rsidRDefault="00C84A42" w:rsidP="004618D8">
            <w:pPr>
              <w:pStyle w:val="TAC"/>
              <w:rPr>
                <w:rFonts w:eastAsia="DengXian"/>
                <w:kern w:val="2"/>
                <w:szCs w:val="22"/>
                <w:lang w:eastAsia="zh-CN"/>
              </w:rPr>
            </w:pPr>
          </w:p>
        </w:tc>
      </w:tr>
      <w:tr w:rsidR="00C84A42" w:rsidRPr="00C222E5" w14:paraId="509EF0F5" w14:textId="77777777" w:rsidTr="00B7130B">
        <w:trPr>
          <w:jc w:val="center"/>
        </w:trPr>
        <w:tc>
          <w:tcPr>
            <w:tcW w:w="1957" w:type="dxa"/>
            <w:tcBorders>
              <w:top w:val="nil"/>
              <w:left w:val="single" w:sz="4" w:space="0" w:color="auto"/>
              <w:bottom w:val="single" w:sz="4" w:space="0" w:color="auto"/>
              <w:right w:val="single" w:sz="4" w:space="0" w:color="auto"/>
            </w:tcBorders>
          </w:tcPr>
          <w:p w14:paraId="2C1E013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1620F9B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A18A272"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6E1CB565"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E67D68E" w14:textId="77777777" w:rsidR="00C84A42" w:rsidRPr="00C222E5" w:rsidRDefault="00C84A42" w:rsidP="004618D8">
            <w:pPr>
              <w:pStyle w:val="TAC"/>
              <w:rPr>
                <w:rFonts w:eastAsia="DengXian"/>
                <w:kern w:val="2"/>
                <w:szCs w:val="22"/>
                <w:lang w:eastAsia="zh-CN"/>
              </w:rPr>
            </w:pPr>
          </w:p>
        </w:tc>
      </w:tr>
      <w:tr w:rsidR="00C84A42" w:rsidRPr="00C222E5" w14:paraId="03609B66" w14:textId="77777777" w:rsidTr="00B7130B">
        <w:trPr>
          <w:jc w:val="center"/>
        </w:trPr>
        <w:tc>
          <w:tcPr>
            <w:tcW w:w="1957" w:type="dxa"/>
            <w:tcBorders>
              <w:top w:val="single" w:sz="4" w:space="0" w:color="auto"/>
              <w:left w:val="single" w:sz="4" w:space="0" w:color="auto"/>
              <w:bottom w:val="nil"/>
              <w:right w:val="single" w:sz="4" w:space="0" w:color="auto"/>
            </w:tcBorders>
          </w:tcPr>
          <w:p w14:paraId="7C8ECC01" w14:textId="77777777" w:rsidR="00C84A42" w:rsidRPr="00C222E5" w:rsidRDefault="00C84A42" w:rsidP="004618D8">
            <w:pPr>
              <w:pStyle w:val="TAC"/>
              <w:rPr>
                <w:rFonts w:eastAsia="DengXian"/>
                <w:lang w:eastAsia="zh-CN" w:bidi="ar"/>
              </w:rPr>
            </w:pPr>
            <w:r w:rsidRPr="00C222E5">
              <w:rPr>
                <w:rFonts w:eastAsia="DengXian"/>
              </w:rPr>
              <w:t>CA_n7A-n25A-n66(2A)-n77A</w:t>
            </w:r>
          </w:p>
        </w:tc>
        <w:tc>
          <w:tcPr>
            <w:tcW w:w="2033" w:type="dxa"/>
            <w:tcBorders>
              <w:top w:val="single" w:sz="4" w:space="0" w:color="auto"/>
              <w:left w:val="single" w:sz="4" w:space="0" w:color="auto"/>
              <w:bottom w:val="nil"/>
              <w:right w:val="single" w:sz="4" w:space="0" w:color="auto"/>
            </w:tcBorders>
          </w:tcPr>
          <w:p w14:paraId="0D353CE0"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4E6D1040" w14:textId="77777777" w:rsidR="00C84A42" w:rsidRPr="00C222E5" w:rsidRDefault="00C84A42" w:rsidP="004618D8">
            <w:pPr>
              <w:pStyle w:val="TAC"/>
              <w:rPr>
                <w:rFonts w:eastAsia="DengXian"/>
                <w:b/>
              </w:rPr>
            </w:pPr>
            <w:r w:rsidRPr="00C222E5">
              <w:rPr>
                <w:rFonts w:eastAsia="DengXian"/>
              </w:rPr>
              <w:t>CA_n7A-n25A</w:t>
            </w:r>
          </w:p>
          <w:p w14:paraId="49154DE7" w14:textId="77777777" w:rsidR="00C84A42" w:rsidRPr="00C222E5" w:rsidRDefault="00C84A42" w:rsidP="004618D8">
            <w:pPr>
              <w:pStyle w:val="TAC"/>
              <w:rPr>
                <w:rFonts w:eastAsia="DengXian"/>
                <w:b/>
              </w:rPr>
            </w:pPr>
            <w:r w:rsidRPr="00C222E5">
              <w:rPr>
                <w:rFonts w:eastAsia="DengXian"/>
              </w:rPr>
              <w:t>CA_n7A-n66A</w:t>
            </w:r>
          </w:p>
          <w:p w14:paraId="515A6AE9"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14C45E3D" w14:textId="77777777" w:rsidR="00C84A42" w:rsidRPr="00C222E5" w:rsidRDefault="00C84A42" w:rsidP="004618D8">
            <w:pPr>
              <w:pStyle w:val="TAC"/>
              <w:rPr>
                <w:rFonts w:eastAsia="DengXian"/>
                <w:b/>
              </w:rPr>
            </w:pPr>
            <w:r w:rsidRPr="00C222E5">
              <w:rPr>
                <w:rFonts w:eastAsia="DengXian"/>
              </w:rPr>
              <w:t>CA_n25A-n66A</w:t>
            </w:r>
          </w:p>
          <w:p w14:paraId="4C600BB9"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1BAE8F93"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12C6CC4D"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6F986DE7"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5BD1F25"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2474DCB6" w14:textId="77777777" w:rsidTr="00B7130B">
        <w:trPr>
          <w:jc w:val="center"/>
        </w:trPr>
        <w:tc>
          <w:tcPr>
            <w:tcW w:w="1957" w:type="dxa"/>
            <w:tcBorders>
              <w:top w:val="nil"/>
              <w:left w:val="single" w:sz="4" w:space="0" w:color="auto"/>
              <w:bottom w:val="nil"/>
              <w:right w:val="single" w:sz="4" w:space="0" w:color="auto"/>
            </w:tcBorders>
          </w:tcPr>
          <w:p w14:paraId="2C363A1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75EB036"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9AE221"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3EE1F60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DA7ABC0" w14:textId="77777777" w:rsidR="00C84A42" w:rsidRPr="00C222E5" w:rsidRDefault="00C84A42" w:rsidP="004618D8">
            <w:pPr>
              <w:pStyle w:val="TAC"/>
              <w:rPr>
                <w:rFonts w:eastAsia="DengXian"/>
                <w:kern w:val="2"/>
                <w:szCs w:val="22"/>
                <w:lang w:eastAsia="zh-CN"/>
              </w:rPr>
            </w:pPr>
          </w:p>
        </w:tc>
      </w:tr>
      <w:tr w:rsidR="00C84A42" w:rsidRPr="00C222E5" w14:paraId="6BC9BFE1" w14:textId="77777777" w:rsidTr="00B7130B">
        <w:trPr>
          <w:jc w:val="center"/>
        </w:trPr>
        <w:tc>
          <w:tcPr>
            <w:tcW w:w="1957" w:type="dxa"/>
            <w:tcBorders>
              <w:top w:val="nil"/>
              <w:left w:val="single" w:sz="4" w:space="0" w:color="auto"/>
              <w:bottom w:val="nil"/>
              <w:right w:val="single" w:sz="4" w:space="0" w:color="auto"/>
            </w:tcBorders>
          </w:tcPr>
          <w:p w14:paraId="3244049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671D45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7EC47F5"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E912B98" w14:textId="77777777" w:rsidR="00C84A42" w:rsidRPr="00C222E5" w:rsidRDefault="00C84A42" w:rsidP="004618D8">
            <w:pPr>
              <w:pStyle w:val="TAC"/>
              <w:rPr>
                <w:rFonts w:ascii="Calibri" w:eastAsia="DengXian" w:hAnsi="Calibri"/>
                <w:kern w:val="2"/>
                <w:sz w:val="21"/>
                <w:lang w:eastAsia="zh-CN"/>
              </w:rPr>
            </w:pPr>
            <w:r w:rsidRPr="00C222E5">
              <w:rPr>
                <w:rFonts w:eastAsia="DengXian"/>
              </w:rPr>
              <w:t>CA_n66(2A)_BCS1</w:t>
            </w:r>
          </w:p>
        </w:tc>
        <w:tc>
          <w:tcPr>
            <w:tcW w:w="1840" w:type="dxa"/>
            <w:tcBorders>
              <w:top w:val="nil"/>
              <w:left w:val="single" w:sz="4" w:space="0" w:color="auto"/>
              <w:bottom w:val="nil"/>
              <w:right w:val="single" w:sz="4" w:space="0" w:color="auto"/>
            </w:tcBorders>
          </w:tcPr>
          <w:p w14:paraId="7242126C" w14:textId="77777777" w:rsidR="00C84A42" w:rsidRPr="00C222E5" w:rsidRDefault="00C84A42" w:rsidP="004618D8">
            <w:pPr>
              <w:pStyle w:val="TAC"/>
              <w:rPr>
                <w:rFonts w:eastAsia="DengXian"/>
                <w:kern w:val="2"/>
                <w:szCs w:val="22"/>
                <w:lang w:eastAsia="zh-CN"/>
              </w:rPr>
            </w:pPr>
          </w:p>
        </w:tc>
      </w:tr>
      <w:tr w:rsidR="00C84A42" w:rsidRPr="00C222E5" w14:paraId="5860CBBE" w14:textId="77777777" w:rsidTr="00B7130B">
        <w:trPr>
          <w:jc w:val="center"/>
        </w:trPr>
        <w:tc>
          <w:tcPr>
            <w:tcW w:w="1957" w:type="dxa"/>
            <w:tcBorders>
              <w:top w:val="nil"/>
              <w:left w:val="single" w:sz="4" w:space="0" w:color="auto"/>
              <w:bottom w:val="single" w:sz="4" w:space="0" w:color="auto"/>
              <w:right w:val="single" w:sz="4" w:space="0" w:color="auto"/>
            </w:tcBorders>
          </w:tcPr>
          <w:p w14:paraId="35D3045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B59485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B3995FD"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B3BD6F6"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1B28338" w14:textId="77777777" w:rsidR="00C84A42" w:rsidRPr="00C222E5" w:rsidRDefault="00C84A42" w:rsidP="004618D8">
            <w:pPr>
              <w:pStyle w:val="TAC"/>
              <w:rPr>
                <w:rFonts w:eastAsia="DengXian"/>
                <w:kern w:val="2"/>
                <w:szCs w:val="22"/>
                <w:lang w:eastAsia="zh-CN"/>
              </w:rPr>
            </w:pPr>
          </w:p>
        </w:tc>
      </w:tr>
      <w:tr w:rsidR="00C84A42" w:rsidRPr="00C222E5" w14:paraId="28BCCBCC" w14:textId="77777777" w:rsidTr="00B7130B">
        <w:trPr>
          <w:jc w:val="center"/>
        </w:trPr>
        <w:tc>
          <w:tcPr>
            <w:tcW w:w="1957" w:type="dxa"/>
            <w:tcBorders>
              <w:top w:val="single" w:sz="4" w:space="0" w:color="auto"/>
              <w:left w:val="single" w:sz="4" w:space="0" w:color="auto"/>
              <w:bottom w:val="nil"/>
              <w:right w:val="single" w:sz="4" w:space="0" w:color="auto"/>
            </w:tcBorders>
          </w:tcPr>
          <w:p w14:paraId="14750E0B" w14:textId="77777777" w:rsidR="00C84A42" w:rsidRPr="00C222E5" w:rsidRDefault="00C84A42" w:rsidP="004618D8">
            <w:pPr>
              <w:pStyle w:val="TAC"/>
              <w:rPr>
                <w:rFonts w:eastAsia="DengXian"/>
                <w:lang w:eastAsia="zh-CN" w:bidi="ar"/>
              </w:rPr>
            </w:pPr>
            <w:r w:rsidRPr="00C222E5">
              <w:rPr>
                <w:rFonts w:eastAsia="DengXian"/>
              </w:rPr>
              <w:t>CA_n7A-n25A-n66A-n77(2A)</w:t>
            </w:r>
          </w:p>
        </w:tc>
        <w:tc>
          <w:tcPr>
            <w:tcW w:w="2033" w:type="dxa"/>
            <w:tcBorders>
              <w:top w:val="single" w:sz="4" w:space="0" w:color="auto"/>
              <w:left w:val="single" w:sz="4" w:space="0" w:color="auto"/>
              <w:bottom w:val="nil"/>
              <w:right w:val="single" w:sz="4" w:space="0" w:color="auto"/>
            </w:tcBorders>
          </w:tcPr>
          <w:p w14:paraId="69A8838D" w14:textId="77777777" w:rsidR="00C84A42" w:rsidRPr="00C222E5" w:rsidRDefault="00C84A42" w:rsidP="004618D8">
            <w:pPr>
              <w:pStyle w:val="TAC"/>
              <w:rPr>
                <w:rFonts w:eastAsia="DengXian"/>
                <w:vertAlign w:val="superscript"/>
              </w:rPr>
            </w:pPr>
            <w:r w:rsidRPr="00C222E5">
              <w:rPr>
                <w:rFonts w:eastAsia="DengXian"/>
              </w:rPr>
              <w:t>n77</w:t>
            </w:r>
            <w:r w:rsidRPr="00C222E5">
              <w:rPr>
                <w:rFonts w:eastAsia="DengXian"/>
                <w:vertAlign w:val="superscript"/>
              </w:rPr>
              <w:t>5,6</w:t>
            </w:r>
          </w:p>
          <w:p w14:paraId="00CBA3F9" w14:textId="77777777" w:rsidR="00C84A42" w:rsidRPr="00C222E5" w:rsidRDefault="00C84A42" w:rsidP="004618D8">
            <w:pPr>
              <w:pStyle w:val="TAC"/>
              <w:rPr>
                <w:rFonts w:eastAsia="DengXian"/>
                <w:vertAlign w:val="superscript"/>
              </w:rPr>
            </w:pPr>
            <w:r w:rsidRPr="00C222E5">
              <w:rPr>
                <w:rFonts w:eastAsia="DengXian"/>
              </w:rPr>
              <w:t>CA_n77(2A)</w:t>
            </w:r>
            <w:r w:rsidRPr="00C222E5">
              <w:rPr>
                <w:rFonts w:eastAsia="DengXian"/>
                <w:vertAlign w:val="superscript"/>
              </w:rPr>
              <w:t>5</w:t>
            </w:r>
          </w:p>
          <w:p w14:paraId="1F5E4294" w14:textId="77777777" w:rsidR="00C84A42" w:rsidRPr="00C222E5" w:rsidRDefault="00C84A42" w:rsidP="004618D8">
            <w:pPr>
              <w:pStyle w:val="TAC"/>
              <w:rPr>
                <w:rFonts w:eastAsia="DengXian"/>
                <w:b/>
              </w:rPr>
            </w:pPr>
            <w:r w:rsidRPr="00C222E5">
              <w:rPr>
                <w:rFonts w:eastAsia="DengXian"/>
              </w:rPr>
              <w:t>CA_n7A-n25A</w:t>
            </w:r>
          </w:p>
          <w:p w14:paraId="7E2CE74D" w14:textId="77777777" w:rsidR="00C84A42" w:rsidRPr="00C222E5" w:rsidRDefault="00C84A42" w:rsidP="004618D8">
            <w:pPr>
              <w:pStyle w:val="TAC"/>
              <w:rPr>
                <w:rFonts w:eastAsia="DengXian"/>
                <w:b/>
              </w:rPr>
            </w:pPr>
            <w:r w:rsidRPr="00C222E5">
              <w:rPr>
                <w:rFonts w:eastAsia="DengXian"/>
              </w:rPr>
              <w:t>CA_n7A-n66A</w:t>
            </w:r>
          </w:p>
          <w:p w14:paraId="1BB281E1"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2A2D4B36" w14:textId="77777777" w:rsidR="00C84A42" w:rsidRPr="00C222E5" w:rsidRDefault="00C84A42" w:rsidP="004618D8">
            <w:pPr>
              <w:pStyle w:val="TAC"/>
              <w:rPr>
                <w:rFonts w:eastAsia="DengXian"/>
                <w:b/>
              </w:rPr>
            </w:pPr>
            <w:r w:rsidRPr="00C222E5">
              <w:rPr>
                <w:rFonts w:eastAsia="DengXian"/>
              </w:rPr>
              <w:t>CA_n25A-n66A</w:t>
            </w:r>
          </w:p>
          <w:p w14:paraId="26AB327B"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10BC66B0"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26BC24C9" w14:textId="77777777" w:rsidR="00C84A42" w:rsidRPr="00C222E5" w:rsidRDefault="00C84A42" w:rsidP="004618D8">
            <w:pPr>
              <w:pStyle w:val="TAC"/>
              <w:rPr>
                <w:rFonts w:ascii="Calibri" w:eastAsia="DengXian" w:hAnsi="Calibri"/>
                <w:kern w:val="2"/>
                <w:sz w:val="21"/>
                <w:lang w:eastAsia="zh-C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1ADC0B5D"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6ACA82F"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35CED71B" w14:textId="77777777" w:rsidTr="00B7130B">
        <w:trPr>
          <w:jc w:val="center"/>
        </w:trPr>
        <w:tc>
          <w:tcPr>
            <w:tcW w:w="1957" w:type="dxa"/>
            <w:tcBorders>
              <w:top w:val="nil"/>
              <w:left w:val="single" w:sz="4" w:space="0" w:color="auto"/>
              <w:bottom w:val="nil"/>
              <w:right w:val="single" w:sz="4" w:space="0" w:color="auto"/>
            </w:tcBorders>
          </w:tcPr>
          <w:p w14:paraId="6DE317D7"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C167EE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610329F"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7672E68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10206E2" w14:textId="77777777" w:rsidR="00C84A42" w:rsidRPr="00C222E5" w:rsidRDefault="00C84A42" w:rsidP="004618D8">
            <w:pPr>
              <w:pStyle w:val="TAC"/>
              <w:rPr>
                <w:rFonts w:eastAsia="DengXian"/>
                <w:kern w:val="2"/>
                <w:szCs w:val="22"/>
                <w:lang w:eastAsia="zh-CN"/>
              </w:rPr>
            </w:pPr>
          </w:p>
        </w:tc>
      </w:tr>
      <w:tr w:rsidR="00C84A42" w:rsidRPr="00C222E5" w14:paraId="5803AE32" w14:textId="77777777" w:rsidTr="00B7130B">
        <w:trPr>
          <w:jc w:val="center"/>
        </w:trPr>
        <w:tc>
          <w:tcPr>
            <w:tcW w:w="1957" w:type="dxa"/>
            <w:tcBorders>
              <w:top w:val="nil"/>
              <w:left w:val="single" w:sz="4" w:space="0" w:color="auto"/>
              <w:bottom w:val="nil"/>
              <w:right w:val="single" w:sz="4" w:space="0" w:color="auto"/>
            </w:tcBorders>
          </w:tcPr>
          <w:p w14:paraId="5B1EF9D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E631DB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B78F929"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7AFB6C63"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A7A11A5" w14:textId="77777777" w:rsidR="00C84A42" w:rsidRPr="00C222E5" w:rsidRDefault="00C84A42" w:rsidP="004618D8">
            <w:pPr>
              <w:pStyle w:val="TAC"/>
              <w:rPr>
                <w:rFonts w:eastAsia="DengXian"/>
                <w:kern w:val="2"/>
                <w:szCs w:val="22"/>
                <w:lang w:eastAsia="zh-CN"/>
              </w:rPr>
            </w:pPr>
          </w:p>
        </w:tc>
      </w:tr>
      <w:tr w:rsidR="00C84A42" w:rsidRPr="00C222E5" w14:paraId="1CA13579" w14:textId="77777777" w:rsidTr="00B7130B">
        <w:trPr>
          <w:jc w:val="center"/>
        </w:trPr>
        <w:tc>
          <w:tcPr>
            <w:tcW w:w="1957" w:type="dxa"/>
            <w:tcBorders>
              <w:top w:val="nil"/>
              <w:left w:val="single" w:sz="4" w:space="0" w:color="auto"/>
              <w:bottom w:val="single" w:sz="4" w:space="0" w:color="auto"/>
              <w:right w:val="single" w:sz="4" w:space="0" w:color="auto"/>
            </w:tcBorders>
          </w:tcPr>
          <w:p w14:paraId="203EAA67"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1F1BFD06"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FC68D39" w14:textId="77777777" w:rsidR="00C84A42" w:rsidRPr="00C222E5" w:rsidRDefault="00C84A42" w:rsidP="004618D8">
            <w:pPr>
              <w:pStyle w:val="TAC"/>
              <w:rPr>
                <w:rFonts w:ascii="Calibri" w:eastAsia="DengXian" w:hAnsi="Calibri"/>
                <w:kern w:val="2"/>
                <w:sz w:val="21"/>
                <w:lang w:eastAsia="zh-C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4F248678" w14:textId="77777777" w:rsidR="00C84A42" w:rsidRPr="00C222E5" w:rsidRDefault="00C84A42" w:rsidP="004618D8">
            <w:pPr>
              <w:pStyle w:val="TAC"/>
              <w:rPr>
                <w:rFonts w:ascii="Calibri" w:eastAsia="DengXian" w:hAnsi="Calibri"/>
                <w:kern w:val="2"/>
                <w:sz w:val="21"/>
                <w:lang w:eastAsia="zh-CN"/>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47477D5D" w14:textId="77777777" w:rsidR="00C84A42" w:rsidRPr="00C222E5" w:rsidRDefault="00C84A42" w:rsidP="004618D8">
            <w:pPr>
              <w:pStyle w:val="TAC"/>
              <w:rPr>
                <w:rFonts w:eastAsia="DengXian"/>
                <w:kern w:val="2"/>
                <w:szCs w:val="22"/>
                <w:lang w:eastAsia="zh-CN"/>
              </w:rPr>
            </w:pPr>
          </w:p>
        </w:tc>
      </w:tr>
      <w:tr w:rsidR="00C84A42" w:rsidRPr="00C222E5" w14:paraId="29E6969B" w14:textId="77777777" w:rsidTr="00B7130B">
        <w:trPr>
          <w:jc w:val="center"/>
        </w:trPr>
        <w:tc>
          <w:tcPr>
            <w:tcW w:w="1957" w:type="dxa"/>
            <w:tcBorders>
              <w:top w:val="single" w:sz="4" w:space="0" w:color="auto"/>
              <w:left w:val="single" w:sz="4" w:space="0" w:color="auto"/>
              <w:bottom w:val="nil"/>
              <w:right w:val="single" w:sz="4" w:space="0" w:color="auto"/>
            </w:tcBorders>
          </w:tcPr>
          <w:p w14:paraId="6F8D30E1" w14:textId="77777777" w:rsidR="00C84A42" w:rsidRPr="00C222E5" w:rsidRDefault="00C84A42" w:rsidP="004618D8">
            <w:pPr>
              <w:pStyle w:val="TAC"/>
              <w:rPr>
                <w:rFonts w:eastAsia="DengXian"/>
                <w:kern w:val="2"/>
                <w:szCs w:val="22"/>
              </w:rPr>
            </w:pPr>
            <w:r w:rsidRPr="00C222E5">
              <w:rPr>
                <w:rFonts w:eastAsia="DengXian"/>
              </w:rPr>
              <w:t>CA_n7A-n25A-n66A-n77(3A)</w:t>
            </w:r>
          </w:p>
        </w:tc>
        <w:tc>
          <w:tcPr>
            <w:tcW w:w="2033" w:type="dxa"/>
            <w:tcBorders>
              <w:top w:val="single" w:sz="4" w:space="0" w:color="auto"/>
              <w:left w:val="single" w:sz="4" w:space="0" w:color="auto"/>
              <w:bottom w:val="nil"/>
              <w:right w:val="single" w:sz="4" w:space="0" w:color="auto"/>
            </w:tcBorders>
          </w:tcPr>
          <w:p w14:paraId="16992459" w14:textId="77777777" w:rsidR="00C84A42" w:rsidRPr="00C222E5" w:rsidRDefault="00C84A42" w:rsidP="004618D8">
            <w:pPr>
              <w:pStyle w:val="TAC"/>
              <w:rPr>
                <w:rFonts w:eastAsia="DengXian"/>
                <w:b/>
              </w:rPr>
            </w:pPr>
            <w:r w:rsidRPr="00C222E5">
              <w:rPr>
                <w:rFonts w:eastAsia="DengXian"/>
              </w:rPr>
              <w:t>CA_n7A-n25A</w:t>
            </w:r>
          </w:p>
          <w:p w14:paraId="0C142082" w14:textId="77777777" w:rsidR="00C84A42" w:rsidRPr="00C222E5" w:rsidRDefault="00C84A42" w:rsidP="004618D8">
            <w:pPr>
              <w:pStyle w:val="TAC"/>
              <w:rPr>
                <w:rFonts w:eastAsia="DengXian"/>
                <w:b/>
              </w:rPr>
            </w:pPr>
            <w:r w:rsidRPr="00C222E5">
              <w:rPr>
                <w:rFonts w:eastAsia="DengXian"/>
              </w:rPr>
              <w:t>CA_n7A-n66A</w:t>
            </w:r>
          </w:p>
          <w:p w14:paraId="7B2FDB36" w14:textId="77777777" w:rsidR="00C84A42" w:rsidRPr="00C222E5" w:rsidRDefault="00C84A42" w:rsidP="004618D8">
            <w:pPr>
              <w:pStyle w:val="TAC"/>
              <w:rPr>
                <w:rFonts w:eastAsia="DengXian"/>
                <w:b/>
              </w:rPr>
            </w:pPr>
            <w:r w:rsidRPr="00C222E5">
              <w:rPr>
                <w:rFonts w:eastAsia="DengXian"/>
              </w:rPr>
              <w:t>CA_n7A-n77A</w:t>
            </w:r>
          </w:p>
          <w:p w14:paraId="75F9AB76" w14:textId="77777777" w:rsidR="00C84A42" w:rsidRPr="00C222E5" w:rsidRDefault="00C84A42" w:rsidP="004618D8">
            <w:pPr>
              <w:pStyle w:val="TAC"/>
              <w:rPr>
                <w:rFonts w:eastAsia="DengXian"/>
                <w:b/>
              </w:rPr>
            </w:pPr>
            <w:r w:rsidRPr="00C222E5">
              <w:rPr>
                <w:rFonts w:eastAsia="DengXian"/>
              </w:rPr>
              <w:t>CA_n25A-n66A</w:t>
            </w:r>
          </w:p>
          <w:p w14:paraId="0633D006" w14:textId="77777777" w:rsidR="00C84A42" w:rsidRPr="00C222E5" w:rsidRDefault="00C84A42" w:rsidP="004618D8">
            <w:pPr>
              <w:pStyle w:val="TAC"/>
              <w:rPr>
                <w:rFonts w:eastAsia="DengXian"/>
                <w:b/>
              </w:rPr>
            </w:pPr>
            <w:r w:rsidRPr="00C222E5">
              <w:rPr>
                <w:rFonts w:eastAsia="DengXian"/>
              </w:rPr>
              <w:t>CA_n25A-n77A</w:t>
            </w:r>
          </w:p>
          <w:p w14:paraId="0CC016ED" w14:textId="77777777" w:rsidR="00C84A42" w:rsidRPr="00C222E5" w:rsidRDefault="00C84A42" w:rsidP="004618D8">
            <w:pPr>
              <w:pStyle w:val="TAC"/>
              <w:rPr>
                <w:rFonts w:eastAsia="DengXian"/>
                <w:kern w:val="2"/>
                <w:szCs w:val="22"/>
              </w:rPr>
            </w:pPr>
            <w:r w:rsidRPr="00C222E5">
              <w:rPr>
                <w:rFonts w:eastAsia="DengXian"/>
              </w:rPr>
              <w:t>CA_n66A-n77A</w:t>
            </w:r>
          </w:p>
        </w:tc>
        <w:tc>
          <w:tcPr>
            <w:tcW w:w="977" w:type="dxa"/>
            <w:tcBorders>
              <w:top w:val="single" w:sz="4" w:space="0" w:color="auto"/>
              <w:left w:val="single" w:sz="4" w:space="0" w:color="auto"/>
              <w:bottom w:val="single" w:sz="4" w:space="0" w:color="auto"/>
              <w:right w:val="single" w:sz="4" w:space="0" w:color="auto"/>
            </w:tcBorders>
          </w:tcPr>
          <w:p w14:paraId="403C4409" w14:textId="77777777" w:rsidR="00C84A42" w:rsidRPr="00C222E5" w:rsidRDefault="00C84A42" w:rsidP="004618D8">
            <w:pPr>
              <w:pStyle w:val="TAC"/>
              <w:rPr>
                <w:rFonts w:eastAsia="DengXia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630AE11D" w14:textId="77777777" w:rsidR="00C84A42" w:rsidRPr="00C222E5" w:rsidRDefault="00C84A42" w:rsidP="004618D8">
            <w:pPr>
              <w:pStyle w:val="TAC"/>
              <w:rPr>
                <w:rFonts w:eastAsia="DengXian"/>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36AF931"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0A99ED36" w14:textId="77777777" w:rsidTr="00B7130B">
        <w:trPr>
          <w:jc w:val="center"/>
        </w:trPr>
        <w:tc>
          <w:tcPr>
            <w:tcW w:w="1957" w:type="dxa"/>
            <w:tcBorders>
              <w:top w:val="nil"/>
              <w:left w:val="single" w:sz="4" w:space="0" w:color="auto"/>
              <w:bottom w:val="nil"/>
              <w:right w:val="single" w:sz="4" w:space="0" w:color="auto"/>
            </w:tcBorders>
          </w:tcPr>
          <w:p w14:paraId="0E2C8EE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E73F30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13F916A"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1EBA4DA0" w14:textId="77777777" w:rsidR="00C84A42" w:rsidRPr="00C222E5" w:rsidRDefault="00C84A42" w:rsidP="004618D8">
            <w:pPr>
              <w:pStyle w:val="TAC"/>
              <w:rPr>
                <w:rFonts w:eastAsia="DengXian"/>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C40BCDA" w14:textId="77777777" w:rsidR="00C84A42" w:rsidRPr="00C222E5" w:rsidRDefault="00C84A42" w:rsidP="004618D8">
            <w:pPr>
              <w:pStyle w:val="TAC"/>
              <w:rPr>
                <w:rFonts w:eastAsia="DengXian"/>
                <w:kern w:val="2"/>
                <w:szCs w:val="22"/>
                <w:lang w:eastAsia="zh-CN"/>
              </w:rPr>
            </w:pPr>
          </w:p>
        </w:tc>
      </w:tr>
      <w:tr w:rsidR="00C84A42" w:rsidRPr="00C222E5" w14:paraId="033D3F1C" w14:textId="77777777" w:rsidTr="00B7130B">
        <w:trPr>
          <w:jc w:val="center"/>
        </w:trPr>
        <w:tc>
          <w:tcPr>
            <w:tcW w:w="1957" w:type="dxa"/>
            <w:tcBorders>
              <w:top w:val="nil"/>
              <w:left w:val="single" w:sz="4" w:space="0" w:color="auto"/>
              <w:bottom w:val="nil"/>
              <w:right w:val="single" w:sz="4" w:space="0" w:color="auto"/>
            </w:tcBorders>
          </w:tcPr>
          <w:p w14:paraId="4E2DE76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212B8B3"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3448EE8"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682B38FD" w14:textId="77777777" w:rsidR="00C84A42" w:rsidRPr="00C222E5" w:rsidRDefault="00C84A42" w:rsidP="004618D8">
            <w:pPr>
              <w:pStyle w:val="TAC"/>
              <w:rPr>
                <w:rFonts w:eastAsia="DengXian"/>
              </w:rPr>
            </w:pPr>
            <w:r w:rsidRPr="00C222E5">
              <w:rPr>
                <w:rFonts w:eastAsia="DengXian"/>
                <w:lang w:eastAsia="zh-CN" w:bidi="ar"/>
              </w:rPr>
              <w:t>5, 10, 15, 20, 30, 40</w:t>
            </w:r>
          </w:p>
        </w:tc>
        <w:tc>
          <w:tcPr>
            <w:tcW w:w="1840" w:type="dxa"/>
            <w:tcBorders>
              <w:top w:val="nil"/>
              <w:left w:val="single" w:sz="4" w:space="0" w:color="auto"/>
              <w:bottom w:val="nil"/>
              <w:right w:val="single" w:sz="4" w:space="0" w:color="auto"/>
            </w:tcBorders>
          </w:tcPr>
          <w:p w14:paraId="5D363287" w14:textId="77777777" w:rsidR="00C84A42" w:rsidRPr="00C222E5" w:rsidRDefault="00C84A42" w:rsidP="004618D8">
            <w:pPr>
              <w:pStyle w:val="TAC"/>
              <w:rPr>
                <w:rFonts w:eastAsia="DengXian"/>
                <w:kern w:val="2"/>
                <w:szCs w:val="22"/>
                <w:lang w:eastAsia="zh-CN"/>
              </w:rPr>
            </w:pPr>
          </w:p>
        </w:tc>
      </w:tr>
      <w:tr w:rsidR="00C84A42" w:rsidRPr="00C222E5" w14:paraId="69123B07" w14:textId="77777777" w:rsidTr="00B7130B">
        <w:trPr>
          <w:jc w:val="center"/>
        </w:trPr>
        <w:tc>
          <w:tcPr>
            <w:tcW w:w="1957" w:type="dxa"/>
            <w:tcBorders>
              <w:top w:val="nil"/>
              <w:left w:val="single" w:sz="4" w:space="0" w:color="auto"/>
              <w:bottom w:val="nil"/>
              <w:right w:val="single" w:sz="4" w:space="0" w:color="auto"/>
            </w:tcBorders>
          </w:tcPr>
          <w:p w14:paraId="5FAAD56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7C903F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5AB0DA0"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7E36919B" w14:textId="77777777" w:rsidR="00C84A42" w:rsidRPr="00C222E5" w:rsidRDefault="00C84A42" w:rsidP="004618D8">
            <w:pPr>
              <w:pStyle w:val="TAC"/>
              <w:rPr>
                <w:rFonts w:eastAsia="DengXian"/>
              </w:rPr>
            </w:pPr>
            <w:r w:rsidRPr="00C222E5">
              <w:rPr>
                <w:rFonts w:eastAsia="DengXian"/>
              </w:rPr>
              <w:t>CA_n77(3A)_BCS1</w:t>
            </w:r>
          </w:p>
        </w:tc>
        <w:tc>
          <w:tcPr>
            <w:tcW w:w="1840" w:type="dxa"/>
            <w:tcBorders>
              <w:top w:val="nil"/>
              <w:left w:val="single" w:sz="4" w:space="0" w:color="auto"/>
              <w:bottom w:val="single" w:sz="4" w:space="0" w:color="auto"/>
              <w:right w:val="single" w:sz="4" w:space="0" w:color="auto"/>
            </w:tcBorders>
          </w:tcPr>
          <w:p w14:paraId="0E7CE963" w14:textId="77777777" w:rsidR="00C84A42" w:rsidRPr="00C222E5" w:rsidRDefault="00C84A42" w:rsidP="004618D8">
            <w:pPr>
              <w:pStyle w:val="TAC"/>
              <w:rPr>
                <w:rFonts w:eastAsia="DengXian"/>
                <w:kern w:val="2"/>
                <w:szCs w:val="22"/>
                <w:lang w:eastAsia="zh-CN"/>
              </w:rPr>
            </w:pPr>
          </w:p>
        </w:tc>
      </w:tr>
      <w:tr w:rsidR="00C84A42" w:rsidRPr="00C222E5" w14:paraId="183B3553" w14:textId="77777777" w:rsidTr="00B7130B">
        <w:trPr>
          <w:jc w:val="center"/>
        </w:trPr>
        <w:tc>
          <w:tcPr>
            <w:tcW w:w="1957" w:type="dxa"/>
            <w:tcBorders>
              <w:top w:val="nil"/>
              <w:left w:val="single" w:sz="4" w:space="0" w:color="auto"/>
              <w:bottom w:val="nil"/>
              <w:right w:val="single" w:sz="4" w:space="0" w:color="auto"/>
            </w:tcBorders>
          </w:tcPr>
          <w:p w14:paraId="7B6F60F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AE8EE3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5080DF2" w14:textId="77777777" w:rsidR="00C84A42" w:rsidRPr="00C222E5" w:rsidRDefault="00C84A42" w:rsidP="004618D8">
            <w:pPr>
              <w:pStyle w:val="TAC"/>
              <w:rPr>
                <w:rFonts w:eastAsia="DengXian"/>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310BE5E4" w14:textId="77777777" w:rsidR="00C84A42" w:rsidRPr="00C222E5" w:rsidRDefault="00C84A42" w:rsidP="004618D8">
            <w:pPr>
              <w:pStyle w:val="TAC"/>
              <w:rPr>
                <w:rFonts w:eastAsia="DengXian"/>
              </w:rPr>
            </w:pPr>
            <w:r w:rsidRPr="00C222E5">
              <w:rPr>
                <w:rFonts w:eastAsia="DengXian"/>
                <w:lang w:eastAsia="zh-CN" w:bidi="ar"/>
              </w:rPr>
              <w:t>n7 channel bandwidths in Table 5.3.5-1</w:t>
            </w:r>
          </w:p>
        </w:tc>
        <w:tc>
          <w:tcPr>
            <w:tcW w:w="1840" w:type="dxa"/>
            <w:tcBorders>
              <w:top w:val="single" w:sz="4" w:space="0" w:color="auto"/>
              <w:left w:val="single" w:sz="4" w:space="0" w:color="auto"/>
              <w:bottom w:val="nil"/>
              <w:right w:val="single" w:sz="4" w:space="0" w:color="auto"/>
            </w:tcBorders>
          </w:tcPr>
          <w:p w14:paraId="307F21AA"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4 and 5</w:t>
            </w:r>
          </w:p>
        </w:tc>
      </w:tr>
      <w:tr w:rsidR="00C84A42" w:rsidRPr="00C222E5" w14:paraId="0515FEF8" w14:textId="77777777" w:rsidTr="00B7130B">
        <w:trPr>
          <w:jc w:val="center"/>
        </w:trPr>
        <w:tc>
          <w:tcPr>
            <w:tcW w:w="1957" w:type="dxa"/>
            <w:tcBorders>
              <w:top w:val="nil"/>
              <w:left w:val="single" w:sz="4" w:space="0" w:color="auto"/>
              <w:bottom w:val="nil"/>
              <w:right w:val="single" w:sz="4" w:space="0" w:color="auto"/>
            </w:tcBorders>
          </w:tcPr>
          <w:p w14:paraId="32797E5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9F039CC"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FE64CC9"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111C704C" w14:textId="77777777" w:rsidR="00C84A42" w:rsidRPr="00C222E5" w:rsidRDefault="00C84A42" w:rsidP="004618D8">
            <w:pPr>
              <w:pStyle w:val="TAC"/>
              <w:rPr>
                <w:rFonts w:eastAsia="DengXian"/>
              </w:rPr>
            </w:pPr>
            <w:r w:rsidRPr="00C222E5">
              <w:rPr>
                <w:rFonts w:eastAsia="DengXian"/>
                <w:lang w:eastAsia="zh-CN" w:bidi="ar"/>
              </w:rPr>
              <w:t>n25 channel bandwidths in Table 5.3.5-1</w:t>
            </w:r>
          </w:p>
        </w:tc>
        <w:tc>
          <w:tcPr>
            <w:tcW w:w="1840" w:type="dxa"/>
            <w:tcBorders>
              <w:top w:val="nil"/>
              <w:left w:val="single" w:sz="4" w:space="0" w:color="auto"/>
              <w:bottom w:val="nil"/>
              <w:right w:val="single" w:sz="4" w:space="0" w:color="auto"/>
            </w:tcBorders>
          </w:tcPr>
          <w:p w14:paraId="0B0CCCB5" w14:textId="77777777" w:rsidR="00C84A42" w:rsidRPr="00C222E5" w:rsidRDefault="00C84A42" w:rsidP="004618D8">
            <w:pPr>
              <w:pStyle w:val="TAC"/>
              <w:rPr>
                <w:rFonts w:eastAsia="DengXian"/>
                <w:kern w:val="2"/>
                <w:szCs w:val="22"/>
                <w:lang w:eastAsia="zh-CN"/>
              </w:rPr>
            </w:pPr>
          </w:p>
        </w:tc>
      </w:tr>
      <w:tr w:rsidR="00C84A42" w:rsidRPr="00C222E5" w14:paraId="4203F572" w14:textId="77777777" w:rsidTr="00B7130B">
        <w:trPr>
          <w:jc w:val="center"/>
        </w:trPr>
        <w:tc>
          <w:tcPr>
            <w:tcW w:w="1957" w:type="dxa"/>
            <w:tcBorders>
              <w:top w:val="nil"/>
              <w:left w:val="single" w:sz="4" w:space="0" w:color="auto"/>
              <w:bottom w:val="nil"/>
              <w:right w:val="single" w:sz="4" w:space="0" w:color="auto"/>
            </w:tcBorders>
          </w:tcPr>
          <w:p w14:paraId="37E320F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F73CE3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8BBCA56"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174E065C" w14:textId="77777777" w:rsidR="00C84A42" w:rsidRPr="00C222E5" w:rsidRDefault="00C84A42" w:rsidP="004618D8">
            <w:pPr>
              <w:pStyle w:val="TAC"/>
              <w:rPr>
                <w:rFonts w:eastAsia="DengXian"/>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2756A4FB" w14:textId="77777777" w:rsidR="00C84A42" w:rsidRPr="00C222E5" w:rsidRDefault="00C84A42" w:rsidP="004618D8">
            <w:pPr>
              <w:pStyle w:val="TAC"/>
              <w:rPr>
                <w:rFonts w:eastAsia="DengXian"/>
                <w:kern w:val="2"/>
                <w:szCs w:val="22"/>
                <w:lang w:eastAsia="zh-CN"/>
              </w:rPr>
            </w:pPr>
          </w:p>
        </w:tc>
      </w:tr>
      <w:tr w:rsidR="00C84A42" w:rsidRPr="00C222E5" w14:paraId="71F5AF37" w14:textId="77777777" w:rsidTr="00B7130B">
        <w:trPr>
          <w:jc w:val="center"/>
        </w:trPr>
        <w:tc>
          <w:tcPr>
            <w:tcW w:w="1957" w:type="dxa"/>
            <w:tcBorders>
              <w:top w:val="nil"/>
              <w:left w:val="single" w:sz="4" w:space="0" w:color="auto"/>
              <w:bottom w:val="single" w:sz="4" w:space="0" w:color="auto"/>
              <w:right w:val="single" w:sz="4" w:space="0" w:color="auto"/>
            </w:tcBorders>
          </w:tcPr>
          <w:p w14:paraId="2CEBDC1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F678212"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F5E851"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4DE6E54" w14:textId="77777777" w:rsidR="00C84A42" w:rsidRPr="00C222E5" w:rsidRDefault="00C84A42" w:rsidP="004618D8">
            <w:pPr>
              <w:pStyle w:val="TAC"/>
              <w:rPr>
                <w:rFonts w:eastAsia="DengXian"/>
              </w:rPr>
            </w:pPr>
            <w:r w:rsidRPr="00C222E5">
              <w:rPr>
                <w:rFonts w:eastAsia="DengXian"/>
              </w:rPr>
              <w:t>CA_n77(3A)_BCS4 and 5</w:t>
            </w:r>
          </w:p>
        </w:tc>
        <w:tc>
          <w:tcPr>
            <w:tcW w:w="1840" w:type="dxa"/>
            <w:tcBorders>
              <w:top w:val="nil"/>
              <w:left w:val="single" w:sz="4" w:space="0" w:color="auto"/>
              <w:bottom w:val="single" w:sz="4" w:space="0" w:color="auto"/>
              <w:right w:val="single" w:sz="4" w:space="0" w:color="auto"/>
            </w:tcBorders>
          </w:tcPr>
          <w:p w14:paraId="043B4C95" w14:textId="77777777" w:rsidR="00C84A42" w:rsidRPr="00C222E5" w:rsidRDefault="00C84A42" w:rsidP="004618D8">
            <w:pPr>
              <w:pStyle w:val="TAC"/>
              <w:rPr>
                <w:rFonts w:eastAsia="DengXian"/>
                <w:kern w:val="2"/>
                <w:szCs w:val="22"/>
                <w:lang w:eastAsia="zh-CN"/>
              </w:rPr>
            </w:pPr>
          </w:p>
        </w:tc>
      </w:tr>
      <w:tr w:rsidR="00C84A42" w:rsidRPr="00C222E5" w14:paraId="5C7FCB09" w14:textId="77777777" w:rsidTr="00B7130B">
        <w:trPr>
          <w:jc w:val="center"/>
        </w:trPr>
        <w:tc>
          <w:tcPr>
            <w:tcW w:w="1957" w:type="dxa"/>
            <w:tcBorders>
              <w:top w:val="single" w:sz="4" w:space="0" w:color="auto"/>
              <w:left w:val="single" w:sz="4" w:space="0" w:color="auto"/>
              <w:bottom w:val="nil"/>
              <w:right w:val="single" w:sz="4" w:space="0" w:color="auto"/>
            </w:tcBorders>
          </w:tcPr>
          <w:p w14:paraId="794FCEEF" w14:textId="77777777" w:rsidR="00C84A42" w:rsidRPr="00C222E5" w:rsidRDefault="00C84A42" w:rsidP="004618D8">
            <w:pPr>
              <w:pStyle w:val="TAC"/>
              <w:rPr>
                <w:rFonts w:eastAsia="DengXian"/>
              </w:rPr>
            </w:pPr>
            <w:r w:rsidRPr="00C222E5">
              <w:rPr>
                <w:rFonts w:eastAsia="DengXian"/>
              </w:rPr>
              <w:lastRenderedPageBreak/>
              <w:t>CA_n7(2A)-n25(2A)-n66A-n77A</w:t>
            </w:r>
          </w:p>
          <w:p w14:paraId="05C28DB4"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13C2F501"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393DED32" w14:textId="77777777" w:rsidR="00C84A42" w:rsidRPr="00C222E5" w:rsidRDefault="00C84A42" w:rsidP="004618D8">
            <w:pPr>
              <w:pStyle w:val="TAC"/>
              <w:rPr>
                <w:rFonts w:eastAsia="DengXian"/>
                <w:b/>
              </w:rPr>
            </w:pPr>
            <w:r w:rsidRPr="00C222E5">
              <w:rPr>
                <w:rFonts w:eastAsia="DengXian"/>
              </w:rPr>
              <w:t>CA_n7A-n25A</w:t>
            </w:r>
          </w:p>
          <w:p w14:paraId="17C17C18" w14:textId="77777777" w:rsidR="00C84A42" w:rsidRPr="00C222E5" w:rsidRDefault="00C84A42" w:rsidP="004618D8">
            <w:pPr>
              <w:pStyle w:val="TAC"/>
              <w:rPr>
                <w:rFonts w:eastAsia="DengXian"/>
                <w:b/>
              </w:rPr>
            </w:pPr>
            <w:r w:rsidRPr="00C222E5">
              <w:rPr>
                <w:rFonts w:eastAsia="DengXian"/>
              </w:rPr>
              <w:t>CA_n7A-n66A</w:t>
            </w:r>
          </w:p>
          <w:p w14:paraId="74C271E4"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62983B7A" w14:textId="77777777" w:rsidR="00C84A42" w:rsidRPr="00C222E5" w:rsidRDefault="00C84A42" w:rsidP="004618D8">
            <w:pPr>
              <w:pStyle w:val="TAC"/>
              <w:rPr>
                <w:rFonts w:eastAsia="DengXian"/>
                <w:b/>
              </w:rPr>
            </w:pPr>
            <w:r w:rsidRPr="00C222E5">
              <w:rPr>
                <w:rFonts w:eastAsia="DengXian"/>
              </w:rPr>
              <w:t>CA_n25A-n66A</w:t>
            </w:r>
          </w:p>
          <w:p w14:paraId="052E96B5"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675859FF"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438166F9"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56584868"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13DE917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5C09497" w14:textId="77777777" w:rsidTr="00B7130B">
        <w:trPr>
          <w:jc w:val="center"/>
        </w:trPr>
        <w:tc>
          <w:tcPr>
            <w:tcW w:w="1957" w:type="dxa"/>
            <w:tcBorders>
              <w:top w:val="nil"/>
              <w:left w:val="single" w:sz="4" w:space="0" w:color="auto"/>
              <w:bottom w:val="nil"/>
              <w:right w:val="single" w:sz="4" w:space="0" w:color="auto"/>
            </w:tcBorders>
          </w:tcPr>
          <w:p w14:paraId="2D9D10A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D95B91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3EA143F"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7617A8F3"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04B95A0F" w14:textId="77777777" w:rsidR="00C84A42" w:rsidRPr="00C222E5" w:rsidRDefault="00C84A42" w:rsidP="004618D8">
            <w:pPr>
              <w:pStyle w:val="TAC"/>
              <w:rPr>
                <w:rFonts w:eastAsia="DengXian"/>
                <w:lang w:eastAsia="zh-CN" w:bidi="ar"/>
              </w:rPr>
            </w:pPr>
          </w:p>
        </w:tc>
      </w:tr>
      <w:tr w:rsidR="00C84A42" w:rsidRPr="00C222E5" w14:paraId="4D1911B8" w14:textId="77777777" w:rsidTr="00B7130B">
        <w:trPr>
          <w:jc w:val="center"/>
        </w:trPr>
        <w:tc>
          <w:tcPr>
            <w:tcW w:w="1957" w:type="dxa"/>
            <w:tcBorders>
              <w:top w:val="nil"/>
              <w:left w:val="single" w:sz="4" w:space="0" w:color="auto"/>
              <w:bottom w:val="nil"/>
              <w:right w:val="single" w:sz="4" w:space="0" w:color="auto"/>
            </w:tcBorders>
          </w:tcPr>
          <w:p w14:paraId="581145F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9B5D7C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0245007"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4C1EE8B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8D3B6CF" w14:textId="77777777" w:rsidR="00C84A42" w:rsidRPr="00C222E5" w:rsidRDefault="00C84A42" w:rsidP="004618D8">
            <w:pPr>
              <w:pStyle w:val="TAC"/>
              <w:rPr>
                <w:rFonts w:eastAsia="DengXian"/>
                <w:lang w:eastAsia="zh-CN" w:bidi="ar"/>
              </w:rPr>
            </w:pPr>
          </w:p>
        </w:tc>
      </w:tr>
      <w:tr w:rsidR="00C84A42" w:rsidRPr="00C222E5" w14:paraId="216FE8BA" w14:textId="77777777" w:rsidTr="00B7130B">
        <w:trPr>
          <w:jc w:val="center"/>
        </w:trPr>
        <w:tc>
          <w:tcPr>
            <w:tcW w:w="1957" w:type="dxa"/>
            <w:tcBorders>
              <w:top w:val="nil"/>
              <w:left w:val="single" w:sz="4" w:space="0" w:color="auto"/>
              <w:bottom w:val="nil"/>
              <w:right w:val="single" w:sz="4" w:space="0" w:color="auto"/>
            </w:tcBorders>
          </w:tcPr>
          <w:p w14:paraId="55C9969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1A3C58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DE74C2"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B321BB4"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C5DB184" w14:textId="77777777" w:rsidR="00C84A42" w:rsidRPr="00C222E5" w:rsidRDefault="00C84A42" w:rsidP="004618D8">
            <w:pPr>
              <w:pStyle w:val="TAC"/>
              <w:rPr>
                <w:rFonts w:eastAsia="DengXian"/>
                <w:lang w:eastAsia="zh-CN" w:bidi="ar"/>
              </w:rPr>
            </w:pPr>
          </w:p>
        </w:tc>
      </w:tr>
      <w:tr w:rsidR="00C84A42" w:rsidRPr="00C222E5" w14:paraId="79455AD8" w14:textId="77777777" w:rsidTr="00B7130B">
        <w:trPr>
          <w:jc w:val="center"/>
        </w:trPr>
        <w:tc>
          <w:tcPr>
            <w:tcW w:w="1957" w:type="dxa"/>
            <w:tcBorders>
              <w:top w:val="single" w:sz="4" w:space="0" w:color="auto"/>
              <w:left w:val="single" w:sz="4" w:space="0" w:color="auto"/>
              <w:bottom w:val="nil"/>
              <w:right w:val="single" w:sz="4" w:space="0" w:color="auto"/>
            </w:tcBorders>
          </w:tcPr>
          <w:p w14:paraId="5D3FDDE4" w14:textId="77777777" w:rsidR="00C84A42" w:rsidRPr="00C222E5" w:rsidRDefault="00C84A42" w:rsidP="004618D8">
            <w:pPr>
              <w:pStyle w:val="TAC"/>
              <w:rPr>
                <w:rFonts w:eastAsia="DengXian"/>
                <w:lang w:eastAsia="zh-CN" w:bidi="ar"/>
              </w:rPr>
            </w:pPr>
            <w:r w:rsidRPr="00C222E5">
              <w:rPr>
                <w:rFonts w:eastAsia="DengXian"/>
              </w:rPr>
              <w:t>CA_n7(2A)-n25A-n66(2A)-n77A</w:t>
            </w:r>
          </w:p>
        </w:tc>
        <w:tc>
          <w:tcPr>
            <w:tcW w:w="2033" w:type="dxa"/>
            <w:tcBorders>
              <w:top w:val="single" w:sz="4" w:space="0" w:color="auto"/>
              <w:left w:val="single" w:sz="4" w:space="0" w:color="auto"/>
              <w:bottom w:val="nil"/>
              <w:right w:val="single" w:sz="4" w:space="0" w:color="auto"/>
            </w:tcBorders>
          </w:tcPr>
          <w:p w14:paraId="7630681D"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3A171D24" w14:textId="77777777" w:rsidR="00C84A42" w:rsidRPr="00C222E5" w:rsidRDefault="00C84A42" w:rsidP="004618D8">
            <w:pPr>
              <w:pStyle w:val="TAC"/>
              <w:rPr>
                <w:rFonts w:eastAsia="DengXian"/>
                <w:b/>
              </w:rPr>
            </w:pPr>
            <w:r w:rsidRPr="00C222E5">
              <w:rPr>
                <w:rFonts w:eastAsia="DengXian"/>
              </w:rPr>
              <w:t>CA_n7A-n25A</w:t>
            </w:r>
          </w:p>
          <w:p w14:paraId="23C5CA9E" w14:textId="77777777" w:rsidR="00C84A42" w:rsidRPr="00C222E5" w:rsidRDefault="00C84A42" w:rsidP="004618D8">
            <w:pPr>
              <w:pStyle w:val="TAC"/>
              <w:rPr>
                <w:rFonts w:eastAsia="DengXian"/>
                <w:b/>
              </w:rPr>
            </w:pPr>
            <w:r w:rsidRPr="00C222E5">
              <w:rPr>
                <w:rFonts w:eastAsia="DengXian"/>
              </w:rPr>
              <w:t>CA_n7A-n66A</w:t>
            </w:r>
          </w:p>
          <w:p w14:paraId="75FACF62"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31F2E773" w14:textId="77777777" w:rsidR="00C84A42" w:rsidRPr="00C222E5" w:rsidRDefault="00C84A42" w:rsidP="004618D8">
            <w:pPr>
              <w:pStyle w:val="TAC"/>
              <w:rPr>
                <w:rFonts w:eastAsia="DengXian"/>
                <w:b/>
              </w:rPr>
            </w:pPr>
            <w:r w:rsidRPr="00C222E5">
              <w:rPr>
                <w:rFonts w:eastAsia="DengXian"/>
              </w:rPr>
              <w:t>CA_n25A-n66A</w:t>
            </w:r>
          </w:p>
          <w:p w14:paraId="4EA60290"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51BD3BB5"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3A87015"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4FE0D3F5"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7F30414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9C4AE02" w14:textId="77777777" w:rsidTr="00B7130B">
        <w:trPr>
          <w:jc w:val="center"/>
        </w:trPr>
        <w:tc>
          <w:tcPr>
            <w:tcW w:w="1957" w:type="dxa"/>
            <w:tcBorders>
              <w:top w:val="nil"/>
              <w:left w:val="single" w:sz="4" w:space="0" w:color="auto"/>
              <w:bottom w:val="nil"/>
              <w:right w:val="single" w:sz="4" w:space="0" w:color="auto"/>
            </w:tcBorders>
          </w:tcPr>
          <w:p w14:paraId="74BAFBB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4568C7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56AE7B"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63707FF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DE949E4" w14:textId="77777777" w:rsidR="00C84A42" w:rsidRPr="00C222E5" w:rsidRDefault="00C84A42" w:rsidP="004618D8">
            <w:pPr>
              <w:pStyle w:val="TAC"/>
              <w:rPr>
                <w:rFonts w:eastAsia="DengXian"/>
                <w:lang w:eastAsia="zh-CN" w:bidi="ar"/>
              </w:rPr>
            </w:pPr>
          </w:p>
        </w:tc>
      </w:tr>
      <w:tr w:rsidR="00C84A42" w:rsidRPr="00C222E5" w14:paraId="6EA4D513" w14:textId="77777777" w:rsidTr="00B7130B">
        <w:trPr>
          <w:jc w:val="center"/>
        </w:trPr>
        <w:tc>
          <w:tcPr>
            <w:tcW w:w="1957" w:type="dxa"/>
            <w:tcBorders>
              <w:top w:val="nil"/>
              <w:left w:val="single" w:sz="4" w:space="0" w:color="auto"/>
              <w:bottom w:val="nil"/>
              <w:right w:val="single" w:sz="4" w:space="0" w:color="auto"/>
            </w:tcBorders>
          </w:tcPr>
          <w:p w14:paraId="7954581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3C3801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16766E"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6ECA4601"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60EC91DE" w14:textId="77777777" w:rsidR="00C84A42" w:rsidRPr="00C222E5" w:rsidRDefault="00C84A42" w:rsidP="004618D8">
            <w:pPr>
              <w:pStyle w:val="TAC"/>
              <w:rPr>
                <w:rFonts w:eastAsia="DengXian"/>
                <w:lang w:eastAsia="zh-CN" w:bidi="ar"/>
              </w:rPr>
            </w:pPr>
          </w:p>
        </w:tc>
      </w:tr>
      <w:tr w:rsidR="00C84A42" w:rsidRPr="00C222E5" w14:paraId="4AD619D5" w14:textId="77777777" w:rsidTr="00B7130B">
        <w:trPr>
          <w:jc w:val="center"/>
        </w:trPr>
        <w:tc>
          <w:tcPr>
            <w:tcW w:w="1957" w:type="dxa"/>
            <w:tcBorders>
              <w:top w:val="nil"/>
              <w:left w:val="single" w:sz="4" w:space="0" w:color="auto"/>
              <w:bottom w:val="nil"/>
              <w:right w:val="single" w:sz="4" w:space="0" w:color="auto"/>
            </w:tcBorders>
          </w:tcPr>
          <w:p w14:paraId="448F3B8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5EB8D2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93B6BC"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5D63DC3"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70C383C" w14:textId="77777777" w:rsidR="00C84A42" w:rsidRPr="00C222E5" w:rsidRDefault="00C84A42" w:rsidP="004618D8">
            <w:pPr>
              <w:pStyle w:val="TAC"/>
              <w:rPr>
                <w:rFonts w:eastAsia="DengXian"/>
                <w:lang w:eastAsia="zh-CN" w:bidi="ar"/>
              </w:rPr>
            </w:pPr>
          </w:p>
        </w:tc>
      </w:tr>
      <w:tr w:rsidR="00C84A42" w:rsidRPr="00C222E5" w14:paraId="2672562E" w14:textId="77777777" w:rsidTr="00B7130B">
        <w:trPr>
          <w:jc w:val="center"/>
        </w:trPr>
        <w:tc>
          <w:tcPr>
            <w:tcW w:w="1957" w:type="dxa"/>
            <w:tcBorders>
              <w:top w:val="single" w:sz="4" w:space="0" w:color="auto"/>
              <w:left w:val="single" w:sz="4" w:space="0" w:color="auto"/>
              <w:bottom w:val="nil"/>
              <w:right w:val="single" w:sz="4" w:space="0" w:color="auto"/>
            </w:tcBorders>
          </w:tcPr>
          <w:p w14:paraId="12A9D786" w14:textId="77777777" w:rsidR="00C84A42" w:rsidRPr="00C222E5" w:rsidRDefault="00C84A42" w:rsidP="004618D8">
            <w:pPr>
              <w:pStyle w:val="TAC"/>
              <w:rPr>
                <w:rFonts w:eastAsia="DengXian"/>
                <w:lang w:eastAsia="zh-CN" w:bidi="ar"/>
              </w:rPr>
            </w:pPr>
            <w:r w:rsidRPr="00C222E5">
              <w:rPr>
                <w:rFonts w:eastAsia="DengXian"/>
              </w:rPr>
              <w:t>CA_n7(2A)-n25A-n66A-n77(2A)</w:t>
            </w:r>
          </w:p>
        </w:tc>
        <w:tc>
          <w:tcPr>
            <w:tcW w:w="2033" w:type="dxa"/>
            <w:tcBorders>
              <w:top w:val="single" w:sz="4" w:space="0" w:color="auto"/>
              <w:left w:val="single" w:sz="4" w:space="0" w:color="auto"/>
              <w:bottom w:val="nil"/>
              <w:right w:val="single" w:sz="4" w:space="0" w:color="auto"/>
            </w:tcBorders>
          </w:tcPr>
          <w:p w14:paraId="18BDECAD"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492D56C7" w14:textId="77777777" w:rsidR="00C84A42" w:rsidRPr="00C222E5" w:rsidRDefault="00C84A42" w:rsidP="004618D8">
            <w:pPr>
              <w:pStyle w:val="TAC"/>
              <w:rPr>
                <w:rFonts w:eastAsia="DengXian"/>
                <w:b/>
              </w:rPr>
            </w:pPr>
            <w:r w:rsidRPr="00C222E5">
              <w:rPr>
                <w:rFonts w:eastAsia="DengXian"/>
              </w:rPr>
              <w:t>CA_n7A-n25A</w:t>
            </w:r>
          </w:p>
          <w:p w14:paraId="6B66F764" w14:textId="77777777" w:rsidR="00C84A42" w:rsidRPr="00C222E5" w:rsidRDefault="00C84A42" w:rsidP="004618D8">
            <w:pPr>
              <w:pStyle w:val="TAC"/>
              <w:rPr>
                <w:rFonts w:eastAsia="DengXian"/>
                <w:b/>
              </w:rPr>
            </w:pPr>
            <w:r w:rsidRPr="00C222E5">
              <w:rPr>
                <w:rFonts w:eastAsia="DengXian"/>
              </w:rPr>
              <w:t>CA_n7A-n66A</w:t>
            </w:r>
          </w:p>
          <w:p w14:paraId="682DB521"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3C8AB24B" w14:textId="77777777" w:rsidR="00C84A42" w:rsidRPr="00C222E5" w:rsidRDefault="00C84A42" w:rsidP="004618D8">
            <w:pPr>
              <w:pStyle w:val="TAC"/>
              <w:rPr>
                <w:rFonts w:eastAsia="DengXian"/>
                <w:b/>
              </w:rPr>
            </w:pPr>
            <w:r w:rsidRPr="00C222E5">
              <w:rPr>
                <w:rFonts w:eastAsia="DengXian"/>
              </w:rPr>
              <w:t>CA_n25A-n66A</w:t>
            </w:r>
          </w:p>
          <w:p w14:paraId="2FE6B207"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404874A9"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36B04120"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22BF3847"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1CDEB27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B6FC4B5" w14:textId="77777777" w:rsidTr="00B7130B">
        <w:trPr>
          <w:jc w:val="center"/>
        </w:trPr>
        <w:tc>
          <w:tcPr>
            <w:tcW w:w="1957" w:type="dxa"/>
            <w:tcBorders>
              <w:top w:val="nil"/>
              <w:left w:val="single" w:sz="4" w:space="0" w:color="auto"/>
              <w:bottom w:val="nil"/>
              <w:right w:val="single" w:sz="4" w:space="0" w:color="auto"/>
            </w:tcBorders>
          </w:tcPr>
          <w:p w14:paraId="0B60E45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F2508A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CA55E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6F4E20D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34F7CB4" w14:textId="77777777" w:rsidR="00C84A42" w:rsidRPr="00C222E5" w:rsidRDefault="00C84A42" w:rsidP="004618D8">
            <w:pPr>
              <w:pStyle w:val="TAC"/>
              <w:rPr>
                <w:rFonts w:eastAsia="DengXian"/>
                <w:lang w:eastAsia="zh-CN" w:bidi="ar"/>
              </w:rPr>
            </w:pPr>
          </w:p>
        </w:tc>
      </w:tr>
      <w:tr w:rsidR="00C84A42" w:rsidRPr="00C222E5" w14:paraId="2A150E55" w14:textId="77777777" w:rsidTr="00B7130B">
        <w:trPr>
          <w:jc w:val="center"/>
        </w:trPr>
        <w:tc>
          <w:tcPr>
            <w:tcW w:w="1957" w:type="dxa"/>
            <w:tcBorders>
              <w:top w:val="nil"/>
              <w:left w:val="single" w:sz="4" w:space="0" w:color="auto"/>
              <w:bottom w:val="nil"/>
              <w:right w:val="single" w:sz="4" w:space="0" w:color="auto"/>
            </w:tcBorders>
          </w:tcPr>
          <w:p w14:paraId="49DA19E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F1FF3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7DCC7FA"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BF07A3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38E6DBF" w14:textId="77777777" w:rsidR="00C84A42" w:rsidRPr="00C222E5" w:rsidRDefault="00C84A42" w:rsidP="004618D8">
            <w:pPr>
              <w:pStyle w:val="TAC"/>
              <w:rPr>
                <w:rFonts w:eastAsia="DengXian"/>
                <w:lang w:eastAsia="zh-CN" w:bidi="ar"/>
              </w:rPr>
            </w:pPr>
          </w:p>
        </w:tc>
      </w:tr>
      <w:tr w:rsidR="00C84A42" w:rsidRPr="00C222E5" w14:paraId="169BE808" w14:textId="77777777" w:rsidTr="00B7130B">
        <w:trPr>
          <w:jc w:val="center"/>
        </w:trPr>
        <w:tc>
          <w:tcPr>
            <w:tcW w:w="1957" w:type="dxa"/>
            <w:tcBorders>
              <w:top w:val="nil"/>
              <w:left w:val="single" w:sz="4" w:space="0" w:color="auto"/>
              <w:bottom w:val="nil"/>
              <w:right w:val="single" w:sz="4" w:space="0" w:color="auto"/>
            </w:tcBorders>
          </w:tcPr>
          <w:p w14:paraId="04D3937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3CD2C1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219C31"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7171C6DC"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34E6D591" w14:textId="77777777" w:rsidR="00C84A42" w:rsidRPr="00C222E5" w:rsidRDefault="00C84A42" w:rsidP="004618D8">
            <w:pPr>
              <w:pStyle w:val="TAC"/>
              <w:rPr>
                <w:rFonts w:eastAsia="DengXian"/>
                <w:lang w:eastAsia="zh-CN" w:bidi="ar"/>
              </w:rPr>
            </w:pPr>
          </w:p>
        </w:tc>
      </w:tr>
      <w:tr w:rsidR="00C84A42" w:rsidRPr="00C222E5" w14:paraId="3DA7410F" w14:textId="77777777" w:rsidTr="00B7130B">
        <w:trPr>
          <w:jc w:val="center"/>
        </w:trPr>
        <w:tc>
          <w:tcPr>
            <w:tcW w:w="1957" w:type="dxa"/>
            <w:tcBorders>
              <w:top w:val="single" w:sz="4" w:space="0" w:color="auto"/>
              <w:left w:val="single" w:sz="4" w:space="0" w:color="auto"/>
              <w:bottom w:val="nil"/>
              <w:right w:val="single" w:sz="4" w:space="0" w:color="auto"/>
            </w:tcBorders>
          </w:tcPr>
          <w:p w14:paraId="762131E7" w14:textId="77777777" w:rsidR="00C84A42" w:rsidRPr="00C222E5" w:rsidRDefault="00C84A42" w:rsidP="004618D8">
            <w:pPr>
              <w:pStyle w:val="TAC"/>
              <w:rPr>
                <w:rFonts w:eastAsia="DengXian"/>
              </w:rPr>
            </w:pPr>
            <w:r w:rsidRPr="00C222E5">
              <w:rPr>
                <w:rFonts w:eastAsia="DengXian"/>
              </w:rPr>
              <w:t>CA_n7A-n25(2A)-n66(2A)-n77A</w:t>
            </w:r>
          </w:p>
          <w:p w14:paraId="72845131"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592BC2C1"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7EDB4CFC" w14:textId="77777777" w:rsidR="00C84A42" w:rsidRPr="00C222E5" w:rsidRDefault="00C84A42" w:rsidP="004618D8">
            <w:pPr>
              <w:pStyle w:val="TAC"/>
              <w:rPr>
                <w:rFonts w:eastAsia="DengXian"/>
                <w:b/>
              </w:rPr>
            </w:pPr>
            <w:r w:rsidRPr="00C222E5">
              <w:rPr>
                <w:rFonts w:eastAsia="DengXian"/>
              </w:rPr>
              <w:t>CA_n7A-n25A</w:t>
            </w:r>
          </w:p>
          <w:p w14:paraId="3E256ECF" w14:textId="77777777" w:rsidR="00C84A42" w:rsidRPr="00C222E5" w:rsidRDefault="00C84A42" w:rsidP="004618D8">
            <w:pPr>
              <w:pStyle w:val="TAC"/>
              <w:rPr>
                <w:rFonts w:eastAsia="DengXian"/>
                <w:b/>
              </w:rPr>
            </w:pPr>
            <w:r w:rsidRPr="00C222E5">
              <w:rPr>
                <w:rFonts w:eastAsia="DengXian"/>
              </w:rPr>
              <w:t>CA_n7A-n66A</w:t>
            </w:r>
          </w:p>
          <w:p w14:paraId="3D18E06E"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7E669EA5" w14:textId="77777777" w:rsidR="00C84A42" w:rsidRPr="00C222E5" w:rsidRDefault="00C84A42" w:rsidP="004618D8">
            <w:pPr>
              <w:pStyle w:val="TAC"/>
              <w:rPr>
                <w:rFonts w:eastAsia="DengXian"/>
                <w:b/>
              </w:rPr>
            </w:pPr>
            <w:r w:rsidRPr="00C222E5">
              <w:rPr>
                <w:rFonts w:eastAsia="DengXian"/>
              </w:rPr>
              <w:t>CA_n25A-n66A</w:t>
            </w:r>
          </w:p>
          <w:p w14:paraId="41E1131B"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72A6D3B0"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051401D3"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6B96AAE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E285DE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EE2FBCF" w14:textId="77777777" w:rsidTr="00B7130B">
        <w:trPr>
          <w:jc w:val="center"/>
        </w:trPr>
        <w:tc>
          <w:tcPr>
            <w:tcW w:w="1957" w:type="dxa"/>
            <w:tcBorders>
              <w:top w:val="nil"/>
              <w:left w:val="single" w:sz="4" w:space="0" w:color="auto"/>
              <w:bottom w:val="nil"/>
              <w:right w:val="single" w:sz="4" w:space="0" w:color="auto"/>
            </w:tcBorders>
          </w:tcPr>
          <w:p w14:paraId="5477A3A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CCD46C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205033"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04B19890"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2C366C3C" w14:textId="77777777" w:rsidR="00C84A42" w:rsidRPr="00C222E5" w:rsidRDefault="00C84A42" w:rsidP="004618D8">
            <w:pPr>
              <w:pStyle w:val="TAC"/>
              <w:rPr>
                <w:rFonts w:eastAsia="DengXian"/>
                <w:lang w:eastAsia="zh-CN" w:bidi="ar"/>
              </w:rPr>
            </w:pPr>
          </w:p>
        </w:tc>
      </w:tr>
      <w:tr w:rsidR="00C84A42" w:rsidRPr="00C222E5" w14:paraId="03DCB20D" w14:textId="77777777" w:rsidTr="00B7130B">
        <w:trPr>
          <w:jc w:val="center"/>
        </w:trPr>
        <w:tc>
          <w:tcPr>
            <w:tcW w:w="1957" w:type="dxa"/>
            <w:tcBorders>
              <w:top w:val="nil"/>
              <w:left w:val="single" w:sz="4" w:space="0" w:color="auto"/>
              <w:bottom w:val="nil"/>
              <w:right w:val="single" w:sz="4" w:space="0" w:color="auto"/>
            </w:tcBorders>
          </w:tcPr>
          <w:p w14:paraId="24E30F0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5C3C5A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281554E"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26B2646F"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4C3BAA9" w14:textId="77777777" w:rsidR="00C84A42" w:rsidRPr="00C222E5" w:rsidRDefault="00C84A42" w:rsidP="004618D8">
            <w:pPr>
              <w:pStyle w:val="TAC"/>
              <w:rPr>
                <w:rFonts w:eastAsia="DengXian"/>
                <w:lang w:eastAsia="zh-CN" w:bidi="ar"/>
              </w:rPr>
            </w:pPr>
          </w:p>
        </w:tc>
      </w:tr>
      <w:tr w:rsidR="00C84A42" w:rsidRPr="00C222E5" w14:paraId="73AA59EB" w14:textId="77777777" w:rsidTr="00B7130B">
        <w:trPr>
          <w:jc w:val="center"/>
        </w:trPr>
        <w:tc>
          <w:tcPr>
            <w:tcW w:w="1957" w:type="dxa"/>
            <w:tcBorders>
              <w:top w:val="nil"/>
              <w:left w:val="single" w:sz="4" w:space="0" w:color="auto"/>
              <w:bottom w:val="nil"/>
              <w:right w:val="single" w:sz="4" w:space="0" w:color="auto"/>
            </w:tcBorders>
          </w:tcPr>
          <w:p w14:paraId="44A7493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0B132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E0B417"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2F6981B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DA31004" w14:textId="77777777" w:rsidR="00C84A42" w:rsidRPr="00C222E5" w:rsidRDefault="00C84A42" w:rsidP="004618D8">
            <w:pPr>
              <w:pStyle w:val="TAC"/>
              <w:rPr>
                <w:rFonts w:eastAsia="DengXian"/>
                <w:lang w:eastAsia="zh-CN" w:bidi="ar"/>
              </w:rPr>
            </w:pPr>
          </w:p>
        </w:tc>
      </w:tr>
      <w:tr w:rsidR="00C84A42" w:rsidRPr="00C222E5" w14:paraId="0280F540" w14:textId="77777777" w:rsidTr="00B7130B">
        <w:trPr>
          <w:jc w:val="center"/>
        </w:trPr>
        <w:tc>
          <w:tcPr>
            <w:tcW w:w="1957" w:type="dxa"/>
            <w:tcBorders>
              <w:top w:val="single" w:sz="4" w:space="0" w:color="auto"/>
              <w:left w:val="single" w:sz="4" w:space="0" w:color="auto"/>
              <w:bottom w:val="nil"/>
              <w:right w:val="single" w:sz="4" w:space="0" w:color="auto"/>
            </w:tcBorders>
          </w:tcPr>
          <w:p w14:paraId="69487EEF" w14:textId="77777777" w:rsidR="00C84A42" w:rsidRPr="00C222E5" w:rsidRDefault="00C84A42" w:rsidP="004618D8">
            <w:pPr>
              <w:pStyle w:val="TAC"/>
              <w:rPr>
                <w:rFonts w:eastAsia="DengXian"/>
                <w:lang w:eastAsia="zh-CN" w:bidi="ar"/>
              </w:rPr>
            </w:pPr>
            <w:r w:rsidRPr="00C222E5">
              <w:rPr>
                <w:rFonts w:eastAsia="DengXian"/>
              </w:rPr>
              <w:t>CA_n7A-n25(2A)-n66A-n77(2A)</w:t>
            </w:r>
          </w:p>
        </w:tc>
        <w:tc>
          <w:tcPr>
            <w:tcW w:w="2033" w:type="dxa"/>
            <w:tcBorders>
              <w:top w:val="single" w:sz="4" w:space="0" w:color="auto"/>
              <w:left w:val="single" w:sz="4" w:space="0" w:color="auto"/>
              <w:bottom w:val="nil"/>
              <w:right w:val="single" w:sz="4" w:space="0" w:color="auto"/>
            </w:tcBorders>
          </w:tcPr>
          <w:p w14:paraId="1D3A8CB0"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6A340B0F" w14:textId="77777777" w:rsidR="00C84A42" w:rsidRPr="00C222E5" w:rsidRDefault="00C84A42" w:rsidP="004618D8">
            <w:pPr>
              <w:pStyle w:val="TAC"/>
              <w:rPr>
                <w:rFonts w:eastAsia="DengXian"/>
                <w:b/>
              </w:rPr>
            </w:pPr>
            <w:r w:rsidRPr="00C222E5">
              <w:rPr>
                <w:rFonts w:eastAsia="DengXian"/>
              </w:rPr>
              <w:t>CA_n7A-n25A</w:t>
            </w:r>
          </w:p>
          <w:p w14:paraId="69993775" w14:textId="77777777" w:rsidR="00C84A42" w:rsidRPr="00C222E5" w:rsidRDefault="00C84A42" w:rsidP="004618D8">
            <w:pPr>
              <w:pStyle w:val="TAC"/>
              <w:rPr>
                <w:rFonts w:eastAsia="DengXian"/>
                <w:b/>
              </w:rPr>
            </w:pPr>
            <w:r w:rsidRPr="00C222E5">
              <w:rPr>
                <w:rFonts w:eastAsia="DengXian"/>
              </w:rPr>
              <w:t>CA_n7A-n66A</w:t>
            </w:r>
          </w:p>
          <w:p w14:paraId="35F16AC2"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0999537F" w14:textId="77777777" w:rsidR="00C84A42" w:rsidRPr="00C222E5" w:rsidRDefault="00C84A42" w:rsidP="004618D8">
            <w:pPr>
              <w:pStyle w:val="TAC"/>
              <w:rPr>
                <w:rFonts w:eastAsia="DengXian"/>
                <w:b/>
              </w:rPr>
            </w:pPr>
            <w:r w:rsidRPr="00C222E5">
              <w:rPr>
                <w:rFonts w:eastAsia="DengXian"/>
              </w:rPr>
              <w:t>CA_n25A-n66A</w:t>
            </w:r>
          </w:p>
          <w:p w14:paraId="5A24D965"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52B4E29D"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00668299"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77ACC7B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A77017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A40E4ED" w14:textId="77777777" w:rsidTr="00B7130B">
        <w:trPr>
          <w:jc w:val="center"/>
        </w:trPr>
        <w:tc>
          <w:tcPr>
            <w:tcW w:w="1957" w:type="dxa"/>
            <w:tcBorders>
              <w:top w:val="nil"/>
              <w:left w:val="single" w:sz="4" w:space="0" w:color="auto"/>
              <w:bottom w:val="nil"/>
              <w:right w:val="single" w:sz="4" w:space="0" w:color="auto"/>
            </w:tcBorders>
          </w:tcPr>
          <w:p w14:paraId="284D4DC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8AC8CC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A095F7"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01A5F402"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568EAAF2" w14:textId="77777777" w:rsidR="00C84A42" w:rsidRPr="00C222E5" w:rsidRDefault="00C84A42" w:rsidP="004618D8">
            <w:pPr>
              <w:pStyle w:val="TAC"/>
              <w:rPr>
                <w:rFonts w:eastAsia="DengXian"/>
                <w:lang w:eastAsia="zh-CN" w:bidi="ar"/>
              </w:rPr>
            </w:pPr>
          </w:p>
        </w:tc>
      </w:tr>
      <w:tr w:rsidR="00C84A42" w:rsidRPr="00C222E5" w14:paraId="0EF35963" w14:textId="77777777" w:rsidTr="00B7130B">
        <w:trPr>
          <w:jc w:val="center"/>
        </w:trPr>
        <w:tc>
          <w:tcPr>
            <w:tcW w:w="1957" w:type="dxa"/>
            <w:tcBorders>
              <w:top w:val="nil"/>
              <w:left w:val="single" w:sz="4" w:space="0" w:color="auto"/>
              <w:bottom w:val="nil"/>
              <w:right w:val="single" w:sz="4" w:space="0" w:color="auto"/>
            </w:tcBorders>
          </w:tcPr>
          <w:p w14:paraId="669B235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8A70F1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FA49A1"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7BE79DB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F9B96C1" w14:textId="77777777" w:rsidR="00C84A42" w:rsidRPr="00C222E5" w:rsidRDefault="00C84A42" w:rsidP="004618D8">
            <w:pPr>
              <w:pStyle w:val="TAC"/>
              <w:rPr>
                <w:rFonts w:eastAsia="DengXian"/>
                <w:lang w:eastAsia="zh-CN" w:bidi="ar"/>
              </w:rPr>
            </w:pPr>
          </w:p>
        </w:tc>
      </w:tr>
      <w:tr w:rsidR="00C84A42" w:rsidRPr="00C222E5" w14:paraId="5023DA3B" w14:textId="77777777" w:rsidTr="00B7130B">
        <w:trPr>
          <w:jc w:val="center"/>
        </w:trPr>
        <w:tc>
          <w:tcPr>
            <w:tcW w:w="1957" w:type="dxa"/>
            <w:tcBorders>
              <w:top w:val="nil"/>
              <w:left w:val="single" w:sz="4" w:space="0" w:color="auto"/>
              <w:bottom w:val="nil"/>
              <w:right w:val="single" w:sz="4" w:space="0" w:color="auto"/>
            </w:tcBorders>
          </w:tcPr>
          <w:p w14:paraId="28B8D46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5B9380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A83340"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78C2E0A2"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6730A481" w14:textId="77777777" w:rsidR="00C84A42" w:rsidRPr="00C222E5" w:rsidRDefault="00C84A42" w:rsidP="004618D8">
            <w:pPr>
              <w:pStyle w:val="TAC"/>
              <w:rPr>
                <w:rFonts w:eastAsia="DengXian"/>
                <w:lang w:eastAsia="zh-CN" w:bidi="ar"/>
              </w:rPr>
            </w:pPr>
          </w:p>
        </w:tc>
      </w:tr>
      <w:tr w:rsidR="00C84A42" w:rsidRPr="00C222E5" w14:paraId="5264B677" w14:textId="77777777" w:rsidTr="00B7130B">
        <w:trPr>
          <w:jc w:val="center"/>
        </w:trPr>
        <w:tc>
          <w:tcPr>
            <w:tcW w:w="1957" w:type="dxa"/>
            <w:tcBorders>
              <w:top w:val="single" w:sz="4" w:space="0" w:color="auto"/>
              <w:left w:val="single" w:sz="4" w:space="0" w:color="auto"/>
              <w:bottom w:val="nil"/>
              <w:right w:val="single" w:sz="4" w:space="0" w:color="auto"/>
            </w:tcBorders>
          </w:tcPr>
          <w:p w14:paraId="0A77DC75" w14:textId="77777777" w:rsidR="00C84A42" w:rsidRPr="00C222E5" w:rsidRDefault="00C84A42" w:rsidP="004618D8">
            <w:pPr>
              <w:pStyle w:val="TAC"/>
              <w:rPr>
                <w:rFonts w:eastAsia="DengXian"/>
                <w:lang w:eastAsia="zh-CN" w:bidi="ar"/>
              </w:rPr>
            </w:pPr>
            <w:r w:rsidRPr="00C222E5">
              <w:rPr>
                <w:rFonts w:eastAsia="DengXian"/>
              </w:rPr>
              <w:t>CA_n7A-n25A-n66(2A)-n77(2A)</w:t>
            </w:r>
          </w:p>
        </w:tc>
        <w:tc>
          <w:tcPr>
            <w:tcW w:w="2033" w:type="dxa"/>
            <w:tcBorders>
              <w:top w:val="single" w:sz="4" w:space="0" w:color="auto"/>
              <w:left w:val="single" w:sz="4" w:space="0" w:color="auto"/>
              <w:bottom w:val="nil"/>
              <w:right w:val="single" w:sz="4" w:space="0" w:color="auto"/>
            </w:tcBorders>
          </w:tcPr>
          <w:p w14:paraId="335131DF"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4CF308C9" w14:textId="77777777" w:rsidR="00C84A42" w:rsidRPr="00C222E5" w:rsidRDefault="00C84A42" w:rsidP="004618D8">
            <w:pPr>
              <w:pStyle w:val="TAC"/>
              <w:rPr>
                <w:rFonts w:eastAsia="DengXian"/>
                <w:b/>
              </w:rPr>
            </w:pPr>
            <w:r w:rsidRPr="00C222E5">
              <w:rPr>
                <w:rFonts w:eastAsia="DengXian"/>
              </w:rPr>
              <w:t>CA_n7A-n25A</w:t>
            </w:r>
          </w:p>
          <w:p w14:paraId="22A4D985" w14:textId="77777777" w:rsidR="00C84A42" w:rsidRPr="00C222E5" w:rsidRDefault="00C84A42" w:rsidP="004618D8">
            <w:pPr>
              <w:pStyle w:val="TAC"/>
              <w:rPr>
                <w:rFonts w:eastAsia="DengXian"/>
                <w:b/>
              </w:rPr>
            </w:pPr>
            <w:r w:rsidRPr="00C222E5">
              <w:rPr>
                <w:rFonts w:eastAsia="DengXian"/>
              </w:rPr>
              <w:t>CA_n7A-n66A</w:t>
            </w:r>
          </w:p>
          <w:p w14:paraId="29397645"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1C7AFC53" w14:textId="77777777" w:rsidR="00C84A42" w:rsidRPr="00C222E5" w:rsidRDefault="00C84A42" w:rsidP="004618D8">
            <w:pPr>
              <w:pStyle w:val="TAC"/>
              <w:rPr>
                <w:rFonts w:eastAsia="DengXian"/>
                <w:b/>
              </w:rPr>
            </w:pPr>
            <w:r w:rsidRPr="00C222E5">
              <w:rPr>
                <w:rFonts w:eastAsia="DengXian"/>
              </w:rPr>
              <w:t>CA_n25A-n66A</w:t>
            </w:r>
          </w:p>
          <w:p w14:paraId="352ECC07"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5F55F425"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7F8413D7"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08FA2E9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0DA5111"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FBDF073" w14:textId="77777777" w:rsidTr="00B7130B">
        <w:trPr>
          <w:jc w:val="center"/>
        </w:trPr>
        <w:tc>
          <w:tcPr>
            <w:tcW w:w="1957" w:type="dxa"/>
            <w:tcBorders>
              <w:top w:val="nil"/>
              <w:left w:val="single" w:sz="4" w:space="0" w:color="auto"/>
              <w:bottom w:val="nil"/>
              <w:right w:val="single" w:sz="4" w:space="0" w:color="auto"/>
            </w:tcBorders>
          </w:tcPr>
          <w:p w14:paraId="7CB8E36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F8A22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70E9B6"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42C2D28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7130545" w14:textId="77777777" w:rsidR="00C84A42" w:rsidRPr="00C222E5" w:rsidRDefault="00C84A42" w:rsidP="004618D8">
            <w:pPr>
              <w:pStyle w:val="TAC"/>
              <w:rPr>
                <w:rFonts w:eastAsia="DengXian"/>
                <w:lang w:eastAsia="zh-CN" w:bidi="ar"/>
              </w:rPr>
            </w:pPr>
          </w:p>
        </w:tc>
      </w:tr>
      <w:tr w:rsidR="00C84A42" w:rsidRPr="00C222E5" w14:paraId="1E9893A8" w14:textId="77777777" w:rsidTr="00B7130B">
        <w:trPr>
          <w:jc w:val="center"/>
        </w:trPr>
        <w:tc>
          <w:tcPr>
            <w:tcW w:w="1957" w:type="dxa"/>
            <w:tcBorders>
              <w:top w:val="nil"/>
              <w:left w:val="single" w:sz="4" w:space="0" w:color="auto"/>
              <w:bottom w:val="nil"/>
              <w:right w:val="single" w:sz="4" w:space="0" w:color="auto"/>
            </w:tcBorders>
          </w:tcPr>
          <w:p w14:paraId="74BE311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F6DF38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2385E2"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05D43022"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84733BC" w14:textId="77777777" w:rsidR="00C84A42" w:rsidRPr="00C222E5" w:rsidRDefault="00C84A42" w:rsidP="004618D8">
            <w:pPr>
              <w:pStyle w:val="TAC"/>
              <w:rPr>
                <w:rFonts w:eastAsia="DengXian"/>
                <w:lang w:eastAsia="zh-CN" w:bidi="ar"/>
              </w:rPr>
            </w:pPr>
          </w:p>
        </w:tc>
      </w:tr>
      <w:tr w:rsidR="00C84A42" w:rsidRPr="00C222E5" w14:paraId="14E7F7FF" w14:textId="77777777" w:rsidTr="00B7130B">
        <w:trPr>
          <w:jc w:val="center"/>
        </w:trPr>
        <w:tc>
          <w:tcPr>
            <w:tcW w:w="1957" w:type="dxa"/>
            <w:tcBorders>
              <w:top w:val="nil"/>
              <w:left w:val="single" w:sz="4" w:space="0" w:color="auto"/>
              <w:bottom w:val="nil"/>
              <w:right w:val="single" w:sz="4" w:space="0" w:color="auto"/>
            </w:tcBorders>
          </w:tcPr>
          <w:p w14:paraId="5E655E2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1D930D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43396ED"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3A31CE73" w14:textId="77777777" w:rsidR="00C84A42" w:rsidRPr="00C222E5" w:rsidRDefault="00C84A42" w:rsidP="004618D8">
            <w:pPr>
              <w:pStyle w:val="TAC"/>
              <w:rPr>
                <w:rFonts w:eastAsia="DengXian"/>
                <w:lang w:eastAsia="zh-CN" w:bidi="ar"/>
              </w:rPr>
            </w:pPr>
            <w:r w:rsidRPr="00C222E5">
              <w:rPr>
                <w:rFonts w:eastAsia="DengXian"/>
              </w:rPr>
              <w:t xml:space="preserve">CA_n77(2A)_BCS1 </w:t>
            </w:r>
          </w:p>
        </w:tc>
        <w:tc>
          <w:tcPr>
            <w:tcW w:w="1840" w:type="dxa"/>
            <w:tcBorders>
              <w:top w:val="nil"/>
              <w:left w:val="single" w:sz="4" w:space="0" w:color="auto"/>
              <w:bottom w:val="single" w:sz="4" w:space="0" w:color="auto"/>
              <w:right w:val="single" w:sz="4" w:space="0" w:color="auto"/>
            </w:tcBorders>
          </w:tcPr>
          <w:p w14:paraId="23C9EF24" w14:textId="77777777" w:rsidR="00C84A42" w:rsidRPr="00C222E5" w:rsidRDefault="00C84A42" w:rsidP="004618D8">
            <w:pPr>
              <w:pStyle w:val="TAC"/>
              <w:rPr>
                <w:rFonts w:eastAsia="DengXian"/>
                <w:lang w:eastAsia="zh-CN" w:bidi="ar"/>
              </w:rPr>
            </w:pPr>
          </w:p>
        </w:tc>
      </w:tr>
      <w:tr w:rsidR="00C84A42" w:rsidRPr="00C222E5" w14:paraId="21563A4E" w14:textId="77777777" w:rsidTr="00B7130B">
        <w:trPr>
          <w:jc w:val="center"/>
        </w:trPr>
        <w:tc>
          <w:tcPr>
            <w:tcW w:w="1957" w:type="dxa"/>
            <w:tcBorders>
              <w:top w:val="single" w:sz="4" w:space="0" w:color="auto"/>
              <w:left w:val="single" w:sz="4" w:space="0" w:color="auto"/>
              <w:bottom w:val="nil"/>
              <w:right w:val="single" w:sz="4" w:space="0" w:color="auto"/>
            </w:tcBorders>
          </w:tcPr>
          <w:p w14:paraId="2221A2CB" w14:textId="77777777" w:rsidR="00C84A42" w:rsidRPr="00C222E5" w:rsidRDefault="00C84A42" w:rsidP="004618D8">
            <w:pPr>
              <w:pStyle w:val="TAC"/>
              <w:rPr>
                <w:rFonts w:eastAsia="DengXian"/>
                <w:lang w:eastAsia="zh-CN" w:bidi="ar"/>
              </w:rPr>
            </w:pPr>
            <w:r w:rsidRPr="00C222E5">
              <w:rPr>
                <w:rFonts w:eastAsia="DengXian"/>
              </w:rPr>
              <w:lastRenderedPageBreak/>
              <w:t>CA_n7(2A)-n25(2A)-n66(2A)-n77A</w:t>
            </w:r>
          </w:p>
        </w:tc>
        <w:tc>
          <w:tcPr>
            <w:tcW w:w="2033" w:type="dxa"/>
            <w:tcBorders>
              <w:top w:val="single" w:sz="4" w:space="0" w:color="auto"/>
              <w:left w:val="single" w:sz="4" w:space="0" w:color="auto"/>
              <w:bottom w:val="nil"/>
              <w:right w:val="single" w:sz="4" w:space="0" w:color="auto"/>
            </w:tcBorders>
          </w:tcPr>
          <w:p w14:paraId="7F6EFF36"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6041C708" w14:textId="77777777" w:rsidR="00C84A42" w:rsidRPr="00C222E5" w:rsidRDefault="00C84A42" w:rsidP="004618D8">
            <w:pPr>
              <w:pStyle w:val="TAC"/>
              <w:rPr>
                <w:rFonts w:eastAsia="DengXian"/>
                <w:b/>
              </w:rPr>
            </w:pPr>
            <w:r w:rsidRPr="00C222E5">
              <w:rPr>
                <w:rFonts w:eastAsia="DengXian"/>
              </w:rPr>
              <w:t>CA_n7A-n25A</w:t>
            </w:r>
          </w:p>
          <w:p w14:paraId="567D6708" w14:textId="77777777" w:rsidR="00C84A42" w:rsidRPr="00C222E5" w:rsidRDefault="00C84A42" w:rsidP="004618D8">
            <w:pPr>
              <w:pStyle w:val="TAC"/>
              <w:rPr>
                <w:rFonts w:eastAsia="DengXian"/>
                <w:b/>
              </w:rPr>
            </w:pPr>
            <w:r w:rsidRPr="00C222E5">
              <w:rPr>
                <w:rFonts w:eastAsia="DengXian"/>
              </w:rPr>
              <w:t>CA_n7A-n66A</w:t>
            </w:r>
          </w:p>
          <w:p w14:paraId="23E671AE"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5AA3D688" w14:textId="77777777" w:rsidR="00C84A42" w:rsidRPr="00C222E5" w:rsidRDefault="00C84A42" w:rsidP="004618D8">
            <w:pPr>
              <w:pStyle w:val="TAC"/>
              <w:rPr>
                <w:rFonts w:eastAsia="DengXian"/>
                <w:b/>
              </w:rPr>
            </w:pPr>
            <w:r w:rsidRPr="00C222E5">
              <w:rPr>
                <w:rFonts w:eastAsia="DengXian"/>
              </w:rPr>
              <w:t>CA_n25A-n66A</w:t>
            </w:r>
          </w:p>
          <w:p w14:paraId="5A6A13B2"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328269E8"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025C5BE"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541FE968"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674A1D6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40AF774" w14:textId="77777777" w:rsidTr="00B7130B">
        <w:trPr>
          <w:jc w:val="center"/>
        </w:trPr>
        <w:tc>
          <w:tcPr>
            <w:tcW w:w="1957" w:type="dxa"/>
            <w:tcBorders>
              <w:top w:val="nil"/>
              <w:left w:val="single" w:sz="4" w:space="0" w:color="auto"/>
              <w:bottom w:val="nil"/>
              <w:right w:val="single" w:sz="4" w:space="0" w:color="auto"/>
            </w:tcBorders>
          </w:tcPr>
          <w:p w14:paraId="040785E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FA9826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FD8BAF"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5DE46442"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1DE70DD9" w14:textId="77777777" w:rsidR="00C84A42" w:rsidRPr="00C222E5" w:rsidRDefault="00C84A42" w:rsidP="004618D8">
            <w:pPr>
              <w:pStyle w:val="TAC"/>
              <w:rPr>
                <w:rFonts w:eastAsia="DengXian"/>
                <w:lang w:eastAsia="zh-CN" w:bidi="ar"/>
              </w:rPr>
            </w:pPr>
          </w:p>
        </w:tc>
      </w:tr>
      <w:tr w:rsidR="00C84A42" w:rsidRPr="00C222E5" w14:paraId="76F1A5E7" w14:textId="77777777" w:rsidTr="00B7130B">
        <w:trPr>
          <w:jc w:val="center"/>
        </w:trPr>
        <w:tc>
          <w:tcPr>
            <w:tcW w:w="1957" w:type="dxa"/>
            <w:tcBorders>
              <w:top w:val="nil"/>
              <w:left w:val="single" w:sz="4" w:space="0" w:color="auto"/>
              <w:bottom w:val="nil"/>
              <w:right w:val="single" w:sz="4" w:space="0" w:color="auto"/>
            </w:tcBorders>
          </w:tcPr>
          <w:p w14:paraId="73C3EAC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E1241F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D785AD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6D41F552"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166D375D" w14:textId="77777777" w:rsidR="00C84A42" w:rsidRPr="00C222E5" w:rsidRDefault="00C84A42" w:rsidP="004618D8">
            <w:pPr>
              <w:pStyle w:val="TAC"/>
              <w:rPr>
                <w:rFonts w:eastAsia="DengXian"/>
                <w:lang w:eastAsia="zh-CN" w:bidi="ar"/>
              </w:rPr>
            </w:pPr>
          </w:p>
        </w:tc>
      </w:tr>
      <w:tr w:rsidR="00C84A42" w:rsidRPr="00C222E5" w14:paraId="1DA25054" w14:textId="77777777" w:rsidTr="00B7130B">
        <w:trPr>
          <w:jc w:val="center"/>
        </w:trPr>
        <w:tc>
          <w:tcPr>
            <w:tcW w:w="1957" w:type="dxa"/>
            <w:tcBorders>
              <w:top w:val="nil"/>
              <w:left w:val="single" w:sz="4" w:space="0" w:color="auto"/>
              <w:bottom w:val="nil"/>
              <w:right w:val="single" w:sz="4" w:space="0" w:color="auto"/>
            </w:tcBorders>
          </w:tcPr>
          <w:p w14:paraId="2F7674D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E6C775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2A9F97"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4839482F"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893153B" w14:textId="77777777" w:rsidR="00C84A42" w:rsidRPr="00C222E5" w:rsidRDefault="00C84A42" w:rsidP="004618D8">
            <w:pPr>
              <w:pStyle w:val="TAC"/>
              <w:rPr>
                <w:rFonts w:eastAsia="DengXian"/>
                <w:lang w:eastAsia="zh-CN" w:bidi="ar"/>
              </w:rPr>
            </w:pPr>
          </w:p>
        </w:tc>
      </w:tr>
      <w:tr w:rsidR="00C84A42" w:rsidRPr="00C222E5" w14:paraId="5010589F" w14:textId="77777777" w:rsidTr="00B7130B">
        <w:trPr>
          <w:jc w:val="center"/>
        </w:trPr>
        <w:tc>
          <w:tcPr>
            <w:tcW w:w="1957" w:type="dxa"/>
            <w:tcBorders>
              <w:top w:val="single" w:sz="4" w:space="0" w:color="auto"/>
              <w:left w:val="single" w:sz="4" w:space="0" w:color="auto"/>
              <w:bottom w:val="nil"/>
              <w:right w:val="single" w:sz="4" w:space="0" w:color="auto"/>
            </w:tcBorders>
          </w:tcPr>
          <w:p w14:paraId="76F05C76" w14:textId="77777777" w:rsidR="00C84A42" w:rsidRPr="00C222E5" w:rsidRDefault="00C84A42" w:rsidP="004618D8">
            <w:pPr>
              <w:pStyle w:val="TAC"/>
              <w:rPr>
                <w:rFonts w:eastAsia="DengXian"/>
                <w:lang w:eastAsia="zh-CN" w:bidi="ar"/>
              </w:rPr>
            </w:pPr>
            <w:r w:rsidRPr="00C222E5">
              <w:rPr>
                <w:rFonts w:eastAsia="DengXian"/>
              </w:rPr>
              <w:t>CA_n7(2A)-n25A-n66(2A)-n77(2A)</w:t>
            </w:r>
          </w:p>
        </w:tc>
        <w:tc>
          <w:tcPr>
            <w:tcW w:w="2033" w:type="dxa"/>
            <w:tcBorders>
              <w:top w:val="single" w:sz="4" w:space="0" w:color="auto"/>
              <w:left w:val="single" w:sz="4" w:space="0" w:color="auto"/>
              <w:bottom w:val="nil"/>
              <w:right w:val="single" w:sz="4" w:space="0" w:color="auto"/>
            </w:tcBorders>
          </w:tcPr>
          <w:p w14:paraId="7E1812AD"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7C9161C4" w14:textId="77777777" w:rsidR="00C84A42" w:rsidRPr="00C222E5" w:rsidRDefault="00C84A42" w:rsidP="004618D8">
            <w:pPr>
              <w:pStyle w:val="TAC"/>
              <w:rPr>
                <w:rFonts w:eastAsia="DengXian"/>
                <w:b/>
              </w:rPr>
            </w:pPr>
            <w:r w:rsidRPr="00C222E5">
              <w:rPr>
                <w:rFonts w:eastAsia="DengXian"/>
              </w:rPr>
              <w:t>CA_n7A-n25A</w:t>
            </w:r>
          </w:p>
          <w:p w14:paraId="7060A432" w14:textId="77777777" w:rsidR="00C84A42" w:rsidRPr="00C222E5" w:rsidRDefault="00C84A42" w:rsidP="004618D8">
            <w:pPr>
              <w:pStyle w:val="TAC"/>
              <w:rPr>
                <w:rFonts w:eastAsia="DengXian"/>
                <w:b/>
              </w:rPr>
            </w:pPr>
            <w:r w:rsidRPr="00C222E5">
              <w:rPr>
                <w:rFonts w:eastAsia="DengXian"/>
              </w:rPr>
              <w:t>CA_n7A-n66A</w:t>
            </w:r>
          </w:p>
          <w:p w14:paraId="46880614"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6B5E071A" w14:textId="77777777" w:rsidR="00C84A42" w:rsidRPr="00C222E5" w:rsidRDefault="00C84A42" w:rsidP="004618D8">
            <w:pPr>
              <w:pStyle w:val="TAC"/>
              <w:rPr>
                <w:rFonts w:eastAsia="DengXian"/>
                <w:b/>
              </w:rPr>
            </w:pPr>
            <w:r w:rsidRPr="00C222E5">
              <w:rPr>
                <w:rFonts w:eastAsia="DengXian"/>
              </w:rPr>
              <w:t>CA_n25A-n66A</w:t>
            </w:r>
          </w:p>
          <w:p w14:paraId="1143687C"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620C1039"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03D736DF"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7260CC85"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0692FD6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407DFC7" w14:textId="77777777" w:rsidTr="00B7130B">
        <w:trPr>
          <w:jc w:val="center"/>
        </w:trPr>
        <w:tc>
          <w:tcPr>
            <w:tcW w:w="1957" w:type="dxa"/>
            <w:tcBorders>
              <w:top w:val="nil"/>
              <w:left w:val="single" w:sz="4" w:space="0" w:color="auto"/>
              <w:bottom w:val="nil"/>
              <w:right w:val="single" w:sz="4" w:space="0" w:color="auto"/>
            </w:tcBorders>
          </w:tcPr>
          <w:p w14:paraId="1E249D7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DB884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AC82EB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5CB4A18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8A4C435" w14:textId="77777777" w:rsidR="00C84A42" w:rsidRPr="00C222E5" w:rsidRDefault="00C84A42" w:rsidP="004618D8">
            <w:pPr>
              <w:pStyle w:val="TAC"/>
              <w:rPr>
                <w:rFonts w:eastAsia="DengXian"/>
                <w:lang w:eastAsia="zh-CN" w:bidi="ar"/>
              </w:rPr>
            </w:pPr>
          </w:p>
        </w:tc>
      </w:tr>
      <w:tr w:rsidR="00C84A42" w:rsidRPr="00C222E5" w14:paraId="3F74B107" w14:textId="77777777" w:rsidTr="00B7130B">
        <w:trPr>
          <w:jc w:val="center"/>
        </w:trPr>
        <w:tc>
          <w:tcPr>
            <w:tcW w:w="1957" w:type="dxa"/>
            <w:tcBorders>
              <w:top w:val="nil"/>
              <w:left w:val="single" w:sz="4" w:space="0" w:color="auto"/>
              <w:bottom w:val="nil"/>
              <w:right w:val="single" w:sz="4" w:space="0" w:color="auto"/>
            </w:tcBorders>
          </w:tcPr>
          <w:p w14:paraId="3D20837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35FA86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CD0250"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7EDE910C"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B6F7F55" w14:textId="77777777" w:rsidR="00C84A42" w:rsidRPr="00C222E5" w:rsidRDefault="00C84A42" w:rsidP="004618D8">
            <w:pPr>
              <w:pStyle w:val="TAC"/>
              <w:rPr>
                <w:rFonts w:eastAsia="DengXian"/>
                <w:lang w:eastAsia="zh-CN" w:bidi="ar"/>
              </w:rPr>
            </w:pPr>
          </w:p>
        </w:tc>
      </w:tr>
      <w:tr w:rsidR="00C84A42" w:rsidRPr="00C222E5" w14:paraId="0F9BE981" w14:textId="77777777" w:rsidTr="00B7130B">
        <w:trPr>
          <w:jc w:val="center"/>
        </w:trPr>
        <w:tc>
          <w:tcPr>
            <w:tcW w:w="1957" w:type="dxa"/>
            <w:tcBorders>
              <w:top w:val="nil"/>
              <w:left w:val="single" w:sz="4" w:space="0" w:color="auto"/>
              <w:bottom w:val="nil"/>
              <w:right w:val="single" w:sz="4" w:space="0" w:color="auto"/>
            </w:tcBorders>
          </w:tcPr>
          <w:p w14:paraId="7AB8288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5F73B0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A044BF"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377A3EFC" w14:textId="77777777" w:rsidR="00C84A42" w:rsidRPr="00C222E5" w:rsidRDefault="00C84A42" w:rsidP="004618D8">
            <w:pPr>
              <w:pStyle w:val="TAC"/>
              <w:rPr>
                <w:rFonts w:eastAsia="DengXian"/>
                <w:lang w:eastAsia="zh-CN" w:bidi="ar"/>
              </w:rPr>
            </w:pPr>
            <w:r w:rsidRPr="00C222E5">
              <w:rPr>
                <w:rFonts w:eastAsia="DengXian"/>
              </w:rPr>
              <w:t xml:space="preserve">CA_n77(2A)_BCS1 </w:t>
            </w:r>
          </w:p>
        </w:tc>
        <w:tc>
          <w:tcPr>
            <w:tcW w:w="1840" w:type="dxa"/>
            <w:tcBorders>
              <w:top w:val="nil"/>
              <w:left w:val="single" w:sz="4" w:space="0" w:color="auto"/>
              <w:bottom w:val="single" w:sz="4" w:space="0" w:color="auto"/>
              <w:right w:val="single" w:sz="4" w:space="0" w:color="auto"/>
            </w:tcBorders>
          </w:tcPr>
          <w:p w14:paraId="67CF1D17" w14:textId="77777777" w:rsidR="00C84A42" w:rsidRPr="00C222E5" w:rsidRDefault="00C84A42" w:rsidP="004618D8">
            <w:pPr>
              <w:pStyle w:val="TAC"/>
              <w:rPr>
                <w:rFonts w:eastAsia="DengXian"/>
                <w:lang w:eastAsia="zh-CN" w:bidi="ar"/>
              </w:rPr>
            </w:pPr>
          </w:p>
        </w:tc>
      </w:tr>
      <w:tr w:rsidR="00C84A42" w:rsidRPr="00C222E5" w14:paraId="15142D7E" w14:textId="77777777" w:rsidTr="00B7130B">
        <w:trPr>
          <w:jc w:val="center"/>
        </w:trPr>
        <w:tc>
          <w:tcPr>
            <w:tcW w:w="1957" w:type="dxa"/>
            <w:tcBorders>
              <w:top w:val="single" w:sz="4" w:space="0" w:color="auto"/>
              <w:left w:val="single" w:sz="4" w:space="0" w:color="auto"/>
              <w:bottom w:val="nil"/>
              <w:right w:val="single" w:sz="4" w:space="0" w:color="auto"/>
            </w:tcBorders>
          </w:tcPr>
          <w:p w14:paraId="6B59ADC9" w14:textId="77777777" w:rsidR="00C84A42" w:rsidRPr="00C222E5" w:rsidRDefault="00C84A42" w:rsidP="004618D8">
            <w:pPr>
              <w:pStyle w:val="TAC"/>
              <w:rPr>
                <w:rFonts w:eastAsia="DengXian"/>
                <w:lang w:eastAsia="zh-CN" w:bidi="ar"/>
              </w:rPr>
            </w:pPr>
            <w:r w:rsidRPr="00C222E5">
              <w:rPr>
                <w:rFonts w:eastAsia="DengXian"/>
              </w:rPr>
              <w:t>CA_n7(2A)-n25(2A)-n66A-n77(2A)</w:t>
            </w:r>
          </w:p>
        </w:tc>
        <w:tc>
          <w:tcPr>
            <w:tcW w:w="2033" w:type="dxa"/>
            <w:tcBorders>
              <w:top w:val="single" w:sz="4" w:space="0" w:color="auto"/>
              <w:left w:val="single" w:sz="4" w:space="0" w:color="auto"/>
              <w:bottom w:val="nil"/>
              <w:right w:val="single" w:sz="4" w:space="0" w:color="auto"/>
            </w:tcBorders>
          </w:tcPr>
          <w:p w14:paraId="6A6CF380"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70C65C86" w14:textId="77777777" w:rsidR="00C84A42" w:rsidRPr="00C222E5" w:rsidRDefault="00C84A42" w:rsidP="004618D8">
            <w:pPr>
              <w:pStyle w:val="TAC"/>
              <w:rPr>
                <w:rFonts w:eastAsia="DengXian"/>
                <w:b/>
              </w:rPr>
            </w:pPr>
            <w:r w:rsidRPr="00C222E5">
              <w:rPr>
                <w:rFonts w:eastAsia="DengXian"/>
              </w:rPr>
              <w:t>CA_n7A-n25A</w:t>
            </w:r>
          </w:p>
          <w:p w14:paraId="04D87785" w14:textId="77777777" w:rsidR="00C84A42" w:rsidRPr="00C222E5" w:rsidRDefault="00C84A42" w:rsidP="004618D8">
            <w:pPr>
              <w:pStyle w:val="TAC"/>
              <w:rPr>
                <w:rFonts w:eastAsia="DengXian"/>
                <w:b/>
              </w:rPr>
            </w:pPr>
            <w:r w:rsidRPr="00C222E5">
              <w:rPr>
                <w:rFonts w:eastAsia="DengXian"/>
              </w:rPr>
              <w:t>CA_n7A-n66A</w:t>
            </w:r>
          </w:p>
          <w:p w14:paraId="7F6DE016"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353AA3BB" w14:textId="77777777" w:rsidR="00C84A42" w:rsidRPr="00C222E5" w:rsidRDefault="00C84A42" w:rsidP="004618D8">
            <w:pPr>
              <w:pStyle w:val="TAC"/>
              <w:rPr>
                <w:rFonts w:eastAsia="DengXian"/>
                <w:b/>
              </w:rPr>
            </w:pPr>
            <w:r w:rsidRPr="00C222E5">
              <w:rPr>
                <w:rFonts w:eastAsia="DengXian"/>
              </w:rPr>
              <w:t>CA_n25A-n66A</w:t>
            </w:r>
          </w:p>
          <w:p w14:paraId="25A7FA9A"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3845AC3B"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3ED1572"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195C913B"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0F3C3D9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D4900AD" w14:textId="77777777" w:rsidTr="00B7130B">
        <w:trPr>
          <w:jc w:val="center"/>
        </w:trPr>
        <w:tc>
          <w:tcPr>
            <w:tcW w:w="1957" w:type="dxa"/>
            <w:tcBorders>
              <w:top w:val="nil"/>
              <w:left w:val="single" w:sz="4" w:space="0" w:color="auto"/>
              <w:bottom w:val="nil"/>
              <w:right w:val="single" w:sz="4" w:space="0" w:color="auto"/>
            </w:tcBorders>
          </w:tcPr>
          <w:p w14:paraId="4221E78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9BB2A9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5CA2F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58E4B09A"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5857D9BD" w14:textId="77777777" w:rsidR="00C84A42" w:rsidRPr="00C222E5" w:rsidRDefault="00C84A42" w:rsidP="004618D8">
            <w:pPr>
              <w:pStyle w:val="TAC"/>
              <w:rPr>
                <w:rFonts w:eastAsia="DengXian"/>
                <w:lang w:eastAsia="zh-CN" w:bidi="ar"/>
              </w:rPr>
            </w:pPr>
          </w:p>
        </w:tc>
      </w:tr>
      <w:tr w:rsidR="00C84A42" w:rsidRPr="00C222E5" w14:paraId="76C7EC0B" w14:textId="77777777" w:rsidTr="00B7130B">
        <w:trPr>
          <w:jc w:val="center"/>
        </w:trPr>
        <w:tc>
          <w:tcPr>
            <w:tcW w:w="1957" w:type="dxa"/>
            <w:tcBorders>
              <w:top w:val="nil"/>
              <w:left w:val="single" w:sz="4" w:space="0" w:color="auto"/>
              <w:bottom w:val="nil"/>
              <w:right w:val="single" w:sz="4" w:space="0" w:color="auto"/>
            </w:tcBorders>
          </w:tcPr>
          <w:p w14:paraId="34ABBE9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BBBAD9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9FED0DF"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2F9FC724"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FA77889" w14:textId="77777777" w:rsidR="00C84A42" w:rsidRPr="00C222E5" w:rsidRDefault="00C84A42" w:rsidP="004618D8">
            <w:pPr>
              <w:pStyle w:val="TAC"/>
              <w:rPr>
                <w:rFonts w:eastAsia="DengXian"/>
                <w:lang w:eastAsia="zh-CN" w:bidi="ar"/>
              </w:rPr>
            </w:pPr>
          </w:p>
        </w:tc>
      </w:tr>
      <w:tr w:rsidR="00C84A42" w:rsidRPr="00C222E5" w14:paraId="4276742C" w14:textId="77777777" w:rsidTr="00B7130B">
        <w:trPr>
          <w:jc w:val="center"/>
        </w:trPr>
        <w:tc>
          <w:tcPr>
            <w:tcW w:w="1957" w:type="dxa"/>
            <w:tcBorders>
              <w:top w:val="nil"/>
              <w:left w:val="single" w:sz="4" w:space="0" w:color="auto"/>
              <w:bottom w:val="nil"/>
              <w:right w:val="single" w:sz="4" w:space="0" w:color="auto"/>
            </w:tcBorders>
          </w:tcPr>
          <w:p w14:paraId="6EB75EC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BBAD6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9B926E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6F15DF07" w14:textId="77777777" w:rsidR="00C84A42" w:rsidRPr="00C222E5" w:rsidRDefault="00C84A42" w:rsidP="004618D8">
            <w:pPr>
              <w:pStyle w:val="TAC"/>
              <w:rPr>
                <w:rFonts w:eastAsia="DengXian"/>
                <w:lang w:eastAsia="zh-CN" w:bidi="ar"/>
              </w:rPr>
            </w:pPr>
            <w:r w:rsidRPr="00C222E5">
              <w:rPr>
                <w:rFonts w:eastAsia="DengXian"/>
              </w:rPr>
              <w:t xml:space="preserve">CA_n77(2A)_BCS1 </w:t>
            </w:r>
          </w:p>
        </w:tc>
        <w:tc>
          <w:tcPr>
            <w:tcW w:w="1840" w:type="dxa"/>
            <w:tcBorders>
              <w:top w:val="nil"/>
              <w:left w:val="single" w:sz="4" w:space="0" w:color="auto"/>
              <w:bottom w:val="single" w:sz="4" w:space="0" w:color="auto"/>
              <w:right w:val="single" w:sz="4" w:space="0" w:color="auto"/>
            </w:tcBorders>
          </w:tcPr>
          <w:p w14:paraId="351A0675" w14:textId="77777777" w:rsidR="00C84A42" w:rsidRPr="00C222E5" w:rsidRDefault="00C84A42" w:rsidP="004618D8">
            <w:pPr>
              <w:pStyle w:val="TAC"/>
              <w:rPr>
                <w:rFonts w:eastAsia="DengXian"/>
                <w:lang w:eastAsia="zh-CN" w:bidi="ar"/>
              </w:rPr>
            </w:pPr>
          </w:p>
        </w:tc>
      </w:tr>
      <w:tr w:rsidR="00C84A42" w:rsidRPr="00C222E5" w14:paraId="6021CC0A" w14:textId="77777777" w:rsidTr="00B7130B">
        <w:trPr>
          <w:jc w:val="center"/>
        </w:trPr>
        <w:tc>
          <w:tcPr>
            <w:tcW w:w="1957" w:type="dxa"/>
            <w:tcBorders>
              <w:top w:val="single" w:sz="4" w:space="0" w:color="auto"/>
              <w:left w:val="single" w:sz="4" w:space="0" w:color="auto"/>
              <w:bottom w:val="nil"/>
              <w:right w:val="single" w:sz="4" w:space="0" w:color="auto"/>
            </w:tcBorders>
          </w:tcPr>
          <w:p w14:paraId="55538244" w14:textId="77777777" w:rsidR="00C84A42" w:rsidRPr="00C222E5" w:rsidRDefault="00C84A42" w:rsidP="004618D8">
            <w:pPr>
              <w:pStyle w:val="TAC"/>
              <w:rPr>
                <w:rFonts w:eastAsia="DengXian"/>
                <w:lang w:eastAsia="zh-CN" w:bidi="ar"/>
              </w:rPr>
            </w:pPr>
            <w:r w:rsidRPr="00C222E5">
              <w:rPr>
                <w:rFonts w:eastAsia="DengXian"/>
              </w:rPr>
              <w:t>CA_n7A-n25(2A)-n66(2A)-n77(2A)</w:t>
            </w:r>
          </w:p>
        </w:tc>
        <w:tc>
          <w:tcPr>
            <w:tcW w:w="2033" w:type="dxa"/>
            <w:tcBorders>
              <w:top w:val="single" w:sz="4" w:space="0" w:color="auto"/>
              <w:left w:val="single" w:sz="4" w:space="0" w:color="auto"/>
              <w:bottom w:val="nil"/>
              <w:right w:val="single" w:sz="4" w:space="0" w:color="auto"/>
            </w:tcBorders>
          </w:tcPr>
          <w:p w14:paraId="7FB95313"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03B50115" w14:textId="77777777" w:rsidR="00C84A42" w:rsidRPr="00C222E5" w:rsidRDefault="00C84A42" w:rsidP="004618D8">
            <w:pPr>
              <w:pStyle w:val="TAC"/>
              <w:rPr>
                <w:rFonts w:eastAsia="DengXian"/>
                <w:b/>
              </w:rPr>
            </w:pPr>
            <w:r w:rsidRPr="00C222E5">
              <w:rPr>
                <w:rFonts w:eastAsia="DengXian"/>
              </w:rPr>
              <w:t>CA_n7A-n25A</w:t>
            </w:r>
          </w:p>
          <w:p w14:paraId="51F73BCC" w14:textId="77777777" w:rsidR="00C84A42" w:rsidRPr="00C222E5" w:rsidRDefault="00C84A42" w:rsidP="004618D8">
            <w:pPr>
              <w:pStyle w:val="TAC"/>
              <w:rPr>
                <w:rFonts w:eastAsia="DengXian"/>
                <w:b/>
              </w:rPr>
            </w:pPr>
            <w:r w:rsidRPr="00C222E5">
              <w:rPr>
                <w:rFonts w:eastAsia="DengXian"/>
              </w:rPr>
              <w:t>CA_n7A-n66A</w:t>
            </w:r>
          </w:p>
          <w:p w14:paraId="14BDF1A8"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55EC66C3" w14:textId="77777777" w:rsidR="00C84A42" w:rsidRPr="00C222E5" w:rsidRDefault="00C84A42" w:rsidP="004618D8">
            <w:pPr>
              <w:pStyle w:val="TAC"/>
              <w:rPr>
                <w:rFonts w:eastAsia="DengXian"/>
                <w:b/>
              </w:rPr>
            </w:pPr>
            <w:r w:rsidRPr="00C222E5">
              <w:rPr>
                <w:rFonts w:eastAsia="DengXian"/>
              </w:rPr>
              <w:t>CA_n25A-n66A</w:t>
            </w:r>
          </w:p>
          <w:p w14:paraId="692F3189"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528C47C9"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AAABCE3"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331D4C9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061148C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C654EE2" w14:textId="77777777" w:rsidTr="00B7130B">
        <w:trPr>
          <w:jc w:val="center"/>
        </w:trPr>
        <w:tc>
          <w:tcPr>
            <w:tcW w:w="1957" w:type="dxa"/>
            <w:tcBorders>
              <w:top w:val="nil"/>
              <w:left w:val="single" w:sz="4" w:space="0" w:color="auto"/>
              <w:bottom w:val="nil"/>
              <w:right w:val="single" w:sz="4" w:space="0" w:color="auto"/>
            </w:tcBorders>
          </w:tcPr>
          <w:p w14:paraId="0B9D7BF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3AA896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651A5E"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31B1509B"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7A6E1695" w14:textId="77777777" w:rsidR="00C84A42" w:rsidRPr="00C222E5" w:rsidRDefault="00C84A42" w:rsidP="004618D8">
            <w:pPr>
              <w:pStyle w:val="TAC"/>
              <w:rPr>
                <w:rFonts w:eastAsia="DengXian"/>
                <w:lang w:eastAsia="zh-CN" w:bidi="ar"/>
              </w:rPr>
            </w:pPr>
          </w:p>
        </w:tc>
      </w:tr>
      <w:tr w:rsidR="00C84A42" w:rsidRPr="00C222E5" w14:paraId="4812B5B7" w14:textId="77777777" w:rsidTr="00B7130B">
        <w:trPr>
          <w:jc w:val="center"/>
        </w:trPr>
        <w:tc>
          <w:tcPr>
            <w:tcW w:w="1957" w:type="dxa"/>
            <w:tcBorders>
              <w:top w:val="nil"/>
              <w:left w:val="single" w:sz="4" w:space="0" w:color="auto"/>
              <w:bottom w:val="nil"/>
              <w:right w:val="single" w:sz="4" w:space="0" w:color="auto"/>
            </w:tcBorders>
          </w:tcPr>
          <w:p w14:paraId="05901E9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4F1CB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1C1FB2"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10F8C037"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1F2BB93" w14:textId="77777777" w:rsidR="00C84A42" w:rsidRPr="00C222E5" w:rsidRDefault="00C84A42" w:rsidP="004618D8">
            <w:pPr>
              <w:pStyle w:val="TAC"/>
              <w:rPr>
                <w:rFonts w:eastAsia="DengXian"/>
                <w:lang w:eastAsia="zh-CN" w:bidi="ar"/>
              </w:rPr>
            </w:pPr>
          </w:p>
        </w:tc>
      </w:tr>
      <w:tr w:rsidR="00C84A42" w:rsidRPr="00C222E5" w14:paraId="6462E77E" w14:textId="77777777" w:rsidTr="00B7130B">
        <w:trPr>
          <w:jc w:val="center"/>
        </w:trPr>
        <w:tc>
          <w:tcPr>
            <w:tcW w:w="1957" w:type="dxa"/>
            <w:tcBorders>
              <w:top w:val="nil"/>
              <w:left w:val="single" w:sz="4" w:space="0" w:color="auto"/>
              <w:bottom w:val="nil"/>
              <w:right w:val="single" w:sz="4" w:space="0" w:color="auto"/>
            </w:tcBorders>
          </w:tcPr>
          <w:p w14:paraId="10D219F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73B664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CED508"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55CF72B1" w14:textId="77777777" w:rsidR="00C84A42" w:rsidRPr="00C222E5" w:rsidRDefault="00C84A42" w:rsidP="004618D8">
            <w:pPr>
              <w:pStyle w:val="TAC"/>
              <w:rPr>
                <w:rFonts w:eastAsia="DengXian"/>
                <w:lang w:eastAsia="zh-CN" w:bidi="ar"/>
              </w:rPr>
            </w:pPr>
            <w:r w:rsidRPr="00C222E5">
              <w:rPr>
                <w:rFonts w:eastAsia="DengXian"/>
              </w:rPr>
              <w:t xml:space="preserve">CA_n77(2A)_BCS1 </w:t>
            </w:r>
          </w:p>
        </w:tc>
        <w:tc>
          <w:tcPr>
            <w:tcW w:w="1840" w:type="dxa"/>
            <w:tcBorders>
              <w:top w:val="nil"/>
              <w:left w:val="single" w:sz="4" w:space="0" w:color="auto"/>
              <w:bottom w:val="single" w:sz="4" w:space="0" w:color="auto"/>
              <w:right w:val="single" w:sz="4" w:space="0" w:color="auto"/>
            </w:tcBorders>
          </w:tcPr>
          <w:p w14:paraId="126FC19A" w14:textId="77777777" w:rsidR="00C84A42" w:rsidRPr="00C222E5" w:rsidRDefault="00C84A42" w:rsidP="004618D8">
            <w:pPr>
              <w:pStyle w:val="TAC"/>
              <w:rPr>
                <w:rFonts w:eastAsia="DengXian"/>
                <w:lang w:eastAsia="zh-CN" w:bidi="ar"/>
              </w:rPr>
            </w:pPr>
          </w:p>
        </w:tc>
      </w:tr>
      <w:tr w:rsidR="00C84A42" w:rsidRPr="00C222E5" w14:paraId="671FDD1D" w14:textId="77777777" w:rsidTr="00B7130B">
        <w:trPr>
          <w:jc w:val="center"/>
        </w:trPr>
        <w:tc>
          <w:tcPr>
            <w:tcW w:w="1957" w:type="dxa"/>
            <w:tcBorders>
              <w:top w:val="single" w:sz="4" w:space="0" w:color="auto"/>
              <w:left w:val="single" w:sz="4" w:space="0" w:color="auto"/>
              <w:bottom w:val="nil"/>
              <w:right w:val="single" w:sz="4" w:space="0" w:color="auto"/>
            </w:tcBorders>
          </w:tcPr>
          <w:p w14:paraId="4157AF9B" w14:textId="77777777" w:rsidR="00C84A42" w:rsidRPr="00C222E5" w:rsidRDefault="00C84A42" w:rsidP="004618D8">
            <w:pPr>
              <w:pStyle w:val="TAC"/>
              <w:rPr>
                <w:rFonts w:eastAsia="DengXian"/>
                <w:lang w:eastAsia="zh-CN" w:bidi="ar"/>
              </w:rPr>
            </w:pPr>
            <w:r w:rsidRPr="00C222E5">
              <w:rPr>
                <w:rFonts w:eastAsia="DengXian"/>
              </w:rPr>
              <w:t>CA_n7(2A)-n25(2A)-n66(2A)-n77(2A)</w:t>
            </w:r>
          </w:p>
        </w:tc>
        <w:tc>
          <w:tcPr>
            <w:tcW w:w="2033" w:type="dxa"/>
            <w:tcBorders>
              <w:top w:val="single" w:sz="4" w:space="0" w:color="auto"/>
              <w:left w:val="single" w:sz="4" w:space="0" w:color="auto"/>
              <w:bottom w:val="nil"/>
              <w:right w:val="single" w:sz="4" w:space="0" w:color="auto"/>
            </w:tcBorders>
          </w:tcPr>
          <w:p w14:paraId="5BF89730" w14:textId="77777777" w:rsidR="00C84A42" w:rsidRPr="00C222E5" w:rsidRDefault="00C84A42" w:rsidP="004618D8">
            <w:pPr>
              <w:pStyle w:val="TAC"/>
              <w:rPr>
                <w:rFonts w:eastAsia="DengXian"/>
              </w:rPr>
            </w:pPr>
            <w:r w:rsidRPr="00C222E5">
              <w:rPr>
                <w:rFonts w:eastAsia="DengXian"/>
              </w:rPr>
              <w:t>n77</w:t>
            </w:r>
            <w:r w:rsidRPr="00C222E5">
              <w:rPr>
                <w:rFonts w:eastAsia="DengXian"/>
                <w:vertAlign w:val="superscript"/>
              </w:rPr>
              <w:t>5,6</w:t>
            </w:r>
          </w:p>
          <w:p w14:paraId="6ACCEA05" w14:textId="77777777" w:rsidR="00C84A42" w:rsidRPr="00C222E5" w:rsidRDefault="00C84A42" w:rsidP="004618D8">
            <w:pPr>
              <w:pStyle w:val="TAC"/>
              <w:rPr>
                <w:rFonts w:eastAsia="DengXian"/>
                <w:b/>
              </w:rPr>
            </w:pPr>
            <w:r w:rsidRPr="00C222E5">
              <w:rPr>
                <w:rFonts w:eastAsia="DengXian"/>
              </w:rPr>
              <w:t>CA_n7A-n25A</w:t>
            </w:r>
          </w:p>
          <w:p w14:paraId="523ABCFF" w14:textId="77777777" w:rsidR="00C84A42" w:rsidRPr="00C222E5" w:rsidRDefault="00C84A42" w:rsidP="004618D8">
            <w:pPr>
              <w:pStyle w:val="TAC"/>
              <w:rPr>
                <w:rFonts w:eastAsia="DengXian"/>
                <w:b/>
              </w:rPr>
            </w:pPr>
            <w:r w:rsidRPr="00C222E5">
              <w:rPr>
                <w:rFonts w:eastAsia="DengXian"/>
              </w:rPr>
              <w:t>CA_n7A-n66A</w:t>
            </w:r>
          </w:p>
          <w:p w14:paraId="32717427" w14:textId="77777777" w:rsidR="00C84A42" w:rsidRPr="00C222E5" w:rsidRDefault="00C84A42" w:rsidP="004618D8">
            <w:pPr>
              <w:pStyle w:val="TAC"/>
              <w:rPr>
                <w:rFonts w:eastAsia="DengXian"/>
                <w:b/>
              </w:rPr>
            </w:pPr>
            <w:r w:rsidRPr="00C222E5">
              <w:rPr>
                <w:rFonts w:eastAsia="DengXian"/>
              </w:rPr>
              <w:t>CA_n7A-n77A</w:t>
            </w:r>
            <w:r w:rsidRPr="00C222E5">
              <w:rPr>
                <w:rFonts w:eastAsia="DengXian"/>
                <w:vertAlign w:val="superscript"/>
              </w:rPr>
              <w:t>5</w:t>
            </w:r>
          </w:p>
          <w:p w14:paraId="4581DD20" w14:textId="77777777" w:rsidR="00C84A42" w:rsidRPr="00C222E5" w:rsidRDefault="00C84A42" w:rsidP="004618D8">
            <w:pPr>
              <w:pStyle w:val="TAC"/>
              <w:rPr>
                <w:rFonts w:eastAsia="DengXian"/>
                <w:b/>
              </w:rPr>
            </w:pPr>
            <w:r w:rsidRPr="00C222E5">
              <w:rPr>
                <w:rFonts w:eastAsia="DengXian"/>
              </w:rPr>
              <w:t>CA_n25A-n66A</w:t>
            </w:r>
          </w:p>
          <w:p w14:paraId="220CF01D" w14:textId="77777777" w:rsidR="00C84A42" w:rsidRPr="00C222E5" w:rsidRDefault="00C84A42" w:rsidP="004618D8">
            <w:pPr>
              <w:pStyle w:val="TAC"/>
              <w:rPr>
                <w:rFonts w:eastAsia="DengXian"/>
                <w:b/>
              </w:rPr>
            </w:pPr>
            <w:r w:rsidRPr="00C222E5">
              <w:rPr>
                <w:rFonts w:eastAsia="DengXian"/>
              </w:rPr>
              <w:t>CA_n25A-n77A</w:t>
            </w:r>
            <w:r w:rsidRPr="00C222E5">
              <w:rPr>
                <w:rFonts w:eastAsia="DengXian"/>
                <w:vertAlign w:val="superscript"/>
              </w:rPr>
              <w:t>5</w:t>
            </w:r>
          </w:p>
          <w:p w14:paraId="65645A0E"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5DFBCE7" w14:textId="77777777" w:rsidR="00C84A42" w:rsidRPr="00C222E5" w:rsidRDefault="00C84A42" w:rsidP="004618D8">
            <w:pPr>
              <w:pStyle w:val="TAC"/>
              <w:rPr>
                <w:rFonts w:eastAsia="DengXian"/>
                <w:lang w:eastAsia="zh-CN" w:bidi="ar"/>
              </w:rPr>
            </w:pPr>
            <w:r w:rsidRPr="00C222E5">
              <w:rPr>
                <w:rFonts w:eastAsia="DengXian" w:hint="eastAsia"/>
              </w:rPr>
              <w:t>n</w:t>
            </w:r>
            <w:r w:rsidRPr="00C222E5">
              <w:rPr>
                <w:rFonts w:eastAsia="DengXian"/>
              </w:rPr>
              <w:t>7</w:t>
            </w:r>
          </w:p>
        </w:tc>
        <w:tc>
          <w:tcPr>
            <w:tcW w:w="2807" w:type="dxa"/>
            <w:tcBorders>
              <w:top w:val="single" w:sz="4" w:space="0" w:color="auto"/>
              <w:left w:val="single" w:sz="4" w:space="0" w:color="auto"/>
              <w:bottom w:val="single" w:sz="4" w:space="0" w:color="auto"/>
              <w:right w:val="single" w:sz="4" w:space="0" w:color="auto"/>
            </w:tcBorders>
          </w:tcPr>
          <w:p w14:paraId="035EC064"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650760F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5ED2C88" w14:textId="77777777" w:rsidTr="00B7130B">
        <w:trPr>
          <w:jc w:val="center"/>
        </w:trPr>
        <w:tc>
          <w:tcPr>
            <w:tcW w:w="1957" w:type="dxa"/>
            <w:tcBorders>
              <w:top w:val="nil"/>
              <w:left w:val="single" w:sz="4" w:space="0" w:color="auto"/>
              <w:bottom w:val="nil"/>
              <w:right w:val="single" w:sz="4" w:space="0" w:color="auto"/>
            </w:tcBorders>
          </w:tcPr>
          <w:p w14:paraId="4C72854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06F527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9BBE4D1"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25</w:t>
            </w:r>
          </w:p>
        </w:tc>
        <w:tc>
          <w:tcPr>
            <w:tcW w:w="2807" w:type="dxa"/>
            <w:tcBorders>
              <w:top w:val="single" w:sz="4" w:space="0" w:color="auto"/>
              <w:left w:val="single" w:sz="4" w:space="0" w:color="auto"/>
              <w:bottom w:val="single" w:sz="4" w:space="0" w:color="auto"/>
              <w:right w:val="single" w:sz="4" w:space="0" w:color="auto"/>
            </w:tcBorders>
          </w:tcPr>
          <w:p w14:paraId="2845FF3E"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205DB4C8" w14:textId="77777777" w:rsidR="00C84A42" w:rsidRPr="00C222E5" w:rsidRDefault="00C84A42" w:rsidP="004618D8">
            <w:pPr>
              <w:pStyle w:val="TAC"/>
              <w:rPr>
                <w:rFonts w:eastAsia="DengXian"/>
                <w:lang w:eastAsia="zh-CN" w:bidi="ar"/>
              </w:rPr>
            </w:pPr>
          </w:p>
        </w:tc>
      </w:tr>
      <w:tr w:rsidR="00C84A42" w:rsidRPr="00C222E5" w14:paraId="4E77B61B" w14:textId="77777777" w:rsidTr="00B7130B">
        <w:trPr>
          <w:jc w:val="center"/>
        </w:trPr>
        <w:tc>
          <w:tcPr>
            <w:tcW w:w="1957" w:type="dxa"/>
            <w:tcBorders>
              <w:top w:val="nil"/>
              <w:left w:val="single" w:sz="4" w:space="0" w:color="auto"/>
              <w:bottom w:val="nil"/>
              <w:right w:val="single" w:sz="4" w:space="0" w:color="auto"/>
            </w:tcBorders>
          </w:tcPr>
          <w:p w14:paraId="36D2290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77C162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69D91D"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66</w:t>
            </w:r>
          </w:p>
        </w:tc>
        <w:tc>
          <w:tcPr>
            <w:tcW w:w="2807" w:type="dxa"/>
            <w:tcBorders>
              <w:top w:val="single" w:sz="4" w:space="0" w:color="auto"/>
              <w:left w:val="single" w:sz="4" w:space="0" w:color="auto"/>
              <w:bottom w:val="single" w:sz="4" w:space="0" w:color="auto"/>
              <w:right w:val="single" w:sz="4" w:space="0" w:color="auto"/>
            </w:tcBorders>
          </w:tcPr>
          <w:p w14:paraId="2DBB014E"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A2DEA05" w14:textId="77777777" w:rsidR="00C84A42" w:rsidRPr="00C222E5" w:rsidRDefault="00C84A42" w:rsidP="004618D8">
            <w:pPr>
              <w:pStyle w:val="TAC"/>
              <w:rPr>
                <w:rFonts w:eastAsia="DengXian"/>
                <w:lang w:eastAsia="zh-CN" w:bidi="ar"/>
              </w:rPr>
            </w:pPr>
          </w:p>
        </w:tc>
      </w:tr>
      <w:tr w:rsidR="00C84A42" w:rsidRPr="00C222E5" w14:paraId="79DEB23F" w14:textId="77777777" w:rsidTr="00B7130B">
        <w:trPr>
          <w:jc w:val="center"/>
        </w:trPr>
        <w:tc>
          <w:tcPr>
            <w:tcW w:w="1957" w:type="dxa"/>
            <w:tcBorders>
              <w:top w:val="nil"/>
              <w:left w:val="single" w:sz="4" w:space="0" w:color="auto"/>
              <w:bottom w:val="nil"/>
              <w:right w:val="single" w:sz="4" w:space="0" w:color="auto"/>
            </w:tcBorders>
          </w:tcPr>
          <w:p w14:paraId="619200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918CF2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D11D76"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rPr>
              <w:t>77</w:t>
            </w:r>
          </w:p>
        </w:tc>
        <w:tc>
          <w:tcPr>
            <w:tcW w:w="2807" w:type="dxa"/>
            <w:tcBorders>
              <w:top w:val="single" w:sz="4" w:space="0" w:color="auto"/>
              <w:left w:val="single" w:sz="4" w:space="0" w:color="auto"/>
              <w:bottom w:val="single" w:sz="4" w:space="0" w:color="auto"/>
              <w:right w:val="single" w:sz="4" w:space="0" w:color="auto"/>
            </w:tcBorders>
          </w:tcPr>
          <w:p w14:paraId="7C63F41B" w14:textId="77777777" w:rsidR="00C84A42" w:rsidRPr="00C222E5" w:rsidRDefault="00C84A42" w:rsidP="004618D8">
            <w:pPr>
              <w:pStyle w:val="TAC"/>
              <w:rPr>
                <w:rFonts w:eastAsia="DengXian"/>
                <w:lang w:eastAsia="zh-CN" w:bidi="ar"/>
              </w:rPr>
            </w:pPr>
            <w:r w:rsidRPr="00C222E5">
              <w:rPr>
                <w:rFonts w:eastAsia="DengXian"/>
              </w:rPr>
              <w:t xml:space="preserve">CA_n77(2A)_BCS1 </w:t>
            </w:r>
          </w:p>
        </w:tc>
        <w:tc>
          <w:tcPr>
            <w:tcW w:w="1840" w:type="dxa"/>
            <w:tcBorders>
              <w:top w:val="nil"/>
              <w:left w:val="single" w:sz="4" w:space="0" w:color="auto"/>
              <w:bottom w:val="single" w:sz="4" w:space="0" w:color="auto"/>
              <w:right w:val="single" w:sz="4" w:space="0" w:color="auto"/>
            </w:tcBorders>
          </w:tcPr>
          <w:p w14:paraId="2198B183" w14:textId="77777777" w:rsidR="00C84A42" w:rsidRPr="00C222E5" w:rsidRDefault="00C84A42" w:rsidP="004618D8">
            <w:pPr>
              <w:pStyle w:val="TAC"/>
              <w:rPr>
                <w:rFonts w:eastAsia="DengXian"/>
                <w:lang w:eastAsia="zh-CN" w:bidi="ar"/>
              </w:rPr>
            </w:pPr>
          </w:p>
        </w:tc>
      </w:tr>
      <w:tr w:rsidR="00C84A42" w:rsidRPr="00C222E5" w14:paraId="69678E16" w14:textId="77777777" w:rsidTr="00B7130B">
        <w:trPr>
          <w:jc w:val="center"/>
        </w:trPr>
        <w:tc>
          <w:tcPr>
            <w:tcW w:w="1957" w:type="dxa"/>
            <w:tcBorders>
              <w:top w:val="single" w:sz="4" w:space="0" w:color="auto"/>
              <w:left w:val="single" w:sz="4" w:space="0" w:color="auto"/>
              <w:bottom w:val="nil"/>
              <w:right w:val="single" w:sz="4" w:space="0" w:color="auto"/>
            </w:tcBorders>
          </w:tcPr>
          <w:p w14:paraId="6F691BE9" w14:textId="77777777" w:rsidR="00C84A42" w:rsidRPr="00C222E5" w:rsidRDefault="00C84A42" w:rsidP="004618D8">
            <w:pPr>
              <w:pStyle w:val="TAC"/>
              <w:rPr>
                <w:rFonts w:eastAsia="DengXian"/>
                <w:lang w:eastAsia="zh-CN" w:bidi="ar"/>
              </w:rPr>
            </w:pPr>
            <w:r w:rsidRPr="00C222E5">
              <w:rPr>
                <w:rFonts w:eastAsia="DengXian" w:hint="eastAsia"/>
                <w:lang w:eastAsia="zh-CN"/>
              </w:rPr>
              <w:t>CA</w:t>
            </w:r>
            <w:r w:rsidRPr="00C222E5">
              <w:rPr>
                <w:rFonts w:eastAsia="DengXian"/>
              </w:rPr>
              <w:t>_n7A-</w:t>
            </w:r>
            <w:r w:rsidRPr="00C222E5">
              <w:rPr>
                <w:rFonts w:eastAsia="DengXian" w:hint="eastAsia"/>
                <w:lang w:eastAsia="zh-CN"/>
              </w:rPr>
              <w:t>n</w:t>
            </w:r>
            <w:r w:rsidRPr="00C222E5">
              <w:rPr>
                <w:rFonts w:eastAsia="DengXian"/>
                <w:lang w:eastAsia="zh-CN"/>
              </w:rPr>
              <w:t>25</w:t>
            </w:r>
            <w:r w:rsidRPr="00C222E5">
              <w:rPr>
                <w:rFonts w:eastAsia="DengXian"/>
                <w:lang w:eastAsia="ja-JP"/>
              </w:rPr>
              <w:t>A-</w:t>
            </w:r>
            <w:r w:rsidRPr="00C222E5">
              <w:rPr>
                <w:rFonts w:eastAsia="DengXian" w:hint="eastAsia"/>
                <w:lang w:eastAsia="zh-CN"/>
              </w:rPr>
              <w:t>n</w:t>
            </w:r>
            <w:r w:rsidRPr="00C222E5">
              <w:rPr>
                <w:rFonts w:eastAsia="DengXian"/>
                <w:lang w:eastAsia="zh-CN"/>
              </w:rPr>
              <w:t>66</w:t>
            </w:r>
            <w:r w:rsidRPr="00C222E5">
              <w:rPr>
                <w:rFonts w:eastAsia="DengXian"/>
                <w:lang w:eastAsia="ja-JP"/>
              </w:rPr>
              <w:t>A-n78A</w:t>
            </w:r>
          </w:p>
        </w:tc>
        <w:tc>
          <w:tcPr>
            <w:tcW w:w="2033" w:type="dxa"/>
            <w:tcBorders>
              <w:top w:val="single" w:sz="4" w:space="0" w:color="auto"/>
              <w:left w:val="single" w:sz="4" w:space="0" w:color="auto"/>
              <w:bottom w:val="nil"/>
              <w:right w:val="single" w:sz="4" w:space="0" w:color="auto"/>
            </w:tcBorders>
          </w:tcPr>
          <w:p w14:paraId="2E60B1C2" w14:textId="77777777" w:rsidR="00C84A42" w:rsidRPr="00C222E5" w:rsidRDefault="00C84A42" w:rsidP="004618D8">
            <w:pPr>
              <w:pStyle w:val="TAC"/>
              <w:rPr>
                <w:rFonts w:eastAsia="DengXian"/>
                <w:b/>
                <w:lang w:eastAsia="zh-CN"/>
              </w:rPr>
            </w:pPr>
            <w:r w:rsidRPr="00C222E5">
              <w:rPr>
                <w:rFonts w:eastAsia="DengXian"/>
                <w:lang w:eastAsia="zh-CN"/>
              </w:rPr>
              <w:t>CA_n7A-n25A</w:t>
            </w:r>
          </w:p>
          <w:p w14:paraId="4E90198C" w14:textId="77777777" w:rsidR="00C84A42" w:rsidRPr="00C222E5" w:rsidRDefault="00C84A42" w:rsidP="004618D8">
            <w:pPr>
              <w:pStyle w:val="TAC"/>
              <w:rPr>
                <w:rFonts w:eastAsia="DengXian"/>
                <w:b/>
                <w:lang w:eastAsia="zh-CN"/>
              </w:rPr>
            </w:pPr>
            <w:r w:rsidRPr="00C222E5">
              <w:rPr>
                <w:rFonts w:eastAsia="DengXian"/>
                <w:lang w:eastAsia="zh-CN"/>
              </w:rPr>
              <w:t>CA_n7A-n66A</w:t>
            </w:r>
          </w:p>
          <w:p w14:paraId="0930E0EF" w14:textId="77777777" w:rsidR="00C84A42" w:rsidRPr="00C222E5" w:rsidRDefault="00C84A42" w:rsidP="004618D8">
            <w:pPr>
              <w:pStyle w:val="TAC"/>
              <w:rPr>
                <w:rFonts w:eastAsia="DengXian"/>
                <w:b/>
                <w:lang w:eastAsia="zh-CN"/>
              </w:rPr>
            </w:pPr>
            <w:r w:rsidRPr="00C222E5">
              <w:rPr>
                <w:rFonts w:eastAsia="DengXian"/>
                <w:lang w:eastAsia="zh-CN"/>
              </w:rPr>
              <w:t>CA_n7A-n78A</w:t>
            </w:r>
          </w:p>
          <w:p w14:paraId="3331F8D5"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1F23CC36"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3B5DFC60"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FA7B0AA"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F312FA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1CFE78A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3B9996D" w14:textId="77777777" w:rsidTr="00B7130B">
        <w:trPr>
          <w:jc w:val="center"/>
        </w:trPr>
        <w:tc>
          <w:tcPr>
            <w:tcW w:w="1957" w:type="dxa"/>
            <w:tcBorders>
              <w:top w:val="nil"/>
              <w:left w:val="single" w:sz="4" w:space="0" w:color="auto"/>
              <w:bottom w:val="nil"/>
              <w:right w:val="single" w:sz="4" w:space="0" w:color="auto"/>
            </w:tcBorders>
          </w:tcPr>
          <w:p w14:paraId="44C2BFA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E3F45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C586089"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457C491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C0D4269" w14:textId="77777777" w:rsidR="00C84A42" w:rsidRPr="00C222E5" w:rsidRDefault="00C84A42" w:rsidP="004618D8">
            <w:pPr>
              <w:pStyle w:val="TAC"/>
              <w:rPr>
                <w:rFonts w:eastAsia="DengXian"/>
                <w:lang w:eastAsia="zh-CN" w:bidi="ar"/>
              </w:rPr>
            </w:pPr>
          </w:p>
        </w:tc>
      </w:tr>
      <w:tr w:rsidR="00C84A42" w:rsidRPr="00C222E5" w14:paraId="33637B43" w14:textId="77777777" w:rsidTr="00B7130B">
        <w:trPr>
          <w:jc w:val="center"/>
        </w:trPr>
        <w:tc>
          <w:tcPr>
            <w:tcW w:w="1957" w:type="dxa"/>
            <w:tcBorders>
              <w:top w:val="nil"/>
              <w:left w:val="single" w:sz="4" w:space="0" w:color="auto"/>
              <w:bottom w:val="nil"/>
              <w:right w:val="single" w:sz="4" w:space="0" w:color="auto"/>
            </w:tcBorders>
          </w:tcPr>
          <w:p w14:paraId="723FB7E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17FC3F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8D6525"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46E1FC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FC6A98D" w14:textId="77777777" w:rsidR="00C84A42" w:rsidRPr="00C222E5" w:rsidRDefault="00C84A42" w:rsidP="004618D8">
            <w:pPr>
              <w:pStyle w:val="TAC"/>
              <w:rPr>
                <w:rFonts w:eastAsia="DengXian"/>
                <w:lang w:eastAsia="zh-CN" w:bidi="ar"/>
              </w:rPr>
            </w:pPr>
          </w:p>
        </w:tc>
      </w:tr>
      <w:tr w:rsidR="00C84A42" w:rsidRPr="00C222E5" w14:paraId="2E1D67B1" w14:textId="77777777" w:rsidTr="00B7130B">
        <w:trPr>
          <w:jc w:val="center"/>
        </w:trPr>
        <w:tc>
          <w:tcPr>
            <w:tcW w:w="1957" w:type="dxa"/>
            <w:tcBorders>
              <w:top w:val="nil"/>
              <w:left w:val="single" w:sz="4" w:space="0" w:color="auto"/>
              <w:bottom w:val="nil"/>
              <w:right w:val="single" w:sz="4" w:space="0" w:color="auto"/>
            </w:tcBorders>
          </w:tcPr>
          <w:p w14:paraId="0A7C88B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694AF7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11D294C"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06C62F1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C0A3197" w14:textId="77777777" w:rsidR="00C84A42" w:rsidRPr="00C222E5" w:rsidRDefault="00C84A42" w:rsidP="004618D8">
            <w:pPr>
              <w:pStyle w:val="TAC"/>
              <w:rPr>
                <w:rFonts w:eastAsia="DengXian"/>
                <w:lang w:eastAsia="zh-CN" w:bidi="ar"/>
              </w:rPr>
            </w:pPr>
          </w:p>
        </w:tc>
      </w:tr>
      <w:tr w:rsidR="00C84A42" w:rsidRPr="00C222E5" w14:paraId="7E95AAC3" w14:textId="77777777" w:rsidTr="00B7130B">
        <w:trPr>
          <w:jc w:val="center"/>
        </w:trPr>
        <w:tc>
          <w:tcPr>
            <w:tcW w:w="1957" w:type="dxa"/>
            <w:tcBorders>
              <w:top w:val="single" w:sz="4" w:space="0" w:color="auto"/>
              <w:left w:val="single" w:sz="4" w:space="0" w:color="auto"/>
              <w:bottom w:val="nil"/>
              <w:right w:val="single" w:sz="4" w:space="0" w:color="auto"/>
            </w:tcBorders>
          </w:tcPr>
          <w:p w14:paraId="391FB244" w14:textId="77777777" w:rsidR="00C84A42" w:rsidRPr="00C222E5" w:rsidRDefault="00C84A42" w:rsidP="004618D8">
            <w:pPr>
              <w:pStyle w:val="TAC"/>
              <w:rPr>
                <w:rFonts w:eastAsia="DengXian"/>
                <w:lang w:eastAsia="zh-CN" w:bidi="ar"/>
              </w:rPr>
            </w:pPr>
            <w:r w:rsidRPr="00C222E5">
              <w:rPr>
                <w:rFonts w:eastAsia="DengXian"/>
                <w:lang w:eastAsia="zh-CN"/>
              </w:rPr>
              <w:lastRenderedPageBreak/>
              <w:t>CA_n7A-n25(2A)-n66A-n78A</w:t>
            </w:r>
          </w:p>
        </w:tc>
        <w:tc>
          <w:tcPr>
            <w:tcW w:w="2033" w:type="dxa"/>
            <w:tcBorders>
              <w:top w:val="single" w:sz="4" w:space="0" w:color="auto"/>
              <w:left w:val="single" w:sz="4" w:space="0" w:color="auto"/>
              <w:bottom w:val="nil"/>
              <w:right w:val="single" w:sz="4" w:space="0" w:color="auto"/>
            </w:tcBorders>
          </w:tcPr>
          <w:p w14:paraId="1006A0B0" w14:textId="77777777" w:rsidR="00C84A42" w:rsidRPr="00C222E5" w:rsidRDefault="00C84A42" w:rsidP="004618D8">
            <w:pPr>
              <w:pStyle w:val="TAC"/>
              <w:rPr>
                <w:rFonts w:eastAsia="DengXian"/>
                <w:lang w:eastAsia="zh-CN"/>
              </w:rPr>
            </w:pPr>
            <w:r w:rsidRPr="00C222E5">
              <w:rPr>
                <w:rFonts w:eastAsia="DengXian"/>
                <w:lang w:eastAsia="zh-CN"/>
              </w:rPr>
              <w:t>CA_n7A-n25A</w:t>
            </w:r>
          </w:p>
          <w:p w14:paraId="694F4C70" w14:textId="77777777" w:rsidR="00C84A42" w:rsidRPr="00C222E5" w:rsidRDefault="00C84A42" w:rsidP="004618D8">
            <w:pPr>
              <w:pStyle w:val="TAC"/>
              <w:rPr>
                <w:rFonts w:eastAsia="DengXian"/>
                <w:lang w:eastAsia="zh-CN"/>
              </w:rPr>
            </w:pPr>
            <w:r w:rsidRPr="00C222E5">
              <w:rPr>
                <w:rFonts w:eastAsia="DengXian"/>
                <w:lang w:eastAsia="zh-CN"/>
              </w:rPr>
              <w:t>CA_n7A-n66A</w:t>
            </w:r>
          </w:p>
          <w:p w14:paraId="22344FFD" w14:textId="77777777" w:rsidR="00C84A42" w:rsidRPr="00C222E5" w:rsidRDefault="00C84A42" w:rsidP="004618D8">
            <w:pPr>
              <w:pStyle w:val="TAC"/>
              <w:rPr>
                <w:rFonts w:eastAsia="DengXian"/>
                <w:lang w:eastAsia="zh-CN"/>
              </w:rPr>
            </w:pPr>
            <w:r w:rsidRPr="00C222E5">
              <w:rPr>
                <w:rFonts w:eastAsia="DengXian"/>
                <w:lang w:eastAsia="zh-CN"/>
              </w:rPr>
              <w:t>CA_n7A-n78A</w:t>
            </w:r>
          </w:p>
          <w:p w14:paraId="4BED5495"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6AD2B064"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2FC5EB7C"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56E7B0F6"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17CC10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7A07214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01D85F8" w14:textId="77777777" w:rsidTr="00B7130B">
        <w:trPr>
          <w:jc w:val="center"/>
        </w:trPr>
        <w:tc>
          <w:tcPr>
            <w:tcW w:w="1957" w:type="dxa"/>
            <w:tcBorders>
              <w:top w:val="nil"/>
              <w:left w:val="single" w:sz="4" w:space="0" w:color="auto"/>
              <w:bottom w:val="nil"/>
              <w:right w:val="single" w:sz="4" w:space="0" w:color="auto"/>
            </w:tcBorders>
          </w:tcPr>
          <w:p w14:paraId="4EC4FDB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647221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F38B73"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17396C28"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10F708E9" w14:textId="77777777" w:rsidR="00C84A42" w:rsidRPr="00C222E5" w:rsidRDefault="00C84A42" w:rsidP="004618D8">
            <w:pPr>
              <w:pStyle w:val="TAC"/>
              <w:rPr>
                <w:rFonts w:eastAsia="DengXian"/>
                <w:lang w:eastAsia="zh-CN" w:bidi="ar"/>
              </w:rPr>
            </w:pPr>
          </w:p>
        </w:tc>
      </w:tr>
      <w:tr w:rsidR="00C84A42" w:rsidRPr="00C222E5" w14:paraId="642CA4BE" w14:textId="77777777" w:rsidTr="00B7130B">
        <w:trPr>
          <w:jc w:val="center"/>
        </w:trPr>
        <w:tc>
          <w:tcPr>
            <w:tcW w:w="1957" w:type="dxa"/>
            <w:tcBorders>
              <w:top w:val="nil"/>
              <w:left w:val="single" w:sz="4" w:space="0" w:color="auto"/>
              <w:bottom w:val="nil"/>
              <w:right w:val="single" w:sz="4" w:space="0" w:color="auto"/>
            </w:tcBorders>
          </w:tcPr>
          <w:p w14:paraId="37A9653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9BEA6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7D71CE"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783986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E7B1DA2" w14:textId="77777777" w:rsidR="00C84A42" w:rsidRPr="00C222E5" w:rsidRDefault="00C84A42" w:rsidP="004618D8">
            <w:pPr>
              <w:pStyle w:val="TAC"/>
              <w:rPr>
                <w:rFonts w:eastAsia="DengXian"/>
                <w:lang w:eastAsia="zh-CN" w:bidi="ar"/>
              </w:rPr>
            </w:pPr>
          </w:p>
        </w:tc>
      </w:tr>
      <w:tr w:rsidR="00C84A42" w:rsidRPr="00C222E5" w14:paraId="37ADC035" w14:textId="77777777" w:rsidTr="00B7130B">
        <w:trPr>
          <w:jc w:val="center"/>
        </w:trPr>
        <w:tc>
          <w:tcPr>
            <w:tcW w:w="1957" w:type="dxa"/>
            <w:tcBorders>
              <w:top w:val="nil"/>
              <w:left w:val="single" w:sz="4" w:space="0" w:color="auto"/>
              <w:bottom w:val="nil"/>
              <w:right w:val="single" w:sz="4" w:space="0" w:color="auto"/>
            </w:tcBorders>
          </w:tcPr>
          <w:p w14:paraId="1FB9058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815291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D526AC"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523988D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443CA1F" w14:textId="77777777" w:rsidR="00C84A42" w:rsidRPr="00C222E5" w:rsidRDefault="00C84A42" w:rsidP="004618D8">
            <w:pPr>
              <w:pStyle w:val="TAC"/>
              <w:rPr>
                <w:rFonts w:eastAsia="DengXian"/>
                <w:lang w:eastAsia="zh-CN" w:bidi="ar"/>
              </w:rPr>
            </w:pPr>
          </w:p>
        </w:tc>
      </w:tr>
      <w:tr w:rsidR="00C84A42" w:rsidRPr="00C222E5" w14:paraId="38ABC808" w14:textId="77777777" w:rsidTr="00B7130B">
        <w:trPr>
          <w:jc w:val="center"/>
        </w:trPr>
        <w:tc>
          <w:tcPr>
            <w:tcW w:w="1957" w:type="dxa"/>
            <w:tcBorders>
              <w:top w:val="single" w:sz="4" w:space="0" w:color="auto"/>
              <w:left w:val="single" w:sz="4" w:space="0" w:color="auto"/>
              <w:bottom w:val="nil"/>
              <w:right w:val="single" w:sz="4" w:space="0" w:color="auto"/>
            </w:tcBorders>
          </w:tcPr>
          <w:p w14:paraId="1FB38CE5" w14:textId="77777777" w:rsidR="00C84A42" w:rsidRPr="00C222E5" w:rsidRDefault="00C84A42" w:rsidP="004618D8">
            <w:pPr>
              <w:pStyle w:val="TAC"/>
              <w:rPr>
                <w:rFonts w:eastAsia="DengXian"/>
                <w:lang w:eastAsia="zh-CN" w:bidi="ar"/>
              </w:rPr>
            </w:pPr>
            <w:r w:rsidRPr="00C222E5">
              <w:rPr>
                <w:rFonts w:eastAsia="DengXian"/>
                <w:lang w:eastAsia="zh-CN"/>
              </w:rPr>
              <w:t>CA_n7A-n25A-n66(2A)-n78A</w:t>
            </w:r>
          </w:p>
        </w:tc>
        <w:tc>
          <w:tcPr>
            <w:tcW w:w="2033" w:type="dxa"/>
            <w:tcBorders>
              <w:top w:val="single" w:sz="4" w:space="0" w:color="auto"/>
              <w:left w:val="single" w:sz="4" w:space="0" w:color="auto"/>
              <w:bottom w:val="nil"/>
              <w:right w:val="single" w:sz="4" w:space="0" w:color="auto"/>
            </w:tcBorders>
          </w:tcPr>
          <w:p w14:paraId="4630E649" w14:textId="77777777" w:rsidR="00C84A42" w:rsidRPr="00C222E5" w:rsidRDefault="00C84A42" w:rsidP="004618D8">
            <w:pPr>
              <w:pStyle w:val="TAC"/>
              <w:rPr>
                <w:rFonts w:eastAsia="DengXian"/>
                <w:lang w:eastAsia="zh-CN"/>
              </w:rPr>
            </w:pPr>
            <w:r w:rsidRPr="00C222E5">
              <w:rPr>
                <w:rFonts w:eastAsia="DengXian"/>
                <w:lang w:eastAsia="zh-CN"/>
              </w:rPr>
              <w:t>CA_n7A-n25A</w:t>
            </w:r>
          </w:p>
          <w:p w14:paraId="5CFF6818" w14:textId="77777777" w:rsidR="00C84A42" w:rsidRPr="00C222E5" w:rsidRDefault="00C84A42" w:rsidP="004618D8">
            <w:pPr>
              <w:pStyle w:val="TAC"/>
              <w:rPr>
                <w:rFonts w:eastAsia="DengXian"/>
                <w:lang w:eastAsia="zh-CN"/>
              </w:rPr>
            </w:pPr>
            <w:r w:rsidRPr="00C222E5">
              <w:rPr>
                <w:rFonts w:eastAsia="DengXian"/>
                <w:lang w:eastAsia="zh-CN"/>
              </w:rPr>
              <w:t>CA_n7A-n66A</w:t>
            </w:r>
          </w:p>
          <w:p w14:paraId="4D4937EF" w14:textId="77777777" w:rsidR="00C84A42" w:rsidRPr="00C222E5" w:rsidRDefault="00C84A42" w:rsidP="004618D8">
            <w:pPr>
              <w:pStyle w:val="TAC"/>
              <w:rPr>
                <w:rFonts w:eastAsia="DengXian"/>
                <w:lang w:eastAsia="zh-CN"/>
              </w:rPr>
            </w:pPr>
            <w:r w:rsidRPr="00C222E5">
              <w:rPr>
                <w:rFonts w:eastAsia="DengXian"/>
                <w:lang w:eastAsia="zh-CN"/>
              </w:rPr>
              <w:t>CA_n7A-n78A</w:t>
            </w:r>
          </w:p>
          <w:p w14:paraId="0CF3B627"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7C9F9FF9"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12C9214D"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490F349B"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6761E98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324914B2"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C7AD9BE" w14:textId="77777777" w:rsidTr="00B7130B">
        <w:trPr>
          <w:jc w:val="center"/>
        </w:trPr>
        <w:tc>
          <w:tcPr>
            <w:tcW w:w="1957" w:type="dxa"/>
            <w:tcBorders>
              <w:top w:val="nil"/>
              <w:left w:val="single" w:sz="4" w:space="0" w:color="auto"/>
              <w:bottom w:val="nil"/>
              <w:right w:val="single" w:sz="4" w:space="0" w:color="auto"/>
            </w:tcBorders>
          </w:tcPr>
          <w:p w14:paraId="3125ACC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D6322C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39A16E"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50F2C5D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C9C8A85" w14:textId="77777777" w:rsidR="00C84A42" w:rsidRPr="00C222E5" w:rsidRDefault="00C84A42" w:rsidP="004618D8">
            <w:pPr>
              <w:pStyle w:val="TAC"/>
              <w:rPr>
                <w:rFonts w:eastAsia="DengXian"/>
                <w:lang w:eastAsia="zh-CN" w:bidi="ar"/>
              </w:rPr>
            </w:pPr>
          </w:p>
        </w:tc>
      </w:tr>
      <w:tr w:rsidR="00C84A42" w:rsidRPr="00C222E5" w14:paraId="64BCDBB2" w14:textId="77777777" w:rsidTr="00B7130B">
        <w:trPr>
          <w:jc w:val="center"/>
        </w:trPr>
        <w:tc>
          <w:tcPr>
            <w:tcW w:w="1957" w:type="dxa"/>
            <w:tcBorders>
              <w:top w:val="nil"/>
              <w:left w:val="single" w:sz="4" w:space="0" w:color="auto"/>
              <w:bottom w:val="nil"/>
              <w:right w:val="single" w:sz="4" w:space="0" w:color="auto"/>
            </w:tcBorders>
          </w:tcPr>
          <w:p w14:paraId="40004E8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6D1584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3551DA"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091BD70"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21D2FBA" w14:textId="77777777" w:rsidR="00C84A42" w:rsidRPr="00C222E5" w:rsidRDefault="00C84A42" w:rsidP="004618D8">
            <w:pPr>
              <w:pStyle w:val="TAC"/>
              <w:rPr>
                <w:rFonts w:eastAsia="DengXian"/>
                <w:lang w:eastAsia="zh-CN" w:bidi="ar"/>
              </w:rPr>
            </w:pPr>
          </w:p>
        </w:tc>
      </w:tr>
      <w:tr w:rsidR="00C84A42" w:rsidRPr="00C222E5" w14:paraId="3158F082" w14:textId="77777777" w:rsidTr="00B7130B">
        <w:trPr>
          <w:jc w:val="center"/>
        </w:trPr>
        <w:tc>
          <w:tcPr>
            <w:tcW w:w="1957" w:type="dxa"/>
            <w:tcBorders>
              <w:top w:val="nil"/>
              <w:left w:val="single" w:sz="4" w:space="0" w:color="auto"/>
              <w:bottom w:val="nil"/>
              <w:right w:val="single" w:sz="4" w:space="0" w:color="auto"/>
            </w:tcBorders>
          </w:tcPr>
          <w:p w14:paraId="3C451B0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22B7DF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98C4812"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35B59E2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3800553" w14:textId="77777777" w:rsidR="00C84A42" w:rsidRPr="00C222E5" w:rsidRDefault="00C84A42" w:rsidP="004618D8">
            <w:pPr>
              <w:pStyle w:val="TAC"/>
              <w:rPr>
                <w:rFonts w:eastAsia="DengXian"/>
                <w:lang w:eastAsia="zh-CN" w:bidi="ar"/>
              </w:rPr>
            </w:pPr>
          </w:p>
        </w:tc>
      </w:tr>
      <w:tr w:rsidR="00C84A42" w:rsidRPr="00C222E5" w14:paraId="03CD87EA" w14:textId="77777777" w:rsidTr="00B7130B">
        <w:trPr>
          <w:jc w:val="center"/>
        </w:trPr>
        <w:tc>
          <w:tcPr>
            <w:tcW w:w="1957" w:type="dxa"/>
            <w:tcBorders>
              <w:top w:val="single" w:sz="4" w:space="0" w:color="auto"/>
              <w:left w:val="single" w:sz="4" w:space="0" w:color="auto"/>
              <w:bottom w:val="nil"/>
              <w:right w:val="single" w:sz="4" w:space="0" w:color="auto"/>
            </w:tcBorders>
          </w:tcPr>
          <w:p w14:paraId="3C0F7D46" w14:textId="77777777" w:rsidR="00C84A42" w:rsidRPr="00C222E5" w:rsidRDefault="00C84A42" w:rsidP="004618D8">
            <w:pPr>
              <w:pStyle w:val="TAC"/>
              <w:rPr>
                <w:rFonts w:eastAsia="DengXian"/>
                <w:lang w:eastAsia="zh-CN" w:bidi="ar"/>
              </w:rPr>
            </w:pPr>
            <w:r w:rsidRPr="00C222E5">
              <w:rPr>
                <w:rFonts w:eastAsia="DengXian"/>
                <w:lang w:eastAsia="zh-CN"/>
              </w:rPr>
              <w:t>CA_n7A-n25A-n66A-n78(2A)</w:t>
            </w:r>
          </w:p>
        </w:tc>
        <w:tc>
          <w:tcPr>
            <w:tcW w:w="2033" w:type="dxa"/>
            <w:tcBorders>
              <w:top w:val="single" w:sz="4" w:space="0" w:color="auto"/>
              <w:left w:val="single" w:sz="4" w:space="0" w:color="auto"/>
              <w:bottom w:val="nil"/>
              <w:right w:val="single" w:sz="4" w:space="0" w:color="auto"/>
            </w:tcBorders>
          </w:tcPr>
          <w:p w14:paraId="3945BC4C"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3558F98" w14:textId="77777777" w:rsidR="00C84A42" w:rsidRPr="00C222E5" w:rsidRDefault="00C84A42" w:rsidP="004618D8">
            <w:pPr>
              <w:pStyle w:val="TAC"/>
              <w:rPr>
                <w:rFonts w:eastAsia="DengXian"/>
                <w:lang w:eastAsia="zh-CN"/>
              </w:rPr>
            </w:pPr>
            <w:r w:rsidRPr="00C222E5">
              <w:rPr>
                <w:rFonts w:eastAsia="DengXian"/>
                <w:lang w:eastAsia="zh-CN"/>
              </w:rPr>
              <w:t>CA_n7A-n66A</w:t>
            </w:r>
          </w:p>
          <w:p w14:paraId="447287D8" w14:textId="77777777" w:rsidR="00C84A42" w:rsidRPr="00C222E5" w:rsidRDefault="00C84A42" w:rsidP="004618D8">
            <w:pPr>
              <w:pStyle w:val="TAC"/>
              <w:rPr>
                <w:rFonts w:eastAsia="DengXian"/>
                <w:lang w:eastAsia="zh-CN"/>
              </w:rPr>
            </w:pPr>
            <w:r w:rsidRPr="00C222E5">
              <w:rPr>
                <w:rFonts w:eastAsia="DengXian"/>
                <w:lang w:eastAsia="zh-CN"/>
              </w:rPr>
              <w:t>CA_n7A-n78A</w:t>
            </w:r>
          </w:p>
          <w:p w14:paraId="78D24A33"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36757379"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52DBC6FE"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546DD68A"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4CC44ED"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7B7CF4F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57AA876" w14:textId="77777777" w:rsidTr="00B7130B">
        <w:trPr>
          <w:jc w:val="center"/>
        </w:trPr>
        <w:tc>
          <w:tcPr>
            <w:tcW w:w="1957" w:type="dxa"/>
            <w:tcBorders>
              <w:top w:val="nil"/>
              <w:left w:val="single" w:sz="4" w:space="0" w:color="auto"/>
              <w:bottom w:val="nil"/>
              <w:right w:val="single" w:sz="4" w:space="0" w:color="auto"/>
            </w:tcBorders>
          </w:tcPr>
          <w:p w14:paraId="7EE3BEB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217B6B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2C859DF"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3B2CBB5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E1C0F10" w14:textId="77777777" w:rsidR="00C84A42" w:rsidRPr="00C222E5" w:rsidRDefault="00C84A42" w:rsidP="004618D8">
            <w:pPr>
              <w:pStyle w:val="TAC"/>
              <w:rPr>
                <w:rFonts w:eastAsia="DengXian"/>
                <w:lang w:eastAsia="zh-CN" w:bidi="ar"/>
              </w:rPr>
            </w:pPr>
          </w:p>
        </w:tc>
      </w:tr>
      <w:tr w:rsidR="00C84A42" w:rsidRPr="00C222E5" w14:paraId="396C51B2" w14:textId="77777777" w:rsidTr="00B7130B">
        <w:trPr>
          <w:jc w:val="center"/>
        </w:trPr>
        <w:tc>
          <w:tcPr>
            <w:tcW w:w="1957" w:type="dxa"/>
            <w:tcBorders>
              <w:top w:val="nil"/>
              <w:left w:val="single" w:sz="4" w:space="0" w:color="auto"/>
              <w:bottom w:val="nil"/>
              <w:right w:val="single" w:sz="4" w:space="0" w:color="auto"/>
            </w:tcBorders>
          </w:tcPr>
          <w:p w14:paraId="5D9D93E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140DBD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3F9549"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24EEFD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9547DD5" w14:textId="77777777" w:rsidR="00C84A42" w:rsidRPr="00C222E5" w:rsidRDefault="00C84A42" w:rsidP="004618D8">
            <w:pPr>
              <w:pStyle w:val="TAC"/>
              <w:rPr>
                <w:rFonts w:eastAsia="DengXian"/>
                <w:lang w:eastAsia="zh-CN" w:bidi="ar"/>
              </w:rPr>
            </w:pPr>
          </w:p>
        </w:tc>
      </w:tr>
      <w:tr w:rsidR="00C84A42" w:rsidRPr="00C222E5" w14:paraId="6383D935" w14:textId="77777777" w:rsidTr="00B7130B">
        <w:trPr>
          <w:jc w:val="center"/>
        </w:trPr>
        <w:tc>
          <w:tcPr>
            <w:tcW w:w="1957" w:type="dxa"/>
            <w:tcBorders>
              <w:top w:val="nil"/>
              <w:left w:val="single" w:sz="4" w:space="0" w:color="auto"/>
              <w:bottom w:val="nil"/>
              <w:right w:val="single" w:sz="4" w:space="0" w:color="auto"/>
            </w:tcBorders>
          </w:tcPr>
          <w:p w14:paraId="0B86FEE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4ED59E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9DD98B"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32AF63F1"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0D99E21B" w14:textId="77777777" w:rsidR="00C84A42" w:rsidRPr="00C222E5" w:rsidRDefault="00C84A42" w:rsidP="004618D8">
            <w:pPr>
              <w:pStyle w:val="TAC"/>
              <w:rPr>
                <w:rFonts w:eastAsia="DengXian"/>
                <w:lang w:eastAsia="zh-CN" w:bidi="ar"/>
              </w:rPr>
            </w:pPr>
          </w:p>
        </w:tc>
      </w:tr>
      <w:tr w:rsidR="00C84A42" w:rsidRPr="00C222E5" w14:paraId="06093183" w14:textId="77777777" w:rsidTr="00B7130B">
        <w:trPr>
          <w:jc w:val="center"/>
        </w:trPr>
        <w:tc>
          <w:tcPr>
            <w:tcW w:w="1957" w:type="dxa"/>
            <w:tcBorders>
              <w:top w:val="single" w:sz="4" w:space="0" w:color="auto"/>
              <w:left w:val="single" w:sz="4" w:space="0" w:color="auto"/>
              <w:bottom w:val="nil"/>
              <w:right w:val="single" w:sz="4" w:space="0" w:color="auto"/>
            </w:tcBorders>
          </w:tcPr>
          <w:p w14:paraId="5430B752" w14:textId="77777777" w:rsidR="00C84A42" w:rsidRPr="00C222E5" w:rsidRDefault="00C84A42" w:rsidP="004618D8">
            <w:pPr>
              <w:pStyle w:val="TAC"/>
              <w:rPr>
                <w:rFonts w:eastAsia="DengXian"/>
                <w:lang w:eastAsia="zh-CN" w:bidi="ar"/>
              </w:rPr>
            </w:pPr>
            <w:r w:rsidRPr="00C222E5">
              <w:rPr>
                <w:rFonts w:eastAsia="DengXian"/>
                <w:lang w:eastAsia="zh-CN"/>
              </w:rPr>
              <w:t>CA_n7(2A)-n25A-n66A-n78A</w:t>
            </w:r>
          </w:p>
        </w:tc>
        <w:tc>
          <w:tcPr>
            <w:tcW w:w="2033" w:type="dxa"/>
            <w:tcBorders>
              <w:top w:val="single" w:sz="4" w:space="0" w:color="auto"/>
              <w:left w:val="single" w:sz="4" w:space="0" w:color="auto"/>
              <w:bottom w:val="nil"/>
              <w:right w:val="single" w:sz="4" w:space="0" w:color="auto"/>
            </w:tcBorders>
          </w:tcPr>
          <w:p w14:paraId="6BF5A24C"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96031D3" w14:textId="77777777" w:rsidR="00C84A42" w:rsidRPr="00C222E5" w:rsidRDefault="00C84A42" w:rsidP="004618D8">
            <w:pPr>
              <w:pStyle w:val="TAC"/>
              <w:rPr>
                <w:rFonts w:eastAsia="DengXian"/>
                <w:lang w:eastAsia="zh-CN"/>
              </w:rPr>
            </w:pPr>
            <w:r w:rsidRPr="00C222E5">
              <w:rPr>
                <w:rFonts w:eastAsia="DengXian"/>
                <w:lang w:eastAsia="zh-CN"/>
              </w:rPr>
              <w:t>CA_n7A-n66A</w:t>
            </w:r>
          </w:p>
          <w:p w14:paraId="0A643B01" w14:textId="77777777" w:rsidR="00C84A42" w:rsidRPr="00C222E5" w:rsidRDefault="00C84A42" w:rsidP="004618D8">
            <w:pPr>
              <w:pStyle w:val="TAC"/>
              <w:rPr>
                <w:rFonts w:eastAsia="DengXian"/>
                <w:lang w:eastAsia="zh-CN"/>
              </w:rPr>
            </w:pPr>
            <w:r w:rsidRPr="00C222E5">
              <w:rPr>
                <w:rFonts w:eastAsia="DengXian"/>
                <w:lang w:eastAsia="zh-CN"/>
              </w:rPr>
              <w:t>CA_n7A-n78A</w:t>
            </w:r>
          </w:p>
          <w:p w14:paraId="4238568D"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065D3A1D"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418B2AAD"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2F0F4E9"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0F03BC0"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5B311BE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3DD351B" w14:textId="77777777" w:rsidTr="00B7130B">
        <w:trPr>
          <w:jc w:val="center"/>
        </w:trPr>
        <w:tc>
          <w:tcPr>
            <w:tcW w:w="1957" w:type="dxa"/>
            <w:tcBorders>
              <w:top w:val="nil"/>
              <w:left w:val="single" w:sz="4" w:space="0" w:color="auto"/>
              <w:bottom w:val="nil"/>
              <w:right w:val="single" w:sz="4" w:space="0" w:color="auto"/>
            </w:tcBorders>
          </w:tcPr>
          <w:p w14:paraId="29BD1CF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70D40A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275B8A8"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6939E024"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C58C07C" w14:textId="77777777" w:rsidR="00C84A42" w:rsidRPr="00C222E5" w:rsidRDefault="00C84A42" w:rsidP="004618D8">
            <w:pPr>
              <w:pStyle w:val="TAC"/>
              <w:rPr>
                <w:rFonts w:eastAsia="DengXian"/>
                <w:lang w:eastAsia="zh-CN" w:bidi="ar"/>
              </w:rPr>
            </w:pPr>
          </w:p>
        </w:tc>
      </w:tr>
      <w:tr w:rsidR="00C84A42" w:rsidRPr="00C222E5" w14:paraId="0FD9E959" w14:textId="77777777" w:rsidTr="00B7130B">
        <w:trPr>
          <w:jc w:val="center"/>
        </w:trPr>
        <w:tc>
          <w:tcPr>
            <w:tcW w:w="1957" w:type="dxa"/>
            <w:tcBorders>
              <w:top w:val="nil"/>
              <w:left w:val="single" w:sz="4" w:space="0" w:color="auto"/>
              <w:bottom w:val="nil"/>
              <w:right w:val="single" w:sz="4" w:space="0" w:color="auto"/>
            </w:tcBorders>
          </w:tcPr>
          <w:p w14:paraId="784B218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55308C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8452CC"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8691ED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3D224C8" w14:textId="77777777" w:rsidR="00C84A42" w:rsidRPr="00C222E5" w:rsidRDefault="00C84A42" w:rsidP="004618D8">
            <w:pPr>
              <w:pStyle w:val="TAC"/>
              <w:rPr>
                <w:rFonts w:eastAsia="DengXian"/>
                <w:lang w:eastAsia="zh-CN" w:bidi="ar"/>
              </w:rPr>
            </w:pPr>
          </w:p>
        </w:tc>
      </w:tr>
      <w:tr w:rsidR="00C84A42" w:rsidRPr="00C222E5" w14:paraId="58FE144C" w14:textId="77777777" w:rsidTr="00B7130B">
        <w:trPr>
          <w:jc w:val="center"/>
        </w:trPr>
        <w:tc>
          <w:tcPr>
            <w:tcW w:w="1957" w:type="dxa"/>
            <w:tcBorders>
              <w:top w:val="nil"/>
              <w:left w:val="single" w:sz="4" w:space="0" w:color="auto"/>
              <w:bottom w:val="nil"/>
              <w:right w:val="single" w:sz="4" w:space="0" w:color="auto"/>
            </w:tcBorders>
          </w:tcPr>
          <w:p w14:paraId="35D9A2E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94B016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82DBC9"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30368D8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7E14AC4" w14:textId="77777777" w:rsidR="00C84A42" w:rsidRPr="00C222E5" w:rsidRDefault="00C84A42" w:rsidP="004618D8">
            <w:pPr>
              <w:pStyle w:val="TAC"/>
              <w:rPr>
                <w:rFonts w:eastAsia="DengXian"/>
                <w:lang w:eastAsia="zh-CN" w:bidi="ar"/>
              </w:rPr>
            </w:pPr>
          </w:p>
        </w:tc>
      </w:tr>
      <w:tr w:rsidR="00C84A42" w:rsidRPr="00C222E5" w14:paraId="64AC8A1F" w14:textId="77777777" w:rsidTr="00B7130B">
        <w:trPr>
          <w:jc w:val="center"/>
        </w:trPr>
        <w:tc>
          <w:tcPr>
            <w:tcW w:w="1957" w:type="dxa"/>
            <w:tcBorders>
              <w:top w:val="single" w:sz="4" w:space="0" w:color="auto"/>
              <w:left w:val="single" w:sz="4" w:space="0" w:color="auto"/>
              <w:bottom w:val="nil"/>
              <w:right w:val="single" w:sz="4" w:space="0" w:color="auto"/>
            </w:tcBorders>
          </w:tcPr>
          <w:p w14:paraId="265D924F" w14:textId="77777777" w:rsidR="00C84A42" w:rsidRPr="00C222E5" w:rsidRDefault="00C84A42" w:rsidP="004618D8">
            <w:pPr>
              <w:pStyle w:val="TAC"/>
              <w:rPr>
                <w:rFonts w:eastAsia="DengXian"/>
                <w:lang w:eastAsia="zh-CN" w:bidi="ar"/>
              </w:rPr>
            </w:pPr>
            <w:r w:rsidRPr="00C222E5">
              <w:rPr>
                <w:rFonts w:eastAsia="DengXian"/>
                <w:lang w:eastAsia="zh-CN"/>
              </w:rPr>
              <w:t>CA_n7A-n25(2A)-n66A-n78(2A)</w:t>
            </w:r>
          </w:p>
        </w:tc>
        <w:tc>
          <w:tcPr>
            <w:tcW w:w="2033" w:type="dxa"/>
            <w:tcBorders>
              <w:top w:val="single" w:sz="4" w:space="0" w:color="auto"/>
              <w:left w:val="single" w:sz="4" w:space="0" w:color="auto"/>
              <w:bottom w:val="nil"/>
              <w:right w:val="single" w:sz="4" w:space="0" w:color="auto"/>
            </w:tcBorders>
          </w:tcPr>
          <w:p w14:paraId="6EC2AD59" w14:textId="77777777" w:rsidR="00C84A42" w:rsidRPr="00C222E5" w:rsidRDefault="00C84A42" w:rsidP="004618D8">
            <w:pPr>
              <w:pStyle w:val="TAC"/>
              <w:rPr>
                <w:rFonts w:eastAsia="DengXian"/>
                <w:lang w:eastAsia="zh-CN"/>
              </w:rPr>
            </w:pPr>
            <w:r w:rsidRPr="00C222E5">
              <w:rPr>
                <w:rFonts w:eastAsia="DengXian"/>
                <w:lang w:eastAsia="zh-CN"/>
              </w:rPr>
              <w:t>CA_n7A-n25A</w:t>
            </w:r>
          </w:p>
          <w:p w14:paraId="3D812891" w14:textId="77777777" w:rsidR="00C84A42" w:rsidRPr="00C222E5" w:rsidRDefault="00C84A42" w:rsidP="004618D8">
            <w:pPr>
              <w:pStyle w:val="TAC"/>
              <w:rPr>
                <w:rFonts w:eastAsia="DengXian"/>
                <w:lang w:eastAsia="zh-CN"/>
              </w:rPr>
            </w:pPr>
            <w:r w:rsidRPr="00C222E5">
              <w:rPr>
                <w:rFonts w:eastAsia="DengXian"/>
                <w:lang w:eastAsia="zh-CN"/>
              </w:rPr>
              <w:t>CA_n7A-n66A</w:t>
            </w:r>
          </w:p>
          <w:p w14:paraId="1EFE189F" w14:textId="77777777" w:rsidR="00C84A42" w:rsidRPr="00C222E5" w:rsidRDefault="00C84A42" w:rsidP="004618D8">
            <w:pPr>
              <w:pStyle w:val="TAC"/>
              <w:rPr>
                <w:rFonts w:eastAsia="DengXian"/>
                <w:lang w:eastAsia="zh-CN"/>
              </w:rPr>
            </w:pPr>
            <w:r w:rsidRPr="00C222E5">
              <w:rPr>
                <w:rFonts w:eastAsia="DengXian"/>
                <w:lang w:eastAsia="zh-CN"/>
              </w:rPr>
              <w:t>CA_n7A-n78A</w:t>
            </w:r>
          </w:p>
          <w:p w14:paraId="15034C5A"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3A94E233"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7CB69FA2" w14:textId="77777777" w:rsidR="00C84A42" w:rsidRPr="00C222E5" w:rsidRDefault="00C84A42" w:rsidP="004618D8">
            <w:pPr>
              <w:pStyle w:val="TAC"/>
              <w:rPr>
                <w:rFonts w:eastAsia="DengXian"/>
                <w:lang w:eastAsia="zh-CN" w:bidi="ar"/>
              </w:rPr>
            </w:pPr>
            <w:r w:rsidRPr="00C222E5">
              <w:rPr>
                <w:rFonts w:eastAsia="DengXian"/>
                <w:lang w:eastAsia="zh-CN"/>
              </w:rPr>
              <w:t xml:space="preserve">CA_n66A-n78A </w:t>
            </w:r>
          </w:p>
        </w:tc>
        <w:tc>
          <w:tcPr>
            <w:tcW w:w="977" w:type="dxa"/>
            <w:tcBorders>
              <w:top w:val="single" w:sz="4" w:space="0" w:color="auto"/>
              <w:left w:val="single" w:sz="4" w:space="0" w:color="auto"/>
              <w:bottom w:val="single" w:sz="4" w:space="0" w:color="auto"/>
              <w:right w:val="single" w:sz="4" w:space="0" w:color="auto"/>
            </w:tcBorders>
          </w:tcPr>
          <w:p w14:paraId="0516F348"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C7FB42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A2EE8FA"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F5776B7" w14:textId="77777777" w:rsidTr="00B7130B">
        <w:trPr>
          <w:jc w:val="center"/>
        </w:trPr>
        <w:tc>
          <w:tcPr>
            <w:tcW w:w="1957" w:type="dxa"/>
            <w:tcBorders>
              <w:top w:val="nil"/>
              <w:left w:val="single" w:sz="4" w:space="0" w:color="auto"/>
              <w:bottom w:val="nil"/>
              <w:right w:val="single" w:sz="4" w:space="0" w:color="auto"/>
            </w:tcBorders>
          </w:tcPr>
          <w:p w14:paraId="4A3BB62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FC7EFC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467790"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7E65BA3B"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1FA6715B" w14:textId="77777777" w:rsidR="00C84A42" w:rsidRPr="00C222E5" w:rsidRDefault="00C84A42" w:rsidP="004618D8">
            <w:pPr>
              <w:pStyle w:val="TAC"/>
              <w:rPr>
                <w:rFonts w:eastAsia="DengXian"/>
                <w:lang w:eastAsia="zh-CN" w:bidi="ar"/>
              </w:rPr>
            </w:pPr>
          </w:p>
        </w:tc>
      </w:tr>
      <w:tr w:rsidR="00C84A42" w:rsidRPr="00C222E5" w14:paraId="632B1809" w14:textId="77777777" w:rsidTr="00B7130B">
        <w:trPr>
          <w:jc w:val="center"/>
        </w:trPr>
        <w:tc>
          <w:tcPr>
            <w:tcW w:w="1957" w:type="dxa"/>
            <w:tcBorders>
              <w:top w:val="nil"/>
              <w:left w:val="single" w:sz="4" w:space="0" w:color="auto"/>
              <w:bottom w:val="nil"/>
              <w:right w:val="single" w:sz="4" w:space="0" w:color="auto"/>
            </w:tcBorders>
          </w:tcPr>
          <w:p w14:paraId="69722F5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C8EBC7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E0692F"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E300F0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4BC9EF6" w14:textId="77777777" w:rsidR="00C84A42" w:rsidRPr="00C222E5" w:rsidRDefault="00C84A42" w:rsidP="004618D8">
            <w:pPr>
              <w:pStyle w:val="TAC"/>
              <w:rPr>
                <w:rFonts w:eastAsia="DengXian"/>
                <w:lang w:eastAsia="zh-CN" w:bidi="ar"/>
              </w:rPr>
            </w:pPr>
          </w:p>
        </w:tc>
      </w:tr>
      <w:tr w:rsidR="00C84A42" w:rsidRPr="00C222E5" w14:paraId="1EB527C4" w14:textId="77777777" w:rsidTr="00B7130B">
        <w:trPr>
          <w:jc w:val="center"/>
        </w:trPr>
        <w:tc>
          <w:tcPr>
            <w:tcW w:w="1957" w:type="dxa"/>
            <w:tcBorders>
              <w:top w:val="nil"/>
              <w:left w:val="single" w:sz="4" w:space="0" w:color="auto"/>
              <w:bottom w:val="nil"/>
              <w:right w:val="single" w:sz="4" w:space="0" w:color="auto"/>
            </w:tcBorders>
          </w:tcPr>
          <w:p w14:paraId="0745F4D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1CF120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FF397A6"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5F0D6D81"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212EE287" w14:textId="77777777" w:rsidR="00C84A42" w:rsidRPr="00C222E5" w:rsidRDefault="00C84A42" w:rsidP="004618D8">
            <w:pPr>
              <w:pStyle w:val="TAC"/>
              <w:rPr>
                <w:rFonts w:eastAsia="DengXian"/>
                <w:lang w:eastAsia="zh-CN" w:bidi="ar"/>
              </w:rPr>
            </w:pPr>
          </w:p>
        </w:tc>
      </w:tr>
      <w:tr w:rsidR="00C84A42" w:rsidRPr="00C222E5" w14:paraId="3E225306" w14:textId="77777777" w:rsidTr="00B7130B">
        <w:trPr>
          <w:jc w:val="center"/>
        </w:trPr>
        <w:tc>
          <w:tcPr>
            <w:tcW w:w="1957" w:type="dxa"/>
            <w:tcBorders>
              <w:top w:val="single" w:sz="4" w:space="0" w:color="auto"/>
              <w:left w:val="single" w:sz="4" w:space="0" w:color="auto"/>
              <w:bottom w:val="nil"/>
              <w:right w:val="single" w:sz="4" w:space="0" w:color="auto"/>
            </w:tcBorders>
          </w:tcPr>
          <w:p w14:paraId="26C35210" w14:textId="77777777" w:rsidR="00C84A42" w:rsidRPr="00C222E5" w:rsidRDefault="00C84A42" w:rsidP="004618D8">
            <w:pPr>
              <w:pStyle w:val="TAC"/>
              <w:rPr>
                <w:rFonts w:eastAsia="DengXian"/>
                <w:lang w:eastAsia="zh-CN" w:bidi="ar"/>
              </w:rPr>
            </w:pPr>
            <w:r w:rsidRPr="00C222E5">
              <w:rPr>
                <w:rFonts w:eastAsia="DengXian"/>
                <w:lang w:eastAsia="zh-CN"/>
              </w:rPr>
              <w:t>CA_n7A-n25(2A)-n66(2A)-n78A</w:t>
            </w:r>
          </w:p>
        </w:tc>
        <w:tc>
          <w:tcPr>
            <w:tcW w:w="2033" w:type="dxa"/>
            <w:tcBorders>
              <w:top w:val="single" w:sz="4" w:space="0" w:color="auto"/>
              <w:left w:val="single" w:sz="4" w:space="0" w:color="auto"/>
              <w:bottom w:val="nil"/>
              <w:right w:val="single" w:sz="4" w:space="0" w:color="auto"/>
            </w:tcBorders>
          </w:tcPr>
          <w:p w14:paraId="2E2FEAB5" w14:textId="77777777" w:rsidR="00C84A42" w:rsidRPr="00C222E5" w:rsidRDefault="00C84A42" w:rsidP="004618D8">
            <w:pPr>
              <w:pStyle w:val="TAC"/>
              <w:rPr>
                <w:rFonts w:eastAsia="DengXian"/>
                <w:lang w:eastAsia="zh-CN"/>
              </w:rPr>
            </w:pPr>
            <w:r w:rsidRPr="00C222E5">
              <w:rPr>
                <w:rFonts w:eastAsia="DengXian"/>
                <w:lang w:eastAsia="zh-CN"/>
              </w:rPr>
              <w:t>CA_n7A-n25A</w:t>
            </w:r>
          </w:p>
          <w:p w14:paraId="7F4BF2BF" w14:textId="77777777" w:rsidR="00C84A42" w:rsidRPr="00C222E5" w:rsidRDefault="00C84A42" w:rsidP="004618D8">
            <w:pPr>
              <w:pStyle w:val="TAC"/>
              <w:rPr>
                <w:rFonts w:eastAsia="DengXian"/>
                <w:lang w:eastAsia="zh-CN"/>
              </w:rPr>
            </w:pPr>
            <w:r w:rsidRPr="00C222E5">
              <w:rPr>
                <w:rFonts w:eastAsia="DengXian"/>
                <w:lang w:eastAsia="zh-CN"/>
              </w:rPr>
              <w:t>CA_n7A-n66A</w:t>
            </w:r>
          </w:p>
          <w:p w14:paraId="1FAC9727" w14:textId="77777777" w:rsidR="00C84A42" w:rsidRPr="00C222E5" w:rsidRDefault="00C84A42" w:rsidP="004618D8">
            <w:pPr>
              <w:pStyle w:val="TAC"/>
              <w:rPr>
                <w:rFonts w:eastAsia="DengXian"/>
                <w:lang w:eastAsia="zh-CN"/>
              </w:rPr>
            </w:pPr>
            <w:r w:rsidRPr="00C222E5">
              <w:rPr>
                <w:rFonts w:eastAsia="DengXian"/>
                <w:lang w:eastAsia="zh-CN"/>
              </w:rPr>
              <w:t>CA_n7A-n78A</w:t>
            </w:r>
          </w:p>
          <w:p w14:paraId="3B2F801F"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2852EDA5"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10739841"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3DA4A9C4"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711187D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489603F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90B48FE" w14:textId="77777777" w:rsidTr="00B7130B">
        <w:trPr>
          <w:jc w:val="center"/>
        </w:trPr>
        <w:tc>
          <w:tcPr>
            <w:tcW w:w="1957" w:type="dxa"/>
            <w:tcBorders>
              <w:top w:val="nil"/>
              <w:left w:val="single" w:sz="4" w:space="0" w:color="auto"/>
              <w:bottom w:val="nil"/>
              <w:right w:val="single" w:sz="4" w:space="0" w:color="auto"/>
            </w:tcBorders>
          </w:tcPr>
          <w:p w14:paraId="45D7ED8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7C0913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909D4B"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23EEE857"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1F541DE3" w14:textId="77777777" w:rsidR="00C84A42" w:rsidRPr="00C222E5" w:rsidRDefault="00C84A42" w:rsidP="004618D8">
            <w:pPr>
              <w:pStyle w:val="TAC"/>
              <w:rPr>
                <w:rFonts w:eastAsia="DengXian"/>
                <w:lang w:eastAsia="zh-CN" w:bidi="ar"/>
              </w:rPr>
            </w:pPr>
          </w:p>
        </w:tc>
      </w:tr>
      <w:tr w:rsidR="00C84A42" w:rsidRPr="00C222E5" w14:paraId="1E6F2BF1" w14:textId="77777777" w:rsidTr="00B7130B">
        <w:trPr>
          <w:jc w:val="center"/>
        </w:trPr>
        <w:tc>
          <w:tcPr>
            <w:tcW w:w="1957" w:type="dxa"/>
            <w:tcBorders>
              <w:top w:val="nil"/>
              <w:left w:val="single" w:sz="4" w:space="0" w:color="auto"/>
              <w:bottom w:val="nil"/>
              <w:right w:val="single" w:sz="4" w:space="0" w:color="auto"/>
            </w:tcBorders>
          </w:tcPr>
          <w:p w14:paraId="40FC315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5FCEE6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351E609"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7F2EF91"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DDD50BD" w14:textId="77777777" w:rsidR="00C84A42" w:rsidRPr="00C222E5" w:rsidRDefault="00C84A42" w:rsidP="004618D8">
            <w:pPr>
              <w:pStyle w:val="TAC"/>
              <w:rPr>
                <w:rFonts w:eastAsia="DengXian"/>
                <w:lang w:eastAsia="zh-CN" w:bidi="ar"/>
              </w:rPr>
            </w:pPr>
          </w:p>
        </w:tc>
      </w:tr>
      <w:tr w:rsidR="00C84A42" w:rsidRPr="00C222E5" w14:paraId="336E0E9D" w14:textId="77777777" w:rsidTr="00B7130B">
        <w:trPr>
          <w:jc w:val="center"/>
        </w:trPr>
        <w:tc>
          <w:tcPr>
            <w:tcW w:w="1957" w:type="dxa"/>
            <w:tcBorders>
              <w:top w:val="nil"/>
              <w:left w:val="single" w:sz="4" w:space="0" w:color="auto"/>
              <w:bottom w:val="nil"/>
              <w:right w:val="single" w:sz="4" w:space="0" w:color="auto"/>
            </w:tcBorders>
          </w:tcPr>
          <w:p w14:paraId="29F588C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B8C238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3C2D4A"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51A246A6"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97D352E" w14:textId="77777777" w:rsidR="00C84A42" w:rsidRPr="00C222E5" w:rsidRDefault="00C84A42" w:rsidP="004618D8">
            <w:pPr>
              <w:pStyle w:val="TAC"/>
              <w:rPr>
                <w:rFonts w:eastAsia="DengXian"/>
                <w:lang w:eastAsia="zh-CN" w:bidi="ar"/>
              </w:rPr>
            </w:pPr>
          </w:p>
        </w:tc>
      </w:tr>
      <w:tr w:rsidR="00C84A42" w:rsidRPr="00C222E5" w14:paraId="4B702F6C" w14:textId="77777777" w:rsidTr="00B7130B">
        <w:trPr>
          <w:jc w:val="center"/>
        </w:trPr>
        <w:tc>
          <w:tcPr>
            <w:tcW w:w="1957" w:type="dxa"/>
            <w:tcBorders>
              <w:top w:val="single" w:sz="4" w:space="0" w:color="auto"/>
              <w:left w:val="single" w:sz="4" w:space="0" w:color="auto"/>
              <w:bottom w:val="nil"/>
              <w:right w:val="single" w:sz="4" w:space="0" w:color="auto"/>
            </w:tcBorders>
          </w:tcPr>
          <w:p w14:paraId="20335BE7" w14:textId="77777777" w:rsidR="00C84A42" w:rsidRPr="00C222E5" w:rsidRDefault="00C84A42" w:rsidP="004618D8">
            <w:pPr>
              <w:pStyle w:val="TAC"/>
              <w:rPr>
                <w:rFonts w:eastAsia="DengXian"/>
                <w:lang w:eastAsia="zh-CN" w:bidi="ar"/>
              </w:rPr>
            </w:pPr>
            <w:r w:rsidRPr="00C222E5">
              <w:rPr>
                <w:rFonts w:eastAsia="DengXian"/>
                <w:lang w:eastAsia="zh-CN"/>
              </w:rPr>
              <w:lastRenderedPageBreak/>
              <w:t>CA_n7A-n25A-n66(2A)-n78(2A)</w:t>
            </w:r>
          </w:p>
        </w:tc>
        <w:tc>
          <w:tcPr>
            <w:tcW w:w="2033" w:type="dxa"/>
            <w:tcBorders>
              <w:top w:val="single" w:sz="4" w:space="0" w:color="auto"/>
              <w:left w:val="single" w:sz="4" w:space="0" w:color="auto"/>
              <w:bottom w:val="nil"/>
              <w:right w:val="single" w:sz="4" w:space="0" w:color="auto"/>
            </w:tcBorders>
          </w:tcPr>
          <w:p w14:paraId="6D596F9A" w14:textId="77777777" w:rsidR="00C84A42" w:rsidRPr="00C222E5" w:rsidRDefault="00C84A42" w:rsidP="004618D8">
            <w:pPr>
              <w:pStyle w:val="TAC"/>
              <w:rPr>
                <w:rFonts w:eastAsia="DengXian"/>
                <w:lang w:eastAsia="zh-CN"/>
              </w:rPr>
            </w:pPr>
            <w:r w:rsidRPr="00C222E5">
              <w:rPr>
                <w:rFonts w:eastAsia="DengXian"/>
                <w:lang w:eastAsia="zh-CN"/>
              </w:rPr>
              <w:t>CA_n7A-n25A</w:t>
            </w:r>
          </w:p>
          <w:p w14:paraId="1B1B5A1D" w14:textId="77777777" w:rsidR="00C84A42" w:rsidRPr="00C222E5" w:rsidRDefault="00C84A42" w:rsidP="004618D8">
            <w:pPr>
              <w:pStyle w:val="TAC"/>
              <w:rPr>
                <w:rFonts w:eastAsia="DengXian"/>
                <w:lang w:eastAsia="zh-CN"/>
              </w:rPr>
            </w:pPr>
            <w:r w:rsidRPr="00C222E5">
              <w:rPr>
                <w:rFonts w:eastAsia="DengXian"/>
                <w:lang w:eastAsia="zh-CN"/>
              </w:rPr>
              <w:t>CA_n7A-n66A</w:t>
            </w:r>
          </w:p>
          <w:p w14:paraId="035CC50F" w14:textId="77777777" w:rsidR="00C84A42" w:rsidRPr="00C222E5" w:rsidRDefault="00C84A42" w:rsidP="004618D8">
            <w:pPr>
              <w:pStyle w:val="TAC"/>
              <w:rPr>
                <w:rFonts w:eastAsia="DengXian"/>
                <w:lang w:eastAsia="zh-CN"/>
              </w:rPr>
            </w:pPr>
            <w:r w:rsidRPr="00C222E5">
              <w:rPr>
                <w:rFonts w:eastAsia="DengXian"/>
                <w:lang w:eastAsia="zh-CN"/>
              </w:rPr>
              <w:t>CA_n7A-n78A</w:t>
            </w:r>
          </w:p>
          <w:p w14:paraId="19007E9C"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4305D5F4"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51EDBCB8"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286DB8D6"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458A2F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771950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2D60327" w14:textId="77777777" w:rsidTr="00B7130B">
        <w:trPr>
          <w:jc w:val="center"/>
        </w:trPr>
        <w:tc>
          <w:tcPr>
            <w:tcW w:w="1957" w:type="dxa"/>
            <w:tcBorders>
              <w:top w:val="nil"/>
              <w:left w:val="single" w:sz="4" w:space="0" w:color="auto"/>
              <w:bottom w:val="nil"/>
              <w:right w:val="single" w:sz="4" w:space="0" w:color="auto"/>
            </w:tcBorders>
          </w:tcPr>
          <w:p w14:paraId="29D82D4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4EF8D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ACC1A6"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7B8DAE9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5705E15" w14:textId="77777777" w:rsidR="00C84A42" w:rsidRPr="00C222E5" w:rsidRDefault="00C84A42" w:rsidP="004618D8">
            <w:pPr>
              <w:pStyle w:val="TAC"/>
              <w:rPr>
                <w:rFonts w:eastAsia="DengXian"/>
                <w:lang w:eastAsia="zh-CN" w:bidi="ar"/>
              </w:rPr>
            </w:pPr>
          </w:p>
        </w:tc>
      </w:tr>
      <w:tr w:rsidR="00C84A42" w:rsidRPr="00C222E5" w14:paraId="71F33E00" w14:textId="77777777" w:rsidTr="00B7130B">
        <w:trPr>
          <w:jc w:val="center"/>
        </w:trPr>
        <w:tc>
          <w:tcPr>
            <w:tcW w:w="1957" w:type="dxa"/>
            <w:tcBorders>
              <w:top w:val="nil"/>
              <w:left w:val="single" w:sz="4" w:space="0" w:color="auto"/>
              <w:bottom w:val="nil"/>
              <w:right w:val="single" w:sz="4" w:space="0" w:color="auto"/>
            </w:tcBorders>
          </w:tcPr>
          <w:p w14:paraId="2743B98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C301E2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D023A15"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97ADED1"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69C2D1B0" w14:textId="77777777" w:rsidR="00C84A42" w:rsidRPr="00C222E5" w:rsidRDefault="00C84A42" w:rsidP="004618D8">
            <w:pPr>
              <w:pStyle w:val="TAC"/>
              <w:rPr>
                <w:rFonts w:eastAsia="DengXian"/>
                <w:lang w:eastAsia="zh-CN" w:bidi="ar"/>
              </w:rPr>
            </w:pPr>
          </w:p>
        </w:tc>
      </w:tr>
      <w:tr w:rsidR="00C84A42" w:rsidRPr="00C222E5" w14:paraId="20973190" w14:textId="77777777" w:rsidTr="00B7130B">
        <w:trPr>
          <w:jc w:val="center"/>
        </w:trPr>
        <w:tc>
          <w:tcPr>
            <w:tcW w:w="1957" w:type="dxa"/>
            <w:tcBorders>
              <w:top w:val="nil"/>
              <w:left w:val="single" w:sz="4" w:space="0" w:color="auto"/>
              <w:bottom w:val="nil"/>
              <w:right w:val="single" w:sz="4" w:space="0" w:color="auto"/>
            </w:tcBorders>
          </w:tcPr>
          <w:p w14:paraId="1B9E89E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C1C24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A69458"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6795D48D"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7A08043A" w14:textId="77777777" w:rsidR="00C84A42" w:rsidRPr="00C222E5" w:rsidRDefault="00C84A42" w:rsidP="004618D8">
            <w:pPr>
              <w:pStyle w:val="TAC"/>
              <w:rPr>
                <w:rFonts w:eastAsia="DengXian"/>
                <w:lang w:eastAsia="zh-CN" w:bidi="ar"/>
              </w:rPr>
            </w:pPr>
          </w:p>
        </w:tc>
      </w:tr>
      <w:tr w:rsidR="00C84A42" w:rsidRPr="00C222E5" w14:paraId="71DFC9B5" w14:textId="77777777" w:rsidTr="00B7130B">
        <w:trPr>
          <w:jc w:val="center"/>
        </w:trPr>
        <w:tc>
          <w:tcPr>
            <w:tcW w:w="1957" w:type="dxa"/>
            <w:tcBorders>
              <w:top w:val="single" w:sz="4" w:space="0" w:color="auto"/>
              <w:left w:val="single" w:sz="4" w:space="0" w:color="auto"/>
              <w:bottom w:val="nil"/>
              <w:right w:val="single" w:sz="4" w:space="0" w:color="auto"/>
            </w:tcBorders>
          </w:tcPr>
          <w:p w14:paraId="63552AF7" w14:textId="77777777" w:rsidR="00C84A42" w:rsidRPr="00C222E5" w:rsidRDefault="00C84A42" w:rsidP="004618D8">
            <w:pPr>
              <w:pStyle w:val="TAC"/>
              <w:rPr>
                <w:rFonts w:eastAsia="DengXian"/>
                <w:lang w:eastAsia="zh-CN" w:bidi="ar"/>
              </w:rPr>
            </w:pPr>
            <w:r w:rsidRPr="00C222E5">
              <w:rPr>
                <w:rFonts w:eastAsia="DengXian"/>
                <w:lang w:eastAsia="zh-CN"/>
              </w:rPr>
              <w:t>CA_n7(2A)-n25(2A)-n66A-n78A</w:t>
            </w:r>
          </w:p>
        </w:tc>
        <w:tc>
          <w:tcPr>
            <w:tcW w:w="2033" w:type="dxa"/>
            <w:tcBorders>
              <w:top w:val="single" w:sz="4" w:space="0" w:color="auto"/>
              <w:left w:val="single" w:sz="4" w:space="0" w:color="auto"/>
              <w:bottom w:val="nil"/>
              <w:right w:val="single" w:sz="4" w:space="0" w:color="auto"/>
            </w:tcBorders>
          </w:tcPr>
          <w:p w14:paraId="555E34C6" w14:textId="77777777" w:rsidR="00C84A42" w:rsidRPr="00C222E5" w:rsidRDefault="00C84A42" w:rsidP="004618D8">
            <w:pPr>
              <w:pStyle w:val="TAC"/>
              <w:rPr>
                <w:rFonts w:eastAsia="DengXian"/>
                <w:lang w:eastAsia="zh-CN"/>
              </w:rPr>
            </w:pPr>
            <w:r w:rsidRPr="00C222E5">
              <w:rPr>
                <w:rFonts w:eastAsia="DengXian"/>
                <w:lang w:eastAsia="zh-CN"/>
              </w:rPr>
              <w:t>CA_n7A-n25A</w:t>
            </w:r>
          </w:p>
          <w:p w14:paraId="1A1B711D" w14:textId="77777777" w:rsidR="00C84A42" w:rsidRPr="00C222E5" w:rsidRDefault="00C84A42" w:rsidP="004618D8">
            <w:pPr>
              <w:pStyle w:val="TAC"/>
              <w:rPr>
                <w:rFonts w:eastAsia="DengXian"/>
                <w:lang w:eastAsia="zh-CN"/>
              </w:rPr>
            </w:pPr>
            <w:r w:rsidRPr="00C222E5">
              <w:rPr>
                <w:rFonts w:eastAsia="DengXian"/>
                <w:lang w:eastAsia="zh-CN"/>
              </w:rPr>
              <w:t>CA_n7A-n66A</w:t>
            </w:r>
          </w:p>
          <w:p w14:paraId="29CF2F91" w14:textId="77777777" w:rsidR="00C84A42" w:rsidRPr="00C222E5" w:rsidRDefault="00C84A42" w:rsidP="004618D8">
            <w:pPr>
              <w:pStyle w:val="TAC"/>
              <w:rPr>
                <w:rFonts w:eastAsia="DengXian"/>
                <w:lang w:eastAsia="zh-CN"/>
              </w:rPr>
            </w:pPr>
            <w:r w:rsidRPr="00C222E5">
              <w:rPr>
                <w:rFonts w:eastAsia="DengXian"/>
                <w:lang w:eastAsia="zh-CN"/>
              </w:rPr>
              <w:t>CA_n7A-n78A</w:t>
            </w:r>
          </w:p>
          <w:p w14:paraId="0C6092D7"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6FEDE851"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14F65DB2"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4A75294A"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BBDDB7F"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0D9A41E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D5E77C3" w14:textId="77777777" w:rsidTr="00B7130B">
        <w:trPr>
          <w:jc w:val="center"/>
        </w:trPr>
        <w:tc>
          <w:tcPr>
            <w:tcW w:w="1957" w:type="dxa"/>
            <w:tcBorders>
              <w:top w:val="nil"/>
              <w:left w:val="single" w:sz="4" w:space="0" w:color="auto"/>
              <w:bottom w:val="nil"/>
              <w:right w:val="single" w:sz="4" w:space="0" w:color="auto"/>
            </w:tcBorders>
          </w:tcPr>
          <w:p w14:paraId="314A0FD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14E013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91ACF1"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77A46D18"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79FA2B5D" w14:textId="77777777" w:rsidR="00C84A42" w:rsidRPr="00C222E5" w:rsidRDefault="00C84A42" w:rsidP="004618D8">
            <w:pPr>
              <w:pStyle w:val="TAC"/>
              <w:rPr>
                <w:rFonts w:eastAsia="DengXian"/>
                <w:lang w:eastAsia="zh-CN" w:bidi="ar"/>
              </w:rPr>
            </w:pPr>
          </w:p>
        </w:tc>
      </w:tr>
      <w:tr w:rsidR="00C84A42" w:rsidRPr="00C222E5" w14:paraId="70F321FA" w14:textId="77777777" w:rsidTr="00B7130B">
        <w:trPr>
          <w:jc w:val="center"/>
        </w:trPr>
        <w:tc>
          <w:tcPr>
            <w:tcW w:w="1957" w:type="dxa"/>
            <w:tcBorders>
              <w:top w:val="nil"/>
              <w:left w:val="single" w:sz="4" w:space="0" w:color="auto"/>
              <w:bottom w:val="nil"/>
              <w:right w:val="single" w:sz="4" w:space="0" w:color="auto"/>
            </w:tcBorders>
          </w:tcPr>
          <w:p w14:paraId="7C2539B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B2540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F1FF994"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8B65A1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6A9F399" w14:textId="77777777" w:rsidR="00C84A42" w:rsidRPr="00C222E5" w:rsidRDefault="00C84A42" w:rsidP="004618D8">
            <w:pPr>
              <w:pStyle w:val="TAC"/>
              <w:rPr>
                <w:rFonts w:eastAsia="DengXian"/>
                <w:lang w:eastAsia="zh-CN" w:bidi="ar"/>
              </w:rPr>
            </w:pPr>
          </w:p>
        </w:tc>
      </w:tr>
      <w:tr w:rsidR="00C84A42" w:rsidRPr="00C222E5" w14:paraId="402BF07A" w14:textId="77777777" w:rsidTr="00B7130B">
        <w:trPr>
          <w:jc w:val="center"/>
        </w:trPr>
        <w:tc>
          <w:tcPr>
            <w:tcW w:w="1957" w:type="dxa"/>
            <w:tcBorders>
              <w:top w:val="nil"/>
              <w:left w:val="single" w:sz="4" w:space="0" w:color="auto"/>
              <w:bottom w:val="nil"/>
              <w:right w:val="single" w:sz="4" w:space="0" w:color="auto"/>
            </w:tcBorders>
          </w:tcPr>
          <w:p w14:paraId="3A6B552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2AE913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E058881"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75528611"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9EE25C5" w14:textId="77777777" w:rsidR="00C84A42" w:rsidRPr="00C222E5" w:rsidRDefault="00C84A42" w:rsidP="004618D8">
            <w:pPr>
              <w:pStyle w:val="TAC"/>
              <w:rPr>
                <w:rFonts w:eastAsia="DengXian"/>
                <w:lang w:eastAsia="zh-CN" w:bidi="ar"/>
              </w:rPr>
            </w:pPr>
          </w:p>
        </w:tc>
      </w:tr>
      <w:tr w:rsidR="00C84A42" w:rsidRPr="00C222E5" w14:paraId="0DA0A6F1" w14:textId="77777777" w:rsidTr="00B7130B">
        <w:trPr>
          <w:jc w:val="center"/>
        </w:trPr>
        <w:tc>
          <w:tcPr>
            <w:tcW w:w="1957" w:type="dxa"/>
            <w:tcBorders>
              <w:top w:val="single" w:sz="4" w:space="0" w:color="auto"/>
              <w:left w:val="single" w:sz="4" w:space="0" w:color="auto"/>
              <w:bottom w:val="nil"/>
              <w:right w:val="single" w:sz="4" w:space="0" w:color="auto"/>
            </w:tcBorders>
          </w:tcPr>
          <w:p w14:paraId="70B5402D" w14:textId="77777777" w:rsidR="00C84A42" w:rsidRPr="00C222E5" w:rsidRDefault="00C84A42" w:rsidP="004618D8">
            <w:pPr>
              <w:pStyle w:val="TAC"/>
              <w:rPr>
                <w:rFonts w:eastAsia="DengXian"/>
                <w:lang w:eastAsia="zh-CN" w:bidi="ar"/>
              </w:rPr>
            </w:pPr>
            <w:r w:rsidRPr="00C222E5">
              <w:rPr>
                <w:rFonts w:eastAsia="DengXian"/>
                <w:lang w:eastAsia="zh-CN"/>
              </w:rPr>
              <w:t>CA_n7(2A)-n25A-n66(2A)-n78A</w:t>
            </w:r>
          </w:p>
        </w:tc>
        <w:tc>
          <w:tcPr>
            <w:tcW w:w="2033" w:type="dxa"/>
            <w:tcBorders>
              <w:top w:val="single" w:sz="4" w:space="0" w:color="auto"/>
              <w:left w:val="single" w:sz="4" w:space="0" w:color="auto"/>
              <w:bottom w:val="nil"/>
              <w:right w:val="single" w:sz="4" w:space="0" w:color="auto"/>
            </w:tcBorders>
          </w:tcPr>
          <w:p w14:paraId="746BDF9A" w14:textId="77777777" w:rsidR="00C84A42" w:rsidRPr="00C222E5" w:rsidRDefault="00C84A42" w:rsidP="004618D8">
            <w:pPr>
              <w:pStyle w:val="TAC"/>
              <w:rPr>
                <w:rFonts w:eastAsia="DengXian"/>
                <w:lang w:eastAsia="zh-CN"/>
              </w:rPr>
            </w:pPr>
            <w:r w:rsidRPr="00C222E5">
              <w:rPr>
                <w:rFonts w:eastAsia="DengXian"/>
                <w:lang w:eastAsia="zh-CN"/>
              </w:rPr>
              <w:t>CA_n7A-n25A</w:t>
            </w:r>
          </w:p>
          <w:p w14:paraId="696E0E74" w14:textId="77777777" w:rsidR="00C84A42" w:rsidRPr="00C222E5" w:rsidRDefault="00C84A42" w:rsidP="004618D8">
            <w:pPr>
              <w:pStyle w:val="TAC"/>
              <w:rPr>
                <w:rFonts w:eastAsia="DengXian"/>
                <w:lang w:eastAsia="zh-CN"/>
              </w:rPr>
            </w:pPr>
            <w:r w:rsidRPr="00C222E5">
              <w:rPr>
                <w:rFonts w:eastAsia="DengXian"/>
                <w:lang w:eastAsia="zh-CN"/>
              </w:rPr>
              <w:t>CA_n7A-n66A</w:t>
            </w:r>
          </w:p>
          <w:p w14:paraId="3E2D6D8E" w14:textId="77777777" w:rsidR="00C84A42" w:rsidRPr="00C222E5" w:rsidRDefault="00C84A42" w:rsidP="004618D8">
            <w:pPr>
              <w:pStyle w:val="TAC"/>
              <w:rPr>
                <w:rFonts w:eastAsia="DengXian"/>
                <w:lang w:eastAsia="zh-CN"/>
              </w:rPr>
            </w:pPr>
            <w:r w:rsidRPr="00C222E5">
              <w:rPr>
                <w:rFonts w:eastAsia="DengXian"/>
                <w:lang w:eastAsia="zh-CN"/>
              </w:rPr>
              <w:t>CA_n7A-n78A</w:t>
            </w:r>
          </w:p>
          <w:p w14:paraId="6FD0AC43"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336D71B7"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08B03833"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6B68B146"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2A65C5D7"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1D6382E1"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F301E2B" w14:textId="77777777" w:rsidTr="00B7130B">
        <w:trPr>
          <w:jc w:val="center"/>
        </w:trPr>
        <w:tc>
          <w:tcPr>
            <w:tcW w:w="1957" w:type="dxa"/>
            <w:tcBorders>
              <w:top w:val="nil"/>
              <w:left w:val="single" w:sz="4" w:space="0" w:color="auto"/>
              <w:bottom w:val="nil"/>
              <w:right w:val="single" w:sz="4" w:space="0" w:color="auto"/>
            </w:tcBorders>
          </w:tcPr>
          <w:p w14:paraId="67311DA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24C638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93A257"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65C7AB1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7FB4FC6" w14:textId="77777777" w:rsidR="00C84A42" w:rsidRPr="00C222E5" w:rsidRDefault="00C84A42" w:rsidP="004618D8">
            <w:pPr>
              <w:pStyle w:val="TAC"/>
              <w:rPr>
                <w:rFonts w:eastAsia="DengXian"/>
                <w:lang w:eastAsia="zh-CN" w:bidi="ar"/>
              </w:rPr>
            </w:pPr>
          </w:p>
        </w:tc>
      </w:tr>
      <w:tr w:rsidR="00C84A42" w:rsidRPr="00C222E5" w14:paraId="523B2CA7" w14:textId="77777777" w:rsidTr="00B7130B">
        <w:trPr>
          <w:jc w:val="center"/>
        </w:trPr>
        <w:tc>
          <w:tcPr>
            <w:tcW w:w="1957" w:type="dxa"/>
            <w:tcBorders>
              <w:top w:val="nil"/>
              <w:left w:val="single" w:sz="4" w:space="0" w:color="auto"/>
              <w:bottom w:val="nil"/>
              <w:right w:val="single" w:sz="4" w:space="0" w:color="auto"/>
            </w:tcBorders>
          </w:tcPr>
          <w:p w14:paraId="34023D2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4F0B95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2040778"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F9F4289"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BC86798" w14:textId="77777777" w:rsidR="00C84A42" w:rsidRPr="00C222E5" w:rsidRDefault="00C84A42" w:rsidP="004618D8">
            <w:pPr>
              <w:pStyle w:val="TAC"/>
              <w:rPr>
                <w:rFonts w:eastAsia="DengXian"/>
                <w:lang w:eastAsia="zh-CN" w:bidi="ar"/>
              </w:rPr>
            </w:pPr>
          </w:p>
        </w:tc>
      </w:tr>
      <w:tr w:rsidR="00C84A42" w:rsidRPr="00C222E5" w14:paraId="1A3D6EB7" w14:textId="77777777" w:rsidTr="00B7130B">
        <w:trPr>
          <w:jc w:val="center"/>
        </w:trPr>
        <w:tc>
          <w:tcPr>
            <w:tcW w:w="1957" w:type="dxa"/>
            <w:tcBorders>
              <w:top w:val="nil"/>
              <w:left w:val="single" w:sz="4" w:space="0" w:color="auto"/>
              <w:bottom w:val="nil"/>
              <w:right w:val="single" w:sz="4" w:space="0" w:color="auto"/>
            </w:tcBorders>
          </w:tcPr>
          <w:p w14:paraId="432CD50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9F4C5D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564BE1"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3FA9C5D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F1881EE" w14:textId="77777777" w:rsidR="00C84A42" w:rsidRPr="00C222E5" w:rsidRDefault="00C84A42" w:rsidP="004618D8">
            <w:pPr>
              <w:pStyle w:val="TAC"/>
              <w:rPr>
                <w:rFonts w:eastAsia="DengXian"/>
                <w:lang w:eastAsia="zh-CN" w:bidi="ar"/>
              </w:rPr>
            </w:pPr>
          </w:p>
        </w:tc>
      </w:tr>
      <w:tr w:rsidR="00C84A42" w:rsidRPr="00C222E5" w14:paraId="606AC534" w14:textId="77777777" w:rsidTr="00B7130B">
        <w:trPr>
          <w:jc w:val="center"/>
        </w:trPr>
        <w:tc>
          <w:tcPr>
            <w:tcW w:w="1957" w:type="dxa"/>
            <w:tcBorders>
              <w:top w:val="single" w:sz="4" w:space="0" w:color="auto"/>
              <w:left w:val="single" w:sz="4" w:space="0" w:color="auto"/>
              <w:bottom w:val="nil"/>
              <w:right w:val="single" w:sz="4" w:space="0" w:color="auto"/>
            </w:tcBorders>
          </w:tcPr>
          <w:p w14:paraId="41CD21A5" w14:textId="77777777" w:rsidR="00C84A42" w:rsidRPr="00C222E5" w:rsidRDefault="00C84A42" w:rsidP="004618D8">
            <w:pPr>
              <w:pStyle w:val="TAC"/>
              <w:rPr>
                <w:rFonts w:eastAsia="DengXian"/>
                <w:lang w:eastAsia="zh-CN" w:bidi="ar"/>
              </w:rPr>
            </w:pPr>
            <w:r w:rsidRPr="00C222E5">
              <w:rPr>
                <w:rFonts w:eastAsia="DengXian"/>
                <w:lang w:eastAsia="zh-CN"/>
              </w:rPr>
              <w:t>CA_n7(2A)-n25A-n66A-n78(2A)</w:t>
            </w:r>
          </w:p>
        </w:tc>
        <w:tc>
          <w:tcPr>
            <w:tcW w:w="2033" w:type="dxa"/>
            <w:tcBorders>
              <w:top w:val="single" w:sz="4" w:space="0" w:color="auto"/>
              <w:left w:val="single" w:sz="4" w:space="0" w:color="auto"/>
              <w:bottom w:val="nil"/>
              <w:right w:val="single" w:sz="4" w:space="0" w:color="auto"/>
            </w:tcBorders>
          </w:tcPr>
          <w:p w14:paraId="7590957F"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6C4322E" w14:textId="77777777" w:rsidR="00C84A42" w:rsidRPr="00C222E5" w:rsidRDefault="00C84A42" w:rsidP="004618D8">
            <w:pPr>
              <w:pStyle w:val="TAC"/>
              <w:rPr>
                <w:rFonts w:eastAsia="DengXian"/>
                <w:lang w:eastAsia="zh-CN"/>
              </w:rPr>
            </w:pPr>
            <w:r w:rsidRPr="00C222E5">
              <w:rPr>
                <w:rFonts w:eastAsia="DengXian"/>
                <w:lang w:eastAsia="zh-CN"/>
              </w:rPr>
              <w:t>CA_n7A-n66A</w:t>
            </w:r>
          </w:p>
          <w:p w14:paraId="6FC5F117" w14:textId="77777777" w:rsidR="00C84A42" w:rsidRPr="00C222E5" w:rsidRDefault="00C84A42" w:rsidP="004618D8">
            <w:pPr>
              <w:pStyle w:val="TAC"/>
              <w:rPr>
                <w:rFonts w:eastAsia="DengXian"/>
                <w:lang w:eastAsia="zh-CN"/>
              </w:rPr>
            </w:pPr>
            <w:r w:rsidRPr="00C222E5">
              <w:rPr>
                <w:rFonts w:eastAsia="DengXian"/>
                <w:lang w:eastAsia="zh-CN"/>
              </w:rPr>
              <w:t>CA_n7A-n78A</w:t>
            </w:r>
          </w:p>
          <w:p w14:paraId="17BEEC27"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1276641F"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62EBA578"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0537CCE1" w14:textId="77777777" w:rsidR="00C84A42" w:rsidRPr="00C222E5" w:rsidRDefault="00C84A42" w:rsidP="004618D8">
            <w:pPr>
              <w:pStyle w:val="TAC"/>
              <w:rPr>
                <w:rFonts w:eastAsia="DengXian"/>
                <w:lang w:eastAsia="zh-CN" w:bidi="ar"/>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8BB96E0"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5F97DF9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507D1C2" w14:textId="77777777" w:rsidTr="00B7130B">
        <w:trPr>
          <w:jc w:val="center"/>
        </w:trPr>
        <w:tc>
          <w:tcPr>
            <w:tcW w:w="1957" w:type="dxa"/>
            <w:tcBorders>
              <w:top w:val="nil"/>
              <w:left w:val="single" w:sz="4" w:space="0" w:color="auto"/>
              <w:bottom w:val="nil"/>
              <w:right w:val="single" w:sz="4" w:space="0" w:color="auto"/>
            </w:tcBorders>
          </w:tcPr>
          <w:p w14:paraId="7B1C52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884A7B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23265E"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3383CCE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2586AD8" w14:textId="77777777" w:rsidR="00C84A42" w:rsidRPr="00C222E5" w:rsidRDefault="00C84A42" w:rsidP="004618D8">
            <w:pPr>
              <w:pStyle w:val="TAC"/>
              <w:rPr>
                <w:rFonts w:eastAsia="DengXian"/>
                <w:lang w:eastAsia="zh-CN" w:bidi="ar"/>
              </w:rPr>
            </w:pPr>
          </w:p>
        </w:tc>
      </w:tr>
      <w:tr w:rsidR="00C84A42" w:rsidRPr="00C222E5" w14:paraId="2302118C" w14:textId="77777777" w:rsidTr="00B7130B">
        <w:trPr>
          <w:jc w:val="center"/>
        </w:trPr>
        <w:tc>
          <w:tcPr>
            <w:tcW w:w="1957" w:type="dxa"/>
            <w:tcBorders>
              <w:top w:val="nil"/>
              <w:left w:val="single" w:sz="4" w:space="0" w:color="auto"/>
              <w:bottom w:val="nil"/>
              <w:right w:val="single" w:sz="4" w:space="0" w:color="auto"/>
            </w:tcBorders>
          </w:tcPr>
          <w:p w14:paraId="4806F1E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D7A9FC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4F867A"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9E6EE9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B5B9223" w14:textId="77777777" w:rsidR="00C84A42" w:rsidRPr="00C222E5" w:rsidRDefault="00C84A42" w:rsidP="004618D8">
            <w:pPr>
              <w:pStyle w:val="TAC"/>
              <w:rPr>
                <w:rFonts w:eastAsia="DengXian"/>
                <w:lang w:eastAsia="zh-CN" w:bidi="ar"/>
              </w:rPr>
            </w:pPr>
          </w:p>
        </w:tc>
      </w:tr>
      <w:tr w:rsidR="00C84A42" w:rsidRPr="00C222E5" w14:paraId="4B7B650D" w14:textId="77777777" w:rsidTr="00B7130B">
        <w:trPr>
          <w:jc w:val="center"/>
        </w:trPr>
        <w:tc>
          <w:tcPr>
            <w:tcW w:w="1957" w:type="dxa"/>
            <w:tcBorders>
              <w:top w:val="nil"/>
              <w:left w:val="single" w:sz="4" w:space="0" w:color="auto"/>
              <w:bottom w:val="nil"/>
              <w:right w:val="single" w:sz="4" w:space="0" w:color="auto"/>
            </w:tcBorders>
          </w:tcPr>
          <w:p w14:paraId="2167F09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B869F3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95BA58" w14:textId="77777777" w:rsidR="00C84A42" w:rsidRPr="00C222E5" w:rsidRDefault="00C84A42" w:rsidP="004618D8">
            <w:pPr>
              <w:pStyle w:val="TAC"/>
              <w:rPr>
                <w:rFonts w:eastAsia="DengXian"/>
                <w:lang w:eastAsia="zh-CN" w:bidi="ar"/>
              </w:rPr>
            </w:pPr>
            <w:r w:rsidRPr="00C222E5">
              <w:rPr>
                <w:rFonts w:eastAsia="DengXian"/>
                <w:lang w:eastAsia="ja-JP"/>
              </w:rPr>
              <w:t>n78</w:t>
            </w:r>
          </w:p>
        </w:tc>
        <w:tc>
          <w:tcPr>
            <w:tcW w:w="2807" w:type="dxa"/>
            <w:tcBorders>
              <w:top w:val="single" w:sz="4" w:space="0" w:color="auto"/>
              <w:left w:val="single" w:sz="4" w:space="0" w:color="auto"/>
              <w:bottom w:val="single" w:sz="4" w:space="0" w:color="auto"/>
              <w:right w:val="single" w:sz="4" w:space="0" w:color="auto"/>
            </w:tcBorders>
          </w:tcPr>
          <w:p w14:paraId="191AADDE"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2F8CE6B4" w14:textId="77777777" w:rsidR="00C84A42" w:rsidRPr="00C222E5" w:rsidRDefault="00C84A42" w:rsidP="004618D8">
            <w:pPr>
              <w:pStyle w:val="TAC"/>
              <w:rPr>
                <w:rFonts w:eastAsia="DengXian"/>
                <w:lang w:eastAsia="zh-CN" w:bidi="ar"/>
              </w:rPr>
            </w:pPr>
          </w:p>
        </w:tc>
      </w:tr>
      <w:tr w:rsidR="00C84A42" w:rsidRPr="00C222E5" w14:paraId="6A7FCB6A" w14:textId="77777777" w:rsidTr="00B7130B">
        <w:trPr>
          <w:jc w:val="center"/>
        </w:trPr>
        <w:tc>
          <w:tcPr>
            <w:tcW w:w="1957" w:type="dxa"/>
            <w:tcBorders>
              <w:top w:val="single" w:sz="4" w:space="0" w:color="auto"/>
              <w:left w:val="single" w:sz="4" w:space="0" w:color="auto"/>
              <w:bottom w:val="nil"/>
              <w:right w:val="single" w:sz="4" w:space="0" w:color="auto"/>
            </w:tcBorders>
          </w:tcPr>
          <w:p w14:paraId="57E07F82" w14:textId="77777777" w:rsidR="00C84A42" w:rsidRPr="00C222E5" w:rsidRDefault="00C84A42" w:rsidP="004618D8">
            <w:pPr>
              <w:pStyle w:val="TAC"/>
              <w:rPr>
                <w:rFonts w:eastAsia="DengXian"/>
                <w:lang w:eastAsia="zh-CN" w:bidi="ar"/>
              </w:rPr>
            </w:pPr>
            <w:r w:rsidRPr="00C222E5">
              <w:rPr>
                <w:rFonts w:eastAsia="DengXian"/>
              </w:rPr>
              <w:t>CA_n7A-n25(2A)-n66(2A)-n78(2A)</w:t>
            </w:r>
          </w:p>
        </w:tc>
        <w:tc>
          <w:tcPr>
            <w:tcW w:w="2033" w:type="dxa"/>
            <w:tcBorders>
              <w:top w:val="single" w:sz="4" w:space="0" w:color="auto"/>
              <w:left w:val="single" w:sz="4" w:space="0" w:color="auto"/>
              <w:bottom w:val="nil"/>
              <w:right w:val="single" w:sz="4" w:space="0" w:color="auto"/>
            </w:tcBorders>
          </w:tcPr>
          <w:p w14:paraId="5A888B9F"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3613418" w14:textId="77777777" w:rsidR="00C84A42" w:rsidRPr="00C222E5" w:rsidRDefault="00C84A42" w:rsidP="004618D8">
            <w:pPr>
              <w:pStyle w:val="TAC"/>
              <w:rPr>
                <w:rFonts w:eastAsia="DengXian"/>
                <w:lang w:eastAsia="zh-CN"/>
              </w:rPr>
            </w:pPr>
            <w:r w:rsidRPr="00C222E5">
              <w:rPr>
                <w:rFonts w:eastAsia="DengXian"/>
                <w:lang w:eastAsia="zh-CN"/>
              </w:rPr>
              <w:t>CA_n7A-n66A</w:t>
            </w:r>
          </w:p>
          <w:p w14:paraId="031854B0" w14:textId="77777777" w:rsidR="00C84A42" w:rsidRPr="00C222E5" w:rsidRDefault="00C84A42" w:rsidP="004618D8">
            <w:pPr>
              <w:pStyle w:val="TAC"/>
              <w:rPr>
                <w:rFonts w:eastAsia="DengXian"/>
                <w:lang w:eastAsia="zh-CN"/>
              </w:rPr>
            </w:pPr>
            <w:r w:rsidRPr="00C222E5">
              <w:rPr>
                <w:rFonts w:eastAsia="DengXian"/>
                <w:lang w:eastAsia="zh-CN"/>
              </w:rPr>
              <w:t>CA_n7A-n78A</w:t>
            </w:r>
          </w:p>
          <w:p w14:paraId="5775A0DA"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56A8BEE3"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22AFE654"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5123F284" w14:textId="77777777" w:rsidR="00C84A42" w:rsidRPr="00C222E5" w:rsidRDefault="00C84A42" w:rsidP="004618D8">
            <w:pPr>
              <w:pStyle w:val="TAC"/>
              <w:rPr>
                <w:rFonts w:eastAsia="DengXian"/>
                <w:lang w:eastAsia="zh-CN" w:bidi="ar"/>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6B1B8F2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1B50169A"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A4D1C25" w14:textId="77777777" w:rsidTr="00B7130B">
        <w:trPr>
          <w:jc w:val="center"/>
        </w:trPr>
        <w:tc>
          <w:tcPr>
            <w:tcW w:w="1957" w:type="dxa"/>
            <w:tcBorders>
              <w:top w:val="nil"/>
              <w:left w:val="single" w:sz="4" w:space="0" w:color="auto"/>
              <w:bottom w:val="nil"/>
              <w:right w:val="single" w:sz="4" w:space="0" w:color="auto"/>
            </w:tcBorders>
          </w:tcPr>
          <w:p w14:paraId="43AB878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7C61E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CC586EF"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10D63D64"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05FDF282" w14:textId="77777777" w:rsidR="00C84A42" w:rsidRPr="00C222E5" w:rsidRDefault="00C84A42" w:rsidP="004618D8">
            <w:pPr>
              <w:pStyle w:val="TAC"/>
              <w:rPr>
                <w:rFonts w:eastAsia="DengXian"/>
                <w:lang w:eastAsia="zh-CN" w:bidi="ar"/>
              </w:rPr>
            </w:pPr>
          </w:p>
        </w:tc>
      </w:tr>
      <w:tr w:rsidR="00C84A42" w:rsidRPr="00C222E5" w14:paraId="27F78935" w14:textId="77777777" w:rsidTr="00B7130B">
        <w:trPr>
          <w:jc w:val="center"/>
        </w:trPr>
        <w:tc>
          <w:tcPr>
            <w:tcW w:w="1957" w:type="dxa"/>
            <w:tcBorders>
              <w:top w:val="nil"/>
              <w:left w:val="single" w:sz="4" w:space="0" w:color="auto"/>
              <w:bottom w:val="nil"/>
              <w:right w:val="single" w:sz="4" w:space="0" w:color="auto"/>
            </w:tcBorders>
          </w:tcPr>
          <w:p w14:paraId="7B3DBD1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A8CDD2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0DC084"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F9F787E"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23DE733C" w14:textId="77777777" w:rsidR="00C84A42" w:rsidRPr="00C222E5" w:rsidRDefault="00C84A42" w:rsidP="004618D8">
            <w:pPr>
              <w:pStyle w:val="TAC"/>
              <w:rPr>
                <w:rFonts w:eastAsia="DengXian"/>
                <w:lang w:eastAsia="zh-CN" w:bidi="ar"/>
              </w:rPr>
            </w:pPr>
          </w:p>
        </w:tc>
      </w:tr>
      <w:tr w:rsidR="00C84A42" w:rsidRPr="00C222E5" w14:paraId="116649FE" w14:textId="77777777" w:rsidTr="00B7130B">
        <w:trPr>
          <w:jc w:val="center"/>
        </w:trPr>
        <w:tc>
          <w:tcPr>
            <w:tcW w:w="1957" w:type="dxa"/>
            <w:tcBorders>
              <w:top w:val="nil"/>
              <w:left w:val="single" w:sz="4" w:space="0" w:color="auto"/>
              <w:bottom w:val="nil"/>
              <w:right w:val="single" w:sz="4" w:space="0" w:color="auto"/>
            </w:tcBorders>
          </w:tcPr>
          <w:p w14:paraId="5E5789D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F51252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0A12CB"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687FCB3D"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09A4C6AB" w14:textId="77777777" w:rsidR="00C84A42" w:rsidRPr="00C222E5" w:rsidRDefault="00C84A42" w:rsidP="004618D8">
            <w:pPr>
              <w:pStyle w:val="TAC"/>
              <w:rPr>
                <w:rFonts w:eastAsia="DengXian"/>
                <w:lang w:eastAsia="zh-CN" w:bidi="ar"/>
              </w:rPr>
            </w:pPr>
          </w:p>
        </w:tc>
      </w:tr>
      <w:tr w:rsidR="00C84A42" w:rsidRPr="00C222E5" w14:paraId="579F16E3" w14:textId="77777777" w:rsidTr="00B7130B">
        <w:trPr>
          <w:jc w:val="center"/>
        </w:trPr>
        <w:tc>
          <w:tcPr>
            <w:tcW w:w="1957" w:type="dxa"/>
            <w:tcBorders>
              <w:top w:val="single" w:sz="4" w:space="0" w:color="auto"/>
              <w:left w:val="single" w:sz="4" w:space="0" w:color="auto"/>
              <w:bottom w:val="nil"/>
              <w:right w:val="single" w:sz="4" w:space="0" w:color="auto"/>
            </w:tcBorders>
          </w:tcPr>
          <w:p w14:paraId="1C314DC6" w14:textId="77777777" w:rsidR="00C84A42" w:rsidRPr="00C222E5" w:rsidRDefault="00C84A42" w:rsidP="004618D8">
            <w:pPr>
              <w:pStyle w:val="TAC"/>
              <w:rPr>
                <w:rFonts w:eastAsia="DengXian"/>
                <w:lang w:eastAsia="zh-CN" w:bidi="ar"/>
              </w:rPr>
            </w:pPr>
            <w:r w:rsidRPr="00C222E5">
              <w:rPr>
                <w:rFonts w:eastAsia="DengXian"/>
              </w:rPr>
              <w:t>CA_n7(2A)-n25(2A)-n66A-n78(2A)</w:t>
            </w:r>
          </w:p>
        </w:tc>
        <w:tc>
          <w:tcPr>
            <w:tcW w:w="2033" w:type="dxa"/>
            <w:tcBorders>
              <w:top w:val="single" w:sz="4" w:space="0" w:color="auto"/>
              <w:left w:val="single" w:sz="4" w:space="0" w:color="auto"/>
              <w:bottom w:val="nil"/>
              <w:right w:val="single" w:sz="4" w:space="0" w:color="auto"/>
            </w:tcBorders>
          </w:tcPr>
          <w:p w14:paraId="2A8156C2" w14:textId="77777777" w:rsidR="00C84A42" w:rsidRPr="00C222E5" w:rsidRDefault="00C84A42" w:rsidP="004618D8">
            <w:pPr>
              <w:pStyle w:val="TAC"/>
              <w:rPr>
                <w:rFonts w:eastAsia="DengXian"/>
                <w:lang w:eastAsia="zh-CN"/>
              </w:rPr>
            </w:pPr>
            <w:r w:rsidRPr="00C222E5">
              <w:rPr>
                <w:rFonts w:eastAsia="DengXian"/>
                <w:lang w:eastAsia="zh-CN"/>
              </w:rPr>
              <w:t>CA_n7A-n25A</w:t>
            </w:r>
          </w:p>
          <w:p w14:paraId="3EEA224C" w14:textId="77777777" w:rsidR="00C84A42" w:rsidRPr="00C222E5" w:rsidRDefault="00C84A42" w:rsidP="004618D8">
            <w:pPr>
              <w:pStyle w:val="TAC"/>
              <w:rPr>
                <w:rFonts w:eastAsia="DengXian"/>
                <w:lang w:eastAsia="zh-CN"/>
              </w:rPr>
            </w:pPr>
            <w:r w:rsidRPr="00C222E5">
              <w:rPr>
                <w:rFonts w:eastAsia="DengXian"/>
                <w:lang w:eastAsia="zh-CN"/>
              </w:rPr>
              <w:t>CA_n7A-n66A</w:t>
            </w:r>
          </w:p>
          <w:p w14:paraId="3732A4F0" w14:textId="77777777" w:rsidR="00C84A42" w:rsidRPr="00C222E5" w:rsidRDefault="00C84A42" w:rsidP="004618D8">
            <w:pPr>
              <w:pStyle w:val="TAC"/>
              <w:rPr>
                <w:rFonts w:eastAsia="DengXian"/>
                <w:lang w:eastAsia="zh-CN"/>
              </w:rPr>
            </w:pPr>
            <w:r w:rsidRPr="00C222E5">
              <w:rPr>
                <w:rFonts w:eastAsia="DengXian"/>
                <w:lang w:eastAsia="zh-CN"/>
              </w:rPr>
              <w:t>CA_n7A-n78A</w:t>
            </w:r>
          </w:p>
          <w:p w14:paraId="2CEE512C"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4DACD17C"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79ED6D57"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2488A701" w14:textId="77777777" w:rsidR="00C84A42" w:rsidRPr="00C222E5" w:rsidRDefault="00C84A42" w:rsidP="004618D8">
            <w:pPr>
              <w:pStyle w:val="TAC"/>
              <w:rPr>
                <w:rFonts w:eastAsia="DengXian"/>
                <w:lang w:eastAsia="zh-CN" w:bidi="ar"/>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297BA9B5"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082A3E2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71A3C1E" w14:textId="77777777" w:rsidTr="00B7130B">
        <w:trPr>
          <w:jc w:val="center"/>
        </w:trPr>
        <w:tc>
          <w:tcPr>
            <w:tcW w:w="1957" w:type="dxa"/>
            <w:tcBorders>
              <w:top w:val="nil"/>
              <w:left w:val="single" w:sz="4" w:space="0" w:color="auto"/>
              <w:bottom w:val="nil"/>
              <w:right w:val="single" w:sz="4" w:space="0" w:color="auto"/>
            </w:tcBorders>
          </w:tcPr>
          <w:p w14:paraId="0D3DEF9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C1C2CC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FEE6A03"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7865FD3B"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7BB0C248" w14:textId="77777777" w:rsidR="00C84A42" w:rsidRPr="00C222E5" w:rsidRDefault="00C84A42" w:rsidP="004618D8">
            <w:pPr>
              <w:pStyle w:val="TAC"/>
              <w:rPr>
                <w:rFonts w:eastAsia="DengXian"/>
                <w:lang w:eastAsia="zh-CN" w:bidi="ar"/>
              </w:rPr>
            </w:pPr>
          </w:p>
        </w:tc>
      </w:tr>
      <w:tr w:rsidR="00C84A42" w:rsidRPr="00C222E5" w14:paraId="1C7C910A" w14:textId="77777777" w:rsidTr="00B7130B">
        <w:trPr>
          <w:jc w:val="center"/>
        </w:trPr>
        <w:tc>
          <w:tcPr>
            <w:tcW w:w="1957" w:type="dxa"/>
            <w:tcBorders>
              <w:top w:val="nil"/>
              <w:left w:val="single" w:sz="4" w:space="0" w:color="auto"/>
              <w:bottom w:val="nil"/>
              <w:right w:val="single" w:sz="4" w:space="0" w:color="auto"/>
            </w:tcBorders>
          </w:tcPr>
          <w:p w14:paraId="54811D6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51850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A6864FB"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41F6E77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81BC5B5" w14:textId="77777777" w:rsidR="00C84A42" w:rsidRPr="00C222E5" w:rsidRDefault="00C84A42" w:rsidP="004618D8">
            <w:pPr>
              <w:pStyle w:val="TAC"/>
              <w:rPr>
                <w:rFonts w:eastAsia="DengXian"/>
                <w:lang w:eastAsia="zh-CN" w:bidi="ar"/>
              </w:rPr>
            </w:pPr>
          </w:p>
        </w:tc>
      </w:tr>
      <w:tr w:rsidR="00C84A42" w:rsidRPr="00C222E5" w14:paraId="21D4EE94" w14:textId="77777777" w:rsidTr="00B7130B">
        <w:trPr>
          <w:jc w:val="center"/>
        </w:trPr>
        <w:tc>
          <w:tcPr>
            <w:tcW w:w="1957" w:type="dxa"/>
            <w:tcBorders>
              <w:top w:val="nil"/>
              <w:left w:val="single" w:sz="4" w:space="0" w:color="auto"/>
              <w:bottom w:val="nil"/>
              <w:right w:val="single" w:sz="4" w:space="0" w:color="auto"/>
            </w:tcBorders>
          </w:tcPr>
          <w:p w14:paraId="71D4EFC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0FF28D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7CDA215"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6CFD666"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3E60C792" w14:textId="77777777" w:rsidR="00C84A42" w:rsidRPr="00C222E5" w:rsidRDefault="00C84A42" w:rsidP="004618D8">
            <w:pPr>
              <w:pStyle w:val="TAC"/>
              <w:rPr>
                <w:rFonts w:eastAsia="DengXian"/>
                <w:lang w:eastAsia="zh-CN" w:bidi="ar"/>
              </w:rPr>
            </w:pPr>
          </w:p>
        </w:tc>
      </w:tr>
      <w:tr w:rsidR="00C84A42" w:rsidRPr="00C222E5" w14:paraId="401A7948" w14:textId="77777777" w:rsidTr="00B7130B">
        <w:trPr>
          <w:jc w:val="center"/>
        </w:trPr>
        <w:tc>
          <w:tcPr>
            <w:tcW w:w="1957" w:type="dxa"/>
            <w:tcBorders>
              <w:top w:val="single" w:sz="4" w:space="0" w:color="auto"/>
              <w:left w:val="single" w:sz="4" w:space="0" w:color="auto"/>
              <w:bottom w:val="nil"/>
              <w:right w:val="single" w:sz="4" w:space="0" w:color="auto"/>
            </w:tcBorders>
          </w:tcPr>
          <w:p w14:paraId="00D162A2" w14:textId="77777777" w:rsidR="00C84A42" w:rsidRPr="00C222E5" w:rsidRDefault="00C84A42" w:rsidP="004618D8">
            <w:pPr>
              <w:pStyle w:val="TAC"/>
              <w:rPr>
                <w:rFonts w:eastAsia="DengXian"/>
                <w:lang w:eastAsia="zh-CN" w:bidi="ar"/>
              </w:rPr>
            </w:pPr>
            <w:r w:rsidRPr="00C222E5">
              <w:rPr>
                <w:rFonts w:eastAsia="DengXian"/>
              </w:rPr>
              <w:t>CA_n7(2A)-n25(2A)-n66(2A)-n78A</w:t>
            </w:r>
          </w:p>
        </w:tc>
        <w:tc>
          <w:tcPr>
            <w:tcW w:w="2033" w:type="dxa"/>
            <w:tcBorders>
              <w:top w:val="single" w:sz="4" w:space="0" w:color="auto"/>
              <w:left w:val="single" w:sz="4" w:space="0" w:color="auto"/>
              <w:bottom w:val="nil"/>
              <w:right w:val="single" w:sz="4" w:space="0" w:color="auto"/>
            </w:tcBorders>
          </w:tcPr>
          <w:p w14:paraId="7BC1A389"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EABB1EF" w14:textId="77777777" w:rsidR="00C84A42" w:rsidRPr="00C222E5" w:rsidRDefault="00C84A42" w:rsidP="004618D8">
            <w:pPr>
              <w:pStyle w:val="TAC"/>
              <w:rPr>
                <w:rFonts w:eastAsia="DengXian"/>
                <w:lang w:eastAsia="zh-CN"/>
              </w:rPr>
            </w:pPr>
            <w:r w:rsidRPr="00C222E5">
              <w:rPr>
                <w:rFonts w:eastAsia="DengXian"/>
                <w:lang w:eastAsia="zh-CN"/>
              </w:rPr>
              <w:t>CA_n7A-n66A</w:t>
            </w:r>
          </w:p>
          <w:p w14:paraId="2BD60A3F" w14:textId="77777777" w:rsidR="00C84A42" w:rsidRPr="00C222E5" w:rsidRDefault="00C84A42" w:rsidP="004618D8">
            <w:pPr>
              <w:pStyle w:val="TAC"/>
              <w:rPr>
                <w:rFonts w:eastAsia="DengXian"/>
                <w:lang w:eastAsia="zh-CN"/>
              </w:rPr>
            </w:pPr>
            <w:r w:rsidRPr="00C222E5">
              <w:rPr>
                <w:rFonts w:eastAsia="DengXian"/>
                <w:lang w:eastAsia="zh-CN"/>
              </w:rPr>
              <w:t>CA_n7A-n78A</w:t>
            </w:r>
          </w:p>
          <w:p w14:paraId="4D53E65B"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26B9183D"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25E39435"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26B98A00" w14:textId="77777777" w:rsidR="00C84A42" w:rsidRPr="00C222E5" w:rsidRDefault="00C84A42" w:rsidP="004618D8">
            <w:pPr>
              <w:pStyle w:val="TAC"/>
              <w:rPr>
                <w:rFonts w:eastAsia="DengXian"/>
                <w:lang w:eastAsia="zh-CN" w:bidi="ar"/>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36EFE630"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2C5E7E2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D552312" w14:textId="77777777" w:rsidTr="00B7130B">
        <w:trPr>
          <w:jc w:val="center"/>
        </w:trPr>
        <w:tc>
          <w:tcPr>
            <w:tcW w:w="1957" w:type="dxa"/>
            <w:tcBorders>
              <w:top w:val="nil"/>
              <w:left w:val="single" w:sz="4" w:space="0" w:color="auto"/>
              <w:bottom w:val="nil"/>
              <w:right w:val="single" w:sz="4" w:space="0" w:color="auto"/>
            </w:tcBorders>
          </w:tcPr>
          <w:p w14:paraId="52AB943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B6148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2A771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E27639B"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0824F845" w14:textId="77777777" w:rsidR="00C84A42" w:rsidRPr="00C222E5" w:rsidRDefault="00C84A42" w:rsidP="004618D8">
            <w:pPr>
              <w:pStyle w:val="TAC"/>
              <w:rPr>
                <w:rFonts w:eastAsia="DengXian"/>
                <w:lang w:eastAsia="zh-CN" w:bidi="ar"/>
              </w:rPr>
            </w:pPr>
          </w:p>
        </w:tc>
      </w:tr>
      <w:tr w:rsidR="00C84A42" w:rsidRPr="00C222E5" w14:paraId="38FC98E7" w14:textId="77777777" w:rsidTr="00B7130B">
        <w:trPr>
          <w:jc w:val="center"/>
        </w:trPr>
        <w:tc>
          <w:tcPr>
            <w:tcW w:w="1957" w:type="dxa"/>
            <w:tcBorders>
              <w:top w:val="nil"/>
              <w:left w:val="single" w:sz="4" w:space="0" w:color="auto"/>
              <w:bottom w:val="nil"/>
              <w:right w:val="single" w:sz="4" w:space="0" w:color="auto"/>
            </w:tcBorders>
          </w:tcPr>
          <w:p w14:paraId="162F1F4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8CF303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7AB1B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110152C4"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AD0D808" w14:textId="77777777" w:rsidR="00C84A42" w:rsidRPr="00C222E5" w:rsidRDefault="00C84A42" w:rsidP="004618D8">
            <w:pPr>
              <w:pStyle w:val="TAC"/>
              <w:rPr>
                <w:rFonts w:eastAsia="DengXian"/>
                <w:lang w:eastAsia="zh-CN" w:bidi="ar"/>
              </w:rPr>
            </w:pPr>
          </w:p>
        </w:tc>
      </w:tr>
      <w:tr w:rsidR="00C84A42" w:rsidRPr="00C222E5" w14:paraId="68601872" w14:textId="77777777" w:rsidTr="00B7130B">
        <w:trPr>
          <w:jc w:val="center"/>
        </w:trPr>
        <w:tc>
          <w:tcPr>
            <w:tcW w:w="1957" w:type="dxa"/>
            <w:tcBorders>
              <w:top w:val="nil"/>
              <w:left w:val="single" w:sz="4" w:space="0" w:color="auto"/>
              <w:bottom w:val="nil"/>
              <w:right w:val="single" w:sz="4" w:space="0" w:color="auto"/>
            </w:tcBorders>
          </w:tcPr>
          <w:p w14:paraId="4D82A24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7980E6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6E51E1"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647D5E5"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CE56BA9" w14:textId="77777777" w:rsidR="00C84A42" w:rsidRPr="00C222E5" w:rsidRDefault="00C84A42" w:rsidP="004618D8">
            <w:pPr>
              <w:pStyle w:val="TAC"/>
              <w:rPr>
                <w:rFonts w:eastAsia="DengXian"/>
                <w:lang w:eastAsia="zh-CN" w:bidi="ar"/>
              </w:rPr>
            </w:pPr>
          </w:p>
        </w:tc>
      </w:tr>
      <w:tr w:rsidR="00C84A42" w:rsidRPr="00C222E5" w14:paraId="08B315A6" w14:textId="77777777" w:rsidTr="00B7130B">
        <w:trPr>
          <w:jc w:val="center"/>
        </w:trPr>
        <w:tc>
          <w:tcPr>
            <w:tcW w:w="1957" w:type="dxa"/>
            <w:tcBorders>
              <w:top w:val="single" w:sz="4" w:space="0" w:color="auto"/>
              <w:left w:val="single" w:sz="4" w:space="0" w:color="auto"/>
              <w:bottom w:val="nil"/>
              <w:right w:val="single" w:sz="4" w:space="0" w:color="auto"/>
            </w:tcBorders>
          </w:tcPr>
          <w:p w14:paraId="4996B663" w14:textId="77777777" w:rsidR="00C84A42" w:rsidRPr="00C222E5" w:rsidRDefault="00C84A42" w:rsidP="004618D8">
            <w:pPr>
              <w:pStyle w:val="TAC"/>
              <w:rPr>
                <w:rFonts w:eastAsia="DengXian"/>
                <w:lang w:eastAsia="zh-CN" w:bidi="ar"/>
              </w:rPr>
            </w:pPr>
            <w:r w:rsidRPr="00C222E5">
              <w:rPr>
                <w:rFonts w:eastAsia="DengXian"/>
              </w:rPr>
              <w:t>CA_n7(2A)-n25A-n66(2A)-n78(2A)</w:t>
            </w:r>
          </w:p>
        </w:tc>
        <w:tc>
          <w:tcPr>
            <w:tcW w:w="2033" w:type="dxa"/>
            <w:tcBorders>
              <w:top w:val="single" w:sz="4" w:space="0" w:color="auto"/>
              <w:left w:val="single" w:sz="4" w:space="0" w:color="auto"/>
              <w:bottom w:val="nil"/>
              <w:right w:val="single" w:sz="4" w:space="0" w:color="auto"/>
            </w:tcBorders>
          </w:tcPr>
          <w:p w14:paraId="35DFE02A" w14:textId="77777777" w:rsidR="00C84A42" w:rsidRPr="00C222E5" w:rsidRDefault="00C84A42" w:rsidP="004618D8">
            <w:pPr>
              <w:pStyle w:val="TAC"/>
              <w:rPr>
                <w:rFonts w:eastAsia="DengXian"/>
                <w:lang w:eastAsia="zh-CN"/>
              </w:rPr>
            </w:pPr>
            <w:r w:rsidRPr="00C222E5">
              <w:rPr>
                <w:rFonts w:eastAsia="DengXian"/>
                <w:lang w:eastAsia="zh-CN"/>
              </w:rPr>
              <w:t>CA_n7A-n25A</w:t>
            </w:r>
          </w:p>
          <w:p w14:paraId="68A769D2" w14:textId="77777777" w:rsidR="00C84A42" w:rsidRPr="00C222E5" w:rsidRDefault="00C84A42" w:rsidP="004618D8">
            <w:pPr>
              <w:pStyle w:val="TAC"/>
              <w:rPr>
                <w:rFonts w:eastAsia="DengXian"/>
                <w:lang w:eastAsia="zh-CN"/>
              </w:rPr>
            </w:pPr>
            <w:r w:rsidRPr="00C222E5">
              <w:rPr>
                <w:rFonts w:eastAsia="DengXian"/>
                <w:lang w:eastAsia="zh-CN"/>
              </w:rPr>
              <w:t>CA_n7A-n66A</w:t>
            </w:r>
          </w:p>
          <w:p w14:paraId="799390D3" w14:textId="77777777" w:rsidR="00C84A42" w:rsidRPr="00C222E5" w:rsidRDefault="00C84A42" w:rsidP="004618D8">
            <w:pPr>
              <w:pStyle w:val="TAC"/>
              <w:rPr>
                <w:rFonts w:eastAsia="DengXian"/>
                <w:lang w:eastAsia="zh-CN"/>
              </w:rPr>
            </w:pPr>
            <w:r w:rsidRPr="00C222E5">
              <w:rPr>
                <w:rFonts w:eastAsia="DengXian"/>
                <w:lang w:eastAsia="zh-CN"/>
              </w:rPr>
              <w:t>CA_n7A-n78A</w:t>
            </w:r>
          </w:p>
          <w:p w14:paraId="2D27F24E"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7087535B"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1295ACAB"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30DD119" w14:textId="77777777" w:rsidR="00C84A42" w:rsidRPr="00C222E5" w:rsidRDefault="00C84A42" w:rsidP="004618D8">
            <w:pPr>
              <w:pStyle w:val="TAC"/>
              <w:rPr>
                <w:rFonts w:eastAsia="DengXian"/>
                <w:lang w:eastAsia="zh-CN" w:bidi="ar"/>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141B6FAC"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7B97C6D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B9E83E5" w14:textId="77777777" w:rsidTr="00B7130B">
        <w:trPr>
          <w:jc w:val="center"/>
        </w:trPr>
        <w:tc>
          <w:tcPr>
            <w:tcW w:w="1957" w:type="dxa"/>
            <w:tcBorders>
              <w:top w:val="nil"/>
              <w:left w:val="single" w:sz="4" w:space="0" w:color="auto"/>
              <w:bottom w:val="nil"/>
              <w:right w:val="single" w:sz="4" w:space="0" w:color="auto"/>
            </w:tcBorders>
          </w:tcPr>
          <w:p w14:paraId="59522CF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094BBC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4F4A147"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7DBEE6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B565F9B" w14:textId="77777777" w:rsidR="00C84A42" w:rsidRPr="00C222E5" w:rsidRDefault="00C84A42" w:rsidP="004618D8">
            <w:pPr>
              <w:pStyle w:val="TAC"/>
              <w:rPr>
                <w:rFonts w:eastAsia="DengXian"/>
                <w:lang w:eastAsia="zh-CN" w:bidi="ar"/>
              </w:rPr>
            </w:pPr>
          </w:p>
        </w:tc>
      </w:tr>
      <w:tr w:rsidR="00C84A42" w:rsidRPr="00C222E5" w14:paraId="764E2D4C" w14:textId="77777777" w:rsidTr="00B7130B">
        <w:trPr>
          <w:jc w:val="center"/>
        </w:trPr>
        <w:tc>
          <w:tcPr>
            <w:tcW w:w="1957" w:type="dxa"/>
            <w:tcBorders>
              <w:top w:val="nil"/>
              <w:left w:val="single" w:sz="4" w:space="0" w:color="auto"/>
              <w:bottom w:val="nil"/>
              <w:right w:val="single" w:sz="4" w:space="0" w:color="auto"/>
            </w:tcBorders>
          </w:tcPr>
          <w:p w14:paraId="7B369FB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999F9C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115B3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BE5C8F6"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695B8019" w14:textId="77777777" w:rsidR="00C84A42" w:rsidRPr="00C222E5" w:rsidRDefault="00C84A42" w:rsidP="004618D8">
            <w:pPr>
              <w:pStyle w:val="TAC"/>
              <w:rPr>
                <w:rFonts w:eastAsia="DengXian"/>
                <w:lang w:eastAsia="zh-CN" w:bidi="ar"/>
              </w:rPr>
            </w:pPr>
          </w:p>
        </w:tc>
      </w:tr>
      <w:tr w:rsidR="00C84A42" w:rsidRPr="00C222E5" w14:paraId="039D100C" w14:textId="77777777" w:rsidTr="00B7130B">
        <w:trPr>
          <w:jc w:val="center"/>
        </w:trPr>
        <w:tc>
          <w:tcPr>
            <w:tcW w:w="1957" w:type="dxa"/>
            <w:tcBorders>
              <w:top w:val="nil"/>
              <w:left w:val="single" w:sz="4" w:space="0" w:color="auto"/>
              <w:bottom w:val="nil"/>
              <w:right w:val="single" w:sz="4" w:space="0" w:color="auto"/>
            </w:tcBorders>
          </w:tcPr>
          <w:p w14:paraId="302CC43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070DC9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CB0F1A"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3D0F4385"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0D9E0E73" w14:textId="77777777" w:rsidR="00C84A42" w:rsidRPr="00C222E5" w:rsidRDefault="00C84A42" w:rsidP="004618D8">
            <w:pPr>
              <w:pStyle w:val="TAC"/>
              <w:rPr>
                <w:rFonts w:eastAsia="DengXian"/>
                <w:lang w:eastAsia="zh-CN" w:bidi="ar"/>
              </w:rPr>
            </w:pPr>
          </w:p>
        </w:tc>
      </w:tr>
      <w:tr w:rsidR="00C84A42" w:rsidRPr="00C222E5" w14:paraId="26101682" w14:textId="77777777" w:rsidTr="00B7130B">
        <w:trPr>
          <w:jc w:val="center"/>
        </w:trPr>
        <w:tc>
          <w:tcPr>
            <w:tcW w:w="1957" w:type="dxa"/>
            <w:tcBorders>
              <w:top w:val="single" w:sz="4" w:space="0" w:color="auto"/>
              <w:left w:val="single" w:sz="4" w:space="0" w:color="auto"/>
              <w:bottom w:val="nil"/>
              <w:right w:val="single" w:sz="4" w:space="0" w:color="auto"/>
            </w:tcBorders>
          </w:tcPr>
          <w:p w14:paraId="3B7D4DAA" w14:textId="77777777" w:rsidR="00C84A42" w:rsidRPr="00C222E5" w:rsidRDefault="00C84A42" w:rsidP="004618D8">
            <w:pPr>
              <w:pStyle w:val="TAC"/>
              <w:rPr>
                <w:rFonts w:eastAsia="DengXian"/>
                <w:lang w:eastAsia="zh-CN" w:bidi="ar"/>
              </w:rPr>
            </w:pPr>
            <w:r w:rsidRPr="00C222E5">
              <w:rPr>
                <w:rFonts w:eastAsia="DengXian"/>
              </w:rPr>
              <w:t>CA_n7(2A)-n25(2A)-n66(2A)-n78(2A)</w:t>
            </w:r>
          </w:p>
        </w:tc>
        <w:tc>
          <w:tcPr>
            <w:tcW w:w="2033" w:type="dxa"/>
            <w:tcBorders>
              <w:top w:val="single" w:sz="4" w:space="0" w:color="auto"/>
              <w:left w:val="single" w:sz="4" w:space="0" w:color="auto"/>
              <w:bottom w:val="nil"/>
              <w:right w:val="single" w:sz="4" w:space="0" w:color="auto"/>
            </w:tcBorders>
          </w:tcPr>
          <w:p w14:paraId="51193A2A" w14:textId="77777777" w:rsidR="00C84A42" w:rsidRPr="00C222E5" w:rsidRDefault="00C84A42" w:rsidP="004618D8">
            <w:pPr>
              <w:pStyle w:val="TAC"/>
              <w:rPr>
                <w:rFonts w:eastAsia="DengXian"/>
                <w:lang w:eastAsia="zh-CN"/>
              </w:rPr>
            </w:pPr>
            <w:r w:rsidRPr="00C222E5">
              <w:rPr>
                <w:rFonts w:eastAsia="DengXian"/>
                <w:lang w:eastAsia="zh-CN"/>
              </w:rPr>
              <w:t>CA_n7A-n25A</w:t>
            </w:r>
          </w:p>
          <w:p w14:paraId="4FD93B11" w14:textId="77777777" w:rsidR="00C84A42" w:rsidRPr="00C222E5" w:rsidRDefault="00C84A42" w:rsidP="004618D8">
            <w:pPr>
              <w:pStyle w:val="TAC"/>
              <w:rPr>
                <w:rFonts w:eastAsia="DengXian"/>
                <w:lang w:eastAsia="zh-CN"/>
              </w:rPr>
            </w:pPr>
            <w:r w:rsidRPr="00C222E5">
              <w:rPr>
                <w:rFonts w:eastAsia="DengXian"/>
                <w:lang w:eastAsia="zh-CN"/>
              </w:rPr>
              <w:t>CA_n7A-n66A</w:t>
            </w:r>
          </w:p>
          <w:p w14:paraId="5BBBE4E6" w14:textId="77777777" w:rsidR="00C84A42" w:rsidRPr="00C222E5" w:rsidRDefault="00C84A42" w:rsidP="004618D8">
            <w:pPr>
              <w:pStyle w:val="TAC"/>
              <w:rPr>
                <w:rFonts w:eastAsia="DengXian"/>
                <w:lang w:eastAsia="zh-CN"/>
              </w:rPr>
            </w:pPr>
            <w:r w:rsidRPr="00C222E5">
              <w:rPr>
                <w:rFonts w:eastAsia="DengXian"/>
                <w:lang w:eastAsia="zh-CN"/>
              </w:rPr>
              <w:t>CA_n7A-n78A</w:t>
            </w:r>
          </w:p>
          <w:p w14:paraId="524930B5"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5CDE71D5"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5CC1EFAA"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7142D31" w14:textId="77777777" w:rsidR="00C84A42" w:rsidRPr="00C222E5" w:rsidRDefault="00C84A42" w:rsidP="004618D8">
            <w:pPr>
              <w:pStyle w:val="TAC"/>
              <w:rPr>
                <w:rFonts w:eastAsia="DengXian"/>
                <w:lang w:eastAsia="zh-CN" w:bidi="ar"/>
              </w:rPr>
            </w:pPr>
            <w:r w:rsidRPr="00C222E5">
              <w:rPr>
                <w:rFonts w:eastAsia="DengXian"/>
              </w:rPr>
              <w:t>n7</w:t>
            </w:r>
          </w:p>
        </w:tc>
        <w:tc>
          <w:tcPr>
            <w:tcW w:w="2807" w:type="dxa"/>
            <w:tcBorders>
              <w:top w:val="single" w:sz="4" w:space="0" w:color="auto"/>
              <w:left w:val="single" w:sz="4" w:space="0" w:color="auto"/>
              <w:bottom w:val="single" w:sz="4" w:space="0" w:color="auto"/>
              <w:right w:val="single" w:sz="4" w:space="0" w:color="auto"/>
            </w:tcBorders>
          </w:tcPr>
          <w:p w14:paraId="7C1681DF" w14:textId="77777777" w:rsidR="00C84A42" w:rsidRPr="00C222E5" w:rsidRDefault="00C84A42" w:rsidP="004618D8">
            <w:pPr>
              <w:pStyle w:val="TAC"/>
              <w:rPr>
                <w:rFonts w:eastAsia="DengXian"/>
                <w:lang w:eastAsia="zh-CN" w:bidi="ar"/>
              </w:rPr>
            </w:pPr>
            <w:r w:rsidRPr="00C222E5">
              <w:rPr>
                <w:rFonts w:eastAsia="DengXian"/>
              </w:rPr>
              <w:t>CA_n7(2A)_BCS0</w:t>
            </w:r>
          </w:p>
        </w:tc>
        <w:tc>
          <w:tcPr>
            <w:tcW w:w="1840" w:type="dxa"/>
            <w:tcBorders>
              <w:top w:val="single" w:sz="4" w:space="0" w:color="auto"/>
              <w:left w:val="single" w:sz="4" w:space="0" w:color="auto"/>
              <w:bottom w:val="nil"/>
              <w:right w:val="single" w:sz="4" w:space="0" w:color="auto"/>
            </w:tcBorders>
          </w:tcPr>
          <w:p w14:paraId="0681366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162E328" w14:textId="77777777" w:rsidTr="00B7130B">
        <w:trPr>
          <w:jc w:val="center"/>
        </w:trPr>
        <w:tc>
          <w:tcPr>
            <w:tcW w:w="1957" w:type="dxa"/>
            <w:tcBorders>
              <w:top w:val="nil"/>
              <w:left w:val="single" w:sz="4" w:space="0" w:color="auto"/>
              <w:bottom w:val="nil"/>
              <w:right w:val="single" w:sz="4" w:space="0" w:color="auto"/>
            </w:tcBorders>
          </w:tcPr>
          <w:p w14:paraId="523C48F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DC7764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127AFC"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1804D7B6"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nil"/>
              <w:left w:val="single" w:sz="4" w:space="0" w:color="auto"/>
              <w:bottom w:val="nil"/>
              <w:right w:val="single" w:sz="4" w:space="0" w:color="auto"/>
            </w:tcBorders>
          </w:tcPr>
          <w:p w14:paraId="0CD42382" w14:textId="77777777" w:rsidR="00C84A42" w:rsidRPr="00C222E5" w:rsidRDefault="00C84A42" w:rsidP="004618D8">
            <w:pPr>
              <w:pStyle w:val="TAC"/>
              <w:rPr>
                <w:rFonts w:eastAsia="DengXian"/>
                <w:lang w:eastAsia="zh-CN" w:bidi="ar"/>
              </w:rPr>
            </w:pPr>
          </w:p>
        </w:tc>
      </w:tr>
      <w:tr w:rsidR="00C84A42" w:rsidRPr="00C222E5" w14:paraId="336D055B" w14:textId="77777777" w:rsidTr="00B7130B">
        <w:trPr>
          <w:jc w:val="center"/>
        </w:trPr>
        <w:tc>
          <w:tcPr>
            <w:tcW w:w="1957" w:type="dxa"/>
            <w:tcBorders>
              <w:top w:val="nil"/>
              <w:left w:val="single" w:sz="4" w:space="0" w:color="auto"/>
              <w:bottom w:val="nil"/>
              <w:right w:val="single" w:sz="4" w:space="0" w:color="auto"/>
            </w:tcBorders>
          </w:tcPr>
          <w:p w14:paraId="09B1407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002BAE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C9B139"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BA0A841"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D63A991" w14:textId="77777777" w:rsidR="00C84A42" w:rsidRPr="00C222E5" w:rsidRDefault="00C84A42" w:rsidP="004618D8">
            <w:pPr>
              <w:pStyle w:val="TAC"/>
              <w:rPr>
                <w:rFonts w:eastAsia="DengXian"/>
                <w:lang w:eastAsia="zh-CN" w:bidi="ar"/>
              </w:rPr>
            </w:pPr>
          </w:p>
        </w:tc>
      </w:tr>
      <w:tr w:rsidR="00C84A42" w:rsidRPr="00C222E5" w14:paraId="7627F8A1" w14:textId="77777777" w:rsidTr="00B7130B">
        <w:trPr>
          <w:jc w:val="center"/>
        </w:trPr>
        <w:tc>
          <w:tcPr>
            <w:tcW w:w="1957" w:type="dxa"/>
            <w:tcBorders>
              <w:top w:val="nil"/>
              <w:left w:val="single" w:sz="4" w:space="0" w:color="auto"/>
              <w:bottom w:val="nil"/>
              <w:right w:val="single" w:sz="4" w:space="0" w:color="auto"/>
            </w:tcBorders>
          </w:tcPr>
          <w:p w14:paraId="78733A3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78C443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B22BB4A"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5E77EBB5"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399A7930" w14:textId="77777777" w:rsidR="00C84A42" w:rsidRPr="00C222E5" w:rsidRDefault="00C84A42" w:rsidP="004618D8">
            <w:pPr>
              <w:pStyle w:val="TAC"/>
              <w:rPr>
                <w:rFonts w:eastAsia="DengXian"/>
                <w:lang w:eastAsia="zh-CN" w:bidi="ar"/>
              </w:rPr>
            </w:pPr>
          </w:p>
        </w:tc>
      </w:tr>
      <w:tr w:rsidR="00C84A42" w:rsidRPr="00C222E5" w14:paraId="67DF7FA0" w14:textId="77777777" w:rsidTr="00B7130B">
        <w:trPr>
          <w:jc w:val="center"/>
        </w:trPr>
        <w:tc>
          <w:tcPr>
            <w:tcW w:w="1957" w:type="dxa"/>
            <w:tcBorders>
              <w:top w:val="single" w:sz="4" w:space="0" w:color="auto"/>
              <w:left w:val="single" w:sz="4" w:space="0" w:color="auto"/>
              <w:bottom w:val="nil"/>
              <w:right w:val="single" w:sz="4" w:space="0" w:color="auto"/>
            </w:tcBorders>
          </w:tcPr>
          <w:p w14:paraId="767A42A7" w14:textId="77777777" w:rsidR="00C84A42" w:rsidRPr="00C222E5" w:rsidRDefault="00C84A42" w:rsidP="004618D8">
            <w:pPr>
              <w:pStyle w:val="TAC"/>
              <w:rPr>
                <w:rFonts w:eastAsia="DengXian"/>
                <w:kern w:val="2"/>
                <w:szCs w:val="22"/>
              </w:rPr>
            </w:pPr>
            <w:r w:rsidRPr="00C222E5">
              <w:rPr>
                <w:rFonts w:eastAsia="DengXian"/>
              </w:rPr>
              <w:t>CA_n7A-n28A-n38A-n78A</w:t>
            </w:r>
            <w:r w:rsidRPr="00C222E5">
              <w:rPr>
                <w:rFonts w:eastAsia="DengXian"/>
                <w:vertAlign w:val="superscript"/>
              </w:rPr>
              <w:t>7</w:t>
            </w:r>
          </w:p>
        </w:tc>
        <w:tc>
          <w:tcPr>
            <w:tcW w:w="2033" w:type="dxa"/>
            <w:tcBorders>
              <w:top w:val="single" w:sz="4" w:space="0" w:color="auto"/>
              <w:left w:val="single" w:sz="4" w:space="0" w:color="auto"/>
              <w:bottom w:val="nil"/>
              <w:right w:val="single" w:sz="4" w:space="0" w:color="auto"/>
            </w:tcBorders>
          </w:tcPr>
          <w:p w14:paraId="4B5BFEC6" w14:textId="77777777" w:rsidR="00C84A42" w:rsidRPr="00C222E5" w:rsidRDefault="00C84A42" w:rsidP="004618D8">
            <w:pPr>
              <w:pStyle w:val="TAC"/>
              <w:rPr>
                <w:rFonts w:eastAsia="DengXian"/>
                <w:lang w:eastAsia="zh-CN"/>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2349C062" w14:textId="77777777" w:rsidR="00C84A42" w:rsidRPr="00C222E5" w:rsidRDefault="00C84A42" w:rsidP="004618D8">
            <w:pPr>
              <w:pStyle w:val="TAC"/>
              <w:rPr>
                <w:rFonts w:eastAsia="DengXian"/>
                <w:kern w:val="2"/>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F6629E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6D621C2B"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61D9639A" w14:textId="77777777" w:rsidTr="00B7130B">
        <w:trPr>
          <w:jc w:val="center"/>
        </w:trPr>
        <w:tc>
          <w:tcPr>
            <w:tcW w:w="1957" w:type="dxa"/>
            <w:tcBorders>
              <w:top w:val="nil"/>
              <w:left w:val="single" w:sz="4" w:space="0" w:color="auto"/>
              <w:bottom w:val="nil"/>
              <w:right w:val="single" w:sz="4" w:space="0" w:color="auto"/>
            </w:tcBorders>
          </w:tcPr>
          <w:p w14:paraId="04300D7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2808C9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89EE701" w14:textId="77777777" w:rsidR="00C84A42" w:rsidRPr="00C222E5" w:rsidRDefault="00C84A42" w:rsidP="004618D8">
            <w:pPr>
              <w:pStyle w:val="TAC"/>
              <w:rPr>
                <w:rFonts w:eastAsia="DengXian"/>
                <w:kern w:val="2"/>
                <w:lang w:eastAsia="zh-CN"/>
              </w:rPr>
            </w:pPr>
            <w:r w:rsidRPr="00C222E5">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6311034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w:t>
            </w:r>
          </w:p>
        </w:tc>
        <w:tc>
          <w:tcPr>
            <w:tcW w:w="1840" w:type="dxa"/>
            <w:tcBorders>
              <w:top w:val="nil"/>
              <w:left w:val="single" w:sz="4" w:space="0" w:color="auto"/>
              <w:bottom w:val="nil"/>
              <w:right w:val="single" w:sz="4" w:space="0" w:color="auto"/>
            </w:tcBorders>
          </w:tcPr>
          <w:p w14:paraId="1EB6B20D" w14:textId="77777777" w:rsidR="00C84A42" w:rsidRPr="00C222E5" w:rsidRDefault="00C84A42" w:rsidP="004618D8">
            <w:pPr>
              <w:pStyle w:val="TAC"/>
              <w:rPr>
                <w:rFonts w:eastAsia="DengXian"/>
                <w:kern w:val="2"/>
                <w:szCs w:val="22"/>
              </w:rPr>
            </w:pPr>
          </w:p>
        </w:tc>
      </w:tr>
      <w:tr w:rsidR="00C84A42" w:rsidRPr="00C222E5" w14:paraId="0DF91F20" w14:textId="77777777" w:rsidTr="00B7130B">
        <w:trPr>
          <w:jc w:val="center"/>
        </w:trPr>
        <w:tc>
          <w:tcPr>
            <w:tcW w:w="1957" w:type="dxa"/>
            <w:tcBorders>
              <w:top w:val="nil"/>
              <w:left w:val="single" w:sz="4" w:space="0" w:color="auto"/>
              <w:bottom w:val="nil"/>
              <w:right w:val="single" w:sz="4" w:space="0" w:color="auto"/>
            </w:tcBorders>
          </w:tcPr>
          <w:p w14:paraId="6BCF04B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FF44D9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A51C91D" w14:textId="77777777" w:rsidR="00C84A42" w:rsidRPr="00C222E5" w:rsidRDefault="00C84A42" w:rsidP="004618D8">
            <w:pPr>
              <w:pStyle w:val="TAC"/>
              <w:rPr>
                <w:rFonts w:eastAsia="DengXian"/>
                <w:kern w:val="2"/>
                <w:lang w:eastAsia="zh-CN"/>
              </w:rPr>
            </w:pPr>
            <w:r w:rsidRPr="00C222E5">
              <w:rPr>
                <w:rFonts w:eastAsia="DengXian"/>
                <w:lang w:eastAsia="zh-CN"/>
              </w:rPr>
              <w:t>n38</w:t>
            </w:r>
          </w:p>
        </w:tc>
        <w:tc>
          <w:tcPr>
            <w:tcW w:w="2807" w:type="dxa"/>
            <w:tcBorders>
              <w:top w:val="single" w:sz="4" w:space="0" w:color="auto"/>
              <w:left w:val="single" w:sz="4" w:space="0" w:color="auto"/>
              <w:bottom w:val="single" w:sz="4" w:space="0" w:color="auto"/>
              <w:right w:val="single" w:sz="4" w:space="0" w:color="auto"/>
            </w:tcBorders>
          </w:tcPr>
          <w:p w14:paraId="0E9D31F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F9338DC" w14:textId="77777777" w:rsidR="00C84A42" w:rsidRPr="00C222E5" w:rsidRDefault="00C84A42" w:rsidP="004618D8">
            <w:pPr>
              <w:pStyle w:val="TAC"/>
              <w:rPr>
                <w:rFonts w:eastAsia="DengXian"/>
                <w:kern w:val="2"/>
                <w:szCs w:val="22"/>
              </w:rPr>
            </w:pPr>
          </w:p>
        </w:tc>
      </w:tr>
      <w:tr w:rsidR="00C84A42" w:rsidRPr="00C222E5" w14:paraId="4BE30424" w14:textId="77777777" w:rsidTr="00B7130B">
        <w:trPr>
          <w:jc w:val="center"/>
        </w:trPr>
        <w:tc>
          <w:tcPr>
            <w:tcW w:w="1957" w:type="dxa"/>
            <w:tcBorders>
              <w:top w:val="nil"/>
              <w:left w:val="single" w:sz="4" w:space="0" w:color="auto"/>
              <w:bottom w:val="single" w:sz="4" w:space="0" w:color="auto"/>
              <w:right w:val="single" w:sz="4" w:space="0" w:color="auto"/>
            </w:tcBorders>
          </w:tcPr>
          <w:p w14:paraId="292BC1E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0EB9918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00FE79F" w14:textId="77777777" w:rsidR="00C84A42" w:rsidRPr="00C222E5" w:rsidRDefault="00C84A42" w:rsidP="004618D8">
            <w:pPr>
              <w:pStyle w:val="TAC"/>
              <w:rPr>
                <w:rFonts w:eastAsia="DengXian"/>
                <w:kern w:val="2"/>
                <w:lang w:eastAsia="zh-CN"/>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D35657F"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483B5D3" w14:textId="77777777" w:rsidR="00C84A42" w:rsidRPr="00C222E5" w:rsidRDefault="00C84A42" w:rsidP="004618D8">
            <w:pPr>
              <w:pStyle w:val="TAC"/>
              <w:rPr>
                <w:rFonts w:eastAsia="DengXian"/>
                <w:kern w:val="2"/>
                <w:szCs w:val="22"/>
              </w:rPr>
            </w:pPr>
          </w:p>
        </w:tc>
      </w:tr>
      <w:tr w:rsidR="00C84A42" w:rsidRPr="00C222E5" w14:paraId="017332D3" w14:textId="77777777" w:rsidTr="00B7130B">
        <w:trPr>
          <w:jc w:val="center"/>
        </w:trPr>
        <w:tc>
          <w:tcPr>
            <w:tcW w:w="1957" w:type="dxa"/>
            <w:tcBorders>
              <w:top w:val="single" w:sz="4" w:space="0" w:color="auto"/>
              <w:left w:val="single" w:sz="4" w:space="0" w:color="auto"/>
              <w:bottom w:val="nil"/>
              <w:right w:val="single" w:sz="4" w:space="0" w:color="auto"/>
            </w:tcBorders>
          </w:tcPr>
          <w:p w14:paraId="5F22C486" w14:textId="77777777" w:rsidR="00C84A42" w:rsidRPr="00C222E5" w:rsidRDefault="00C84A42" w:rsidP="004618D8">
            <w:pPr>
              <w:pStyle w:val="TAC"/>
              <w:rPr>
                <w:rFonts w:eastAsia="DengXian"/>
                <w:kern w:val="2"/>
                <w:szCs w:val="22"/>
              </w:rPr>
            </w:pPr>
            <w:r>
              <w:rPr>
                <w:rFonts w:eastAsia="DengXian"/>
                <w:kern w:val="2"/>
                <w:szCs w:val="22"/>
              </w:rPr>
              <w:t>C</w:t>
            </w:r>
            <w:r w:rsidRPr="000165F8">
              <w:rPr>
                <w:rFonts w:eastAsia="DengXian"/>
                <w:kern w:val="2"/>
                <w:szCs w:val="22"/>
              </w:rPr>
              <w:t>A_n7A-n28A-n40A-n78A</w:t>
            </w:r>
          </w:p>
        </w:tc>
        <w:tc>
          <w:tcPr>
            <w:tcW w:w="2033" w:type="dxa"/>
            <w:tcBorders>
              <w:top w:val="single" w:sz="4" w:space="0" w:color="auto"/>
              <w:left w:val="single" w:sz="4" w:space="0" w:color="auto"/>
              <w:bottom w:val="nil"/>
              <w:right w:val="single" w:sz="4" w:space="0" w:color="auto"/>
            </w:tcBorders>
          </w:tcPr>
          <w:p w14:paraId="53DA34A7" w14:textId="77777777" w:rsidR="00C84A42" w:rsidRPr="000165F8" w:rsidRDefault="00C84A42" w:rsidP="004618D8">
            <w:pPr>
              <w:pStyle w:val="TAC"/>
              <w:rPr>
                <w:rFonts w:eastAsia="DengXian"/>
                <w:lang w:eastAsia="zh-CN"/>
              </w:rPr>
            </w:pPr>
            <w:r w:rsidRPr="000165F8">
              <w:rPr>
                <w:rFonts w:eastAsia="DengXian"/>
                <w:lang w:eastAsia="zh-CN"/>
              </w:rPr>
              <w:t>CA_n7A-n28A</w:t>
            </w:r>
          </w:p>
          <w:p w14:paraId="7522BAB0" w14:textId="77777777" w:rsidR="00C84A42" w:rsidRPr="000165F8" w:rsidRDefault="00C84A42" w:rsidP="004618D8">
            <w:pPr>
              <w:pStyle w:val="TAC"/>
              <w:rPr>
                <w:rFonts w:eastAsia="DengXian"/>
                <w:lang w:eastAsia="zh-CN"/>
              </w:rPr>
            </w:pPr>
            <w:r w:rsidRPr="000165F8">
              <w:rPr>
                <w:rFonts w:eastAsia="DengXian"/>
                <w:lang w:eastAsia="zh-CN"/>
              </w:rPr>
              <w:t>CA_n7A-n40A</w:t>
            </w:r>
          </w:p>
          <w:p w14:paraId="5060F1D7" w14:textId="77777777" w:rsidR="00C84A42" w:rsidRPr="000165F8" w:rsidRDefault="00C84A42" w:rsidP="004618D8">
            <w:pPr>
              <w:pStyle w:val="TAC"/>
              <w:rPr>
                <w:rFonts w:eastAsia="DengXian"/>
                <w:lang w:eastAsia="zh-CN"/>
              </w:rPr>
            </w:pPr>
            <w:r w:rsidRPr="000165F8">
              <w:rPr>
                <w:rFonts w:eastAsia="DengXian"/>
                <w:lang w:eastAsia="zh-CN"/>
              </w:rPr>
              <w:t>CA_n7A-n78A</w:t>
            </w:r>
          </w:p>
          <w:p w14:paraId="322AA158" w14:textId="77777777" w:rsidR="00C84A42" w:rsidRPr="000165F8" w:rsidRDefault="00C84A42" w:rsidP="004618D8">
            <w:pPr>
              <w:pStyle w:val="TAC"/>
              <w:rPr>
                <w:rFonts w:eastAsia="DengXian"/>
                <w:lang w:eastAsia="zh-CN"/>
              </w:rPr>
            </w:pPr>
            <w:r w:rsidRPr="000165F8">
              <w:rPr>
                <w:rFonts w:eastAsia="DengXian"/>
                <w:lang w:eastAsia="zh-CN"/>
              </w:rPr>
              <w:t>CA_n28A-n40A</w:t>
            </w:r>
          </w:p>
          <w:p w14:paraId="287C7773" w14:textId="77777777" w:rsidR="00C84A42" w:rsidRPr="000165F8" w:rsidRDefault="00C84A42" w:rsidP="004618D8">
            <w:pPr>
              <w:pStyle w:val="TAC"/>
              <w:rPr>
                <w:rFonts w:eastAsia="DengXian"/>
                <w:lang w:eastAsia="zh-CN"/>
              </w:rPr>
            </w:pPr>
            <w:r w:rsidRPr="000165F8">
              <w:rPr>
                <w:rFonts w:eastAsia="DengXian"/>
                <w:lang w:eastAsia="zh-CN"/>
              </w:rPr>
              <w:t>CA_n28A-n78A</w:t>
            </w:r>
          </w:p>
          <w:p w14:paraId="49FF3F62" w14:textId="77777777" w:rsidR="00C84A42" w:rsidRPr="00C222E5" w:rsidRDefault="00C84A42" w:rsidP="004618D8">
            <w:pPr>
              <w:pStyle w:val="TAC"/>
              <w:rPr>
                <w:rFonts w:eastAsia="DengXian"/>
                <w:lang w:eastAsia="zh-CN"/>
              </w:rPr>
            </w:pPr>
            <w:r w:rsidRPr="000165F8">
              <w:rPr>
                <w:rFonts w:eastAsia="DengXian"/>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602F6CD0" w14:textId="77777777" w:rsidR="00C84A42" w:rsidRPr="00C222E5" w:rsidRDefault="00C84A42" w:rsidP="004618D8">
            <w:pPr>
              <w:pStyle w:val="TAC"/>
              <w:rPr>
                <w:rFonts w:eastAsia="DengXian"/>
                <w:lang w:eastAsia="zh-C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166E5C14"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22CF300D" w14:textId="77777777" w:rsidR="00C84A42" w:rsidRPr="00C222E5" w:rsidRDefault="00C84A42" w:rsidP="004618D8">
            <w:pPr>
              <w:pStyle w:val="TAC"/>
              <w:rPr>
                <w:rFonts w:eastAsia="DengXian"/>
                <w:kern w:val="2"/>
                <w:szCs w:val="22"/>
              </w:rPr>
            </w:pPr>
            <w:r w:rsidRPr="001141C9">
              <w:t>4 and 5</w:t>
            </w:r>
          </w:p>
        </w:tc>
      </w:tr>
      <w:tr w:rsidR="00C84A42" w:rsidRPr="00C222E5" w14:paraId="202B4D41" w14:textId="77777777" w:rsidTr="00B7130B">
        <w:trPr>
          <w:jc w:val="center"/>
        </w:trPr>
        <w:tc>
          <w:tcPr>
            <w:tcW w:w="1957" w:type="dxa"/>
            <w:tcBorders>
              <w:top w:val="nil"/>
              <w:left w:val="single" w:sz="4" w:space="0" w:color="auto"/>
              <w:bottom w:val="nil"/>
              <w:right w:val="single" w:sz="4" w:space="0" w:color="auto"/>
            </w:tcBorders>
          </w:tcPr>
          <w:p w14:paraId="3B7182C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CB3A42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2AD3B84" w14:textId="77777777" w:rsidR="00C84A42" w:rsidRPr="00C222E5" w:rsidRDefault="00C84A42" w:rsidP="004618D8">
            <w:pPr>
              <w:pStyle w:val="TAC"/>
              <w:rPr>
                <w:rFonts w:eastAsia="DengXian"/>
                <w:lang w:eastAsia="zh-C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2AD11E81"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38C15C1" w14:textId="77777777" w:rsidR="00C84A42" w:rsidRPr="00C222E5" w:rsidRDefault="00C84A42" w:rsidP="004618D8">
            <w:pPr>
              <w:pStyle w:val="TAC"/>
              <w:rPr>
                <w:rFonts w:eastAsia="DengXian"/>
                <w:kern w:val="2"/>
                <w:szCs w:val="22"/>
              </w:rPr>
            </w:pPr>
          </w:p>
        </w:tc>
      </w:tr>
      <w:tr w:rsidR="00C84A42" w:rsidRPr="00C222E5" w14:paraId="05F34AFD" w14:textId="77777777" w:rsidTr="00B7130B">
        <w:trPr>
          <w:jc w:val="center"/>
        </w:trPr>
        <w:tc>
          <w:tcPr>
            <w:tcW w:w="1957" w:type="dxa"/>
            <w:tcBorders>
              <w:top w:val="nil"/>
              <w:left w:val="single" w:sz="4" w:space="0" w:color="auto"/>
              <w:bottom w:val="nil"/>
              <w:right w:val="single" w:sz="4" w:space="0" w:color="auto"/>
            </w:tcBorders>
          </w:tcPr>
          <w:p w14:paraId="383F7CA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69EA5F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F5168D1" w14:textId="77777777" w:rsidR="00C84A42" w:rsidRPr="00C222E5" w:rsidRDefault="00C84A42" w:rsidP="004618D8">
            <w:pPr>
              <w:pStyle w:val="TAC"/>
              <w:rPr>
                <w:rFonts w:eastAsia="DengXian"/>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312EF869"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1FCAFDB" w14:textId="77777777" w:rsidR="00C84A42" w:rsidRPr="00C222E5" w:rsidRDefault="00C84A42" w:rsidP="004618D8">
            <w:pPr>
              <w:pStyle w:val="TAC"/>
              <w:rPr>
                <w:rFonts w:eastAsia="DengXian"/>
                <w:kern w:val="2"/>
                <w:szCs w:val="22"/>
              </w:rPr>
            </w:pPr>
          </w:p>
        </w:tc>
      </w:tr>
      <w:tr w:rsidR="00C84A42" w:rsidRPr="00C222E5" w14:paraId="26012947" w14:textId="77777777" w:rsidTr="00B7130B">
        <w:trPr>
          <w:jc w:val="center"/>
        </w:trPr>
        <w:tc>
          <w:tcPr>
            <w:tcW w:w="1957" w:type="dxa"/>
            <w:tcBorders>
              <w:top w:val="nil"/>
              <w:left w:val="single" w:sz="4" w:space="0" w:color="auto"/>
              <w:bottom w:val="single" w:sz="4" w:space="0" w:color="auto"/>
              <w:right w:val="single" w:sz="4" w:space="0" w:color="auto"/>
            </w:tcBorders>
          </w:tcPr>
          <w:p w14:paraId="61908B1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0134367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B1A2F8C" w14:textId="77777777" w:rsidR="00C84A42" w:rsidRPr="00C222E5" w:rsidRDefault="00C84A42" w:rsidP="004618D8">
            <w:pPr>
              <w:pStyle w:val="TAC"/>
              <w:rPr>
                <w:rFonts w:eastAsia="DengXian"/>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469EF02B"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5A706C8C" w14:textId="77777777" w:rsidR="00C84A42" w:rsidRPr="00C222E5" w:rsidRDefault="00C84A42" w:rsidP="004618D8">
            <w:pPr>
              <w:pStyle w:val="TAC"/>
              <w:rPr>
                <w:rFonts w:eastAsia="DengXian"/>
                <w:kern w:val="2"/>
                <w:szCs w:val="22"/>
              </w:rPr>
            </w:pPr>
          </w:p>
        </w:tc>
      </w:tr>
      <w:tr w:rsidR="00C84A42" w:rsidRPr="00C222E5" w14:paraId="5975D00C" w14:textId="77777777" w:rsidTr="00B7130B">
        <w:trPr>
          <w:jc w:val="center"/>
        </w:trPr>
        <w:tc>
          <w:tcPr>
            <w:tcW w:w="1957" w:type="dxa"/>
            <w:tcBorders>
              <w:top w:val="single" w:sz="4" w:space="0" w:color="auto"/>
              <w:left w:val="single" w:sz="4" w:space="0" w:color="auto"/>
              <w:bottom w:val="nil"/>
              <w:right w:val="single" w:sz="4" w:space="0" w:color="auto"/>
            </w:tcBorders>
          </w:tcPr>
          <w:p w14:paraId="15994A49" w14:textId="77777777" w:rsidR="00C84A42" w:rsidRPr="00C222E5" w:rsidRDefault="00C84A42" w:rsidP="004618D8">
            <w:pPr>
              <w:pStyle w:val="TAC"/>
              <w:rPr>
                <w:rFonts w:eastAsia="DengXian"/>
                <w:kern w:val="2"/>
                <w:szCs w:val="22"/>
              </w:rPr>
            </w:pPr>
            <w:r w:rsidRPr="000165F8">
              <w:rPr>
                <w:rFonts w:eastAsia="DengXian"/>
                <w:kern w:val="2"/>
                <w:szCs w:val="22"/>
              </w:rPr>
              <w:t>CA_n7A-n28A-n40A-n79A</w:t>
            </w:r>
          </w:p>
        </w:tc>
        <w:tc>
          <w:tcPr>
            <w:tcW w:w="2033" w:type="dxa"/>
            <w:tcBorders>
              <w:top w:val="single" w:sz="4" w:space="0" w:color="auto"/>
              <w:left w:val="single" w:sz="4" w:space="0" w:color="auto"/>
              <w:bottom w:val="nil"/>
              <w:right w:val="single" w:sz="4" w:space="0" w:color="auto"/>
            </w:tcBorders>
          </w:tcPr>
          <w:p w14:paraId="34C37C8E" w14:textId="77777777" w:rsidR="00C84A42" w:rsidRPr="000165F8" w:rsidRDefault="00C84A42" w:rsidP="004618D8">
            <w:pPr>
              <w:pStyle w:val="TAC"/>
              <w:rPr>
                <w:rFonts w:eastAsia="DengXian"/>
                <w:lang w:eastAsia="zh-CN"/>
              </w:rPr>
            </w:pPr>
            <w:r w:rsidRPr="000165F8">
              <w:rPr>
                <w:rFonts w:eastAsia="DengXian"/>
                <w:lang w:eastAsia="zh-CN"/>
              </w:rPr>
              <w:t>CA_n7A-n28A</w:t>
            </w:r>
          </w:p>
          <w:p w14:paraId="4A8E299A" w14:textId="77777777" w:rsidR="00C84A42" w:rsidRPr="000165F8" w:rsidRDefault="00C84A42" w:rsidP="004618D8">
            <w:pPr>
              <w:pStyle w:val="TAC"/>
              <w:rPr>
                <w:rFonts w:eastAsia="DengXian"/>
                <w:lang w:eastAsia="zh-CN"/>
              </w:rPr>
            </w:pPr>
            <w:r w:rsidRPr="000165F8">
              <w:rPr>
                <w:rFonts w:eastAsia="DengXian"/>
                <w:lang w:eastAsia="zh-CN"/>
              </w:rPr>
              <w:t>CA_n7A-n40A</w:t>
            </w:r>
          </w:p>
          <w:p w14:paraId="4ADEE6DD" w14:textId="77777777" w:rsidR="00C84A42" w:rsidRPr="000165F8" w:rsidRDefault="00C84A42" w:rsidP="004618D8">
            <w:pPr>
              <w:pStyle w:val="TAC"/>
              <w:rPr>
                <w:rFonts w:eastAsia="DengXian"/>
                <w:lang w:eastAsia="zh-CN"/>
              </w:rPr>
            </w:pPr>
            <w:r w:rsidRPr="000165F8">
              <w:rPr>
                <w:rFonts w:eastAsia="DengXian"/>
                <w:lang w:eastAsia="zh-CN"/>
              </w:rPr>
              <w:t>CA_n7A-n79A</w:t>
            </w:r>
          </w:p>
          <w:p w14:paraId="644B9808" w14:textId="77777777" w:rsidR="00C84A42" w:rsidRPr="000165F8" w:rsidRDefault="00C84A42" w:rsidP="004618D8">
            <w:pPr>
              <w:pStyle w:val="TAC"/>
              <w:rPr>
                <w:rFonts w:eastAsia="DengXian"/>
                <w:lang w:eastAsia="zh-CN"/>
              </w:rPr>
            </w:pPr>
            <w:r w:rsidRPr="000165F8">
              <w:rPr>
                <w:rFonts w:eastAsia="DengXian"/>
                <w:lang w:eastAsia="zh-CN"/>
              </w:rPr>
              <w:t>CA_n28A-n40A</w:t>
            </w:r>
          </w:p>
          <w:p w14:paraId="43144C63" w14:textId="77777777" w:rsidR="00C84A42" w:rsidRPr="000165F8" w:rsidRDefault="00C84A42" w:rsidP="004618D8">
            <w:pPr>
              <w:pStyle w:val="TAC"/>
              <w:rPr>
                <w:rFonts w:eastAsia="DengXian"/>
                <w:lang w:eastAsia="zh-CN"/>
              </w:rPr>
            </w:pPr>
            <w:r w:rsidRPr="000165F8">
              <w:rPr>
                <w:rFonts w:eastAsia="DengXian"/>
                <w:lang w:eastAsia="zh-CN"/>
              </w:rPr>
              <w:t>CA_n28A-n79A</w:t>
            </w:r>
          </w:p>
          <w:p w14:paraId="7CC357DD" w14:textId="77777777" w:rsidR="00C84A42" w:rsidRPr="00C222E5" w:rsidRDefault="00C84A42" w:rsidP="004618D8">
            <w:pPr>
              <w:pStyle w:val="TAC"/>
              <w:rPr>
                <w:rFonts w:eastAsia="DengXian"/>
                <w:lang w:eastAsia="zh-CN"/>
              </w:rPr>
            </w:pPr>
            <w:r w:rsidRPr="000165F8">
              <w:rPr>
                <w:rFonts w:eastAsia="DengXian"/>
                <w:lang w:eastAsia="zh-CN"/>
              </w:rPr>
              <w:t>CA_n40A-n7</w:t>
            </w:r>
            <w:r>
              <w:rPr>
                <w:rFonts w:eastAsia="DengXian"/>
                <w:lang w:eastAsia="zh-CN"/>
              </w:rPr>
              <w:t>9</w:t>
            </w:r>
            <w:r w:rsidRPr="000165F8">
              <w:rPr>
                <w:rFonts w:eastAsia="DengXian"/>
                <w:lang w:eastAsia="zh-CN"/>
              </w:rPr>
              <w:t>A</w:t>
            </w:r>
          </w:p>
        </w:tc>
        <w:tc>
          <w:tcPr>
            <w:tcW w:w="977" w:type="dxa"/>
            <w:tcBorders>
              <w:top w:val="single" w:sz="4" w:space="0" w:color="auto"/>
              <w:left w:val="single" w:sz="4" w:space="0" w:color="auto"/>
              <w:bottom w:val="single" w:sz="4" w:space="0" w:color="auto"/>
              <w:right w:val="single" w:sz="4" w:space="0" w:color="auto"/>
            </w:tcBorders>
          </w:tcPr>
          <w:p w14:paraId="6D0EBAAF" w14:textId="77777777" w:rsidR="00C84A42" w:rsidRPr="00C222E5" w:rsidRDefault="00C84A42" w:rsidP="004618D8">
            <w:pPr>
              <w:pStyle w:val="TAC"/>
              <w:rPr>
                <w:rFonts w:eastAsia="DengXian"/>
                <w:lang w:eastAsia="zh-C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691CC016"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F01F738" w14:textId="77777777" w:rsidR="00C84A42" w:rsidRPr="00C222E5" w:rsidRDefault="00C84A42" w:rsidP="004618D8">
            <w:pPr>
              <w:pStyle w:val="TAC"/>
              <w:rPr>
                <w:rFonts w:eastAsia="DengXian"/>
                <w:kern w:val="2"/>
                <w:szCs w:val="22"/>
              </w:rPr>
            </w:pPr>
            <w:r w:rsidRPr="001141C9">
              <w:t>4 and 5</w:t>
            </w:r>
          </w:p>
        </w:tc>
      </w:tr>
      <w:tr w:rsidR="00C84A42" w:rsidRPr="00C222E5" w14:paraId="38B9790A" w14:textId="77777777" w:rsidTr="00B7130B">
        <w:trPr>
          <w:jc w:val="center"/>
        </w:trPr>
        <w:tc>
          <w:tcPr>
            <w:tcW w:w="1957" w:type="dxa"/>
            <w:tcBorders>
              <w:top w:val="nil"/>
              <w:left w:val="single" w:sz="4" w:space="0" w:color="auto"/>
              <w:bottom w:val="nil"/>
              <w:right w:val="single" w:sz="4" w:space="0" w:color="auto"/>
            </w:tcBorders>
          </w:tcPr>
          <w:p w14:paraId="17BB38C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47CCFC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33CD233" w14:textId="77777777" w:rsidR="00C84A42" w:rsidRPr="00C222E5" w:rsidRDefault="00C84A42" w:rsidP="004618D8">
            <w:pPr>
              <w:pStyle w:val="TAC"/>
              <w:rPr>
                <w:rFonts w:eastAsia="DengXian"/>
                <w:lang w:eastAsia="zh-C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vAlign w:val="center"/>
          </w:tcPr>
          <w:p w14:paraId="0F58C97E"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5C36ADE1" w14:textId="77777777" w:rsidR="00C84A42" w:rsidRPr="00C222E5" w:rsidRDefault="00C84A42" w:rsidP="004618D8">
            <w:pPr>
              <w:pStyle w:val="TAC"/>
              <w:rPr>
                <w:rFonts w:eastAsia="DengXian"/>
                <w:kern w:val="2"/>
                <w:szCs w:val="22"/>
              </w:rPr>
            </w:pPr>
          </w:p>
        </w:tc>
      </w:tr>
      <w:tr w:rsidR="00C84A42" w:rsidRPr="00C222E5" w14:paraId="760F8E82" w14:textId="77777777" w:rsidTr="00B7130B">
        <w:trPr>
          <w:jc w:val="center"/>
        </w:trPr>
        <w:tc>
          <w:tcPr>
            <w:tcW w:w="1957" w:type="dxa"/>
            <w:tcBorders>
              <w:top w:val="nil"/>
              <w:left w:val="single" w:sz="4" w:space="0" w:color="auto"/>
              <w:bottom w:val="nil"/>
              <w:right w:val="single" w:sz="4" w:space="0" w:color="auto"/>
            </w:tcBorders>
          </w:tcPr>
          <w:p w14:paraId="3E65487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E9A53F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19467A1" w14:textId="77777777" w:rsidR="00C84A42" w:rsidRPr="00C222E5" w:rsidRDefault="00C84A42" w:rsidP="004618D8">
            <w:pPr>
              <w:pStyle w:val="TAC"/>
              <w:rPr>
                <w:rFonts w:eastAsia="DengXian"/>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05583BBF"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4F8C0F7" w14:textId="77777777" w:rsidR="00C84A42" w:rsidRPr="00C222E5" w:rsidRDefault="00C84A42" w:rsidP="004618D8">
            <w:pPr>
              <w:pStyle w:val="TAC"/>
              <w:rPr>
                <w:rFonts w:eastAsia="DengXian"/>
                <w:kern w:val="2"/>
                <w:szCs w:val="22"/>
              </w:rPr>
            </w:pPr>
          </w:p>
        </w:tc>
      </w:tr>
      <w:tr w:rsidR="00C84A42" w:rsidRPr="00C222E5" w14:paraId="7B92E3B2" w14:textId="77777777" w:rsidTr="00B7130B">
        <w:trPr>
          <w:jc w:val="center"/>
        </w:trPr>
        <w:tc>
          <w:tcPr>
            <w:tcW w:w="1957" w:type="dxa"/>
            <w:tcBorders>
              <w:top w:val="nil"/>
              <w:left w:val="single" w:sz="4" w:space="0" w:color="auto"/>
              <w:bottom w:val="single" w:sz="4" w:space="0" w:color="auto"/>
              <w:right w:val="single" w:sz="4" w:space="0" w:color="auto"/>
            </w:tcBorders>
          </w:tcPr>
          <w:p w14:paraId="4DDAF5B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410EA8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8034690" w14:textId="77777777" w:rsidR="00C84A42" w:rsidRPr="00C222E5" w:rsidRDefault="00C84A42" w:rsidP="004618D8">
            <w:pPr>
              <w:pStyle w:val="TAC"/>
              <w:rPr>
                <w:rFonts w:eastAsia="DengXian"/>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30B7019E"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77C5D540" w14:textId="77777777" w:rsidR="00C84A42" w:rsidRPr="00C222E5" w:rsidRDefault="00C84A42" w:rsidP="004618D8">
            <w:pPr>
              <w:pStyle w:val="TAC"/>
              <w:rPr>
                <w:rFonts w:eastAsia="DengXian"/>
                <w:kern w:val="2"/>
                <w:szCs w:val="22"/>
              </w:rPr>
            </w:pPr>
          </w:p>
        </w:tc>
      </w:tr>
      <w:tr w:rsidR="00C84A42" w:rsidRPr="00C222E5" w14:paraId="481E5961" w14:textId="77777777" w:rsidTr="00B7130B">
        <w:trPr>
          <w:jc w:val="center"/>
        </w:trPr>
        <w:tc>
          <w:tcPr>
            <w:tcW w:w="1957" w:type="dxa"/>
            <w:tcBorders>
              <w:top w:val="single" w:sz="4" w:space="0" w:color="auto"/>
              <w:left w:val="single" w:sz="4" w:space="0" w:color="auto"/>
              <w:bottom w:val="nil"/>
              <w:right w:val="single" w:sz="4" w:space="0" w:color="auto"/>
            </w:tcBorders>
          </w:tcPr>
          <w:p w14:paraId="4D360FC9" w14:textId="77777777" w:rsidR="00C84A42" w:rsidRPr="00C222E5" w:rsidRDefault="00C84A42" w:rsidP="004618D8">
            <w:pPr>
              <w:pStyle w:val="TAC"/>
              <w:rPr>
                <w:rFonts w:eastAsia="DengXian"/>
                <w:kern w:val="2"/>
                <w:szCs w:val="22"/>
              </w:rPr>
            </w:pPr>
            <w:r w:rsidRPr="00C222E5">
              <w:rPr>
                <w:rFonts w:eastAsia="DengXian"/>
                <w:kern w:val="2"/>
                <w:szCs w:val="22"/>
                <w:lang w:val="en-US"/>
              </w:rPr>
              <w:t>CA_n7A-n29A-n66A-n77A</w:t>
            </w:r>
          </w:p>
        </w:tc>
        <w:tc>
          <w:tcPr>
            <w:tcW w:w="2033" w:type="dxa"/>
            <w:tcBorders>
              <w:top w:val="single" w:sz="4" w:space="0" w:color="auto"/>
              <w:left w:val="single" w:sz="4" w:space="0" w:color="auto"/>
              <w:bottom w:val="nil"/>
              <w:right w:val="single" w:sz="4" w:space="0" w:color="auto"/>
            </w:tcBorders>
          </w:tcPr>
          <w:p w14:paraId="2E08700E" w14:textId="77777777" w:rsidR="00C84A42" w:rsidRPr="00C222E5" w:rsidRDefault="00C84A42" w:rsidP="004618D8">
            <w:pPr>
              <w:pStyle w:val="TAC"/>
              <w:rPr>
                <w:rFonts w:eastAsia="DengXian"/>
                <w:lang w:eastAsia="zh-CN"/>
              </w:rPr>
            </w:pPr>
            <w:r w:rsidRPr="00C222E5">
              <w:rPr>
                <w:rFonts w:eastAsia="DengXian"/>
                <w:lang w:eastAsia="zh-CN"/>
              </w:rPr>
              <w:t>CA_n7A-n66A</w:t>
            </w:r>
          </w:p>
          <w:p w14:paraId="14BFA15B" w14:textId="77777777" w:rsidR="00C84A42" w:rsidRPr="00C222E5" w:rsidRDefault="00C84A42" w:rsidP="004618D8">
            <w:pPr>
              <w:pStyle w:val="TAC"/>
              <w:rPr>
                <w:rFonts w:eastAsia="DengXian"/>
                <w:lang w:eastAsia="zh-CN"/>
              </w:rPr>
            </w:pPr>
            <w:r w:rsidRPr="00C222E5">
              <w:rPr>
                <w:rFonts w:eastAsia="DengXian"/>
                <w:lang w:eastAsia="zh-CN"/>
              </w:rPr>
              <w:t>CA_n7A-n77A</w:t>
            </w:r>
          </w:p>
          <w:p w14:paraId="169DD27D" w14:textId="77777777" w:rsidR="00C84A42" w:rsidRPr="00C222E5" w:rsidRDefault="00C84A42" w:rsidP="004618D8">
            <w:pPr>
              <w:pStyle w:val="TAC"/>
              <w:rPr>
                <w:rFonts w:eastAsia="DengXian"/>
                <w:lang w:eastAsia="zh-CN"/>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3FA0C241" w14:textId="77777777" w:rsidR="00C84A42" w:rsidRPr="00C222E5" w:rsidRDefault="00C84A42" w:rsidP="004618D8">
            <w:pPr>
              <w:pStyle w:val="TAC"/>
              <w:rPr>
                <w:rFonts w:eastAsia="DengXian"/>
                <w:lang w:eastAsia="zh-CN"/>
              </w:rPr>
            </w:pPr>
            <w:r w:rsidRPr="00C222E5">
              <w:rPr>
                <w:rFonts w:eastAsia="DengXian"/>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1548FDF9" w14:textId="77777777" w:rsidR="00C84A42" w:rsidRPr="00C222E5" w:rsidRDefault="00C84A42" w:rsidP="004618D8">
            <w:pPr>
              <w:pStyle w:val="TAC"/>
              <w:rPr>
                <w:rFonts w:eastAsia="DengXian"/>
                <w:lang w:eastAsia="zh-CN" w:bidi="ar"/>
              </w:rPr>
            </w:pPr>
            <w:r w:rsidRPr="00C222E5">
              <w:rPr>
                <w:rFonts w:eastAsia="DengXian"/>
              </w:rPr>
              <w:t xml:space="preserve">n7 channel bandwidths in Table 5.3.5-1 </w:t>
            </w:r>
          </w:p>
        </w:tc>
        <w:tc>
          <w:tcPr>
            <w:tcW w:w="1840" w:type="dxa"/>
            <w:tcBorders>
              <w:top w:val="single" w:sz="4" w:space="0" w:color="auto"/>
              <w:left w:val="single" w:sz="4" w:space="0" w:color="auto"/>
              <w:bottom w:val="nil"/>
              <w:right w:val="single" w:sz="4" w:space="0" w:color="auto"/>
            </w:tcBorders>
          </w:tcPr>
          <w:p w14:paraId="2C440270" w14:textId="77777777" w:rsidR="00C84A42" w:rsidRPr="00C222E5" w:rsidRDefault="00C84A42" w:rsidP="004618D8">
            <w:pPr>
              <w:pStyle w:val="TAC"/>
              <w:rPr>
                <w:rFonts w:eastAsia="DengXian"/>
                <w:kern w:val="2"/>
                <w:szCs w:val="22"/>
              </w:rPr>
            </w:pPr>
            <w:r w:rsidRPr="00C222E5">
              <w:rPr>
                <w:rFonts w:eastAsia="DengXian"/>
                <w:kern w:val="2"/>
                <w:szCs w:val="22"/>
                <w:lang w:val="en-US" w:eastAsia="zh-CN"/>
              </w:rPr>
              <w:t>4 and 5</w:t>
            </w:r>
          </w:p>
        </w:tc>
      </w:tr>
      <w:tr w:rsidR="00C84A42" w:rsidRPr="00C222E5" w14:paraId="33400EB9" w14:textId="77777777" w:rsidTr="00B7130B">
        <w:trPr>
          <w:jc w:val="center"/>
        </w:trPr>
        <w:tc>
          <w:tcPr>
            <w:tcW w:w="1957" w:type="dxa"/>
            <w:tcBorders>
              <w:top w:val="nil"/>
              <w:left w:val="single" w:sz="4" w:space="0" w:color="auto"/>
              <w:bottom w:val="nil"/>
              <w:right w:val="single" w:sz="4" w:space="0" w:color="auto"/>
            </w:tcBorders>
          </w:tcPr>
          <w:p w14:paraId="4F57BE2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4267E7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3CE59BA" w14:textId="77777777" w:rsidR="00C84A42" w:rsidRPr="00C222E5" w:rsidRDefault="00C84A42" w:rsidP="004618D8">
            <w:pPr>
              <w:pStyle w:val="TAC"/>
              <w:rPr>
                <w:rFonts w:eastAsia="DengXian"/>
                <w:lang w:eastAsia="zh-CN"/>
              </w:rPr>
            </w:pPr>
            <w:r w:rsidRPr="00C222E5">
              <w:rPr>
                <w:rFonts w:eastAsia="DengXian"/>
                <w:lang w:val="en-US"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1E54D491"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376B87A8" w14:textId="77777777" w:rsidR="00C84A42" w:rsidRPr="00C222E5" w:rsidRDefault="00C84A42" w:rsidP="004618D8">
            <w:pPr>
              <w:pStyle w:val="TAC"/>
              <w:rPr>
                <w:rFonts w:eastAsia="DengXian"/>
                <w:kern w:val="2"/>
                <w:szCs w:val="22"/>
              </w:rPr>
            </w:pPr>
          </w:p>
        </w:tc>
      </w:tr>
      <w:tr w:rsidR="00C84A42" w:rsidRPr="00C222E5" w14:paraId="639A4451" w14:textId="77777777" w:rsidTr="00B7130B">
        <w:trPr>
          <w:jc w:val="center"/>
        </w:trPr>
        <w:tc>
          <w:tcPr>
            <w:tcW w:w="1957" w:type="dxa"/>
            <w:tcBorders>
              <w:top w:val="nil"/>
              <w:left w:val="single" w:sz="4" w:space="0" w:color="auto"/>
              <w:bottom w:val="nil"/>
              <w:right w:val="single" w:sz="4" w:space="0" w:color="auto"/>
            </w:tcBorders>
          </w:tcPr>
          <w:p w14:paraId="3B81AF1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927D88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8ABA471" w14:textId="77777777" w:rsidR="00C84A42" w:rsidRPr="00C222E5" w:rsidRDefault="00C84A42" w:rsidP="004618D8">
            <w:pPr>
              <w:pStyle w:val="TAC"/>
              <w:rPr>
                <w:rFonts w:eastAsia="DengXian"/>
                <w:lang w:eastAsia="zh-CN"/>
              </w:rPr>
            </w:pPr>
            <w:r w:rsidRPr="00C222E5">
              <w:rPr>
                <w:rFonts w:eastAsia="DengXian"/>
                <w:lang w:val="en-US"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BD04969"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409D0A20" w14:textId="77777777" w:rsidR="00C84A42" w:rsidRPr="00C222E5" w:rsidRDefault="00C84A42" w:rsidP="004618D8">
            <w:pPr>
              <w:pStyle w:val="TAC"/>
              <w:rPr>
                <w:rFonts w:eastAsia="DengXian"/>
                <w:kern w:val="2"/>
                <w:szCs w:val="22"/>
              </w:rPr>
            </w:pPr>
          </w:p>
        </w:tc>
      </w:tr>
      <w:tr w:rsidR="00C84A42" w:rsidRPr="00C222E5" w14:paraId="5FED0029" w14:textId="77777777" w:rsidTr="00B7130B">
        <w:trPr>
          <w:jc w:val="center"/>
        </w:trPr>
        <w:tc>
          <w:tcPr>
            <w:tcW w:w="1957" w:type="dxa"/>
            <w:tcBorders>
              <w:top w:val="nil"/>
              <w:left w:val="single" w:sz="4" w:space="0" w:color="auto"/>
              <w:bottom w:val="single" w:sz="4" w:space="0" w:color="auto"/>
              <w:right w:val="single" w:sz="4" w:space="0" w:color="auto"/>
            </w:tcBorders>
          </w:tcPr>
          <w:p w14:paraId="303BB75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DF524E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0957069" w14:textId="77777777" w:rsidR="00C84A42" w:rsidRPr="00C222E5" w:rsidRDefault="00C84A42" w:rsidP="004618D8">
            <w:pPr>
              <w:pStyle w:val="TAC"/>
              <w:rPr>
                <w:rFonts w:eastAsia="DengXian"/>
                <w:lang w:eastAsia="zh-CN"/>
              </w:rPr>
            </w:pPr>
            <w:r w:rsidRPr="00C222E5">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0063281" w14:textId="77777777" w:rsidR="00C84A42" w:rsidRPr="00C222E5" w:rsidRDefault="00C84A42" w:rsidP="004618D8">
            <w:pPr>
              <w:pStyle w:val="TAC"/>
              <w:rPr>
                <w:rFonts w:eastAsia="DengXian"/>
                <w:lang w:eastAsia="zh-CN" w:bidi="ar"/>
              </w:rPr>
            </w:pPr>
            <w:r w:rsidRPr="00C222E5">
              <w:rPr>
                <w:rFonts w:eastAsia="DengXian"/>
              </w:rPr>
              <w:t xml:space="preserve">n77 channel bandwidths in Table 5.3.5-1 </w:t>
            </w:r>
          </w:p>
        </w:tc>
        <w:tc>
          <w:tcPr>
            <w:tcW w:w="1840" w:type="dxa"/>
            <w:tcBorders>
              <w:top w:val="nil"/>
              <w:left w:val="single" w:sz="4" w:space="0" w:color="auto"/>
              <w:bottom w:val="single" w:sz="4" w:space="0" w:color="auto"/>
              <w:right w:val="single" w:sz="4" w:space="0" w:color="auto"/>
            </w:tcBorders>
          </w:tcPr>
          <w:p w14:paraId="48CC47D8" w14:textId="77777777" w:rsidR="00C84A42" w:rsidRPr="00C222E5" w:rsidRDefault="00C84A42" w:rsidP="004618D8">
            <w:pPr>
              <w:pStyle w:val="TAC"/>
              <w:rPr>
                <w:rFonts w:eastAsia="DengXian"/>
                <w:kern w:val="2"/>
                <w:szCs w:val="22"/>
              </w:rPr>
            </w:pPr>
          </w:p>
        </w:tc>
      </w:tr>
      <w:tr w:rsidR="00C84A42" w:rsidRPr="00C222E5" w14:paraId="13654E49" w14:textId="77777777" w:rsidTr="00B7130B">
        <w:trPr>
          <w:jc w:val="center"/>
        </w:trPr>
        <w:tc>
          <w:tcPr>
            <w:tcW w:w="1957" w:type="dxa"/>
            <w:tcBorders>
              <w:top w:val="single" w:sz="4" w:space="0" w:color="auto"/>
              <w:left w:val="single" w:sz="4" w:space="0" w:color="auto"/>
              <w:bottom w:val="nil"/>
              <w:right w:val="single" w:sz="4" w:space="0" w:color="auto"/>
            </w:tcBorders>
          </w:tcPr>
          <w:p w14:paraId="222C04CE" w14:textId="77777777" w:rsidR="00C84A42" w:rsidRPr="00C222E5" w:rsidRDefault="00C84A42" w:rsidP="004618D8">
            <w:pPr>
              <w:pStyle w:val="TAC"/>
              <w:rPr>
                <w:rFonts w:eastAsia="DengXian"/>
                <w:kern w:val="2"/>
                <w:szCs w:val="22"/>
              </w:rPr>
            </w:pPr>
            <w:r w:rsidRPr="00C222E5">
              <w:rPr>
                <w:rFonts w:eastAsia="DengXian"/>
                <w:kern w:val="2"/>
                <w:szCs w:val="22"/>
                <w:lang w:val="en-US"/>
              </w:rPr>
              <w:lastRenderedPageBreak/>
              <w:t>CA_n7A-n29A-n66A-n77(2A)</w:t>
            </w:r>
          </w:p>
        </w:tc>
        <w:tc>
          <w:tcPr>
            <w:tcW w:w="2033" w:type="dxa"/>
            <w:tcBorders>
              <w:top w:val="single" w:sz="4" w:space="0" w:color="auto"/>
              <w:left w:val="single" w:sz="4" w:space="0" w:color="auto"/>
              <w:bottom w:val="nil"/>
              <w:right w:val="single" w:sz="4" w:space="0" w:color="auto"/>
            </w:tcBorders>
          </w:tcPr>
          <w:p w14:paraId="0DC1197F" w14:textId="77777777" w:rsidR="00C84A42" w:rsidRPr="00C222E5" w:rsidRDefault="00C84A42" w:rsidP="004618D8">
            <w:pPr>
              <w:pStyle w:val="TAC"/>
              <w:rPr>
                <w:rFonts w:eastAsia="DengXian"/>
                <w:lang w:eastAsia="zh-CN"/>
              </w:rPr>
            </w:pPr>
            <w:r w:rsidRPr="00C222E5">
              <w:rPr>
                <w:rFonts w:eastAsia="DengXian"/>
                <w:lang w:eastAsia="zh-CN"/>
              </w:rPr>
              <w:t>CA_n7A-n66A</w:t>
            </w:r>
          </w:p>
          <w:p w14:paraId="43FBDBA1" w14:textId="77777777" w:rsidR="00C84A42" w:rsidRPr="00C222E5" w:rsidRDefault="00C84A42" w:rsidP="004618D8">
            <w:pPr>
              <w:pStyle w:val="TAC"/>
              <w:rPr>
                <w:rFonts w:eastAsia="DengXian"/>
                <w:lang w:eastAsia="zh-CN"/>
              </w:rPr>
            </w:pPr>
            <w:r w:rsidRPr="00C222E5">
              <w:rPr>
                <w:rFonts w:eastAsia="DengXian"/>
                <w:lang w:eastAsia="zh-CN"/>
              </w:rPr>
              <w:t>CA_n7A-n77A</w:t>
            </w:r>
          </w:p>
          <w:p w14:paraId="302575B3"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28210F13" w14:textId="77777777" w:rsidR="00C84A42" w:rsidRPr="00C222E5" w:rsidRDefault="00C84A42" w:rsidP="004618D8">
            <w:pPr>
              <w:pStyle w:val="TAC"/>
              <w:rPr>
                <w:rFonts w:eastAsia="DengXian"/>
                <w:lang w:eastAsia="zh-CN"/>
              </w:rPr>
            </w:pPr>
            <w:r w:rsidRPr="00C222E5">
              <w:rPr>
                <w:rFonts w:eastAsia="DengXian"/>
                <w:lang w:eastAsia="zh-CN"/>
              </w:rPr>
              <w:t>CA_n77(2A)</w:t>
            </w:r>
          </w:p>
        </w:tc>
        <w:tc>
          <w:tcPr>
            <w:tcW w:w="977" w:type="dxa"/>
            <w:tcBorders>
              <w:top w:val="single" w:sz="4" w:space="0" w:color="auto"/>
              <w:left w:val="single" w:sz="4" w:space="0" w:color="auto"/>
              <w:bottom w:val="single" w:sz="4" w:space="0" w:color="auto"/>
              <w:right w:val="single" w:sz="4" w:space="0" w:color="auto"/>
            </w:tcBorders>
          </w:tcPr>
          <w:p w14:paraId="174C047A" w14:textId="77777777" w:rsidR="00C84A42" w:rsidRPr="00C222E5" w:rsidRDefault="00C84A42" w:rsidP="004618D8">
            <w:pPr>
              <w:pStyle w:val="TAC"/>
              <w:rPr>
                <w:rFonts w:eastAsia="DengXian"/>
                <w:lang w:eastAsia="zh-CN"/>
              </w:rPr>
            </w:pPr>
            <w:r w:rsidRPr="00C222E5">
              <w:rPr>
                <w:rFonts w:eastAsia="DengXian"/>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5A54751D"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single" w:sz="4" w:space="0" w:color="auto"/>
              <w:left w:val="single" w:sz="4" w:space="0" w:color="auto"/>
              <w:bottom w:val="nil"/>
              <w:right w:val="single" w:sz="4" w:space="0" w:color="auto"/>
            </w:tcBorders>
          </w:tcPr>
          <w:p w14:paraId="751DCD99" w14:textId="77777777" w:rsidR="00C84A42" w:rsidRPr="00C222E5" w:rsidRDefault="00C84A42" w:rsidP="004618D8">
            <w:pPr>
              <w:pStyle w:val="TAC"/>
              <w:rPr>
                <w:rFonts w:eastAsia="DengXian"/>
                <w:kern w:val="2"/>
                <w:szCs w:val="22"/>
              </w:rPr>
            </w:pPr>
            <w:r w:rsidRPr="00C222E5">
              <w:rPr>
                <w:rFonts w:eastAsia="DengXian"/>
                <w:kern w:val="2"/>
                <w:szCs w:val="22"/>
                <w:lang w:val="en-US" w:eastAsia="zh-CN"/>
              </w:rPr>
              <w:t>4 and 5</w:t>
            </w:r>
          </w:p>
        </w:tc>
      </w:tr>
      <w:tr w:rsidR="00C84A42" w:rsidRPr="00C222E5" w14:paraId="4F28EF5E" w14:textId="77777777" w:rsidTr="00B7130B">
        <w:trPr>
          <w:jc w:val="center"/>
        </w:trPr>
        <w:tc>
          <w:tcPr>
            <w:tcW w:w="1957" w:type="dxa"/>
            <w:tcBorders>
              <w:top w:val="nil"/>
              <w:left w:val="single" w:sz="4" w:space="0" w:color="auto"/>
              <w:bottom w:val="nil"/>
              <w:right w:val="single" w:sz="4" w:space="0" w:color="auto"/>
            </w:tcBorders>
          </w:tcPr>
          <w:p w14:paraId="307908F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E5A637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CA5D338" w14:textId="77777777" w:rsidR="00C84A42" w:rsidRPr="00C222E5" w:rsidRDefault="00C84A42" w:rsidP="004618D8">
            <w:pPr>
              <w:pStyle w:val="TAC"/>
              <w:rPr>
                <w:rFonts w:eastAsia="DengXian"/>
                <w:lang w:eastAsia="zh-CN"/>
              </w:rPr>
            </w:pPr>
            <w:r w:rsidRPr="00C222E5">
              <w:rPr>
                <w:rFonts w:eastAsia="DengXian"/>
                <w:lang w:val="en-US"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60A4FE22"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34B642AE" w14:textId="77777777" w:rsidR="00C84A42" w:rsidRPr="00C222E5" w:rsidRDefault="00C84A42" w:rsidP="004618D8">
            <w:pPr>
              <w:pStyle w:val="TAC"/>
              <w:rPr>
                <w:rFonts w:eastAsia="DengXian"/>
                <w:kern w:val="2"/>
                <w:szCs w:val="22"/>
              </w:rPr>
            </w:pPr>
          </w:p>
        </w:tc>
      </w:tr>
      <w:tr w:rsidR="00C84A42" w:rsidRPr="00C222E5" w14:paraId="664C79A8" w14:textId="77777777" w:rsidTr="00B7130B">
        <w:trPr>
          <w:jc w:val="center"/>
        </w:trPr>
        <w:tc>
          <w:tcPr>
            <w:tcW w:w="1957" w:type="dxa"/>
            <w:tcBorders>
              <w:top w:val="nil"/>
              <w:left w:val="single" w:sz="4" w:space="0" w:color="auto"/>
              <w:bottom w:val="nil"/>
              <w:right w:val="single" w:sz="4" w:space="0" w:color="auto"/>
            </w:tcBorders>
          </w:tcPr>
          <w:p w14:paraId="7073C10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3C178F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049AD5C" w14:textId="77777777" w:rsidR="00C84A42" w:rsidRPr="00C222E5" w:rsidRDefault="00C84A42" w:rsidP="004618D8">
            <w:pPr>
              <w:pStyle w:val="TAC"/>
              <w:rPr>
                <w:rFonts w:eastAsia="DengXian"/>
                <w:lang w:eastAsia="zh-CN"/>
              </w:rPr>
            </w:pPr>
            <w:r w:rsidRPr="00C222E5">
              <w:rPr>
                <w:rFonts w:eastAsia="DengXian"/>
                <w:lang w:val="en-US"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58C8D45"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6C146AA7" w14:textId="77777777" w:rsidR="00C84A42" w:rsidRPr="00C222E5" w:rsidRDefault="00C84A42" w:rsidP="004618D8">
            <w:pPr>
              <w:pStyle w:val="TAC"/>
              <w:rPr>
                <w:rFonts w:eastAsia="DengXian"/>
                <w:kern w:val="2"/>
                <w:szCs w:val="22"/>
              </w:rPr>
            </w:pPr>
          </w:p>
        </w:tc>
      </w:tr>
      <w:tr w:rsidR="00C84A42" w:rsidRPr="00C222E5" w14:paraId="0EE836AC" w14:textId="77777777" w:rsidTr="00B7130B">
        <w:trPr>
          <w:jc w:val="center"/>
        </w:trPr>
        <w:tc>
          <w:tcPr>
            <w:tcW w:w="1957" w:type="dxa"/>
            <w:tcBorders>
              <w:top w:val="nil"/>
              <w:left w:val="single" w:sz="4" w:space="0" w:color="auto"/>
              <w:bottom w:val="single" w:sz="4" w:space="0" w:color="auto"/>
              <w:right w:val="single" w:sz="4" w:space="0" w:color="auto"/>
            </w:tcBorders>
          </w:tcPr>
          <w:p w14:paraId="1EE41EF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083AF2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6E386CB" w14:textId="77777777" w:rsidR="00C84A42" w:rsidRPr="00C222E5" w:rsidRDefault="00C84A42" w:rsidP="004618D8">
            <w:pPr>
              <w:pStyle w:val="TAC"/>
              <w:rPr>
                <w:rFonts w:eastAsia="DengXian"/>
                <w:lang w:eastAsia="zh-CN"/>
              </w:rPr>
            </w:pPr>
            <w:r w:rsidRPr="00C222E5">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21B6FDDA" w14:textId="77777777" w:rsidR="00C84A42" w:rsidRPr="00C222E5" w:rsidRDefault="00C84A42" w:rsidP="004618D8">
            <w:pPr>
              <w:pStyle w:val="TAC"/>
              <w:rPr>
                <w:rFonts w:eastAsia="DengXian"/>
                <w:lang w:eastAsia="zh-CN" w:bidi="ar"/>
              </w:rPr>
            </w:pPr>
            <w:r w:rsidRPr="00C222E5">
              <w:rPr>
                <w:rFonts w:eastAsia="DengXian"/>
              </w:rPr>
              <w:t>CA_n77(2A)_BCS4 and 5</w:t>
            </w:r>
          </w:p>
        </w:tc>
        <w:tc>
          <w:tcPr>
            <w:tcW w:w="1840" w:type="dxa"/>
            <w:tcBorders>
              <w:top w:val="nil"/>
              <w:left w:val="single" w:sz="4" w:space="0" w:color="auto"/>
              <w:bottom w:val="single" w:sz="4" w:space="0" w:color="auto"/>
              <w:right w:val="single" w:sz="4" w:space="0" w:color="auto"/>
            </w:tcBorders>
          </w:tcPr>
          <w:p w14:paraId="04356173" w14:textId="77777777" w:rsidR="00C84A42" w:rsidRPr="00C222E5" w:rsidRDefault="00C84A42" w:rsidP="004618D8">
            <w:pPr>
              <w:pStyle w:val="TAC"/>
              <w:rPr>
                <w:rFonts w:eastAsia="DengXian"/>
                <w:kern w:val="2"/>
                <w:szCs w:val="22"/>
              </w:rPr>
            </w:pPr>
          </w:p>
        </w:tc>
      </w:tr>
      <w:tr w:rsidR="00C84A42" w:rsidRPr="00C222E5" w14:paraId="58A58E7F" w14:textId="77777777" w:rsidTr="00B7130B">
        <w:trPr>
          <w:jc w:val="center"/>
        </w:trPr>
        <w:tc>
          <w:tcPr>
            <w:tcW w:w="1957" w:type="dxa"/>
            <w:tcBorders>
              <w:top w:val="single" w:sz="4" w:space="0" w:color="auto"/>
              <w:left w:val="single" w:sz="4" w:space="0" w:color="auto"/>
              <w:bottom w:val="nil"/>
              <w:right w:val="single" w:sz="4" w:space="0" w:color="auto"/>
            </w:tcBorders>
          </w:tcPr>
          <w:p w14:paraId="7D86194E" w14:textId="77777777" w:rsidR="00C84A42" w:rsidRPr="00C222E5" w:rsidRDefault="00C84A42" w:rsidP="004618D8">
            <w:pPr>
              <w:pStyle w:val="TAC"/>
              <w:rPr>
                <w:rFonts w:eastAsia="DengXian"/>
                <w:kern w:val="2"/>
                <w:szCs w:val="22"/>
              </w:rPr>
            </w:pPr>
            <w:r w:rsidRPr="00C222E5">
              <w:rPr>
                <w:rFonts w:eastAsia="DengXian"/>
                <w:kern w:val="2"/>
                <w:szCs w:val="22"/>
                <w:lang w:val="en-US"/>
              </w:rPr>
              <w:t>CA_n7A-n29A-n66A-n77(3A)</w:t>
            </w:r>
          </w:p>
        </w:tc>
        <w:tc>
          <w:tcPr>
            <w:tcW w:w="2033" w:type="dxa"/>
            <w:tcBorders>
              <w:top w:val="single" w:sz="4" w:space="0" w:color="auto"/>
              <w:left w:val="single" w:sz="4" w:space="0" w:color="auto"/>
              <w:bottom w:val="nil"/>
              <w:right w:val="single" w:sz="4" w:space="0" w:color="auto"/>
            </w:tcBorders>
          </w:tcPr>
          <w:p w14:paraId="1C85C7B7" w14:textId="77777777" w:rsidR="00C84A42" w:rsidRPr="00C222E5" w:rsidRDefault="00C84A42" w:rsidP="004618D8">
            <w:pPr>
              <w:pStyle w:val="TAC"/>
              <w:rPr>
                <w:rFonts w:eastAsia="DengXian"/>
                <w:lang w:eastAsia="zh-CN"/>
              </w:rPr>
            </w:pPr>
            <w:r w:rsidRPr="00C222E5">
              <w:rPr>
                <w:rFonts w:eastAsia="DengXian"/>
                <w:lang w:eastAsia="zh-CN"/>
              </w:rPr>
              <w:t>CA_n7A-n66A</w:t>
            </w:r>
          </w:p>
          <w:p w14:paraId="534B6D0E" w14:textId="77777777" w:rsidR="00C84A42" w:rsidRPr="00C222E5" w:rsidRDefault="00C84A42" w:rsidP="004618D8">
            <w:pPr>
              <w:pStyle w:val="TAC"/>
              <w:rPr>
                <w:rFonts w:eastAsia="DengXian"/>
                <w:lang w:eastAsia="zh-CN"/>
              </w:rPr>
            </w:pPr>
            <w:r w:rsidRPr="00C222E5">
              <w:rPr>
                <w:rFonts w:eastAsia="DengXian"/>
                <w:lang w:eastAsia="zh-CN"/>
              </w:rPr>
              <w:t>CA_n7A-n77A</w:t>
            </w:r>
          </w:p>
          <w:p w14:paraId="0FA3870F"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0F80FD2E" w14:textId="77777777" w:rsidR="00C84A42" w:rsidRPr="00C222E5" w:rsidRDefault="00C84A42" w:rsidP="004618D8">
            <w:pPr>
              <w:pStyle w:val="TAC"/>
              <w:rPr>
                <w:rFonts w:eastAsia="DengXian"/>
                <w:lang w:eastAsia="zh-CN"/>
              </w:rPr>
            </w:pPr>
            <w:r w:rsidRPr="00C222E5">
              <w:rPr>
                <w:rFonts w:eastAsia="DengXian"/>
                <w:lang w:eastAsia="zh-CN"/>
              </w:rPr>
              <w:t>CA_n77(2A)</w:t>
            </w:r>
          </w:p>
        </w:tc>
        <w:tc>
          <w:tcPr>
            <w:tcW w:w="977" w:type="dxa"/>
            <w:tcBorders>
              <w:top w:val="single" w:sz="4" w:space="0" w:color="auto"/>
              <w:left w:val="single" w:sz="4" w:space="0" w:color="auto"/>
              <w:bottom w:val="single" w:sz="4" w:space="0" w:color="auto"/>
              <w:right w:val="single" w:sz="4" w:space="0" w:color="auto"/>
            </w:tcBorders>
          </w:tcPr>
          <w:p w14:paraId="627D8010" w14:textId="77777777" w:rsidR="00C84A42" w:rsidRPr="00C222E5" w:rsidRDefault="00C84A42" w:rsidP="004618D8">
            <w:pPr>
              <w:pStyle w:val="TAC"/>
              <w:rPr>
                <w:rFonts w:eastAsia="DengXian"/>
                <w:lang w:eastAsia="zh-CN"/>
              </w:rPr>
            </w:pPr>
            <w:r w:rsidRPr="00C222E5">
              <w:rPr>
                <w:rFonts w:eastAsia="DengXian"/>
                <w:lang w:val="en-US" w:eastAsia="zh-CN"/>
              </w:rPr>
              <w:t>n7</w:t>
            </w:r>
          </w:p>
        </w:tc>
        <w:tc>
          <w:tcPr>
            <w:tcW w:w="2807" w:type="dxa"/>
            <w:tcBorders>
              <w:top w:val="single" w:sz="4" w:space="0" w:color="auto"/>
              <w:left w:val="single" w:sz="4" w:space="0" w:color="auto"/>
              <w:bottom w:val="single" w:sz="4" w:space="0" w:color="auto"/>
              <w:right w:val="single" w:sz="4" w:space="0" w:color="auto"/>
            </w:tcBorders>
            <w:vAlign w:val="center"/>
          </w:tcPr>
          <w:p w14:paraId="03A6C20E"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single" w:sz="4" w:space="0" w:color="auto"/>
              <w:left w:val="single" w:sz="4" w:space="0" w:color="auto"/>
              <w:bottom w:val="nil"/>
              <w:right w:val="single" w:sz="4" w:space="0" w:color="auto"/>
            </w:tcBorders>
          </w:tcPr>
          <w:p w14:paraId="2F6F3734" w14:textId="77777777" w:rsidR="00C84A42" w:rsidRPr="00C222E5" w:rsidRDefault="00C84A42" w:rsidP="004618D8">
            <w:pPr>
              <w:pStyle w:val="TAC"/>
              <w:rPr>
                <w:rFonts w:eastAsia="DengXian"/>
                <w:kern w:val="2"/>
                <w:szCs w:val="22"/>
              </w:rPr>
            </w:pPr>
            <w:r w:rsidRPr="00C222E5">
              <w:rPr>
                <w:rFonts w:eastAsia="DengXian"/>
                <w:kern w:val="2"/>
                <w:szCs w:val="22"/>
                <w:lang w:val="en-US" w:eastAsia="zh-CN"/>
              </w:rPr>
              <w:t>4 and 5</w:t>
            </w:r>
          </w:p>
        </w:tc>
      </w:tr>
      <w:tr w:rsidR="00C84A42" w:rsidRPr="00C222E5" w14:paraId="2DD9A1A3" w14:textId="77777777" w:rsidTr="00B7130B">
        <w:trPr>
          <w:jc w:val="center"/>
        </w:trPr>
        <w:tc>
          <w:tcPr>
            <w:tcW w:w="1957" w:type="dxa"/>
            <w:tcBorders>
              <w:top w:val="nil"/>
              <w:left w:val="single" w:sz="4" w:space="0" w:color="auto"/>
              <w:bottom w:val="nil"/>
              <w:right w:val="single" w:sz="4" w:space="0" w:color="auto"/>
            </w:tcBorders>
          </w:tcPr>
          <w:p w14:paraId="6258785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70DE2D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AC4639D" w14:textId="77777777" w:rsidR="00C84A42" w:rsidRPr="00C222E5" w:rsidRDefault="00C84A42" w:rsidP="004618D8">
            <w:pPr>
              <w:pStyle w:val="TAC"/>
              <w:rPr>
                <w:rFonts w:eastAsia="DengXian"/>
                <w:lang w:eastAsia="zh-CN"/>
              </w:rPr>
            </w:pPr>
            <w:r w:rsidRPr="00C222E5">
              <w:rPr>
                <w:rFonts w:eastAsia="DengXian"/>
                <w:lang w:val="en-US"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0B2E74A6"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103DCC77" w14:textId="77777777" w:rsidR="00C84A42" w:rsidRPr="00C222E5" w:rsidRDefault="00C84A42" w:rsidP="004618D8">
            <w:pPr>
              <w:pStyle w:val="TAC"/>
              <w:rPr>
                <w:rFonts w:eastAsia="DengXian"/>
                <w:kern w:val="2"/>
                <w:szCs w:val="22"/>
              </w:rPr>
            </w:pPr>
          </w:p>
        </w:tc>
      </w:tr>
      <w:tr w:rsidR="00C84A42" w:rsidRPr="00C222E5" w14:paraId="13A32768" w14:textId="77777777" w:rsidTr="00B7130B">
        <w:trPr>
          <w:jc w:val="center"/>
        </w:trPr>
        <w:tc>
          <w:tcPr>
            <w:tcW w:w="1957" w:type="dxa"/>
            <w:tcBorders>
              <w:top w:val="nil"/>
              <w:left w:val="single" w:sz="4" w:space="0" w:color="auto"/>
              <w:bottom w:val="nil"/>
              <w:right w:val="single" w:sz="4" w:space="0" w:color="auto"/>
            </w:tcBorders>
          </w:tcPr>
          <w:p w14:paraId="111AAAB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7148A7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A1102D2" w14:textId="77777777" w:rsidR="00C84A42" w:rsidRPr="00C222E5" w:rsidRDefault="00C84A42" w:rsidP="004618D8">
            <w:pPr>
              <w:pStyle w:val="TAC"/>
              <w:rPr>
                <w:rFonts w:eastAsia="DengXian"/>
                <w:lang w:eastAsia="zh-CN"/>
              </w:rPr>
            </w:pPr>
            <w:r w:rsidRPr="00C222E5">
              <w:rPr>
                <w:rFonts w:eastAsia="DengXian"/>
                <w:lang w:val="en-US"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79A61B56"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7473A58E" w14:textId="77777777" w:rsidR="00C84A42" w:rsidRPr="00C222E5" w:rsidRDefault="00C84A42" w:rsidP="004618D8">
            <w:pPr>
              <w:pStyle w:val="TAC"/>
              <w:rPr>
                <w:rFonts w:eastAsia="DengXian"/>
                <w:kern w:val="2"/>
                <w:szCs w:val="22"/>
              </w:rPr>
            </w:pPr>
          </w:p>
        </w:tc>
      </w:tr>
      <w:tr w:rsidR="00C84A42" w:rsidRPr="00C222E5" w14:paraId="72103330" w14:textId="77777777" w:rsidTr="00B7130B">
        <w:trPr>
          <w:jc w:val="center"/>
        </w:trPr>
        <w:tc>
          <w:tcPr>
            <w:tcW w:w="1957" w:type="dxa"/>
            <w:tcBorders>
              <w:top w:val="nil"/>
              <w:left w:val="single" w:sz="4" w:space="0" w:color="auto"/>
              <w:bottom w:val="single" w:sz="4" w:space="0" w:color="auto"/>
              <w:right w:val="single" w:sz="4" w:space="0" w:color="auto"/>
            </w:tcBorders>
          </w:tcPr>
          <w:p w14:paraId="752B8D2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2D22EB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456E28B" w14:textId="77777777" w:rsidR="00C84A42" w:rsidRPr="00C222E5" w:rsidRDefault="00C84A42" w:rsidP="004618D8">
            <w:pPr>
              <w:pStyle w:val="TAC"/>
              <w:rPr>
                <w:rFonts w:eastAsia="DengXian"/>
                <w:lang w:eastAsia="zh-CN"/>
              </w:rPr>
            </w:pPr>
            <w:r w:rsidRPr="00C222E5">
              <w:rPr>
                <w:rFonts w:eastAsia="DengXian"/>
                <w:lang w:val="en-US"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43DD3F3" w14:textId="77777777" w:rsidR="00C84A42" w:rsidRPr="00C222E5" w:rsidRDefault="00C84A42" w:rsidP="004618D8">
            <w:pPr>
              <w:pStyle w:val="TAC"/>
              <w:rPr>
                <w:rFonts w:eastAsia="DengXian"/>
                <w:lang w:eastAsia="zh-CN" w:bidi="ar"/>
              </w:rPr>
            </w:pPr>
            <w:r w:rsidRPr="00C222E5">
              <w:rPr>
                <w:rFonts w:eastAsia="DengXian"/>
              </w:rPr>
              <w:t>CA_n77(3A)_BCS4 and 5</w:t>
            </w:r>
          </w:p>
        </w:tc>
        <w:tc>
          <w:tcPr>
            <w:tcW w:w="1840" w:type="dxa"/>
            <w:tcBorders>
              <w:top w:val="nil"/>
              <w:left w:val="single" w:sz="4" w:space="0" w:color="auto"/>
              <w:bottom w:val="single" w:sz="4" w:space="0" w:color="auto"/>
              <w:right w:val="single" w:sz="4" w:space="0" w:color="auto"/>
            </w:tcBorders>
          </w:tcPr>
          <w:p w14:paraId="12F8E905" w14:textId="77777777" w:rsidR="00C84A42" w:rsidRPr="00C222E5" w:rsidRDefault="00C84A42" w:rsidP="004618D8">
            <w:pPr>
              <w:pStyle w:val="TAC"/>
              <w:rPr>
                <w:rFonts w:eastAsia="DengXian"/>
                <w:kern w:val="2"/>
                <w:szCs w:val="22"/>
              </w:rPr>
            </w:pPr>
          </w:p>
        </w:tc>
      </w:tr>
      <w:tr w:rsidR="00C84A42" w:rsidRPr="00C222E5" w14:paraId="030F21C9" w14:textId="77777777" w:rsidTr="00B7130B">
        <w:trPr>
          <w:jc w:val="center"/>
        </w:trPr>
        <w:tc>
          <w:tcPr>
            <w:tcW w:w="1957" w:type="dxa"/>
            <w:tcBorders>
              <w:top w:val="single" w:sz="4" w:space="0" w:color="auto"/>
              <w:left w:val="single" w:sz="4" w:space="0" w:color="auto"/>
              <w:bottom w:val="nil"/>
              <w:right w:val="single" w:sz="4" w:space="0" w:color="auto"/>
            </w:tcBorders>
          </w:tcPr>
          <w:p w14:paraId="7288B87D" w14:textId="77777777" w:rsidR="00C84A42" w:rsidRPr="00C222E5" w:rsidRDefault="00C84A42" w:rsidP="004618D8">
            <w:pPr>
              <w:pStyle w:val="TAC"/>
              <w:rPr>
                <w:rFonts w:eastAsia="DengXian"/>
                <w:kern w:val="2"/>
                <w:szCs w:val="22"/>
              </w:rPr>
            </w:pPr>
            <w:r w:rsidRPr="006108D8">
              <w:rPr>
                <w:rFonts w:eastAsia="DengXian"/>
                <w:kern w:val="2"/>
                <w:szCs w:val="22"/>
              </w:rPr>
              <w:t>CA_n7A-n40A-n78A-n79A</w:t>
            </w:r>
          </w:p>
        </w:tc>
        <w:tc>
          <w:tcPr>
            <w:tcW w:w="2033" w:type="dxa"/>
            <w:tcBorders>
              <w:top w:val="single" w:sz="4" w:space="0" w:color="auto"/>
              <w:left w:val="single" w:sz="4" w:space="0" w:color="auto"/>
              <w:bottom w:val="nil"/>
              <w:right w:val="single" w:sz="4" w:space="0" w:color="auto"/>
            </w:tcBorders>
          </w:tcPr>
          <w:p w14:paraId="021A7D96" w14:textId="77777777" w:rsidR="00C84A42" w:rsidRPr="006108D8" w:rsidRDefault="00C84A42" w:rsidP="004618D8">
            <w:pPr>
              <w:pStyle w:val="TAC"/>
              <w:rPr>
                <w:rFonts w:eastAsia="DengXian"/>
                <w:lang w:eastAsia="zh-CN"/>
              </w:rPr>
            </w:pPr>
            <w:r w:rsidRPr="006108D8">
              <w:rPr>
                <w:rFonts w:eastAsia="DengXian"/>
                <w:lang w:eastAsia="zh-CN"/>
              </w:rPr>
              <w:t>CA_n7A-n40A</w:t>
            </w:r>
          </w:p>
          <w:p w14:paraId="4D50A5CE" w14:textId="77777777" w:rsidR="00C84A42" w:rsidRPr="006108D8" w:rsidRDefault="00C84A42" w:rsidP="004618D8">
            <w:pPr>
              <w:pStyle w:val="TAC"/>
              <w:rPr>
                <w:rFonts w:eastAsia="DengXian"/>
                <w:lang w:eastAsia="zh-CN"/>
              </w:rPr>
            </w:pPr>
            <w:r w:rsidRPr="006108D8">
              <w:rPr>
                <w:rFonts w:eastAsia="DengXian"/>
                <w:lang w:eastAsia="zh-CN"/>
              </w:rPr>
              <w:t>CA_n7A-n78A</w:t>
            </w:r>
          </w:p>
          <w:p w14:paraId="29F5A02A" w14:textId="77777777" w:rsidR="00C84A42" w:rsidRPr="006108D8" w:rsidRDefault="00C84A42" w:rsidP="004618D8">
            <w:pPr>
              <w:pStyle w:val="TAC"/>
              <w:rPr>
                <w:rFonts w:eastAsia="DengXian"/>
                <w:lang w:eastAsia="zh-CN"/>
              </w:rPr>
            </w:pPr>
            <w:r w:rsidRPr="006108D8">
              <w:rPr>
                <w:rFonts w:eastAsia="DengXian"/>
                <w:lang w:eastAsia="zh-CN"/>
              </w:rPr>
              <w:t>CA_n7A-n79A</w:t>
            </w:r>
          </w:p>
          <w:p w14:paraId="4F0E2AF2" w14:textId="77777777" w:rsidR="00C84A42" w:rsidRPr="006108D8" w:rsidRDefault="00C84A42" w:rsidP="004618D8">
            <w:pPr>
              <w:pStyle w:val="TAC"/>
              <w:rPr>
                <w:rFonts w:eastAsia="DengXian"/>
                <w:lang w:eastAsia="zh-CN"/>
              </w:rPr>
            </w:pPr>
            <w:r w:rsidRPr="006108D8">
              <w:rPr>
                <w:rFonts w:eastAsia="DengXian"/>
                <w:lang w:eastAsia="zh-CN"/>
              </w:rPr>
              <w:t>CA_n40A-n78A</w:t>
            </w:r>
          </w:p>
          <w:p w14:paraId="6D926EE3" w14:textId="77777777" w:rsidR="00C84A42" w:rsidRDefault="00C84A42" w:rsidP="004618D8">
            <w:pPr>
              <w:pStyle w:val="TAC"/>
              <w:rPr>
                <w:rFonts w:eastAsia="DengXian"/>
                <w:lang w:eastAsia="zh-CN"/>
              </w:rPr>
            </w:pPr>
            <w:r w:rsidRPr="006108D8">
              <w:rPr>
                <w:rFonts w:eastAsia="DengXian"/>
                <w:lang w:eastAsia="zh-CN"/>
              </w:rPr>
              <w:t>CA_n40A-n79A</w:t>
            </w:r>
          </w:p>
          <w:p w14:paraId="25B4E6AA" w14:textId="77777777" w:rsidR="00C84A42" w:rsidRPr="00C222E5" w:rsidRDefault="00C84A42" w:rsidP="004618D8">
            <w:pPr>
              <w:pStyle w:val="TAC"/>
              <w:rPr>
                <w:rFonts w:eastAsia="DengXian"/>
                <w:lang w:eastAsia="zh-CN"/>
              </w:rPr>
            </w:pPr>
            <w:r w:rsidRPr="006108D8">
              <w:rPr>
                <w:rFonts w:eastAsia="DengXian"/>
                <w:lang w:eastAsia="zh-CN"/>
              </w:rPr>
              <w:t>CA_n78A-n79A</w:t>
            </w:r>
          </w:p>
        </w:tc>
        <w:tc>
          <w:tcPr>
            <w:tcW w:w="977" w:type="dxa"/>
            <w:tcBorders>
              <w:top w:val="single" w:sz="4" w:space="0" w:color="auto"/>
              <w:left w:val="single" w:sz="4" w:space="0" w:color="auto"/>
              <w:bottom w:val="single" w:sz="4" w:space="0" w:color="auto"/>
              <w:right w:val="single" w:sz="4" w:space="0" w:color="auto"/>
            </w:tcBorders>
          </w:tcPr>
          <w:p w14:paraId="2801C653" w14:textId="77777777" w:rsidR="00C84A42" w:rsidRPr="00C222E5" w:rsidRDefault="00C84A42" w:rsidP="004618D8">
            <w:pPr>
              <w:pStyle w:val="TAC"/>
              <w:rPr>
                <w:rFonts w:eastAsia="DengXian"/>
                <w:lang w:val="en-US" w:eastAsia="zh-CN"/>
              </w:rPr>
            </w:pPr>
            <w:r w:rsidRPr="001141C9">
              <w:rPr>
                <w:rFonts w:cs="Arial"/>
                <w:szCs w:val="18"/>
                <w:lang w:eastAsia="zh-CN"/>
              </w:rPr>
              <w:t>n</w:t>
            </w:r>
            <w:r>
              <w:rPr>
                <w:rFonts w:cs="Arial"/>
                <w:szCs w:val="18"/>
                <w:lang w:eastAsia="zh-CN"/>
              </w:rPr>
              <w:t>7</w:t>
            </w:r>
          </w:p>
        </w:tc>
        <w:tc>
          <w:tcPr>
            <w:tcW w:w="2807" w:type="dxa"/>
            <w:tcBorders>
              <w:top w:val="single" w:sz="4" w:space="0" w:color="auto"/>
              <w:left w:val="single" w:sz="4" w:space="0" w:color="auto"/>
              <w:bottom w:val="single" w:sz="4" w:space="0" w:color="auto"/>
              <w:right w:val="single" w:sz="4" w:space="0" w:color="auto"/>
            </w:tcBorders>
          </w:tcPr>
          <w:p w14:paraId="67222B54" w14:textId="77777777" w:rsidR="00C84A42" w:rsidRPr="00C222E5" w:rsidRDefault="00C84A42" w:rsidP="004618D8">
            <w:pPr>
              <w:pStyle w:val="TAC"/>
              <w:rPr>
                <w:rFonts w:eastAsia="DengXian"/>
              </w:rPr>
            </w:pPr>
            <w:r w:rsidRPr="001141C9">
              <w:rPr>
                <w:rFonts w:cs="Arial"/>
                <w:color w:val="000000"/>
              </w:rPr>
              <w:t>n</w:t>
            </w:r>
            <w:r>
              <w:rPr>
                <w:rFonts w:cs="Arial"/>
                <w:color w:val="000000"/>
              </w:rPr>
              <w:t>7</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24E512CE" w14:textId="77777777" w:rsidR="00C84A42" w:rsidRPr="00C222E5" w:rsidRDefault="00C84A42" w:rsidP="004618D8">
            <w:pPr>
              <w:pStyle w:val="TAC"/>
              <w:rPr>
                <w:rFonts w:eastAsia="DengXian"/>
                <w:kern w:val="2"/>
                <w:szCs w:val="22"/>
              </w:rPr>
            </w:pPr>
            <w:r w:rsidRPr="001141C9">
              <w:t>4 and 5</w:t>
            </w:r>
          </w:p>
        </w:tc>
      </w:tr>
      <w:tr w:rsidR="00C84A42" w:rsidRPr="00C222E5" w14:paraId="459915C9" w14:textId="77777777" w:rsidTr="00B7130B">
        <w:trPr>
          <w:jc w:val="center"/>
        </w:trPr>
        <w:tc>
          <w:tcPr>
            <w:tcW w:w="1957" w:type="dxa"/>
            <w:tcBorders>
              <w:top w:val="nil"/>
              <w:left w:val="single" w:sz="4" w:space="0" w:color="auto"/>
              <w:bottom w:val="nil"/>
              <w:right w:val="single" w:sz="4" w:space="0" w:color="auto"/>
            </w:tcBorders>
          </w:tcPr>
          <w:p w14:paraId="768FD14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65D09B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A4A3F0B" w14:textId="77777777" w:rsidR="00C84A42" w:rsidRPr="00C222E5" w:rsidRDefault="00C84A42" w:rsidP="004618D8">
            <w:pPr>
              <w:pStyle w:val="TAC"/>
              <w:rPr>
                <w:rFonts w:eastAsia="DengXian"/>
                <w:lang w:val="en-US"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4D615E1D" w14:textId="77777777" w:rsidR="00C84A42" w:rsidRPr="00C222E5" w:rsidRDefault="00C84A42" w:rsidP="004618D8">
            <w:pPr>
              <w:pStyle w:val="TAC"/>
              <w:rPr>
                <w:rFonts w:eastAsia="DengXia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B646590" w14:textId="77777777" w:rsidR="00C84A42" w:rsidRPr="00C222E5" w:rsidRDefault="00C84A42" w:rsidP="004618D8">
            <w:pPr>
              <w:pStyle w:val="TAC"/>
              <w:rPr>
                <w:rFonts w:eastAsia="DengXian"/>
                <w:kern w:val="2"/>
                <w:szCs w:val="22"/>
              </w:rPr>
            </w:pPr>
          </w:p>
        </w:tc>
      </w:tr>
      <w:tr w:rsidR="00C84A42" w:rsidRPr="00C222E5" w14:paraId="0B37EFD3" w14:textId="77777777" w:rsidTr="00B7130B">
        <w:trPr>
          <w:jc w:val="center"/>
        </w:trPr>
        <w:tc>
          <w:tcPr>
            <w:tcW w:w="1957" w:type="dxa"/>
            <w:tcBorders>
              <w:top w:val="nil"/>
              <w:left w:val="single" w:sz="4" w:space="0" w:color="auto"/>
              <w:bottom w:val="nil"/>
              <w:right w:val="single" w:sz="4" w:space="0" w:color="auto"/>
            </w:tcBorders>
          </w:tcPr>
          <w:p w14:paraId="1CE59D0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FC5192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7632604" w14:textId="77777777" w:rsidR="00C84A42" w:rsidRPr="00C222E5" w:rsidRDefault="00C84A42" w:rsidP="004618D8">
            <w:pPr>
              <w:pStyle w:val="TAC"/>
              <w:rPr>
                <w:rFonts w:eastAsia="DengXian"/>
                <w:lang w:val="en-US"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71B64569" w14:textId="77777777" w:rsidR="00C84A42" w:rsidRPr="00C222E5" w:rsidRDefault="00C84A42" w:rsidP="004618D8">
            <w:pPr>
              <w:pStyle w:val="TAC"/>
              <w:rPr>
                <w:rFonts w:eastAsia="DengXia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891C4CD" w14:textId="77777777" w:rsidR="00C84A42" w:rsidRPr="00C222E5" w:rsidRDefault="00C84A42" w:rsidP="004618D8">
            <w:pPr>
              <w:pStyle w:val="TAC"/>
              <w:rPr>
                <w:rFonts w:eastAsia="DengXian"/>
                <w:kern w:val="2"/>
                <w:szCs w:val="22"/>
              </w:rPr>
            </w:pPr>
          </w:p>
        </w:tc>
      </w:tr>
      <w:tr w:rsidR="00C84A42" w:rsidRPr="00C222E5" w14:paraId="6E8AE86C" w14:textId="77777777" w:rsidTr="00B7130B">
        <w:trPr>
          <w:jc w:val="center"/>
        </w:trPr>
        <w:tc>
          <w:tcPr>
            <w:tcW w:w="1957" w:type="dxa"/>
            <w:tcBorders>
              <w:top w:val="nil"/>
              <w:left w:val="single" w:sz="4" w:space="0" w:color="auto"/>
              <w:bottom w:val="single" w:sz="4" w:space="0" w:color="auto"/>
              <w:right w:val="single" w:sz="4" w:space="0" w:color="auto"/>
            </w:tcBorders>
          </w:tcPr>
          <w:p w14:paraId="7BF8352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C1C58F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68E9562" w14:textId="77777777" w:rsidR="00C84A42" w:rsidRPr="00C222E5" w:rsidRDefault="00C84A42" w:rsidP="004618D8">
            <w:pPr>
              <w:pStyle w:val="TAC"/>
              <w:rPr>
                <w:rFonts w:eastAsia="DengXian"/>
                <w:lang w:val="en-US"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0705C8B7" w14:textId="77777777" w:rsidR="00C84A42" w:rsidRPr="00C222E5" w:rsidRDefault="00C84A42" w:rsidP="004618D8">
            <w:pPr>
              <w:pStyle w:val="TAC"/>
              <w:rPr>
                <w:rFonts w:eastAsia="DengXia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3F1CE7B" w14:textId="77777777" w:rsidR="00C84A42" w:rsidRPr="00C222E5" w:rsidRDefault="00C84A42" w:rsidP="004618D8">
            <w:pPr>
              <w:pStyle w:val="TAC"/>
              <w:rPr>
                <w:rFonts w:eastAsia="DengXian"/>
                <w:kern w:val="2"/>
                <w:szCs w:val="22"/>
              </w:rPr>
            </w:pPr>
          </w:p>
        </w:tc>
      </w:tr>
      <w:tr w:rsidR="00C84A42" w:rsidRPr="00C222E5" w14:paraId="144BCB75" w14:textId="77777777" w:rsidTr="00B7130B">
        <w:trPr>
          <w:jc w:val="center"/>
        </w:trPr>
        <w:tc>
          <w:tcPr>
            <w:tcW w:w="1957" w:type="dxa"/>
            <w:tcBorders>
              <w:top w:val="single" w:sz="4" w:space="0" w:color="auto"/>
              <w:left w:val="single" w:sz="4" w:space="0" w:color="auto"/>
              <w:bottom w:val="nil"/>
              <w:right w:val="single" w:sz="4" w:space="0" w:color="auto"/>
            </w:tcBorders>
          </w:tcPr>
          <w:p w14:paraId="620369B9" w14:textId="77777777" w:rsidR="00C84A42" w:rsidRPr="00C222E5" w:rsidRDefault="00C84A42" w:rsidP="004618D8">
            <w:pPr>
              <w:pStyle w:val="TAC"/>
              <w:rPr>
                <w:rFonts w:eastAsia="DengXian"/>
                <w:kern w:val="2"/>
                <w:szCs w:val="22"/>
              </w:rPr>
            </w:pPr>
            <w:r w:rsidRPr="00C222E5">
              <w:rPr>
                <w:rFonts w:eastAsia="DengXian"/>
              </w:rPr>
              <w:t>CA_n7A-n40A-n78A-n105A</w:t>
            </w:r>
          </w:p>
        </w:tc>
        <w:tc>
          <w:tcPr>
            <w:tcW w:w="2033" w:type="dxa"/>
            <w:tcBorders>
              <w:top w:val="single" w:sz="4" w:space="0" w:color="auto"/>
              <w:left w:val="single" w:sz="4" w:space="0" w:color="auto"/>
              <w:bottom w:val="nil"/>
              <w:right w:val="single" w:sz="4" w:space="0" w:color="auto"/>
            </w:tcBorders>
          </w:tcPr>
          <w:p w14:paraId="37FBCD07" w14:textId="77777777" w:rsidR="00C84A42" w:rsidRPr="00C222E5" w:rsidRDefault="00C84A42" w:rsidP="004618D8">
            <w:pPr>
              <w:pStyle w:val="TAC"/>
              <w:rPr>
                <w:rFonts w:eastAsia="DengXian"/>
                <w:lang w:eastAsia="zh-CN"/>
              </w:rPr>
            </w:pPr>
            <w:r w:rsidRPr="00C222E5">
              <w:rPr>
                <w:rFonts w:eastAsia="DengXian"/>
                <w:lang w:eastAsia="zh-CN"/>
              </w:rPr>
              <w:t>CA_n7A-n40A</w:t>
            </w:r>
          </w:p>
          <w:p w14:paraId="51F551D2" w14:textId="77777777" w:rsidR="00C84A42" w:rsidRPr="00C222E5" w:rsidRDefault="00C84A42" w:rsidP="004618D8">
            <w:pPr>
              <w:pStyle w:val="TAC"/>
              <w:rPr>
                <w:rFonts w:eastAsia="DengXian"/>
                <w:lang w:eastAsia="zh-CN"/>
              </w:rPr>
            </w:pPr>
            <w:r w:rsidRPr="00C222E5">
              <w:rPr>
                <w:rFonts w:eastAsia="DengXian"/>
                <w:lang w:eastAsia="zh-CN"/>
              </w:rPr>
              <w:t>CA_n7A-n78A</w:t>
            </w:r>
          </w:p>
          <w:p w14:paraId="4B50BBAE" w14:textId="77777777" w:rsidR="00C84A42" w:rsidRPr="00C222E5" w:rsidRDefault="00C84A42" w:rsidP="004618D8">
            <w:pPr>
              <w:pStyle w:val="TAC"/>
              <w:rPr>
                <w:rFonts w:eastAsia="DengXian"/>
                <w:lang w:eastAsia="zh-CN"/>
              </w:rPr>
            </w:pPr>
            <w:r w:rsidRPr="00C222E5">
              <w:rPr>
                <w:rFonts w:eastAsia="DengXian"/>
                <w:lang w:eastAsia="zh-CN"/>
              </w:rPr>
              <w:t>CA_n7A-n105A</w:t>
            </w:r>
          </w:p>
          <w:p w14:paraId="733CEC9B" w14:textId="77777777" w:rsidR="00C84A42" w:rsidRPr="00C222E5" w:rsidRDefault="00C84A42" w:rsidP="004618D8">
            <w:pPr>
              <w:pStyle w:val="TAC"/>
              <w:rPr>
                <w:rFonts w:eastAsia="DengXian"/>
                <w:lang w:eastAsia="zh-CN"/>
              </w:rPr>
            </w:pPr>
            <w:r w:rsidRPr="00C222E5">
              <w:rPr>
                <w:rFonts w:eastAsia="DengXian"/>
                <w:lang w:eastAsia="zh-CN"/>
              </w:rPr>
              <w:t>CA_n40A-n78A</w:t>
            </w:r>
          </w:p>
          <w:p w14:paraId="034DF3D1" w14:textId="77777777" w:rsidR="00C84A42" w:rsidRPr="00C222E5" w:rsidRDefault="00C84A42" w:rsidP="004618D8">
            <w:pPr>
              <w:pStyle w:val="TAC"/>
              <w:rPr>
                <w:rFonts w:eastAsia="DengXian"/>
                <w:lang w:eastAsia="zh-CN"/>
              </w:rPr>
            </w:pPr>
            <w:r w:rsidRPr="00C222E5">
              <w:rPr>
                <w:rFonts w:eastAsia="DengXian"/>
                <w:lang w:eastAsia="zh-CN"/>
              </w:rPr>
              <w:t>CA_n40A-n105A</w:t>
            </w:r>
          </w:p>
          <w:p w14:paraId="608F55FE" w14:textId="77777777" w:rsidR="00C84A42" w:rsidRPr="00C222E5" w:rsidRDefault="00C84A42" w:rsidP="004618D8">
            <w:pPr>
              <w:pStyle w:val="TAC"/>
              <w:rPr>
                <w:rFonts w:eastAsia="DengXian"/>
                <w:lang w:eastAsia="zh-CN"/>
              </w:rPr>
            </w:pPr>
            <w:r w:rsidRPr="00C222E5">
              <w:rPr>
                <w:rFonts w:eastAsia="DengXian"/>
                <w:lang w:eastAsia="zh-CN"/>
              </w:rPr>
              <w:t>CA_n78A-n105A</w:t>
            </w:r>
          </w:p>
        </w:tc>
        <w:tc>
          <w:tcPr>
            <w:tcW w:w="977" w:type="dxa"/>
            <w:tcBorders>
              <w:top w:val="single" w:sz="4" w:space="0" w:color="auto"/>
              <w:left w:val="single" w:sz="4" w:space="0" w:color="auto"/>
              <w:bottom w:val="single" w:sz="4" w:space="0" w:color="auto"/>
              <w:right w:val="single" w:sz="4" w:space="0" w:color="auto"/>
            </w:tcBorders>
          </w:tcPr>
          <w:p w14:paraId="75E2CC89"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18CD9DC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2329C3DD"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4C2B7ACD" w14:textId="77777777" w:rsidTr="00B7130B">
        <w:trPr>
          <w:jc w:val="center"/>
        </w:trPr>
        <w:tc>
          <w:tcPr>
            <w:tcW w:w="1957" w:type="dxa"/>
            <w:tcBorders>
              <w:top w:val="nil"/>
              <w:left w:val="single" w:sz="4" w:space="0" w:color="auto"/>
              <w:bottom w:val="nil"/>
              <w:right w:val="single" w:sz="4" w:space="0" w:color="auto"/>
            </w:tcBorders>
          </w:tcPr>
          <w:p w14:paraId="3AC8F6A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AAA885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B3DED4B" w14:textId="77777777" w:rsidR="00C84A42" w:rsidRPr="00C222E5" w:rsidRDefault="00C84A42" w:rsidP="004618D8">
            <w:pPr>
              <w:pStyle w:val="TAC"/>
              <w:rPr>
                <w:rFonts w:eastAsia="DengXian"/>
                <w:lang w:eastAsia="zh-CN"/>
              </w:rPr>
            </w:pPr>
            <w:r w:rsidRPr="00C222E5">
              <w:rPr>
                <w:rFonts w:eastAsia="DengXian"/>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61C50EB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5, 10, 15, 20, 25, 30, 40, 50, 60, 80</w:t>
            </w:r>
          </w:p>
        </w:tc>
        <w:tc>
          <w:tcPr>
            <w:tcW w:w="1840" w:type="dxa"/>
            <w:tcBorders>
              <w:top w:val="nil"/>
              <w:left w:val="single" w:sz="4" w:space="0" w:color="auto"/>
              <w:bottom w:val="nil"/>
              <w:right w:val="single" w:sz="4" w:space="0" w:color="auto"/>
            </w:tcBorders>
          </w:tcPr>
          <w:p w14:paraId="5FD36736" w14:textId="77777777" w:rsidR="00C84A42" w:rsidRPr="00C222E5" w:rsidRDefault="00C84A42" w:rsidP="004618D8">
            <w:pPr>
              <w:pStyle w:val="TAC"/>
              <w:rPr>
                <w:rFonts w:eastAsia="DengXian"/>
                <w:kern w:val="2"/>
                <w:szCs w:val="22"/>
              </w:rPr>
            </w:pPr>
          </w:p>
        </w:tc>
      </w:tr>
      <w:tr w:rsidR="00C84A42" w:rsidRPr="00C222E5" w14:paraId="53CB1E4D" w14:textId="77777777" w:rsidTr="00B7130B">
        <w:trPr>
          <w:jc w:val="center"/>
        </w:trPr>
        <w:tc>
          <w:tcPr>
            <w:tcW w:w="1957" w:type="dxa"/>
            <w:tcBorders>
              <w:top w:val="nil"/>
              <w:left w:val="single" w:sz="4" w:space="0" w:color="auto"/>
              <w:bottom w:val="nil"/>
              <w:right w:val="single" w:sz="4" w:space="0" w:color="auto"/>
            </w:tcBorders>
          </w:tcPr>
          <w:p w14:paraId="3B12F1C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0D30B7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B6B5402" w14:textId="77777777" w:rsidR="00C84A42" w:rsidRPr="00C222E5" w:rsidRDefault="00C84A42" w:rsidP="004618D8">
            <w:pPr>
              <w:pStyle w:val="TAC"/>
              <w:rPr>
                <w:rFonts w:eastAsia="DengXian"/>
                <w:lang w:eastAsia="zh-CN"/>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7F8295A8" w14:textId="77777777" w:rsidR="00C84A42" w:rsidRPr="00C222E5" w:rsidRDefault="00C84A42" w:rsidP="004618D8">
            <w:pPr>
              <w:pStyle w:val="TAC"/>
              <w:rPr>
                <w:rFonts w:eastAsia="DengXian"/>
                <w:lang w:eastAsia="zh-CN" w:bidi="ar"/>
              </w:rPr>
            </w:pPr>
            <w:r w:rsidRPr="00C222E5">
              <w:rPr>
                <w:rFonts w:eastAsia="DengXian"/>
              </w:rPr>
              <w:t>10, 20, 25, 30, 40, 50, 60, 70, 80, 90, 100</w:t>
            </w:r>
          </w:p>
        </w:tc>
        <w:tc>
          <w:tcPr>
            <w:tcW w:w="1840" w:type="dxa"/>
            <w:tcBorders>
              <w:top w:val="nil"/>
              <w:left w:val="single" w:sz="4" w:space="0" w:color="auto"/>
              <w:bottom w:val="nil"/>
              <w:right w:val="single" w:sz="4" w:space="0" w:color="auto"/>
            </w:tcBorders>
          </w:tcPr>
          <w:p w14:paraId="4FB4526E" w14:textId="77777777" w:rsidR="00C84A42" w:rsidRPr="00C222E5" w:rsidRDefault="00C84A42" w:rsidP="004618D8">
            <w:pPr>
              <w:pStyle w:val="TAC"/>
              <w:rPr>
                <w:rFonts w:eastAsia="DengXian"/>
                <w:kern w:val="2"/>
                <w:szCs w:val="22"/>
              </w:rPr>
            </w:pPr>
          </w:p>
        </w:tc>
      </w:tr>
      <w:tr w:rsidR="00C84A42" w:rsidRPr="00C222E5" w14:paraId="2861B02D" w14:textId="77777777" w:rsidTr="00B7130B">
        <w:trPr>
          <w:jc w:val="center"/>
        </w:trPr>
        <w:tc>
          <w:tcPr>
            <w:tcW w:w="1957" w:type="dxa"/>
            <w:tcBorders>
              <w:top w:val="nil"/>
              <w:left w:val="single" w:sz="4" w:space="0" w:color="auto"/>
              <w:bottom w:val="single" w:sz="4" w:space="0" w:color="auto"/>
              <w:right w:val="single" w:sz="4" w:space="0" w:color="auto"/>
            </w:tcBorders>
          </w:tcPr>
          <w:p w14:paraId="32564FB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43D980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9FDBE8D" w14:textId="77777777" w:rsidR="00C84A42" w:rsidRPr="00C222E5" w:rsidRDefault="00C84A42" w:rsidP="004618D8">
            <w:pPr>
              <w:pStyle w:val="TAC"/>
              <w:rPr>
                <w:rFonts w:eastAsia="DengXian"/>
                <w:lang w:eastAsia="zh-CN"/>
              </w:rPr>
            </w:pPr>
            <w:r w:rsidRPr="00C222E5">
              <w:rPr>
                <w:rFonts w:eastAsia="DengXian"/>
                <w:lang w:eastAsia="zh-CN"/>
              </w:rPr>
              <w:t>n105</w:t>
            </w:r>
          </w:p>
        </w:tc>
        <w:tc>
          <w:tcPr>
            <w:tcW w:w="2807" w:type="dxa"/>
            <w:tcBorders>
              <w:top w:val="single" w:sz="4" w:space="0" w:color="auto"/>
              <w:left w:val="single" w:sz="4" w:space="0" w:color="auto"/>
              <w:bottom w:val="single" w:sz="4" w:space="0" w:color="auto"/>
              <w:right w:val="single" w:sz="4" w:space="0" w:color="auto"/>
            </w:tcBorders>
          </w:tcPr>
          <w:p w14:paraId="5683ECA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w:t>
            </w:r>
          </w:p>
        </w:tc>
        <w:tc>
          <w:tcPr>
            <w:tcW w:w="1840" w:type="dxa"/>
            <w:tcBorders>
              <w:top w:val="nil"/>
              <w:left w:val="single" w:sz="4" w:space="0" w:color="auto"/>
              <w:bottom w:val="single" w:sz="4" w:space="0" w:color="auto"/>
              <w:right w:val="single" w:sz="4" w:space="0" w:color="auto"/>
            </w:tcBorders>
          </w:tcPr>
          <w:p w14:paraId="1E1BB7AA" w14:textId="77777777" w:rsidR="00C84A42" w:rsidRPr="00C222E5" w:rsidRDefault="00C84A42" w:rsidP="004618D8">
            <w:pPr>
              <w:pStyle w:val="TAC"/>
              <w:rPr>
                <w:rFonts w:eastAsia="DengXian"/>
                <w:kern w:val="2"/>
                <w:szCs w:val="22"/>
              </w:rPr>
            </w:pPr>
          </w:p>
        </w:tc>
      </w:tr>
      <w:tr w:rsidR="00C84A42" w:rsidRPr="00C222E5" w14:paraId="1AF5C882" w14:textId="77777777" w:rsidTr="00B7130B">
        <w:trPr>
          <w:jc w:val="center"/>
        </w:trPr>
        <w:tc>
          <w:tcPr>
            <w:tcW w:w="1957" w:type="dxa"/>
            <w:tcBorders>
              <w:top w:val="single" w:sz="4" w:space="0" w:color="auto"/>
              <w:left w:val="single" w:sz="4" w:space="0" w:color="auto"/>
              <w:bottom w:val="nil"/>
              <w:right w:val="single" w:sz="4" w:space="0" w:color="auto"/>
            </w:tcBorders>
          </w:tcPr>
          <w:p w14:paraId="46B089C3" w14:textId="77777777" w:rsidR="00C84A42" w:rsidRPr="00C222E5" w:rsidRDefault="00C84A42" w:rsidP="004618D8">
            <w:pPr>
              <w:pStyle w:val="TAC"/>
              <w:rPr>
                <w:rFonts w:eastAsia="DengXian"/>
                <w:kern w:val="2"/>
                <w:szCs w:val="22"/>
              </w:rPr>
            </w:pPr>
            <w:r w:rsidRPr="00C222E5">
              <w:rPr>
                <w:rFonts w:eastAsia="DengXian"/>
                <w:kern w:val="2"/>
                <w:szCs w:val="22"/>
              </w:rPr>
              <w:t>CA_n7A-n66A-n71A-n77A</w:t>
            </w:r>
          </w:p>
        </w:tc>
        <w:tc>
          <w:tcPr>
            <w:tcW w:w="2033" w:type="dxa"/>
            <w:tcBorders>
              <w:top w:val="single" w:sz="4" w:space="0" w:color="auto"/>
              <w:left w:val="single" w:sz="4" w:space="0" w:color="auto"/>
              <w:bottom w:val="nil"/>
              <w:right w:val="single" w:sz="4" w:space="0" w:color="auto"/>
            </w:tcBorders>
          </w:tcPr>
          <w:p w14:paraId="7DA1C864" w14:textId="77777777" w:rsidR="00C84A42" w:rsidRPr="00C222E5" w:rsidRDefault="00C84A42" w:rsidP="004618D8">
            <w:pPr>
              <w:pStyle w:val="TAC"/>
              <w:rPr>
                <w:rFonts w:eastAsia="DengXian"/>
                <w:lang w:eastAsia="zh-CN"/>
              </w:rPr>
            </w:pPr>
            <w:r w:rsidRPr="00C222E5">
              <w:rPr>
                <w:rFonts w:eastAsia="DengXian"/>
                <w:lang w:eastAsia="zh-CN"/>
              </w:rPr>
              <w:t>CA_n7A-n66A</w:t>
            </w:r>
          </w:p>
          <w:p w14:paraId="42919A44" w14:textId="77777777" w:rsidR="00C84A42" w:rsidRPr="00C222E5" w:rsidRDefault="00C84A42" w:rsidP="004618D8">
            <w:pPr>
              <w:pStyle w:val="TAC"/>
              <w:rPr>
                <w:rFonts w:eastAsia="DengXian"/>
                <w:lang w:eastAsia="zh-CN"/>
              </w:rPr>
            </w:pPr>
            <w:r w:rsidRPr="00C222E5">
              <w:rPr>
                <w:rFonts w:eastAsia="DengXian"/>
                <w:lang w:eastAsia="zh-CN"/>
              </w:rPr>
              <w:t>CA_n7A-n71A</w:t>
            </w:r>
          </w:p>
          <w:p w14:paraId="66D7F8F2" w14:textId="77777777" w:rsidR="00C84A42" w:rsidRPr="00C222E5" w:rsidRDefault="00C84A42" w:rsidP="004618D8">
            <w:pPr>
              <w:pStyle w:val="TAC"/>
              <w:rPr>
                <w:rFonts w:eastAsia="DengXian"/>
                <w:lang w:eastAsia="zh-CN"/>
              </w:rPr>
            </w:pPr>
            <w:r w:rsidRPr="00C222E5">
              <w:rPr>
                <w:rFonts w:eastAsia="DengXian"/>
                <w:lang w:eastAsia="zh-CN"/>
              </w:rPr>
              <w:t>CA_n7A-n77A</w:t>
            </w:r>
          </w:p>
          <w:p w14:paraId="06763861"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005D9A43"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21F3B896" w14:textId="77777777" w:rsidR="00C84A42" w:rsidRPr="00C222E5" w:rsidRDefault="00C84A42" w:rsidP="004618D8">
            <w:pPr>
              <w:pStyle w:val="TAC"/>
              <w:rPr>
                <w:rFonts w:eastAsia="DengXian"/>
                <w:lang w:eastAsia="zh-C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1DFD0778"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F145892"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single" w:sz="4" w:space="0" w:color="auto"/>
              <w:left w:val="single" w:sz="4" w:space="0" w:color="auto"/>
              <w:bottom w:val="nil"/>
              <w:right w:val="single" w:sz="4" w:space="0" w:color="auto"/>
            </w:tcBorders>
          </w:tcPr>
          <w:p w14:paraId="1A968194" w14:textId="77777777" w:rsidR="00C84A42" w:rsidRPr="00C222E5" w:rsidRDefault="00C84A42" w:rsidP="004618D8">
            <w:pPr>
              <w:pStyle w:val="TAC"/>
              <w:rPr>
                <w:rFonts w:eastAsia="DengXian"/>
                <w:kern w:val="2"/>
                <w:szCs w:val="22"/>
              </w:rPr>
            </w:pPr>
            <w:r w:rsidRPr="00C222E5">
              <w:rPr>
                <w:rFonts w:eastAsia="DengXian"/>
                <w:kern w:val="2"/>
                <w:szCs w:val="22"/>
              </w:rPr>
              <w:t>4 and 5</w:t>
            </w:r>
          </w:p>
        </w:tc>
      </w:tr>
      <w:tr w:rsidR="00C84A42" w:rsidRPr="00C222E5" w14:paraId="14B5D177" w14:textId="77777777" w:rsidTr="00B7130B">
        <w:trPr>
          <w:jc w:val="center"/>
        </w:trPr>
        <w:tc>
          <w:tcPr>
            <w:tcW w:w="1957" w:type="dxa"/>
            <w:tcBorders>
              <w:top w:val="nil"/>
              <w:left w:val="single" w:sz="4" w:space="0" w:color="auto"/>
              <w:bottom w:val="nil"/>
              <w:right w:val="single" w:sz="4" w:space="0" w:color="auto"/>
            </w:tcBorders>
          </w:tcPr>
          <w:p w14:paraId="6219F07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82B5C9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28B4E97"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552D2DE"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15706A97" w14:textId="77777777" w:rsidR="00C84A42" w:rsidRPr="00C222E5" w:rsidRDefault="00C84A42" w:rsidP="004618D8">
            <w:pPr>
              <w:pStyle w:val="TAC"/>
              <w:rPr>
                <w:rFonts w:eastAsia="DengXian"/>
                <w:kern w:val="2"/>
                <w:szCs w:val="22"/>
              </w:rPr>
            </w:pPr>
          </w:p>
        </w:tc>
      </w:tr>
      <w:tr w:rsidR="00C84A42" w:rsidRPr="00C222E5" w14:paraId="459E3C95" w14:textId="77777777" w:rsidTr="00B7130B">
        <w:trPr>
          <w:jc w:val="center"/>
        </w:trPr>
        <w:tc>
          <w:tcPr>
            <w:tcW w:w="1957" w:type="dxa"/>
            <w:tcBorders>
              <w:top w:val="nil"/>
              <w:left w:val="single" w:sz="4" w:space="0" w:color="auto"/>
              <w:bottom w:val="nil"/>
              <w:right w:val="single" w:sz="4" w:space="0" w:color="auto"/>
            </w:tcBorders>
          </w:tcPr>
          <w:p w14:paraId="1E3174F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A60B3B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ADB7615" w14:textId="77777777" w:rsidR="00C84A42" w:rsidRPr="00C222E5" w:rsidRDefault="00C84A42" w:rsidP="004618D8">
            <w:pPr>
              <w:pStyle w:val="TAC"/>
              <w:rPr>
                <w:rFonts w:eastAsia="DengXian"/>
                <w:lang w:eastAsia="zh-CN"/>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704DCE1B" w14:textId="77777777" w:rsidR="00C84A42" w:rsidRPr="00C222E5" w:rsidRDefault="00C84A42" w:rsidP="004618D8">
            <w:pPr>
              <w:pStyle w:val="TAC"/>
              <w:rPr>
                <w:rFonts w:eastAsia="DengXian"/>
                <w:lang w:eastAsia="zh-CN" w:bidi="ar"/>
              </w:rPr>
            </w:pPr>
            <w:r w:rsidRPr="00C222E5">
              <w:rPr>
                <w:rFonts w:eastAsia="DengXian"/>
                <w:lang w:eastAsia="zh-CN" w:bidi="ar"/>
              </w:rPr>
              <w:t>n71 channel bandwidths in Table 5.3.5-1</w:t>
            </w:r>
          </w:p>
        </w:tc>
        <w:tc>
          <w:tcPr>
            <w:tcW w:w="1840" w:type="dxa"/>
            <w:tcBorders>
              <w:top w:val="nil"/>
              <w:left w:val="single" w:sz="4" w:space="0" w:color="auto"/>
              <w:bottom w:val="nil"/>
              <w:right w:val="single" w:sz="4" w:space="0" w:color="auto"/>
            </w:tcBorders>
          </w:tcPr>
          <w:p w14:paraId="73E8D0C6" w14:textId="77777777" w:rsidR="00C84A42" w:rsidRPr="00C222E5" w:rsidRDefault="00C84A42" w:rsidP="004618D8">
            <w:pPr>
              <w:pStyle w:val="TAC"/>
              <w:rPr>
                <w:rFonts w:eastAsia="DengXian"/>
                <w:kern w:val="2"/>
                <w:szCs w:val="22"/>
              </w:rPr>
            </w:pPr>
          </w:p>
        </w:tc>
      </w:tr>
      <w:tr w:rsidR="00C84A42" w:rsidRPr="00C222E5" w14:paraId="77F89528" w14:textId="77777777" w:rsidTr="00B7130B">
        <w:trPr>
          <w:jc w:val="center"/>
        </w:trPr>
        <w:tc>
          <w:tcPr>
            <w:tcW w:w="1957" w:type="dxa"/>
            <w:tcBorders>
              <w:top w:val="nil"/>
              <w:left w:val="single" w:sz="4" w:space="0" w:color="auto"/>
              <w:bottom w:val="single" w:sz="4" w:space="0" w:color="auto"/>
              <w:right w:val="single" w:sz="4" w:space="0" w:color="auto"/>
            </w:tcBorders>
          </w:tcPr>
          <w:p w14:paraId="6286F55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E7E38C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B55435E"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10670F3" w14:textId="77777777" w:rsidR="00C84A42" w:rsidRPr="00C222E5" w:rsidRDefault="00C84A42" w:rsidP="004618D8">
            <w:pPr>
              <w:pStyle w:val="TAC"/>
              <w:rPr>
                <w:rFonts w:eastAsia="DengXian"/>
                <w:lang w:eastAsia="zh-CN" w:bidi="ar"/>
              </w:rPr>
            </w:pPr>
            <w:r w:rsidRPr="00C222E5">
              <w:rPr>
                <w:rFonts w:eastAsia="DengXian"/>
                <w:lang w:eastAsia="zh-CN" w:bidi="ar"/>
              </w:rPr>
              <w:t>n77 channel bandwidths in Table 5.3.5-1</w:t>
            </w:r>
          </w:p>
        </w:tc>
        <w:tc>
          <w:tcPr>
            <w:tcW w:w="1840" w:type="dxa"/>
            <w:tcBorders>
              <w:top w:val="nil"/>
              <w:left w:val="single" w:sz="4" w:space="0" w:color="auto"/>
              <w:bottom w:val="single" w:sz="4" w:space="0" w:color="auto"/>
              <w:right w:val="single" w:sz="4" w:space="0" w:color="auto"/>
            </w:tcBorders>
          </w:tcPr>
          <w:p w14:paraId="3F27E13C" w14:textId="77777777" w:rsidR="00C84A42" w:rsidRPr="00C222E5" w:rsidRDefault="00C84A42" w:rsidP="004618D8">
            <w:pPr>
              <w:pStyle w:val="TAC"/>
              <w:rPr>
                <w:rFonts w:eastAsia="DengXian"/>
                <w:kern w:val="2"/>
                <w:szCs w:val="22"/>
              </w:rPr>
            </w:pPr>
          </w:p>
        </w:tc>
      </w:tr>
      <w:tr w:rsidR="00C84A42" w:rsidRPr="00C222E5" w14:paraId="3966FD9B" w14:textId="77777777" w:rsidTr="00B7130B">
        <w:trPr>
          <w:jc w:val="center"/>
        </w:trPr>
        <w:tc>
          <w:tcPr>
            <w:tcW w:w="1957" w:type="dxa"/>
            <w:tcBorders>
              <w:top w:val="single" w:sz="4" w:space="0" w:color="auto"/>
              <w:left w:val="single" w:sz="4" w:space="0" w:color="auto"/>
              <w:bottom w:val="nil"/>
              <w:right w:val="single" w:sz="4" w:space="0" w:color="auto"/>
            </w:tcBorders>
          </w:tcPr>
          <w:p w14:paraId="167F21FC" w14:textId="77777777" w:rsidR="00C84A42" w:rsidRPr="00C222E5" w:rsidRDefault="00C84A42" w:rsidP="004618D8">
            <w:pPr>
              <w:pStyle w:val="TAC"/>
              <w:rPr>
                <w:rFonts w:eastAsia="DengXian"/>
                <w:kern w:val="2"/>
                <w:szCs w:val="22"/>
              </w:rPr>
            </w:pPr>
            <w:r w:rsidRPr="00C222E5">
              <w:rPr>
                <w:rFonts w:eastAsia="DengXian"/>
                <w:kern w:val="2"/>
                <w:szCs w:val="22"/>
              </w:rPr>
              <w:t>CA_n7A-n66A-n71A-n77(2A)</w:t>
            </w:r>
          </w:p>
        </w:tc>
        <w:tc>
          <w:tcPr>
            <w:tcW w:w="2033" w:type="dxa"/>
            <w:tcBorders>
              <w:top w:val="single" w:sz="4" w:space="0" w:color="auto"/>
              <w:left w:val="single" w:sz="4" w:space="0" w:color="auto"/>
              <w:bottom w:val="nil"/>
              <w:right w:val="single" w:sz="4" w:space="0" w:color="auto"/>
            </w:tcBorders>
          </w:tcPr>
          <w:p w14:paraId="26477D2A" w14:textId="77777777" w:rsidR="00C84A42" w:rsidRPr="00C222E5" w:rsidRDefault="00C84A42" w:rsidP="004618D8">
            <w:pPr>
              <w:pStyle w:val="TAC"/>
              <w:rPr>
                <w:rFonts w:eastAsia="DengXian"/>
                <w:lang w:eastAsia="zh-CN"/>
              </w:rPr>
            </w:pPr>
            <w:r w:rsidRPr="00C222E5">
              <w:rPr>
                <w:rFonts w:eastAsia="DengXian"/>
                <w:lang w:eastAsia="zh-CN"/>
              </w:rPr>
              <w:t>CA_n7A-n66A</w:t>
            </w:r>
          </w:p>
          <w:p w14:paraId="1F998C13" w14:textId="77777777" w:rsidR="00C84A42" w:rsidRPr="00C222E5" w:rsidRDefault="00C84A42" w:rsidP="004618D8">
            <w:pPr>
              <w:pStyle w:val="TAC"/>
              <w:rPr>
                <w:rFonts w:eastAsia="DengXian"/>
                <w:lang w:eastAsia="zh-CN"/>
              </w:rPr>
            </w:pPr>
            <w:r w:rsidRPr="00C222E5">
              <w:rPr>
                <w:rFonts w:eastAsia="DengXian"/>
                <w:lang w:eastAsia="zh-CN"/>
              </w:rPr>
              <w:t>CA_n7A-n71A</w:t>
            </w:r>
          </w:p>
          <w:p w14:paraId="609F8A3E" w14:textId="77777777" w:rsidR="00C84A42" w:rsidRPr="00C222E5" w:rsidRDefault="00C84A42" w:rsidP="004618D8">
            <w:pPr>
              <w:pStyle w:val="TAC"/>
              <w:rPr>
                <w:rFonts w:eastAsia="DengXian"/>
                <w:lang w:eastAsia="zh-CN"/>
              </w:rPr>
            </w:pPr>
            <w:r w:rsidRPr="00C222E5">
              <w:rPr>
                <w:rFonts w:eastAsia="DengXian"/>
                <w:lang w:eastAsia="zh-CN"/>
              </w:rPr>
              <w:t>CA_n7A-n77A</w:t>
            </w:r>
          </w:p>
          <w:p w14:paraId="63876874"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5CBF149D"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2986A926" w14:textId="77777777" w:rsidR="00C84A42" w:rsidRPr="00C222E5" w:rsidRDefault="00C84A42" w:rsidP="004618D8">
            <w:pPr>
              <w:pStyle w:val="TAC"/>
              <w:rPr>
                <w:rFonts w:eastAsia="DengXian"/>
                <w:lang w:eastAsia="zh-C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2E13CFAD"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4912F484"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single" w:sz="4" w:space="0" w:color="auto"/>
              <w:left w:val="single" w:sz="4" w:space="0" w:color="auto"/>
              <w:bottom w:val="nil"/>
              <w:right w:val="single" w:sz="4" w:space="0" w:color="auto"/>
            </w:tcBorders>
          </w:tcPr>
          <w:p w14:paraId="773B4F88" w14:textId="77777777" w:rsidR="00C84A42" w:rsidRPr="00C222E5" w:rsidRDefault="00C84A42" w:rsidP="004618D8">
            <w:pPr>
              <w:pStyle w:val="TAC"/>
              <w:rPr>
                <w:rFonts w:eastAsia="DengXian"/>
                <w:kern w:val="2"/>
                <w:szCs w:val="22"/>
              </w:rPr>
            </w:pPr>
            <w:r w:rsidRPr="00C222E5">
              <w:rPr>
                <w:rFonts w:eastAsia="DengXian"/>
                <w:kern w:val="2"/>
                <w:szCs w:val="22"/>
              </w:rPr>
              <w:t>4 and 5</w:t>
            </w:r>
          </w:p>
        </w:tc>
      </w:tr>
      <w:tr w:rsidR="00C84A42" w:rsidRPr="00C222E5" w14:paraId="72CC5C0F" w14:textId="77777777" w:rsidTr="00B7130B">
        <w:trPr>
          <w:jc w:val="center"/>
        </w:trPr>
        <w:tc>
          <w:tcPr>
            <w:tcW w:w="1957" w:type="dxa"/>
            <w:tcBorders>
              <w:top w:val="nil"/>
              <w:left w:val="single" w:sz="4" w:space="0" w:color="auto"/>
              <w:bottom w:val="nil"/>
              <w:right w:val="single" w:sz="4" w:space="0" w:color="auto"/>
            </w:tcBorders>
          </w:tcPr>
          <w:p w14:paraId="3F1BFE0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FEDEAE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55A5466"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5649FC8"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00525D27" w14:textId="77777777" w:rsidR="00C84A42" w:rsidRPr="00C222E5" w:rsidRDefault="00C84A42" w:rsidP="004618D8">
            <w:pPr>
              <w:pStyle w:val="TAC"/>
              <w:rPr>
                <w:rFonts w:eastAsia="DengXian"/>
                <w:kern w:val="2"/>
                <w:szCs w:val="22"/>
              </w:rPr>
            </w:pPr>
          </w:p>
        </w:tc>
      </w:tr>
      <w:tr w:rsidR="00C84A42" w:rsidRPr="00C222E5" w14:paraId="7491E9BC" w14:textId="77777777" w:rsidTr="00B7130B">
        <w:trPr>
          <w:jc w:val="center"/>
        </w:trPr>
        <w:tc>
          <w:tcPr>
            <w:tcW w:w="1957" w:type="dxa"/>
            <w:tcBorders>
              <w:top w:val="nil"/>
              <w:left w:val="single" w:sz="4" w:space="0" w:color="auto"/>
              <w:bottom w:val="nil"/>
              <w:right w:val="single" w:sz="4" w:space="0" w:color="auto"/>
            </w:tcBorders>
          </w:tcPr>
          <w:p w14:paraId="24F4A2D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816D50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EF895EF" w14:textId="77777777" w:rsidR="00C84A42" w:rsidRPr="00C222E5" w:rsidRDefault="00C84A42" w:rsidP="004618D8">
            <w:pPr>
              <w:pStyle w:val="TAC"/>
              <w:rPr>
                <w:rFonts w:eastAsia="DengXian"/>
                <w:lang w:eastAsia="zh-CN"/>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219CEAD6" w14:textId="77777777" w:rsidR="00C84A42" w:rsidRPr="00C222E5" w:rsidRDefault="00C84A42" w:rsidP="004618D8">
            <w:pPr>
              <w:pStyle w:val="TAC"/>
              <w:rPr>
                <w:rFonts w:eastAsia="DengXian"/>
                <w:lang w:eastAsia="zh-CN" w:bidi="ar"/>
              </w:rPr>
            </w:pPr>
            <w:r w:rsidRPr="00C222E5">
              <w:rPr>
                <w:rFonts w:eastAsia="DengXian"/>
                <w:lang w:eastAsia="zh-CN" w:bidi="ar"/>
              </w:rPr>
              <w:t>n71 channel bandwidths in Table 5.3.5-1</w:t>
            </w:r>
          </w:p>
        </w:tc>
        <w:tc>
          <w:tcPr>
            <w:tcW w:w="1840" w:type="dxa"/>
            <w:tcBorders>
              <w:top w:val="nil"/>
              <w:left w:val="single" w:sz="4" w:space="0" w:color="auto"/>
              <w:bottom w:val="nil"/>
              <w:right w:val="single" w:sz="4" w:space="0" w:color="auto"/>
            </w:tcBorders>
          </w:tcPr>
          <w:p w14:paraId="1BE9D4B5" w14:textId="77777777" w:rsidR="00C84A42" w:rsidRPr="00C222E5" w:rsidRDefault="00C84A42" w:rsidP="004618D8">
            <w:pPr>
              <w:pStyle w:val="TAC"/>
              <w:rPr>
                <w:rFonts w:eastAsia="DengXian"/>
                <w:kern w:val="2"/>
                <w:szCs w:val="22"/>
              </w:rPr>
            </w:pPr>
          </w:p>
        </w:tc>
      </w:tr>
      <w:tr w:rsidR="00C84A42" w:rsidRPr="00C222E5" w14:paraId="2A3E3A87" w14:textId="77777777" w:rsidTr="00B7130B">
        <w:trPr>
          <w:jc w:val="center"/>
        </w:trPr>
        <w:tc>
          <w:tcPr>
            <w:tcW w:w="1957" w:type="dxa"/>
            <w:tcBorders>
              <w:top w:val="nil"/>
              <w:left w:val="single" w:sz="4" w:space="0" w:color="auto"/>
              <w:bottom w:val="single" w:sz="4" w:space="0" w:color="auto"/>
              <w:right w:val="single" w:sz="4" w:space="0" w:color="auto"/>
            </w:tcBorders>
          </w:tcPr>
          <w:p w14:paraId="1CC0C42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A32444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571C9B4"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953F8E6" w14:textId="77777777" w:rsidR="00C84A42" w:rsidRPr="00C222E5" w:rsidRDefault="00C84A42" w:rsidP="004618D8">
            <w:pPr>
              <w:pStyle w:val="TAC"/>
              <w:rPr>
                <w:rFonts w:eastAsia="DengXian"/>
                <w:lang w:eastAsia="zh-CN" w:bidi="ar"/>
              </w:rPr>
            </w:pPr>
            <w:r w:rsidRPr="00C222E5">
              <w:rPr>
                <w:rFonts w:eastAsia="DengXian"/>
                <w:lang w:eastAsia="zh-CN" w:bidi="ar"/>
              </w:rPr>
              <w:t>CA_n77(2A)_BCS4 and 5</w:t>
            </w:r>
          </w:p>
        </w:tc>
        <w:tc>
          <w:tcPr>
            <w:tcW w:w="1840" w:type="dxa"/>
            <w:tcBorders>
              <w:top w:val="nil"/>
              <w:left w:val="single" w:sz="4" w:space="0" w:color="auto"/>
              <w:bottom w:val="single" w:sz="4" w:space="0" w:color="auto"/>
              <w:right w:val="single" w:sz="4" w:space="0" w:color="auto"/>
            </w:tcBorders>
          </w:tcPr>
          <w:p w14:paraId="058068B9" w14:textId="77777777" w:rsidR="00C84A42" w:rsidRPr="00C222E5" w:rsidRDefault="00C84A42" w:rsidP="004618D8">
            <w:pPr>
              <w:pStyle w:val="TAC"/>
              <w:rPr>
                <w:rFonts w:eastAsia="DengXian"/>
                <w:kern w:val="2"/>
                <w:szCs w:val="22"/>
              </w:rPr>
            </w:pPr>
          </w:p>
        </w:tc>
      </w:tr>
      <w:tr w:rsidR="00C84A42" w:rsidRPr="00C222E5" w14:paraId="02E79BC3" w14:textId="77777777" w:rsidTr="00B7130B">
        <w:trPr>
          <w:jc w:val="center"/>
        </w:trPr>
        <w:tc>
          <w:tcPr>
            <w:tcW w:w="1957" w:type="dxa"/>
            <w:tcBorders>
              <w:top w:val="single" w:sz="4" w:space="0" w:color="auto"/>
              <w:left w:val="single" w:sz="4" w:space="0" w:color="auto"/>
              <w:bottom w:val="nil"/>
              <w:right w:val="single" w:sz="4" w:space="0" w:color="auto"/>
            </w:tcBorders>
          </w:tcPr>
          <w:p w14:paraId="30582529" w14:textId="77777777" w:rsidR="00C84A42" w:rsidRPr="00C222E5" w:rsidRDefault="00C84A42" w:rsidP="004618D8">
            <w:pPr>
              <w:pStyle w:val="TAC"/>
              <w:rPr>
                <w:rFonts w:eastAsia="DengXian"/>
                <w:kern w:val="2"/>
                <w:szCs w:val="22"/>
              </w:rPr>
            </w:pPr>
            <w:r w:rsidRPr="00C222E5">
              <w:rPr>
                <w:rFonts w:eastAsia="DengXian"/>
                <w:kern w:val="2"/>
                <w:szCs w:val="22"/>
              </w:rPr>
              <w:t>CA_n7A-n66A-n71A-n77(3A)</w:t>
            </w:r>
          </w:p>
        </w:tc>
        <w:tc>
          <w:tcPr>
            <w:tcW w:w="2033" w:type="dxa"/>
            <w:tcBorders>
              <w:top w:val="single" w:sz="4" w:space="0" w:color="auto"/>
              <w:left w:val="single" w:sz="4" w:space="0" w:color="auto"/>
              <w:bottom w:val="nil"/>
              <w:right w:val="single" w:sz="4" w:space="0" w:color="auto"/>
            </w:tcBorders>
          </w:tcPr>
          <w:p w14:paraId="409660C0" w14:textId="77777777" w:rsidR="00C84A42" w:rsidRPr="00C222E5" w:rsidRDefault="00C84A42" w:rsidP="004618D8">
            <w:pPr>
              <w:pStyle w:val="TAC"/>
              <w:rPr>
                <w:rFonts w:eastAsia="DengXian"/>
                <w:lang w:eastAsia="zh-CN"/>
              </w:rPr>
            </w:pPr>
            <w:r w:rsidRPr="00C222E5">
              <w:rPr>
                <w:rFonts w:eastAsia="DengXian"/>
                <w:lang w:eastAsia="zh-CN"/>
              </w:rPr>
              <w:t>CA_n7A-n66A</w:t>
            </w:r>
          </w:p>
          <w:p w14:paraId="640A6AD5" w14:textId="77777777" w:rsidR="00C84A42" w:rsidRPr="00C222E5" w:rsidRDefault="00C84A42" w:rsidP="004618D8">
            <w:pPr>
              <w:pStyle w:val="TAC"/>
              <w:rPr>
                <w:rFonts w:eastAsia="DengXian"/>
                <w:lang w:eastAsia="zh-CN"/>
              </w:rPr>
            </w:pPr>
            <w:r w:rsidRPr="00C222E5">
              <w:rPr>
                <w:rFonts w:eastAsia="DengXian"/>
                <w:lang w:eastAsia="zh-CN"/>
              </w:rPr>
              <w:t>CA_n7A-n71A</w:t>
            </w:r>
          </w:p>
          <w:p w14:paraId="7EB15959" w14:textId="77777777" w:rsidR="00C84A42" w:rsidRPr="00C222E5" w:rsidRDefault="00C84A42" w:rsidP="004618D8">
            <w:pPr>
              <w:pStyle w:val="TAC"/>
              <w:rPr>
                <w:rFonts w:eastAsia="DengXian"/>
                <w:lang w:eastAsia="zh-CN"/>
              </w:rPr>
            </w:pPr>
            <w:r w:rsidRPr="00C222E5">
              <w:rPr>
                <w:rFonts w:eastAsia="DengXian"/>
                <w:lang w:eastAsia="zh-CN"/>
              </w:rPr>
              <w:t>CA_n7A-n77A</w:t>
            </w:r>
          </w:p>
          <w:p w14:paraId="74BDA1B7"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29F1E962"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409330D7" w14:textId="77777777" w:rsidR="00C84A42" w:rsidRPr="00C222E5" w:rsidRDefault="00C84A42" w:rsidP="004618D8">
            <w:pPr>
              <w:pStyle w:val="TAC"/>
              <w:rPr>
                <w:rFonts w:eastAsia="DengXian"/>
                <w:lang w:eastAsia="zh-C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69C57295"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56C9AD1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single" w:sz="4" w:space="0" w:color="auto"/>
              <w:left w:val="single" w:sz="4" w:space="0" w:color="auto"/>
              <w:bottom w:val="nil"/>
              <w:right w:val="single" w:sz="4" w:space="0" w:color="auto"/>
            </w:tcBorders>
          </w:tcPr>
          <w:p w14:paraId="1202724C" w14:textId="77777777" w:rsidR="00C84A42" w:rsidRPr="00C222E5" w:rsidRDefault="00C84A42" w:rsidP="004618D8">
            <w:pPr>
              <w:pStyle w:val="TAC"/>
              <w:rPr>
                <w:rFonts w:eastAsia="DengXian"/>
                <w:kern w:val="2"/>
                <w:szCs w:val="22"/>
              </w:rPr>
            </w:pPr>
            <w:r w:rsidRPr="00C222E5">
              <w:rPr>
                <w:rFonts w:eastAsia="DengXian"/>
                <w:kern w:val="2"/>
                <w:szCs w:val="22"/>
              </w:rPr>
              <w:t>0</w:t>
            </w:r>
          </w:p>
        </w:tc>
      </w:tr>
      <w:tr w:rsidR="00C84A42" w:rsidRPr="00C222E5" w14:paraId="007E9BC8" w14:textId="77777777" w:rsidTr="00B7130B">
        <w:trPr>
          <w:jc w:val="center"/>
        </w:trPr>
        <w:tc>
          <w:tcPr>
            <w:tcW w:w="1957" w:type="dxa"/>
            <w:tcBorders>
              <w:top w:val="nil"/>
              <w:left w:val="single" w:sz="4" w:space="0" w:color="auto"/>
              <w:bottom w:val="nil"/>
              <w:right w:val="single" w:sz="4" w:space="0" w:color="auto"/>
            </w:tcBorders>
          </w:tcPr>
          <w:p w14:paraId="0A4F4CA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F3B663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4CD9035"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D222759" w14:textId="77777777" w:rsidR="00C84A42" w:rsidRPr="00C222E5" w:rsidRDefault="00C84A42" w:rsidP="004618D8">
            <w:pPr>
              <w:pStyle w:val="TAC"/>
              <w:rPr>
                <w:rFonts w:eastAsia="DengXian"/>
                <w:lang w:eastAsia="zh-CN" w:bidi="ar"/>
              </w:rPr>
            </w:pPr>
            <w:r w:rsidRPr="00C222E5">
              <w:rPr>
                <w:rFonts w:eastAsia="DengXian"/>
                <w:lang w:eastAsia="zh-CN" w:bidi="ar"/>
              </w:rPr>
              <w:t>5, 10, 15, 20, 30, 40</w:t>
            </w:r>
          </w:p>
        </w:tc>
        <w:tc>
          <w:tcPr>
            <w:tcW w:w="1840" w:type="dxa"/>
            <w:tcBorders>
              <w:top w:val="nil"/>
              <w:left w:val="single" w:sz="4" w:space="0" w:color="auto"/>
              <w:bottom w:val="nil"/>
              <w:right w:val="single" w:sz="4" w:space="0" w:color="auto"/>
            </w:tcBorders>
          </w:tcPr>
          <w:p w14:paraId="424C3449" w14:textId="77777777" w:rsidR="00C84A42" w:rsidRPr="00C222E5" w:rsidRDefault="00C84A42" w:rsidP="004618D8">
            <w:pPr>
              <w:pStyle w:val="TAC"/>
              <w:rPr>
                <w:rFonts w:eastAsia="DengXian"/>
                <w:kern w:val="2"/>
                <w:szCs w:val="22"/>
              </w:rPr>
            </w:pPr>
          </w:p>
        </w:tc>
      </w:tr>
      <w:tr w:rsidR="00C84A42" w:rsidRPr="00C222E5" w14:paraId="52AD8B1A" w14:textId="77777777" w:rsidTr="00B7130B">
        <w:trPr>
          <w:jc w:val="center"/>
        </w:trPr>
        <w:tc>
          <w:tcPr>
            <w:tcW w:w="1957" w:type="dxa"/>
            <w:tcBorders>
              <w:top w:val="nil"/>
              <w:left w:val="single" w:sz="4" w:space="0" w:color="auto"/>
              <w:bottom w:val="nil"/>
              <w:right w:val="single" w:sz="4" w:space="0" w:color="auto"/>
            </w:tcBorders>
          </w:tcPr>
          <w:p w14:paraId="142AF12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E72CA3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4C4DC9D" w14:textId="77777777" w:rsidR="00C84A42" w:rsidRPr="00C222E5" w:rsidRDefault="00C84A42" w:rsidP="004618D8">
            <w:pPr>
              <w:pStyle w:val="TAC"/>
              <w:rPr>
                <w:rFonts w:eastAsia="DengXian"/>
                <w:lang w:eastAsia="zh-CN"/>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2F50446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5, 10, 15, 20, 25, 30, 35</w:t>
            </w:r>
          </w:p>
        </w:tc>
        <w:tc>
          <w:tcPr>
            <w:tcW w:w="1840" w:type="dxa"/>
            <w:tcBorders>
              <w:top w:val="nil"/>
              <w:left w:val="single" w:sz="4" w:space="0" w:color="auto"/>
              <w:bottom w:val="nil"/>
              <w:right w:val="single" w:sz="4" w:space="0" w:color="auto"/>
            </w:tcBorders>
          </w:tcPr>
          <w:p w14:paraId="355D2DA9" w14:textId="77777777" w:rsidR="00C84A42" w:rsidRPr="00C222E5" w:rsidRDefault="00C84A42" w:rsidP="004618D8">
            <w:pPr>
              <w:pStyle w:val="TAC"/>
              <w:rPr>
                <w:rFonts w:eastAsia="DengXian"/>
                <w:kern w:val="2"/>
                <w:szCs w:val="22"/>
              </w:rPr>
            </w:pPr>
          </w:p>
        </w:tc>
      </w:tr>
      <w:tr w:rsidR="00C84A42" w:rsidRPr="00C222E5" w14:paraId="0946AE26" w14:textId="77777777" w:rsidTr="00B7130B">
        <w:trPr>
          <w:jc w:val="center"/>
        </w:trPr>
        <w:tc>
          <w:tcPr>
            <w:tcW w:w="1957" w:type="dxa"/>
            <w:tcBorders>
              <w:top w:val="nil"/>
              <w:left w:val="single" w:sz="4" w:space="0" w:color="auto"/>
              <w:bottom w:val="nil"/>
              <w:right w:val="single" w:sz="4" w:space="0" w:color="auto"/>
            </w:tcBorders>
          </w:tcPr>
          <w:p w14:paraId="66BE550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ED220E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E4417F4"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2557B8AB" w14:textId="77777777" w:rsidR="00C84A42" w:rsidRPr="00C222E5" w:rsidRDefault="00C84A42" w:rsidP="004618D8">
            <w:pPr>
              <w:pStyle w:val="TAC"/>
              <w:rPr>
                <w:rFonts w:eastAsia="DengXian"/>
                <w:lang w:eastAsia="zh-CN" w:bidi="ar"/>
              </w:rPr>
            </w:pPr>
            <w:r w:rsidRPr="00C222E5">
              <w:rPr>
                <w:rFonts w:eastAsia="DengXian"/>
                <w:lang w:eastAsia="zh-CN" w:bidi="ar"/>
              </w:rPr>
              <w:t>CA_n77(3A)_BCS1</w:t>
            </w:r>
          </w:p>
        </w:tc>
        <w:tc>
          <w:tcPr>
            <w:tcW w:w="1840" w:type="dxa"/>
            <w:tcBorders>
              <w:top w:val="nil"/>
              <w:left w:val="single" w:sz="4" w:space="0" w:color="auto"/>
              <w:bottom w:val="single" w:sz="4" w:space="0" w:color="auto"/>
              <w:right w:val="single" w:sz="4" w:space="0" w:color="auto"/>
            </w:tcBorders>
          </w:tcPr>
          <w:p w14:paraId="31544779" w14:textId="77777777" w:rsidR="00C84A42" w:rsidRPr="00C222E5" w:rsidRDefault="00C84A42" w:rsidP="004618D8">
            <w:pPr>
              <w:pStyle w:val="TAC"/>
              <w:rPr>
                <w:rFonts w:eastAsia="DengXian"/>
                <w:kern w:val="2"/>
                <w:szCs w:val="22"/>
              </w:rPr>
            </w:pPr>
          </w:p>
        </w:tc>
      </w:tr>
      <w:tr w:rsidR="00C84A42" w:rsidRPr="00C222E5" w14:paraId="2DDC891D" w14:textId="77777777" w:rsidTr="00B7130B">
        <w:trPr>
          <w:jc w:val="center"/>
        </w:trPr>
        <w:tc>
          <w:tcPr>
            <w:tcW w:w="1957" w:type="dxa"/>
            <w:tcBorders>
              <w:top w:val="nil"/>
              <w:left w:val="single" w:sz="4" w:space="0" w:color="auto"/>
              <w:bottom w:val="nil"/>
              <w:right w:val="single" w:sz="4" w:space="0" w:color="auto"/>
            </w:tcBorders>
          </w:tcPr>
          <w:p w14:paraId="77939C5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4E1290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CEF6ADF" w14:textId="77777777" w:rsidR="00C84A42" w:rsidRPr="00C222E5" w:rsidRDefault="00C84A42" w:rsidP="004618D8">
            <w:pPr>
              <w:pStyle w:val="TAC"/>
              <w:rPr>
                <w:rFonts w:eastAsia="DengXian"/>
                <w:lang w:eastAsia="zh-CN"/>
              </w:rPr>
            </w:pPr>
            <w:r w:rsidRPr="00C222E5">
              <w:rPr>
                <w:rFonts w:eastAsia="DengXian"/>
                <w:lang w:eastAsia="zh-CN"/>
              </w:rPr>
              <w:t>n7</w:t>
            </w:r>
          </w:p>
        </w:tc>
        <w:tc>
          <w:tcPr>
            <w:tcW w:w="2807" w:type="dxa"/>
            <w:tcBorders>
              <w:top w:val="single" w:sz="4" w:space="0" w:color="auto"/>
              <w:left w:val="single" w:sz="4" w:space="0" w:color="auto"/>
              <w:bottom w:val="single" w:sz="4" w:space="0" w:color="auto"/>
              <w:right w:val="single" w:sz="4" w:space="0" w:color="auto"/>
            </w:tcBorders>
          </w:tcPr>
          <w:p w14:paraId="07E3E6EC" w14:textId="77777777" w:rsidR="00C84A42" w:rsidRPr="00C222E5" w:rsidRDefault="00C84A42" w:rsidP="004618D8">
            <w:pPr>
              <w:pStyle w:val="TAC"/>
              <w:rPr>
                <w:rFonts w:eastAsia="DengXian"/>
                <w:lang w:eastAsia="zh-CN" w:bidi="ar"/>
              </w:rPr>
            </w:pPr>
            <w:r w:rsidRPr="00C222E5">
              <w:rPr>
                <w:rFonts w:eastAsia="DengXian"/>
                <w:lang w:eastAsia="zh-CN" w:bidi="ar"/>
              </w:rPr>
              <w:t>n7 channel bandwidths in Table 5.3.5-1</w:t>
            </w:r>
          </w:p>
        </w:tc>
        <w:tc>
          <w:tcPr>
            <w:tcW w:w="1840" w:type="dxa"/>
            <w:tcBorders>
              <w:top w:val="single" w:sz="4" w:space="0" w:color="auto"/>
              <w:left w:val="single" w:sz="4" w:space="0" w:color="auto"/>
              <w:bottom w:val="nil"/>
              <w:right w:val="single" w:sz="4" w:space="0" w:color="auto"/>
            </w:tcBorders>
          </w:tcPr>
          <w:p w14:paraId="4D1EB397" w14:textId="77777777" w:rsidR="00C84A42" w:rsidRPr="00C222E5" w:rsidRDefault="00C84A42" w:rsidP="004618D8">
            <w:pPr>
              <w:pStyle w:val="TAC"/>
              <w:rPr>
                <w:rFonts w:eastAsia="DengXian"/>
                <w:kern w:val="2"/>
                <w:szCs w:val="22"/>
              </w:rPr>
            </w:pPr>
            <w:r w:rsidRPr="00C222E5">
              <w:rPr>
                <w:rFonts w:eastAsia="DengXian"/>
                <w:kern w:val="2"/>
                <w:szCs w:val="22"/>
              </w:rPr>
              <w:t>4 and 5</w:t>
            </w:r>
          </w:p>
        </w:tc>
      </w:tr>
      <w:tr w:rsidR="00C84A42" w:rsidRPr="00C222E5" w14:paraId="41752023" w14:textId="77777777" w:rsidTr="00B7130B">
        <w:trPr>
          <w:jc w:val="center"/>
        </w:trPr>
        <w:tc>
          <w:tcPr>
            <w:tcW w:w="1957" w:type="dxa"/>
            <w:tcBorders>
              <w:top w:val="nil"/>
              <w:left w:val="single" w:sz="4" w:space="0" w:color="auto"/>
              <w:bottom w:val="nil"/>
              <w:right w:val="single" w:sz="4" w:space="0" w:color="auto"/>
            </w:tcBorders>
          </w:tcPr>
          <w:p w14:paraId="0084EE8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6BFBED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507D828"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8FC240E" w14:textId="77777777" w:rsidR="00C84A42" w:rsidRPr="00C222E5" w:rsidRDefault="00C84A42" w:rsidP="004618D8">
            <w:pPr>
              <w:pStyle w:val="TAC"/>
              <w:rPr>
                <w:rFonts w:eastAsia="DengXian"/>
                <w:lang w:eastAsia="zh-CN" w:bidi="ar"/>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1BFFDAAF" w14:textId="77777777" w:rsidR="00C84A42" w:rsidRPr="00C222E5" w:rsidRDefault="00C84A42" w:rsidP="004618D8">
            <w:pPr>
              <w:pStyle w:val="TAC"/>
              <w:rPr>
                <w:rFonts w:eastAsia="DengXian"/>
                <w:kern w:val="2"/>
                <w:szCs w:val="22"/>
              </w:rPr>
            </w:pPr>
          </w:p>
        </w:tc>
      </w:tr>
      <w:tr w:rsidR="00C84A42" w:rsidRPr="00C222E5" w14:paraId="333BEE71" w14:textId="77777777" w:rsidTr="00B7130B">
        <w:trPr>
          <w:jc w:val="center"/>
        </w:trPr>
        <w:tc>
          <w:tcPr>
            <w:tcW w:w="1957" w:type="dxa"/>
            <w:tcBorders>
              <w:top w:val="nil"/>
              <w:left w:val="single" w:sz="4" w:space="0" w:color="auto"/>
              <w:bottom w:val="nil"/>
              <w:right w:val="single" w:sz="4" w:space="0" w:color="auto"/>
            </w:tcBorders>
          </w:tcPr>
          <w:p w14:paraId="455EB58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D66868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143F9BB" w14:textId="77777777" w:rsidR="00C84A42" w:rsidRPr="00C222E5" w:rsidRDefault="00C84A42" w:rsidP="004618D8">
            <w:pPr>
              <w:pStyle w:val="TAC"/>
              <w:rPr>
                <w:rFonts w:eastAsia="DengXian"/>
                <w:lang w:eastAsia="zh-CN"/>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67D04B1B" w14:textId="77777777" w:rsidR="00C84A42" w:rsidRPr="00C222E5" w:rsidRDefault="00C84A42" w:rsidP="004618D8">
            <w:pPr>
              <w:pStyle w:val="TAC"/>
              <w:rPr>
                <w:rFonts w:eastAsia="DengXian"/>
                <w:lang w:eastAsia="zh-CN" w:bidi="ar"/>
              </w:rPr>
            </w:pPr>
            <w:r w:rsidRPr="00C222E5">
              <w:rPr>
                <w:rFonts w:eastAsia="DengXian"/>
                <w:lang w:eastAsia="zh-CN" w:bidi="ar"/>
              </w:rPr>
              <w:t>n71 channel bandwidths in Table 5.3.5-1</w:t>
            </w:r>
          </w:p>
        </w:tc>
        <w:tc>
          <w:tcPr>
            <w:tcW w:w="1840" w:type="dxa"/>
            <w:tcBorders>
              <w:top w:val="nil"/>
              <w:left w:val="single" w:sz="4" w:space="0" w:color="auto"/>
              <w:bottom w:val="nil"/>
              <w:right w:val="single" w:sz="4" w:space="0" w:color="auto"/>
            </w:tcBorders>
          </w:tcPr>
          <w:p w14:paraId="3CDE3249" w14:textId="77777777" w:rsidR="00C84A42" w:rsidRPr="00C222E5" w:rsidRDefault="00C84A42" w:rsidP="004618D8">
            <w:pPr>
              <w:pStyle w:val="TAC"/>
              <w:rPr>
                <w:rFonts w:eastAsia="DengXian"/>
                <w:kern w:val="2"/>
                <w:szCs w:val="22"/>
              </w:rPr>
            </w:pPr>
          </w:p>
        </w:tc>
      </w:tr>
      <w:tr w:rsidR="00C84A42" w:rsidRPr="00C222E5" w14:paraId="2B9D5908" w14:textId="77777777" w:rsidTr="00B7130B">
        <w:trPr>
          <w:jc w:val="center"/>
        </w:trPr>
        <w:tc>
          <w:tcPr>
            <w:tcW w:w="1957" w:type="dxa"/>
            <w:tcBorders>
              <w:top w:val="nil"/>
              <w:left w:val="single" w:sz="4" w:space="0" w:color="auto"/>
              <w:bottom w:val="single" w:sz="4" w:space="0" w:color="auto"/>
              <w:right w:val="single" w:sz="4" w:space="0" w:color="auto"/>
            </w:tcBorders>
          </w:tcPr>
          <w:p w14:paraId="1D37295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838A7B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0882160"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1755BA8" w14:textId="77777777" w:rsidR="00C84A42" w:rsidRPr="00C222E5" w:rsidRDefault="00C84A42" w:rsidP="004618D8">
            <w:pPr>
              <w:pStyle w:val="TAC"/>
              <w:rPr>
                <w:rFonts w:eastAsia="DengXian"/>
                <w:lang w:eastAsia="zh-CN" w:bidi="ar"/>
              </w:rPr>
            </w:pPr>
            <w:r w:rsidRPr="00C222E5">
              <w:rPr>
                <w:rFonts w:eastAsia="DengXian"/>
                <w:lang w:eastAsia="zh-CN" w:bidi="ar"/>
              </w:rPr>
              <w:t>CA_n77(3A)_BCS4 and 5</w:t>
            </w:r>
          </w:p>
        </w:tc>
        <w:tc>
          <w:tcPr>
            <w:tcW w:w="1840" w:type="dxa"/>
            <w:tcBorders>
              <w:top w:val="nil"/>
              <w:left w:val="single" w:sz="4" w:space="0" w:color="auto"/>
              <w:bottom w:val="single" w:sz="4" w:space="0" w:color="auto"/>
              <w:right w:val="single" w:sz="4" w:space="0" w:color="auto"/>
            </w:tcBorders>
          </w:tcPr>
          <w:p w14:paraId="6E4A1891" w14:textId="77777777" w:rsidR="00C84A42" w:rsidRPr="00C222E5" w:rsidRDefault="00C84A42" w:rsidP="004618D8">
            <w:pPr>
              <w:pStyle w:val="TAC"/>
              <w:rPr>
                <w:rFonts w:eastAsia="DengXian"/>
                <w:kern w:val="2"/>
                <w:szCs w:val="22"/>
              </w:rPr>
            </w:pPr>
          </w:p>
        </w:tc>
      </w:tr>
      <w:tr w:rsidR="00C84A42" w:rsidRPr="00C222E5" w14:paraId="0523401F" w14:textId="77777777" w:rsidTr="00B7130B">
        <w:trPr>
          <w:jc w:val="center"/>
        </w:trPr>
        <w:tc>
          <w:tcPr>
            <w:tcW w:w="1957" w:type="dxa"/>
            <w:tcBorders>
              <w:top w:val="single" w:sz="4" w:space="0" w:color="auto"/>
              <w:left w:val="single" w:sz="4" w:space="0" w:color="auto"/>
              <w:bottom w:val="nil"/>
              <w:right w:val="single" w:sz="4" w:space="0" w:color="auto"/>
            </w:tcBorders>
          </w:tcPr>
          <w:p w14:paraId="4E6D402D" w14:textId="77777777" w:rsidR="00C84A42" w:rsidRPr="00C222E5" w:rsidRDefault="00C84A42" w:rsidP="004618D8">
            <w:pPr>
              <w:pStyle w:val="TAC"/>
              <w:rPr>
                <w:rFonts w:eastAsia="DengXian"/>
                <w:kern w:val="2"/>
                <w:szCs w:val="22"/>
              </w:rPr>
            </w:pPr>
            <w:r w:rsidRPr="00C222E5">
              <w:rPr>
                <w:rFonts w:eastAsia="DengXian"/>
              </w:rPr>
              <w:t>CA_n8A-n20A-n28A-n75A</w:t>
            </w:r>
          </w:p>
        </w:tc>
        <w:tc>
          <w:tcPr>
            <w:tcW w:w="2033" w:type="dxa"/>
            <w:tcBorders>
              <w:top w:val="single" w:sz="4" w:space="0" w:color="auto"/>
              <w:left w:val="single" w:sz="4" w:space="0" w:color="auto"/>
              <w:bottom w:val="nil"/>
              <w:right w:val="single" w:sz="4" w:space="0" w:color="auto"/>
            </w:tcBorders>
          </w:tcPr>
          <w:p w14:paraId="5043E7FF" w14:textId="77777777" w:rsidR="00C84A42" w:rsidRPr="00C222E5" w:rsidRDefault="00C84A42" w:rsidP="004618D8">
            <w:pPr>
              <w:pStyle w:val="TAC"/>
              <w:rPr>
                <w:rFonts w:eastAsia="DengXian"/>
                <w:lang w:val="en-US" w:eastAsia="zh-CN"/>
              </w:rPr>
            </w:pPr>
          </w:p>
          <w:p w14:paraId="5827FFD2" w14:textId="77777777" w:rsidR="00C84A42" w:rsidRPr="00C222E5" w:rsidRDefault="00C84A42" w:rsidP="004618D8">
            <w:pPr>
              <w:pStyle w:val="TAC"/>
              <w:rPr>
                <w:rFonts w:eastAsia="DengXian"/>
                <w:lang w:eastAsia="zh-CN"/>
              </w:rPr>
            </w:pPr>
            <w:r w:rsidRPr="00C222E5">
              <w:rPr>
                <w:rFonts w:eastAsia="DengXian"/>
                <w:lang w:eastAsia="zh-CN"/>
              </w:rPr>
              <w:t>CA_n8A-n20A</w:t>
            </w:r>
          </w:p>
          <w:p w14:paraId="118E017F" w14:textId="77777777" w:rsidR="00C84A42" w:rsidRPr="00C222E5" w:rsidRDefault="00C84A42" w:rsidP="004618D8">
            <w:pPr>
              <w:pStyle w:val="TAC"/>
              <w:rPr>
                <w:rFonts w:eastAsia="DengXian"/>
                <w:lang w:eastAsia="zh-CN"/>
              </w:rPr>
            </w:pPr>
            <w:r w:rsidRPr="00C222E5">
              <w:rPr>
                <w:rFonts w:eastAsia="DengXian"/>
                <w:lang w:eastAsia="zh-CN"/>
              </w:rPr>
              <w:t>CA_n8A-n28A</w:t>
            </w:r>
          </w:p>
          <w:p w14:paraId="0FDC0F53" w14:textId="77777777" w:rsidR="00C84A42" w:rsidRPr="00C222E5" w:rsidRDefault="00C84A42" w:rsidP="004618D8">
            <w:pPr>
              <w:pStyle w:val="TAC"/>
              <w:rPr>
                <w:rFonts w:eastAsia="DengXian"/>
                <w:lang w:eastAsia="zh-CN"/>
              </w:rPr>
            </w:pPr>
            <w:r w:rsidRPr="00C222E5">
              <w:rPr>
                <w:rFonts w:eastAsia="DengXian"/>
                <w:lang w:eastAsia="zh-CN"/>
              </w:rPr>
              <w:t>CA_n20A-n28A</w:t>
            </w:r>
          </w:p>
        </w:tc>
        <w:tc>
          <w:tcPr>
            <w:tcW w:w="977" w:type="dxa"/>
            <w:tcBorders>
              <w:top w:val="single" w:sz="4" w:space="0" w:color="auto"/>
              <w:left w:val="single" w:sz="4" w:space="0" w:color="auto"/>
              <w:bottom w:val="single" w:sz="4" w:space="0" w:color="auto"/>
              <w:right w:val="single" w:sz="4" w:space="0" w:color="auto"/>
            </w:tcBorders>
          </w:tcPr>
          <w:p w14:paraId="0844A0BF" w14:textId="77777777" w:rsidR="00C84A42" w:rsidRPr="00C222E5" w:rsidRDefault="00C84A42" w:rsidP="004618D8">
            <w:pPr>
              <w:pStyle w:val="TAC"/>
              <w:rPr>
                <w:rFonts w:eastAsia="DengXian"/>
                <w:lang w:eastAsia="zh-CN"/>
              </w:rPr>
            </w:pPr>
            <w:r w:rsidRPr="00C222E5">
              <w:rPr>
                <w:rFonts w:eastAsia="DengXian"/>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4BD77EB3"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25248587" w14:textId="77777777" w:rsidR="00C84A42" w:rsidRPr="00C222E5" w:rsidRDefault="00C84A42" w:rsidP="004618D8">
            <w:pPr>
              <w:pStyle w:val="TAC"/>
              <w:rPr>
                <w:rFonts w:eastAsia="DengXian"/>
                <w:kern w:val="2"/>
                <w:szCs w:val="22"/>
              </w:rPr>
            </w:pPr>
            <w:r w:rsidRPr="00C222E5">
              <w:rPr>
                <w:rFonts w:eastAsia="DengXian" w:hint="eastAsia"/>
                <w:kern w:val="2"/>
                <w:szCs w:val="22"/>
                <w:lang w:eastAsia="zh-CN"/>
              </w:rPr>
              <w:t>0</w:t>
            </w:r>
          </w:p>
        </w:tc>
      </w:tr>
      <w:tr w:rsidR="00C84A42" w:rsidRPr="00C222E5" w14:paraId="249F4D79" w14:textId="77777777" w:rsidTr="00B7130B">
        <w:trPr>
          <w:jc w:val="center"/>
        </w:trPr>
        <w:tc>
          <w:tcPr>
            <w:tcW w:w="1957" w:type="dxa"/>
            <w:tcBorders>
              <w:top w:val="nil"/>
              <w:left w:val="single" w:sz="4" w:space="0" w:color="auto"/>
              <w:bottom w:val="nil"/>
              <w:right w:val="single" w:sz="4" w:space="0" w:color="auto"/>
            </w:tcBorders>
          </w:tcPr>
          <w:p w14:paraId="345FA1F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3D4EC6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A7EE2D2" w14:textId="77777777" w:rsidR="00C84A42" w:rsidRPr="00C222E5" w:rsidRDefault="00C84A42" w:rsidP="004618D8">
            <w:pPr>
              <w:pStyle w:val="TAC"/>
              <w:rPr>
                <w:rFonts w:eastAsia="DengXian"/>
                <w:lang w:eastAsia="zh-CN"/>
              </w:rPr>
            </w:pPr>
            <w:r w:rsidRPr="00C222E5">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60D0683B"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63B8663" w14:textId="77777777" w:rsidR="00C84A42" w:rsidRPr="00C222E5" w:rsidRDefault="00C84A42" w:rsidP="004618D8">
            <w:pPr>
              <w:pStyle w:val="TAC"/>
              <w:rPr>
                <w:rFonts w:eastAsia="DengXian"/>
                <w:kern w:val="2"/>
                <w:szCs w:val="22"/>
              </w:rPr>
            </w:pPr>
          </w:p>
        </w:tc>
      </w:tr>
      <w:tr w:rsidR="00C84A42" w:rsidRPr="00C222E5" w14:paraId="4FF4EFB1" w14:textId="77777777" w:rsidTr="00B7130B">
        <w:trPr>
          <w:jc w:val="center"/>
        </w:trPr>
        <w:tc>
          <w:tcPr>
            <w:tcW w:w="1957" w:type="dxa"/>
            <w:tcBorders>
              <w:top w:val="nil"/>
              <w:left w:val="single" w:sz="4" w:space="0" w:color="auto"/>
              <w:bottom w:val="nil"/>
              <w:right w:val="single" w:sz="4" w:space="0" w:color="auto"/>
            </w:tcBorders>
          </w:tcPr>
          <w:p w14:paraId="0E6BD5B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9F21D7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860B46C" w14:textId="77777777" w:rsidR="00C84A42" w:rsidRPr="00C222E5" w:rsidRDefault="00C84A42" w:rsidP="004618D8">
            <w:pPr>
              <w:pStyle w:val="TAC"/>
              <w:rPr>
                <w:rFonts w:eastAsia="DengXian"/>
                <w:lang w:eastAsia="zh-CN"/>
              </w:rPr>
            </w:pPr>
            <w:r w:rsidRPr="00C222E5">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70F65F6F"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6B81B1D" w14:textId="77777777" w:rsidR="00C84A42" w:rsidRPr="00C222E5" w:rsidRDefault="00C84A42" w:rsidP="004618D8">
            <w:pPr>
              <w:pStyle w:val="TAC"/>
              <w:rPr>
                <w:rFonts w:eastAsia="DengXian"/>
                <w:kern w:val="2"/>
                <w:szCs w:val="22"/>
              </w:rPr>
            </w:pPr>
          </w:p>
        </w:tc>
      </w:tr>
      <w:tr w:rsidR="00C84A42" w:rsidRPr="00C222E5" w14:paraId="0A0E029B" w14:textId="77777777" w:rsidTr="00B7130B">
        <w:trPr>
          <w:jc w:val="center"/>
        </w:trPr>
        <w:tc>
          <w:tcPr>
            <w:tcW w:w="1957" w:type="dxa"/>
            <w:tcBorders>
              <w:top w:val="nil"/>
              <w:left w:val="single" w:sz="4" w:space="0" w:color="auto"/>
              <w:bottom w:val="single" w:sz="4" w:space="0" w:color="auto"/>
              <w:right w:val="single" w:sz="4" w:space="0" w:color="auto"/>
            </w:tcBorders>
          </w:tcPr>
          <w:p w14:paraId="029C301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CECE30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6CF529F" w14:textId="77777777" w:rsidR="00C84A42" w:rsidRPr="00C222E5" w:rsidRDefault="00C84A42" w:rsidP="004618D8">
            <w:pPr>
              <w:pStyle w:val="TAC"/>
              <w:rPr>
                <w:rFonts w:eastAsia="DengXian"/>
                <w:lang w:eastAsia="zh-CN"/>
              </w:rPr>
            </w:pPr>
            <w:r w:rsidRPr="00C222E5">
              <w:rPr>
                <w:rFonts w:eastAsia="DengXian"/>
                <w:lang w:eastAsia="zh-CN"/>
              </w:rPr>
              <w:t>n75</w:t>
            </w:r>
          </w:p>
        </w:tc>
        <w:tc>
          <w:tcPr>
            <w:tcW w:w="2807" w:type="dxa"/>
            <w:tcBorders>
              <w:top w:val="single" w:sz="4" w:space="0" w:color="auto"/>
              <w:left w:val="single" w:sz="4" w:space="0" w:color="auto"/>
              <w:bottom w:val="single" w:sz="4" w:space="0" w:color="auto"/>
              <w:right w:val="single" w:sz="4" w:space="0" w:color="auto"/>
            </w:tcBorders>
          </w:tcPr>
          <w:p w14:paraId="3AA199F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5, 10, 15, 20, 25, 30, 40, 50</w:t>
            </w:r>
          </w:p>
        </w:tc>
        <w:tc>
          <w:tcPr>
            <w:tcW w:w="1840" w:type="dxa"/>
            <w:tcBorders>
              <w:top w:val="nil"/>
              <w:left w:val="single" w:sz="4" w:space="0" w:color="auto"/>
              <w:bottom w:val="single" w:sz="4" w:space="0" w:color="auto"/>
              <w:right w:val="single" w:sz="4" w:space="0" w:color="auto"/>
            </w:tcBorders>
          </w:tcPr>
          <w:p w14:paraId="649D8541" w14:textId="77777777" w:rsidR="00C84A42" w:rsidRPr="00C222E5" w:rsidRDefault="00C84A42" w:rsidP="004618D8">
            <w:pPr>
              <w:pStyle w:val="TAC"/>
              <w:rPr>
                <w:rFonts w:eastAsia="DengXian"/>
                <w:kern w:val="2"/>
                <w:szCs w:val="22"/>
              </w:rPr>
            </w:pPr>
          </w:p>
        </w:tc>
      </w:tr>
      <w:tr w:rsidR="00C84A42" w:rsidRPr="00C222E5" w14:paraId="133A340C" w14:textId="77777777" w:rsidTr="00B7130B">
        <w:trPr>
          <w:jc w:val="center"/>
        </w:trPr>
        <w:tc>
          <w:tcPr>
            <w:tcW w:w="1957" w:type="dxa"/>
            <w:tcBorders>
              <w:top w:val="single" w:sz="4" w:space="0" w:color="auto"/>
              <w:left w:val="single" w:sz="4" w:space="0" w:color="auto"/>
              <w:bottom w:val="nil"/>
              <w:right w:val="single" w:sz="4" w:space="0" w:color="auto"/>
            </w:tcBorders>
          </w:tcPr>
          <w:p w14:paraId="5686AEAD" w14:textId="77777777" w:rsidR="00C84A42" w:rsidRPr="00C222E5" w:rsidRDefault="00C84A42" w:rsidP="004618D8">
            <w:pPr>
              <w:pStyle w:val="TAC"/>
              <w:rPr>
                <w:rFonts w:eastAsia="DengXian"/>
                <w:kern w:val="2"/>
                <w:szCs w:val="22"/>
              </w:rPr>
            </w:pPr>
            <w:r w:rsidRPr="006108D8">
              <w:rPr>
                <w:rFonts w:eastAsia="DengXian"/>
                <w:kern w:val="2"/>
                <w:szCs w:val="22"/>
              </w:rPr>
              <w:t>CA_n8A-n28A-n40A-n78A</w:t>
            </w:r>
          </w:p>
        </w:tc>
        <w:tc>
          <w:tcPr>
            <w:tcW w:w="2033" w:type="dxa"/>
            <w:tcBorders>
              <w:top w:val="single" w:sz="4" w:space="0" w:color="auto"/>
              <w:left w:val="single" w:sz="4" w:space="0" w:color="auto"/>
              <w:bottom w:val="nil"/>
              <w:right w:val="single" w:sz="4" w:space="0" w:color="auto"/>
            </w:tcBorders>
          </w:tcPr>
          <w:p w14:paraId="07E80FCC" w14:textId="77777777" w:rsidR="00C84A42" w:rsidRPr="006108D8" w:rsidRDefault="00C84A42" w:rsidP="004618D8">
            <w:pPr>
              <w:pStyle w:val="TAC"/>
              <w:rPr>
                <w:rFonts w:eastAsia="DengXian"/>
                <w:lang w:eastAsia="zh-CN"/>
              </w:rPr>
            </w:pPr>
            <w:r w:rsidRPr="006108D8">
              <w:rPr>
                <w:rFonts w:eastAsia="DengXian"/>
                <w:lang w:eastAsia="zh-CN"/>
              </w:rPr>
              <w:t>CA_n8A-n28A</w:t>
            </w:r>
          </w:p>
          <w:p w14:paraId="6CB2BCA1" w14:textId="77777777" w:rsidR="00C84A42" w:rsidRPr="006108D8" w:rsidRDefault="00C84A42" w:rsidP="004618D8">
            <w:pPr>
              <w:pStyle w:val="TAC"/>
              <w:rPr>
                <w:rFonts w:eastAsia="DengXian"/>
                <w:lang w:eastAsia="zh-CN"/>
              </w:rPr>
            </w:pPr>
            <w:r w:rsidRPr="006108D8">
              <w:rPr>
                <w:rFonts w:eastAsia="DengXian"/>
                <w:lang w:eastAsia="zh-CN"/>
              </w:rPr>
              <w:t>CA_n8A-n40A</w:t>
            </w:r>
          </w:p>
          <w:p w14:paraId="1FFB5D2F" w14:textId="77777777" w:rsidR="00C84A42" w:rsidRPr="006108D8" w:rsidRDefault="00C84A42" w:rsidP="004618D8">
            <w:pPr>
              <w:pStyle w:val="TAC"/>
              <w:rPr>
                <w:rFonts w:eastAsia="DengXian"/>
                <w:lang w:eastAsia="zh-CN"/>
              </w:rPr>
            </w:pPr>
            <w:r w:rsidRPr="006108D8">
              <w:rPr>
                <w:rFonts w:eastAsia="DengXian"/>
                <w:lang w:eastAsia="zh-CN"/>
              </w:rPr>
              <w:t>CA_n8A-n78A</w:t>
            </w:r>
          </w:p>
          <w:p w14:paraId="09328EBF" w14:textId="77777777" w:rsidR="00C84A42" w:rsidRPr="006108D8" w:rsidRDefault="00C84A42" w:rsidP="004618D8">
            <w:pPr>
              <w:pStyle w:val="TAC"/>
              <w:rPr>
                <w:rFonts w:eastAsia="DengXian"/>
                <w:lang w:eastAsia="zh-CN"/>
              </w:rPr>
            </w:pPr>
            <w:r w:rsidRPr="006108D8">
              <w:rPr>
                <w:rFonts w:eastAsia="DengXian"/>
                <w:lang w:eastAsia="zh-CN"/>
              </w:rPr>
              <w:t>CA_n28A-n40A</w:t>
            </w:r>
          </w:p>
          <w:p w14:paraId="739AF17A" w14:textId="77777777" w:rsidR="00C84A42" w:rsidRPr="006108D8" w:rsidRDefault="00C84A42" w:rsidP="004618D8">
            <w:pPr>
              <w:pStyle w:val="TAC"/>
              <w:rPr>
                <w:rFonts w:eastAsia="DengXian"/>
                <w:lang w:eastAsia="zh-CN"/>
              </w:rPr>
            </w:pPr>
            <w:r w:rsidRPr="006108D8">
              <w:rPr>
                <w:rFonts w:eastAsia="DengXian"/>
                <w:lang w:eastAsia="zh-CN"/>
              </w:rPr>
              <w:t>CA_n28A-n78A</w:t>
            </w:r>
          </w:p>
          <w:p w14:paraId="1A2EC916" w14:textId="77777777" w:rsidR="00C84A42" w:rsidRPr="00C222E5" w:rsidRDefault="00C84A42" w:rsidP="004618D8">
            <w:pPr>
              <w:pStyle w:val="TAC"/>
              <w:rPr>
                <w:rFonts w:eastAsia="DengXian"/>
                <w:lang w:eastAsia="zh-CN"/>
              </w:rPr>
            </w:pPr>
            <w:r w:rsidRPr="006108D8">
              <w:rPr>
                <w:rFonts w:eastAsia="DengXian"/>
                <w:lang w:eastAsia="zh-CN"/>
              </w:rPr>
              <w:t>CA_n40A-n78A</w:t>
            </w:r>
          </w:p>
        </w:tc>
        <w:tc>
          <w:tcPr>
            <w:tcW w:w="977" w:type="dxa"/>
            <w:tcBorders>
              <w:top w:val="single" w:sz="4" w:space="0" w:color="auto"/>
              <w:left w:val="single" w:sz="4" w:space="0" w:color="auto"/>
              <w:bottom w:val="single" w:sz="4" w:space="0" w:color="auto"/>
              <w:right w:val="single" w:sz="4" w:space="0" w:color="auto"/>
            </w:tcBorders>
          </w:tcPr>
          <w:p w14:paraId="0FE51CE6" w14:textId="77777777" w:rsidR="00C84A42" w:rsidRPr="00C222E5" w:rsidRDefault="00C84A42" w:rsidP="004618D8">
            <w:pPr>
              <w:pStyle w:val="TAC"/>
              <w:rPr>
                <w:rFonts w:eastAsia="DengXian"/>
                <w:lang w:eastAsia="zh-CN"/>
              </w:rPr>
            </w:pPr>
            <w:r w:rsidRPr="001141C9">
              <w:rPr>
                <w:rFonts w:cs="Arial"/>
                <w:szCs w:val="18"/>
                <w:lang w:eastAsia="zh-CN"/>
              </w:rPr>
              <w:t>n</w:t>
            </w:r>
            <w:r>
              <w:rPr>
                <w:rFonts w:cs="Arial"/>
                <w:szCs w:val="18"/>
                <w:lang w:eastAsia="zh-CN"/>
              </w:rPr>
              <w:t>8</w:t>
            </w:r>
          </w:p>
        </w:tc>
        <w:tc>
          <w:tcPr>
            <w:tcW w:w="2807" w:type="dxa"/>
            <w:tcBorders>
              <w:top w:val="single" w:sz="4" w:space="0" w:color="auto"/>
              <w:left w:val="single" w:sz="4" w:space="0" w:color="auto"/>
              <w:bottom w:val="single" w:sz="4" w:space="0" w:color="auto"/>
              <w:right w:val="single" w:sz="4" w:space="0" w:color="auto"/>
            </w:tcBorders>
          </w:tcPr>
          <w:p w14:paraId="6392571A"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0247F74" w14:textId="77777777" w:rsidR="00C84A42" w:rsidRPr="00C222E5" w:rsidRDefault="00C84A42" w:rsidP="004618D8">
            <w:pPr>
              <w:pStyle w:val="TAC"/>
              <w:rPr>
                <w:rFonts w:eastAsia="DengXian"/>
                <w:kern w:val="2"/>
                <w:szCs w:val="22"/>
              </w:rPr>
            </w:pPr>
            <w:r w:rsidRPr="001141C9">
              <w:t>4 and 5</w:t>
            </w:r>
          </w:p>
        </w:tc>
      </w:tr>
      <w:tr w:rsidR="00C84A42" w:rsidRPr="00C222E5" w14:paraId="30766B41" w14:textId="77777777" w:rsidTr="00B7130B">
        <w:trPr>
          <w:jc w:val="center"/>
        </w:trPr>
        <w:tc>
          <w:tcPr>
            <w:tcW w:w="1957" w:type="dxa"/>
            <w:tcBorders>
              <w:top w:val="nil"/>
              <w:left w:val="single" w:sz="4" w:space="0" w:color="auto"/>
              <w:bottom w:val="nil"/>
              <w:right w:val="single" w:sz="4" w:space="0" w:color="auto"/>
            </w:tcBorders>
          </w:tcPr>
          <w:p w14:paraId="3AEB7EF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77279F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DBDD989" w14:textId="77777777" w:rsidR="00C84A42" w:rsidRPr="00C222E5" w:rsidRDefault="00C84A42" w:rsidP="004618D8">
            <w:pPr>
              <w:pStyle w:val="TAC"/>
              <w:rPr>
                <w:rFonts w:eastAsia="DengXian"/>
                <w:lang w:eastAsia="zh-C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774F50AE"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38D7236A" w14:textId="77777777" w:rsidR="00C84A42" w:rsidRPr="00C222E5" w:rsidRDefault="00C84A42" w:rsidP="004618D8">
            <w:pPr>
              <w:pStyle w:val="TAC"/>
              <w:rPr>
                <w:rFonts w:eastAsia="DengXian"/>
                <w:kern w:val="2"/>
                <w:szCs w:val="22"/>
              </w:rPr>
            </w:pPr>
          </w:p>
        </w:tc>
      </w:tr>
      <w:tr w:rsidR="00C84A42" w:rsidRPr="00C222E5" w14:paraId="11988B69" w14:textId="77777777" w:rsidTr="00B7130B">
        <w:trPr>
          <w:jc w:val="center"/>
        </w:trPr>
        <w:tc>
          <w:tcPr>
            <w:tcW w:w="1957" w:type="dxa"/>
            <w:tcBorders>
              <w:top w:val="nil"/>
              <w:left w:val="single" w:sz="4" w:space="0" w:color="auto"/>
              <w:bottom w:val="nil"/>
              <w:right w:val="single" w:sz="4" w:space="0" w:color="auto"/>
            </w:tcBorders>
          </w:tcPr>
          <w:p w14:paraId="49FD7CF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CB0269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CC42E71" w14:textId="77777777" w:rsidR="00C84A42" w:rsidRPr="00C222E5" w:rsidRDefault="00C84A42" w:rsidP="004618D8">
            <w:pPr>
              <w:pStyle w:val="TAC"/>
              <w:rPr>
                <w:rFonts w:eastAsia="DengXian"/>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7D366D81"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C13E081" w14:textId="77777777" w:rsidR="00C84A42" w:rsidRPr="00C222E5" w:rsidRDefault="00C84A42" w:rsidP="004618D8">
            <w:pPr>
              <w:pStyle w:val="TAC"/>
              <w:rPr>
                <w:rFonts w:eastAsia="DengXian"/>
                <w:kern w:val="2"/>
                <w:szCs w:val="22"/>
              </w:rPr>
            </w:pPr>
          </w:p>
        </w:tc>
      </w:tr>
      <w:tr w:rsidR="00C84A42" w:rsidRPr="00C222E5" w14:paraId="439E3107" w14:textId="77777777" w:rsidTr="00B7130B">
        <w:trPr>
          <w:jc w:val="center"/>
        </w:trPr>
        <w:tc>
          <w:tcPr>
            <w:tcW w:w="1957" w:type="dxa"/>
            <w:tcBorders>
              <w:top w:val="nil"/>
              <w:left w:val="single" w:sz="4" w:space="0" w:color="auto"/>
              <w:bottom w:val="single" w:sz="4" w:space="0" w:color="auto"/>
              <w:right w:val="single" w:sz="4" w:space="0" w:color="auto"/>
            </w:tcBorders>
          </w:tcPr>
          <w:p w14:paraId="2428E6C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5029490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AE2DC31" w14:textId="77777777" w:rsidR="00C84A42" w:rsidRPr="00C222E5" w:rsidRDefault="00C84A42" w:rsidP="004618D8">
            <w:pPr>
              <w:pStyle w:val="TAC"/>
              <w:rPr>
                <w:rFonts w:eastAsia="DengXian"/>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4C26376A"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7128C1C2" w14:textId="77777777" w:rsidR="00C84A42" w:rsidRPr="00C222E5" w:rsidRDefault="00C84A42" w:rsidP="004618D8">
            <w:pPr>
              <w:pStyle w:val="TAC"/>
              <w:rPr>
                <w:rFonts w:eastAsia="DengXian"/>
                <w:kern w:val="2"/>
                <w:szCs w:val="22"/>
              </w:rPr>
            </w:pPr>
          </w:p>
        </w:tc>
      </w:tr>
      <w:tr w:rsidR="00C84A42" w:rsidRPr="00C222E5" w14:paraId="14B9FF24" w14:textId="77777777" w:rsidTr="00B7130B">
        <w:trPr>
          <w:jc w:val="center"/>
        </w:trPr>
        <w:tc>
          <w:tcPr>
            <w:tcW w:w="1957" w:type="dxa"/>
            <w:tcBorders>
              <w:top w:val="single" w:sz="4" w:space="0" w:color="auto"/>
              <w:left w:val="single" w:sz="4" w:space="0" w:color="auto"/>
              <w:bottom w:val="nil"/>
              <w:right w:val="single" w:sz="4" w:space="0" w:color="auto"/>
            </w:tcBorders>
          </w:tcPr>
          <w:p w14:paraId="26CBB5A2" w14:textId="77777777" w:rsidR="00C84A42" w:rsidRPr="00C222E5" w:rsidRDefault="00C84A42" w:rsidP="004618D8">
            <w:pPr>
              <w:pStyle w:val="TAC"/>
              <w:rPr>
                <w:rFonts w:eastAsia="DengXian"/>
                <w:kern w:val="2"/>
                <w:szCs w:val="22"/>
              </w:rPr>
            </w:pPr>
            <w:r w:rsidRPr="006108D8">
              <w:rPr>
                <w:rFonts w:eastAsia="DengXian"/>
                <w:kern w:val="2"/>
                <w:szCs w:val="22"/>
              </w:rPr>
              <w:t>CA_n8A-n28A-n40A-n79A</w:t>
            </w:r>
          </w:p>
        </w:tc>
        <w:tc>
          <w:tcPr>
            <w:tcW w:w="2033" w:type="dxa"/>
            <w:tcBorders>
              <w:top w:val="single" w:sz="4" w:space="0" w:color="auto"/>
              <w:left w:val="single" w:sz="4" w:space="0" w:color="auto"/>
              <w:bottom w:val="nil"/>
              <w:right w:val="single" w:sz="4" w:space="0" w:color="auto"/>
            </w:tcBorders>
          </w:tcPr>
          <w:p w14:paraId="7003C464" w14:textId="77777777" w:rsidR="00C84A42" w:rsidRPr="006108D8" w:rsidRDefault="00C84A42" w:rsidP="004618D8">
            <w:pPr>
              <w:pStyle w:val="TAC"/>
              <w:rPr>
                <w:rFonts w:eastAsia="DengXian"/>
                <w:lang w:eastAsia="zh-CN"/>
              </w:rPr>
            </w:pPr>
            <w:r w:rsidRPr="006108D8">
              <w:rPr>
                <w:rFonts w:eastAsia="DengXian"/>
                <w:lang w:eastAsia="zh-CN"/>
              </w:rPr>
              <w:t>CA_n8A-n28A</w:t>
            </w:r>
          </w:p>
          <w:p w14:paraId="5B92278A" w14:textId="77777777" w:rsidR="00C84A42" w:rsidRPr="006108D8" w:rsidRDefault="00C84A42" w:rsidP="004618D8">
            <w:pPr>
              <w:pStyle w:val="TAC"/>
              <w:rPr>
                <w:rFonts w:eastAsia="DengXian"/>
                <w:lang w:eastAsia="zh-CN"/>
              </w:rPr>
            </w:pPr>
            <w:r w:rsidRPr="006108D8">
              <w:rPr>
                <w:rFonts w:eastAsia="DengXian"/>
                <w:lang w:eastAsia="zh-CN"/>
              </w:rPr>
              <w:t>CA_n8A-n40A</w:t>
            </w:r>
          </w:p>
          <w:p w14:paraId="1103B2AD" w14:textId="77777777" w:rsidR="00C84A42" w:rsidRPr="006108D8" w:rsidRDefault="00C84A42" w:rsidP="004618D8">
            <w:pPr>
              <w:pStyle w:val="TAC"/>
              <w:rPr>
                <w:rFonts w:eastAsia="DengXian"/>
                <w:lang w:eastAsia="zh-CN"/>
              </w:rPr>
            </w:pPr>
            <w:r w:rsidRPr="006108D8">
              <w:rPr>
                <w:rFonts w:eastAsia="DengXian"/>
                <w:lang w:eastAsia="zh-CN"/>
              </w:rPr>
              <w:t>CA_n8A-n79A</w:t>
            </w:r>
          </w:p>
          <w:p w14:paraId="55EA4CA5" w14:textId="77777777" w:rsidR="00C84A42" w:rsidRPr="006108D8" w:rsidRDefault="00C84A42" w:rsidP="004618D8">
            <w:pPr>
              <w:pStyle w:val="TAC"/>
              <w:rPr>
                <w:rFonts w:eastAsia="DengXian"/>
                <w:lang w:eastAsia="zh-CN"/>
              </w:rPr>
            </w:pPr>
            <w:r w:rsidRPr="006108D8">
              <w:rPr>
                <w:rFonts w:eastAsia="DengXian"/>
                <w:lang w:eastAsia="zh-CN"/>
              </w:rPr>
              <w:t>CA_n28A-n40A</w:t>
            </w:r>
          </w:p>
          <w:p w14:paraId="188B3FD1" w14:textId="77777777" w:rsidR="00C84A42" w:rsidRPr="006108D8" w:rsidRDefault="00C84A42" w:rsidP="004618D8">
            <w:pPr>
              <w:pStyle w:val="TAC"/>
              <w:rPr>
                <w:rFonts w:eastAsia="DengXian"/>
                <w:lang w:eastAsia="zh-CN"/>
              </w:rPr>
            </w:pPr>
            <w:r w:rsidRPr="006108D8">
              <w:rPr>
                <w:rFonts w:eastAsia="DengXian"/>
                <w:lang w:eastAsia="zh-CN"/>
              </w:rPr>
              <w:t>CA_n28A-n79A</w:t>
            </w:r>
          </w:p>
          <w:p w14:paraId="311C01A7" w14:textId="77777777" w:rsidR="00C84A42" w:rsidRPr="00C222E5" w:rsidRDefault="00C84A42" w:rsidP="004618D8">
            <w:pPr>
              <w:pStyle w:val="TAC"/>
              <w:rPr>
                <w:rFonts w:eastAsia="DengXian"/>
                <w:lang w:eastAsia="zh-CN"/>
              </w:rPr>
            </w:pPr>
            <w:r w:rsidRPr="006108D8">
              <w:rPr>
                <w:rFonts w:eastAsia="DengXian"/>
                <w:lang w:eastAsia="zh-CN"/>
              </w:rPr>
              <w:t>CA_n40A-n7</w:t>
            </w:r>
            <w:r>
              <w:rPr>
                <w:rFonts w:eastAsia="DengXian"/>
                <w:lang w:eastAsia="zh-CN"/>
              </w:rPr>
              <w:t>9</w:t>
            </w:r>
            <w:r w:rsidRPr="006108D8">
              <w:rPr>
                <w:rFonts w:eastAsia="DengXian"/>
                <w:lang w:eastAsia="zh-CN"/>
              </w:rPr>
              <w:t>A</w:t>
            </w:r>
          </w:p>
        </w:tc>
        <w:tc>
          <w:tcPr>
            <w:tcW w:w="977" w:type="dxa"/>
            <w:tcBorders>
              <w:top w:val="single" w:sz="4" w:space="0" w:color="auto"/>
              <w:left w:val="single" w:sz="4" w:space="0" w:color="auto"/>
              <w:bottom w:val="single" w:sz="4" w:space="0" w:color="auto"/>
              <w:right w:val="single" w:sz="4" w:space="0" w:color="auto"/>
            </w:tcBorders>
          </w:tcPr>
          <w:p w14:paraId="1A783D82" w14:textId="77777777" w:rsidR="00C84A42" w:rsidRPr="00C222E5" w:rsidRDefault="00C84A42" w:rsidP="004618D8">
            <w:pPr>
              <w:pStyle w:val="TAC"/>
              <w:rPr>
                <w:rFonts w:eastAsia="DengXian"/>
                <w:lang w:eastAsia="zh-CN"/>
              </w:rPr>
            </w:pPr>
            <w:r w:rsidRPr="001141C9">
              <w:rPr>
                <w:rFonts w:cs="Arial"/>
                <w:szCs w:val="18"/>
                <w:lang w:eastAsia="zh-CN"/>
              </w:rPr>
              <w:t>n</w:t>
            </w:r>
            <w:r>
              <w:rPr>
                <w:rFonts w:cs="Arial"/>
                <w:szCs w:val="18"/>
                <w:lang w:eastAsia="zh-CN"/>
              </w:rPr>
              <w:t>8</w:t>
            </w:r>
          </w:p>
        </w:tc>
        <w:tc>
          <w:tcPr>
            <w:tcW w:w="2807" w:type="dxa"/>
            <w:tcBorders>
              <w:top w:val="single" w:sz="4" w:space="0" w:color="auto"/>
              <w:left w:val="single" w:sz="4" w:space="0" w:color="auto"/>
              <w:bottom w:val="single" w:sz="4" w:space="0" w:color="auto"/>
              <w:right w:val="single" w:sz="4" w:space="0" w:color="auto"/>
            </w:tcBorders>
          </w:tcPr>
          <w:p w14:paraId="11DC75E7"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51A3D1F2" w14:textId="77777777" w:rsidR="00C84A42" w:rsidRPr="00C222E5" w:rsidRDefault="00C84A42" w:rsidP="004618D8">
            <w:pPr>
              <w:pStyle w:val="TAC"/>
              <w:rPr>
                <w:rFonts w:eastAsia="DengXian"/>
                <w:kern w:val="2"/>
                <w:szCs w:val="22"/>
              </w:rPr>
            </w:pPr>
            <w:r w:rsidRPr="001141C9">
              <w:t>4 and 5</w:t>
            </w:r>
          </w:p>
        </w:tc>
      </w:tr>
      <w:tr w:rsidR="00C84A42" w:rsidRPr="00C222E5" w14:paraId="25B604AF" w14:textId="77777777" w:rsidTr="00B7130B">
        <w:trPr>
          <w:jc w:val="center"/>
        </w:trPr>
        <w:tc>
          <w:tcPr>
            <w:tcW w:w="1957" w:type="dxa"/>
            <w:tcBorders>
              <w:top w:val="nil"/>
              <w:left w:val="single" w:sz="4" w:space="0" w:color="auto"/>
              <w:bottom w:val="nil"/>
              <w:right w:val="single" w:sz="4" w:space="0" w:color="auto"/>
            </w:tcBorders>
          </w:tcPr>
          <w:p w14:paraId="3E7DD3D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7C345E5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014A9F2" w14:textId="77777777" w:rsidR="00C84A42" w:rsidRPr="00C222E5" w:rsidRDefault="00C84A42" w:rsidP="004618D8">
            <w:pPr>
              <w:pStyle w:val="TAC"/>
              <w:rPr>
                <w:rFonts w:eastAsia="DengXian"/>
                <w:lang w:eastAsia="zh-CN"/>
              </w:rPr>
            </w:pPr>
            <w:r w:rsidRPr="001141C9">
              <w:rPr>
                <w:lang w:eastAsia="zh-CN"/>
              </w:rPr>
              <w:t>n</w:t>
            </w:r>
            <w:r>
              <w:rPr>
                <w:lang w:eastAsia="zh-CN"/>
              </w:rPr>
              <w:t>28</w:t>
            </w:r>
          </w:p>
        </w:tc>
        <w:tc>
          <w:tcPr>
            <w:tcW w:w="2807" w:type="dxa"/>
            <w:tcBorders>
              <w:top w:val="single" w:sz="4" w:space="0" w:color="auto"/>
              <w:left w:val="single" w:sz="4" w:space="0" w:color="auto"/>
              <w:bottom w:val="single" w:sz="4" w:space="0" w:color="auto"/>
              <w:right w:val="single" w:sz="4" w:space="0" w:color="auto"/>
            </w:tcBorders>
          </w:tcPr>
          <w:p w14:paraId="33C85725"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28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7C4030E" w14:textId="77777777" w:rsidR="00C84A42" w:rsidRPr="00C222E5" w:rsidRDefault="00C84A42" w:rsidP="004618D8">
            <w:pPr>
              <w:pStyle w:val="TAC"/>
              <w:rPr>
                <w:rFonts w:eastAsia="DengXian"/>
                <w:kern w:val="2"/>
                <w:szCs w:val="22"/>
              </w:rPr>
            </w:pPr>
          </w:p>
        </w:tc>
      </w:tr>
      <w:tr w:rsidR="00C84A42" w:rsidRPr="00C222E5" w14:paraId="1F1F0595" w14:textId="77777777" w:rsidTr="00B7130B">
        <w:trPr>
          <w:jc w:val="center"/>
        </w:trPr>
        <w:tc>
          <w:tcPr>
            <w:tcW w:w="1957" w:type="dxa"/>
            <w:tcBorders>
              <w:top w:val="nil"/>
              <w:left w:val="single" w:sz="4" w:space="0" w:color="auto"/>
              <w:bottom w:val="nil"/>
              <w:right w:val="single" w:sz="4" w:space="0" w:color="auto"/>
            </w:tcBorders>
          </w:tcPr>
          <w:p w14:paraId="52DE63D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8A85C9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DF5A709" w14:textId="77777777" w:rsidR="00C84A42" w:rsidRPr="00C222E5" w:rsidRDefault="00C84A42" w:rsidP="004618D8">
            <w:pPr>
              <w:pStyle w:val="TAC"/>
              <w:rPr>
                <w:rFonts w:eastAsia="DengXian"/>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4415E05B"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164CE5F8" w14:textId="77777777" w:rsidR="00C84A42" w:rsidRPr="00C222E5" w:rsidRDefault="00C84A42" w:rsidP="004618D8">
            <w:pPr>
              <w:pStyle w:val="TAC"/>
              <w:rPr>
                <w:rFonts w:eastAsia="DengXian"/>
                <w:kern w:val="2"/>
                <w:szCs w:val="22"/>
              </w:rPr>
            </w:pPr>
          </w:p>
        </w:tc>
      </w:tr>
      <w:tr w:rsidR="00C84A42" w:rsidRPr="00C222E5" w14:paraId="29D201F8" w14:textId="77777777" w:rsidTr="00B7130B">
        <w:trPr>
          <w:jc w:val="center"/>
        </w:trPr>
        <w:tc>
          <w:tcPr>
            <w:tcW w:w="1957" w:type="dxa"/>
            <w:tcBorders>
              <w:top w:val="nil"/>
              <w:left w:val="single" w:sz="4" w:space="0" w:color="auto"/>
              <w:bottom w:val="single" w:sz="4" w:space="0" w:color="auto"/>
              <w:right w:val="single" w:sz="4" w:space="0" w:color="auto"/>
            </w:tcBorders>
          </w:tcPr>
          <w:p w14:paraId="0425D83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AE524A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3BAFC20" w14:textId="77777777" w:rsidR="00C84A42" w:rsidRPr="00C222E5" w:rsidRDefault="00C84A42" w:rsidP="004618D8">
            <w:pPr>
              <w:pStyle w:val="TAC"/>
              <w:rPr>
                <w:rFonts w:eastAsia="DengXian"/>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3766FD9D" w14:textId="77777777" w:rsidR="00C84A42" w:rsidRPr="00C222E5" w:rsidRDefault="00C84A42" w:rsidP="004618D8">
            <w:pPr>
              <w:pStyle w:val="TAC"/>
              <w:rPr>
                <w:rFonts w:eastAsia="DengXian"/>
                <w:lang w:eastAsia="zh-CN" w:bidi="ar"/>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051C4D66" w14:textId="77777777" w:rsidR="00C84A42" w:rsidRPr="00C222E5" w:rsidRDefault="00C84A42" w:rsidP="004618D8">
            <w:pPr>
              <w:pStyle w:val="TAC"/>
              <w:rPr>
                <w:rFonts w:eastAsia="DengXian"/>
                <w:kern w:val="2"/>
                <w:szCs w:val="22"/>
              </w:rPr>
            </w:pPr>
          </w:p>
        </w:tc>
      </w:tr>
      <w:tr w:rsidR="00C84A42" w:rsidRPr="00C222E5" w14:paraId="1B3B6C5F" w14:textId="77777777" w:rsidTr="00B7130B">
        <w:trPr>
          <w:jc w:val="center"/>
        </w:trPr>
        <w:tc>
          <w:tcPr>
            <w:tcW w:w="1957" w:type="dxa"/>
            <w:tcBorders>
              <w:top w:val="single" w:sz="4" w:space="0" w:color="auto"/>
              <w:left w:val="single" w:sz="4" w:space="0" w:color="auto"/>
              <w:bottom w:val="nil"/>
              <w:right w:val="single" w:sz="4" w:space="0" w:color="auto"/>
            </w:tcBorders>
          </w:tcPr>
          <w:p w14:paraId="78A25E9B" w14:textId="77777777" w:rsidR="00C84A42" w:rsidRPr="00C222E5" w:rsidRDefault="00C84A42" w:rsidP="004618D8">
            <w:pPr>
              <w:pStyle w:val="TAC"/>
              <w:rPr>
                <w:rFonts w:eastAsia="DengXian"/>
                <w:kern w:val="2"/>
                <w:szCs w:val="22"/>
              </w:rPr>
            </w:pPr>
            <w:r w:rsidRPr="00C222E5">
              <w:rPr>
                <w:rFonts w:eastAsia="DengXian"/>
                <w:lang w:eastAsia="zh-CN"/>
              </w:rPr>
              <w:t>CA_n8A-n39A-n41A-n79A</w:t>
            </w:r>
          </w:p>
        </w:tc>
        <w:tc>
          <w:tcPr>
            <w:tcW w:w="2033" w:type="dxa"/>
            <w:tcBorders>
              <w:top w:val="single" w:sz="4" w:space="0" w:color="auto"/>
              <w:left w:val="single" w:sz="4" w:space="0" w:color="auto"/>
              <w:bottom w:val="nil"/>
              <w:right w:val="single" w:sz="4" w:space="0" w:color="auto"/>
            </w:tcBorders>
          </w:tcPr>
          <w:p w14:paraId="08146682" w14:textId="77777777" w:rsidR="00C84A42" w:rsidRPr="00C222E5" w:rsidRDefault="00C84A42" w:rsidP="004618D8">
            <w:pPr>
              <w:pStyle w:val="TAC"/>
              <w:rPr>
                <w:rFonts w:eastAsia="DengXian"/>
                <w:lang w:eastAsia="zh-CN"/>
              </w:rPr>
            </w:pPr>
            <w:r w:rsidRPr="00C222E5">
              <w:rPr>
                <w:rFonts w:eastAsia="DengXian" w:hint="eastAsia"/>
                <w:lang w:eastAsia="zh-CN"/>
              </w:rPr>
              <w:t>-</w:t>
            </w:r>
          </w:p>
        </w:tc>
        <w:tc>
          <w:tcPr>
            <w:tcW w:w="977" w:type="dxa"/>
            <w:tcBorders>
              <w:top w:val="single" w:sz="4" w:space="0" w:color="auto"/>
              <w:left w:val="single" w:sz="4" w:space="0" w:color="auto"/>
              <w:bottom w:val="single" w:sz="4" w:space="0" w:color="auto"/>
              <w:right w:val="single" w:sz="4" w:space="0" w:color="auto"/>
            </w:tcBorders>
          </w:tcPr>
          <w:p w14:paraId="11AD48FE" w14:textId="77777777" w:rsidR="00C84A42" w:rsidRPr="00C222E5" w:rsidRDefault="00C84A42" w:rsidP="004618D8">
            <w:pPr>
              <w:pStyle w:val="TAC"/>
              <w:rPr>
                <w:rFonts w:eastAsia="DengXian"/>
                <w:lang w:eastAsia="zh-CN"/>
              </w:rPr>
            </w:pPr>
            <w:r w:rsidRPr="00C222E5">
              <w:rPr>
                <w:rFonts w:eastAsia="DengXian"/>
                <w:lang w:eastAsia="zh-CN"/>
              </w:rPr>
              <w:t>n8</w:t>
            </w:r>
          </w:p>
        </w:tc>
        <w:tc>
          <w:tcPr>
            <w:tcW w:w="2807" w:type="dxa"/>
            <w:tcBorders>
              <w:top w:val="single" w:sz="4" w:space="0" w:color="auto"/>
              <w:left w:val="single" w:sz="4" w:space="0" w:color="auto"/>
              <w:bottom w:val="single" w:sz="4" w:space="0" w:color="auto"/>
              <w:right w:val="single" w:sz="4" w:space="0" w:color="auto"/>
            </w:tcBorders>
          </w:tcPr>
          <w:p w14:paraId="3FD601DA"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1011F046" w14:textId="77777777" w:rsidR="00C84A42" w:rsidRPr="00C222E5" w:rsidRDefault="00C84A42" w:rsidP="004618D8">
            <w:pPr>
              <w:pStyle w:val="TAC"/>
              <w:rPr>
                <w:rFonts w:eastAsia="DengXian"/>
                <w:kern w:val="2"/>
                <w:szCs w:val="22"/>
              </w:rPr>
            </w:pPr>
            <w:r w:rsidRPr="00C222E5">
              <w:rPr>
                <w:rFonts w:eastAsia="DengXian" w:hint="eastAsia"/>
                <w:kern w:val="2"/>
                <w:szCs w:val="22"/>
                <w:lang w:eastAsia="zh-CN"/>
              </w:rPr>
              <w:t>0</w:t>
            </w:r>
          </w:p>
        </w:tc>
      </w:tr>
      <w:tr w:rsidR="00C84A42" w:rsidRPr="00C222E5" w14:paraId="5B4AD688" w14:textId="77777777" w:rsidTr="00B7130B">
        <w:trPr>
          <w:jc w:val="center"/>
        </w:trPr>
        <w:tc>
          <w:tcPr>
            <w:tcW w:w="1957" w:type="dxa"/>
            <w:tcBorders>
              <w:top w:val="nil"/>
              <w:left w:val="single" w:sz="4" w:space="0" w:color="auto"/>
              <w:bottom w:val="nil"/>
              <w:right w:val="single" w:sz="4" w:space="0" w:color="auto"/>
            </w:tcBorders>
          </w:tcPr>
          <w:p w14:paraId="51B9422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B2C344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9DF4F27" w14:textId="77777777" w:rsidR="00C84A42" w:rsidRPr="00C222E5" w:rsidRDefault="00C84A42" w:rsidP="004618D8">
            <w:pPr>
              <w:pStyle w:val="TAC"/>
              <w:rPr>
                <w:rFonts w:eastAsia="DengXian"/>
                <w:lang w:eastAsia="zh-CN"/>
              </w:rPr>
            </w:pPr>
            <w:r w:rsidRPr="00C222E5">
              <w:rPr>
                <w:rFonts w:eastAsia="DengXian"/>
                <w:lang w:eastAsia="zh-CN"/>
              </w:rPr>
              <w:t>n39</w:t>
            </w:r>
          </w:p>
        </w:tc>
        <w:tc>
          <w:tcPr>
            <w:tcW w:w="2807" w:type="dxa"/>
            <w:tcBorders>
              <w:top w:val="single" w:sz="4" w:space="0" w:color="auto"/>
              <w:left w:val="single" w:sz="4" w:space="0" w:color="auto"/>
              <w:bottom w:val="single" w:sz="4" w:space="0" w:color="auto"/>
              <w:right w:val="single" w:sz="4" w:space="0" w:color="auto"/>
            </w:tcBorders>
            <w:vAlign w:val="center"/>
          </w:tcPr>
          <w:p w14:paraId="06EC7B9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94D0879" w14:textId="77777777" w:rsidR="00C84A42" w:rsidRPr="00C222E5" w:rsidRDefault="00C84A42" w:rsidP="004618D8">
            <w:pPr>
              <w:pStyle w:val="TAC"/>
              <w:rPr>
                <w:rFonts w:eastAsia="DengXian"/>
                <w:kern w:val="2"/>
                <w:szCs w:val="22"/>
              </w:rPr>
            </w:pPr>
          </w:p>
        </w:tc>
      </w:tr>
      <w:tr w:rsidR="00C84A42" w:rsidRPr="00C222E5" w14:paraId="41041300" w14:textId="77777777" w:rsidTr="00B7130B">
        <w:trPr>
          <w:jc w:val="center"/>
        </w:trPr>
        <w:tc>
          <w:tcPr>
            <w:tcW w:w="1957" w:type="dxa"/>
            <w:tcBorders>
              <w:top w:val="nil"/>
              <w:left w:val="single" w:sz="4" w:space="0" w:color="auto"/>
              <w:bottom w:val="nil"/>
              <w:right w:val="single" w:sz="4" w:space="0" w:color="auto"/>
            </w:tcBorders>
          </w:tcPr>
          <w:p w14:paraId="611511A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053CD6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9FB9AB2" w14:textId="77777777" w:rsidR="00C84A42" w:rsidRPr="00C222E5" w:rsidRDefault="00C84A42" w:rsidP="004618D8">
            <w:pPr>
              <w:pStyle w:val="TAC"/>
              <w:rPr>
                <w:rFonts w:eastAsia="DengXian"/>
                <w:lang w:eastAsia="zh-CN"/>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46A73EF" w14:textId="77777777" w:rsidR="00C84A42" w:rsidRPr="00C222E5" w:rsidRDefault="00C84A42" w:rsidP="004618D8">
            <w:pPr>
              <w:pStyle w:val="TAC"/>
              <w:rPr>
                <w:rFonts w:eastAsia="DengXian"/>
                <w:lang w:eastAsia="zh-CN" w:bidi="ar"/>
              </w:rPr>
            </w:pPr>
            <w:r w:rsidRPr="00C222E5">
              <w:rPr>
                <w:rFonts w:eastAsia="DengXian"/>
                <w:lang w:eastAsia="zh-CN" w:bidi="ar"/>
              </w:rPr>
              <w:t>10, 15, 20, 40, 50, 60, 80, 100</w:t>
            </w:r>
          </w:p>
        </w:tc>
        <w:tc>
          <w:tcPr>
            <w:tcW w:w="1840" w:type="dxa"/>
            <w:tcBorders>
              <w:top w:val="nil"/>
              <w:left w:val="single" w:sz="4" w:space="0" w:color="auto"/>
              <w:bottom w:val="nil"/>
              <w:right w:val="single" w:sz="4" w:space="0" w:color="auto"/>
            </w:tcBorders>
          </w:tcPr>
          <w:p w14:paraId="72EE74CF" w14:textId="77777777" w:rsidR="00C84A42" w:rsidRPr="00C222E5" w:rsidRDefault="00C84A42" w:rsidP="004618D8">
            <w:pPr>
              <w:pStyle w:val="TAC"/>
              <w:rPr>
                <w:rFonts w:eastAsia="DengXian"/>
                <w:kern w:val="2"/>
                <w:szCs w:val="22"/>
              </w:rPr>
            </w:pPr>
          </w:p>
        </w:tc>
      </w:tr>
      <w:tr w:rsidR="00C84A42" w:rsidRPr="00C222E5" w14:paraId="3C25551F" w14:textId="77777777" w:rsidTr="00B7130B">
        <w:trPr>
          <w:jc w:val="center"/>
        </w:trPr>
        <w:tc>
          <w:tcPr>
            <w:tcW w:w="1957" w:type="dxa"/>
            <w:tcBorders>
              <w:top w:val="nil"/>
              <w:left w:val="single" w:sz="4" w:space="0" w:color="auto"/>
              <w:bottom w:val="single" w:sz="4" w:space="0" w:color="auto"/>
              <w:right w:val="single" w:sz="4" w:space="0" w:color="auto"/>
            </w:tcBorders>
          </w:tcPr>
          <w:p w14:paraId="5459ACC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0F456C7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55DD5FB" w14:textId="77777777" w:rsidR="00C84A42" w:rsidRPr="00C222E5" w:rsidRDefault="00C84A42" w:rsidP="004618D8">
            <w:pPr>
              <w:pStyle w:val="TAC"/>
              <w:rPr>
                <w:rFonts w:eastAsia="DengXian"/>
                <w:lang w:eastAsia="zh-CN"/>
              </w:rPr>
            </w:pPr>
            <w:r w:rsidRPr="00C222E5">
              <w:rPr>
                <w:rFonts w:eastAsia="DengXian"/>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2BE70176" w14:textId="77777777" w:rsidR="00C84A42" w:rsidRPr="00C222E5" w:rsidRDefault="00C84A42" w:rsidP="004618D8">
            <w:pPr>
              <w:pStyle w:val="TAC"/>
              <w:rPr>
                <w:rFonts w:eastAsia="DengXian"/>
                <w:lang w:eastAsia="zh-CN" w:bidi="ar"/>
              </w:rPr>
            </w:pPr>
            <w:r w:rsidRPr="00C222E5">
              <w:rPr>
                <w:rFonts w:eastAsia="DengXian"/>
                <w:lang w:eastAsia="zh-CN"/>
              </w:rPr>
              <w:t>40, 50, 60, 80, 100</w:t>
            </w:r>
          </w:p>
        </w:tc>
        <w:tc>
          <w:tcPr>
            <w:tcW w:w="1840" w:type="dxa"/>
            <w:tcBorders>
              <w:top w:val="nil"/>
              <w:left w:val="single" w:sz="4" w:space="0" w:color="auto"/>
              <w:bottom w:val="single" w:sz="4" w:space="0" w:color="auto"/>
              <w:right w:val="single" w:sz="4" w:space="0" w:color="auto"/>
            </w:tcBorders>
          </w:tcPr>
          <w:p w14:paraId="582FC855" w14:textId="77777777" w:rsidR="00C84A42" w:rsidRPr="00C222E5" w:rsidRDefault="00C84A42" w:rsidP="004618D8">
            <w:pPr>
              <w:pStyle w:val="TAC"/>
              <w:rPr>
                <w:rFonts w:eastAsia="DengXian"/>
                <w:kern w:val="2"/>
                <w:szCs w:val="22"/>
              </w:rPr>
            </w:pPr>
          </w:p>
        </w:tc>
      </w:tr>
      <w:tr w:rsidR="00C84A42" w:rsidRPr="00C222E5" w14:paraId="731E670B" w14:textId="77777777" w:rsidTr="00B7130B">
        <w:trPr>
          <w:jc w:val="center"/>
        </w:trPr>
        <w:tc>
          <w:tcPr>
            <w:tcW w:w="1957" w:type="dxa"/>
            <w:tcBorders>
              <w:top w:val="single" w:sz="4" w:space="0" w:color="auto"/>
              <w:left w:val="single" w:sz="4" w:space="0" w:color="auto"/>
              <w:bottom w:val="nil"/>
              <w:right w:val="single" w:sz="4" w:space="0" w:color="auto"/>
            </w:tcBorders>
          </w:tcPr>
          <w:p w14:paraId="7F3F63D8" w14:textId="77777777" w:rsidR="00C84A42" w:rsidRPr="00C222E5" w:rsidRDefault="00C84A42" w:rsidP="004618D8">
            <w:pPr>
              <w:pStyle w:val="TAC"/>
              <w:rPr>
                <w:rFonts w:eastAsia="DengXian"/>
                <w:kern w:val="2"/>
                <w:szCs w:val="22"/>
              </w:rPr>
            </w:pPr>
            <w:r w:rsidRPr="00017AEF">
              <w:rPr>
                <w:rFonts w:eastAsia="DengXian"/>
                <w:kern w:val="2"/>
                <w:szCs w:val="22"/>
              </w:rPr>
              <w:t>CA_n8A-n40A-n78A-n79A</w:t>
            </w:r>
          </w:p>
        </w:tc>
        <w:tc>
          <w:tcPr>
            <w:tcW w:w="2033" w:type="dxa"/>
            <w:tcBorders>
              <w:top w:val="single" w:sz="4" w:space="0" w:color="auto"/>
              <w:left w:val="single" w:sz="4" w:space="0" w:color="auto"/>
              <w:bottom w:val="nil"/>
              <w:right w:val="single" w:sz="4" w:space="0" w:color="auto"/>
            </w:tcBorders>
          </w:tcPr>
          <w:p w14:paraId="3DE650A7" w14:textId="77777777" w:rsidR="00C84A42" w:rsidRPr="00017AEF" w:rsidRDefault="00C84A42" w:rsidP="004618D8">
            <w:pPr>
              <w:pStyle w:val="TAC"/>
              <w:rPr>
                <w:rFonts w:eastAsia="DengXian"/>
                <w:lang w:eastAsia="zh-CN"/>
              </w:rPr>
            </w:pPr>
            <w:r w:rsidRPr="00017AEF">
              <w:rPr>
                <w:rFonts w:eastAsia="DengXian"/>
                <w:lang w:eastAsia="zh-CN"/>
              </w:rPr>
              <w:t>CA_n8A-n40A</w:t>
            </w:r>
          </w:p>
          <w:p w14:paraId="47B0E1D2" w14:textId="77777777" w:rsidR="00C84A42" w:rsidRPr="00017AEF" w:rsidRDefault="00C84A42" w:rsidP="004618D8">
            <w:pPr>
              <w:pStyle w:val="TAC"/>
              <w:rPr>
                <w:rFonts w:eastAsia="DengXian"/>
                <w:lang w:eastAsia="zh-CN"/>
              </w:rPr>
            </w:pPr>
            <w:r w:rsidRPr="00017AEF">
              <w:rPr>
                <w:rFonts w:eastAsia="DengXian"/>
                <w:lang w:eastAsia="zh-CN"/>
              </w:rPr>
              <w:t>CA_n8A-n78A</w:t>
            </w:r>
          </w:p>
          <w:p w14:paraId="67D4163F" w14:textId="77777777" w:rsidR="00C84A42" w:rsidRPr="00017AEF" w:rsidRDefault="00C84A42" w:rsidP="004618D8">
            <w:pPr>
              <w:pStyle w:val="TAC"/>
              <w:rPr>
                <w:rFonts w:eastAsia="DengXian"/>
                <w:lang w:eastAsia="zh-CN"/>
              </w:rPr>
            </w:pPr>
            <w:r w:rsidRPr="00017AEF">
              <w:rPr>
                <w:rFonts w:eastAsia="DengXian"/>
                <w:lang w:eastAsia="zh-CN"/>
              </w:rPr>
              <w:t>CA_n8A-n79A</w:t>
            </w:r>
          </w:p>
          <w:p w14:paraId="4E664A60" w14:textId="77777777" w:rsidR="00C84A42" w:rsidRPr="00017AEF" w:rsidRDefault="00C84A42" w:rsidP="004618D8">
            <w:pPr>
              <w:pStyle w:val="TAC"/>
              <w:rPr>
                <w:rFonts w:eastAsia="DengXian"/>
                <w:lang w:eastAsia="zh-CN"/>
              </w:rPr>
            </w:pPr>
            <w:r w:rsidRPr="00017AEF">
              <w:rPr>
                <w:rFonts w:eastAsia="DengXian"/>
                <w:lang w:eastAsia="zh-CN"/>
              </w:rPr>
              <w:t>CA_n40A-n78A</w:t>
            </w:r>
          </w:p>
          <w:p w14:paraId="45401666" w14:textId="77777777" w:rsidR="00C84A42" w:rsidRDefault="00C84A42" w:rsidP="004618D8">
            <w:pPr>
              <w:pStyle w:val="TAC"/>
              <w:rPr>
                <w:rFonts w:eastAsia="DengXian"/>
                <w:lang w:eastAsia="zh-CN"/>
              </w:rPr>
            </w:pPr>
            <w:r w:rsidRPr="00017AEF">
              <w:rPr>
                <w:rFonts w:eastAsia="DengXian"/>
                <w:lang w:eastAsia="zh-CN"/>
              </w:rPr>
              <w:t>CA_n40A-n79A</w:t>
            </w:r>
          </w:p>
          <w:p w14:paraId="46A81282" w14:textId="77777777" w:rsidR="00C84A42" w:rsidRPr="00017AEF" w:rsidRDefault="00C84A42" w:rsidP="004618D8">
            <w:pPr>
              <w:pStyle w:val="TAC"/>
              <w:rPr>
                <w:rFonts w:eastAsia="DengXian"/>
                <w:lang w:eastAsia="zh-CN"/>
              </w:rPr>
            </w:pPr>
            <w:r w:rsidRPr="00017AEF">
              <w:rPr>
                <w:rFonts w:eastAsia="DengXian"/>
                <w:lang w:eastAsia="zh-CN"/>
              </w:rPr>
              <w:t>CA_n78A-n79A</w:t>
            </w:r>
          </w:p>
          <w:p w14:paraId="38DADBB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F2B06AB" w14:textId="77777777" w:rsidR="00C84A42" w:rsidRPr="00C222E5" w:rsidRDefault="00C84A42" w:rsidP="004618D8">
            <w:pPr>
              <w:pStyle w:val="TAC"/>
              <w:rPr>
                <w:rFonts w:eastAsia="DengXian"/>
                <w:lang w:eastAsia="zh-CN"/>
              </w:rPr>
            </w:pPr>
            <w:r w:rsidRPr="001141C9">
              <w:rPr>
                <w:rFonts w:cs="Arial"/>
                <w:szCs w:val="18"/>
                <w:lang w:eastAsia="zh-CN"/>
              </w:rPr>
              <w:t>n</w:t>
            </w:r>
            <w:r>
              <w:rPr>
                <w:rFonts w:cs="Arial"/>
                <w:szCs w:val="18"/>
                <w:lang w:eastAsia="zh-CN"/>
              </w:rPr>
              <w:t>8</w:t>
            </w:r>
          </w:p>
        </w:tc>
        <w:tc>
          <w:tcPr>
            <w:tcW w:w="2807" w:type="dxa"/>
            <w:tcBorders>
              <w:top w:val="single" w:sz="4" w:space="0" w:color="auto"/>
              <w:left w:val="single" w:sz="4" w:space="0" w:color="auto"/>
              <w:bottom w:val="single" w:sz="4" w:space="0" w:color="auto"/>
              <w:right w:val="single" w:sz="4" w:space="0" w:color="auto"/>
            </w:tcBorders>
          </w:tcPr>
          <w:p w14:paraId="70ABA124" w14:textId="77777777" w:rsidR="00C84A42" w:rsidRPr="00C222E5" w:rsidRDefault="00C84A42" w:rsidP="004618D8">
            <w:pPr>
              <w:pStyle w:val="TAC"/>
              <w:rPr>
                <w:rFonts w:eastAsia="DengXian"/>
                <w:lang w:eastAsia="zh-CN"/>
              </w:rPr>
            </w:pPr>
            <w:r w:rsidRPr="001141C9">
              <w:rPr>
                <w:rFonts w:cs="Arial"/>
                <w:color w:val="000000"/>
              </w:rPr>
              <w:t>n</w:t>
            </w:r>
            <w:r>
              <w:rPr>
                <w:rFonts w:cs="Arial"/>
                <w:color w:val="000000"/>
              </w:rPr>
              <w:t>8</w:t>
            </w:r>
            <w:r w:rsidRPr="001141C9">
              <w:rPr>
                <w:rFonts w:cs="Arial"/>
                <w:color w:val="000000"/>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0351C5D0" w14:textId="77777777" w:rsidR="00C84A42" w:rsidRPr="00C222E5" w:rsidRDefault="00C84A42" w:rsidP="004618D8">
            <w:pPr>
              <w:pStyle w:val="TAC"/>
              <w:rPr>
                <w:rFonts w:eastAsia="DengXian"/>
                <w:kern w:val="2"/>
                <w:szCs w:val="22"/>
              </w:rPr>
            </w:pPr>
            <w:r w:rsidRPr="001141C9">
              <w:t>4 and 5</w:t>
            </w:r>
          </w:p>
        </w:tc>
      </w:tr>
      <w:tr w:rsidR="00C84A42" w:rsidRPr="00C222E5" w14:paraId="1D1B748B" w14:textId="77777777" w:rsidTr="00B7130B">
        <w:trPr>
          <w:jc w:val="center"/>
        </w:trPr>
        <w:tc>
          <w:tcPr>
            <w:tcW w:w="1957" w:type="dxa"/>
            <w:tcBorders>
              <w:top w:val="nil"/>
              <w:left w:val="single" w:sz="4" w:space="0" w:color="auto"/>
              <w:bottom w:val="nil"/>
              <w:right w:val="single" w:sz="4" w:space="0" w:color="auto"/>
            </w:tcBorders>
          </w:tcPr>
          <w:p w14:paraId="706410D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9E65AE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53AFBB5" w14:textId="77777777" w:rsidR="00C84A42" w:rsidRPr="00C222E5" w:rsidRDefault="00C84A42" w:rsidP="004618D8">
            <w:pPr>
              <w:pStyle w:val="TAC"/>
              <w:rPr>
                <w:rFonts w:eastAsia="DengXian"/>
                <w:lang w:eastAsia="zh-CN"/>
              </w:rPr>
            </w:pPr>
            <w:r w:rsidRPr="001141C9">
              <w:rPr>
                <w:lang w:eastAsia="zh-CN"/>
              </w:rPr>
              <w:t>n</w:t>
            </w:r>
            <w:r>
              <w:rPr>
                <w:lang w:eastAsia="zh-CN"/>
              </w:rPr>
              <w:t>40</w:t>
            </w:r>
          </w:p>
        </w:tc>
        <w:tc>
          <w:tcPr>
            <w:tcW w:w="2807" w:type="dxa"/>
            <w:tcBorders>
              <w:top w:val="single" w:sz="4" w:space="0" w:color="auto"/>
              <w:left w:val="single" w:sz="4" w:space="0" w:color="auto"/>
              <w:bottom w:val="single" w:sz="4" w:space="0" w:color="auto"/>
              <w:right w:val="single" w:sz="4" w:space="0" w:color="auto"/>
            </w:tcBorders>
          </w:tcPr>
          <w:p w14:paraId="62D71EC7" w14:textId="77777777" w:rsidR="00C84A42" w:rsidRPr="00C222E5" w:rsidRDefault="00C84A42" w:rsidP="004618D8">
            <w:pPr>
              <w:pStyle w:val="TAC"/>
              <w:rPr>
                <w:rFonts w:eastAsia="DengXian"/>
                <w:lang w:eastAsia="zh-CN"/>
              </w:rPr>
            </w:pPr>
            <w:r w:rsidRPr="001141C9">
              <w:rPr>
                <w:rFonts w:cs="Arial"/>
                <w:color w:val="000000"/>
              </w:rPr>
              <w:t>n</w:t>
            </w:r>
            <w:r>
              <w:rPr>
                <w:rFonts w:cs="Arial"/>
                <w:color w:val="000000"/>
              </w:rPr>
              <w:t>40</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71C491D4" w14:textId="77777777" w:rsidR="00C84A42" w:rsidRPr="00C222E5" w:rsidRDefault="00C84A42" w:rsidP="004618D8">
            <w:pPr>
              <w:pStyle w:val="TAC"/>
              <w:rPr>
                <w:rFonts w:eastAsia="DengXian"/>
                <w:kern w:val="2"/>
                <w:szCs w:val="22"/>
              </w:rPr>
            </w:pPr>
          </w:p>
        </w:tc>
      </w:tr>
      <w:tr w:rsidR="00C84A42" w:rsidRPr="00C222E5" w14:paraId="3FB67A51" w14:textId="77777777" w:rsidTr="00B7130B">
        <w:trPr>
          <w:jc w:val="center"/>
        </w:trPr>
        <w:tc>
          <w:tcPr>
            <w:tcW w:w="1957" w:type="dxa"/>
            <w:tcBorders>
              <w:top w:val="nil"/>
              <w:left w:val="single" w:sz="4" w:space="0" w:color="auto"/>
              <w:bottom w:val="nil"/>
              <w:right w:val="single" w:sz="4" w:space="0" w:color="auto"/>
            </w:tcBorders>
          </w:tcPr>
          <w:p w14:paraId="4152BC28"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E09253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FE4C0C2" w14:textId="77777777" w:rsidR="00C84A42" w:rsidRPr="00C222E5" w:rsidRDefault="00C84A42" w:rsidP="004618D8">
            <w:pPr>
              <w:pStyle w:val="TAC"/>
              <w:rPr>
                <w:rFonts w:eastAsia="DengXian"/>
                <w:lang w:eastAsia="zh-CN"/>
              </w:rPr>
            </w:pPr>
            <w:r w:rsidRPr="001141C9">
              <w:rPr>
                <w:lang w:eastAsia="zh-CN"/>
              </w:rPr>
              <w:t>n</w:t>
            </w:r>
            <w:r>
              <w:rPr>
                <w:lang w:eastAsia="zh-CN"/>
              </w:rPr>
              <w:t>78</w:t>
            </w:r>
          </w:p>
        </w:tc>
        <w:tc>
          <w:tcPr>
            <w:tcW w:w="2807" w:type="dxa"/>
            <w:tcBorders>
              <w:top w:val="single" w:sz="4" w:space="0" w:color="auto"/>
              <w:left w:val="single" w:sz="4" w:space="0" w:color="auto"/>
              <w:bottom w:val="single" w:sz="4" w:space="0" w:color="auto"/>
              <w:right w:val="single" w:sz="4" w:space="0" w:color="auto"/>
            </w:tcBorders>
          </w:tcPr>
          <w:p w14:paraId="65C3CB42" w14:textId="77777777" w:rsidR="00C84A42" w:rsidRPr="00C222E5" w:rsidRDefault="00C84A42" w:rsidP="004618D8">
            <w:pPr>
              <w:pStyle w:val="TAC"/>
              <w:rPr>
                <w:rFonts w:eastAsia="DengXian"/>
                <w:lang w:eastAsia="zh-CN"/>
              </w:rPr>
            </w:pPr>
            <w:r w:rsidRPr="001141C9">
              <w:rPr>
                <w:rFonts w:cs="Arial"/>
                <w:color w:val="000000"/>
              </w:rPr>
              <w:t>n</w:t>
            </w:r>
            <w:r>
              <w:rPr>
                <w:rFonts w:cs="Arial"/>
                <w:color w:val="000000"/>
              </w:rPr>
              <w:t>78</w:t>
            </w:r>
            <w:r w:rsidRPr="001141C9">
              <w:rPr>
                <w:rFonts w:cs="Arial"/>
                <w:color w:val="000000"/>
              </w:rPr>
              <w:t xml:space="preserve"> channel bandwidths in Table 5.3.5-1</w:t>
            </w:r>
          </w:p>
        </w:tc>
        <w:tc>
          <w:tcPr>
            <w:tcW w:w="1840" w:type="dxa"/>
            <w:tcBorders>
              <w:top w:val="nil"/>
              <w:left w:val="single" w:sz="4" w:space="0" w:color="auto"/>
              <w:bottom w:val="nil"/>
              <w:right w:val="single" w:sz="4" w:space="0" w:color="auto"/>
            </w:tcBorders>
            <w:vAlign w:val="center"/>
          </w:tcPr>
          <w:p w14:paraId="23599BB0" w14:textId="77777777" w:rsidR="00C84A42" w:rsidRPr="00C222E5" w:rsidRDefault="00C84A42" w:rsidP="004618D8">
            <w:pPr>
              <w:pStyle w:val="TAC"/>
              <w:rPr>
                <w:rFonts w:eastAsia="DengXian"/>
                <w:kern w:val="2"/>
                <w:szCs w:val="22"/>
              </w:rPr>
            </w:pPr>
          </w:p>
        </w:tc>
      </w:tr>
      <w:tr w:rsidR="00C84A42" w:rsidRPr="00C222E5" w14:paraId="7ACC9FC2" w14:textId="77777777" w:rsidTr="00B7130B">
        <w:trPr>
          <w:jc w:val="center"/>
        </w:trPr>
        <w:tc>
          <w:tcPr>
            <w:tcW w:w="1957" w:type="dxa"/>
            <w:tcBorders>
              <w:top w:val="nil"/>
              <w:left w:val="single" w:sz="4" w:space="0" w:color="auto"/>
              <w:bottom w:val="single" w:sz="4" w:space="0" w:color="auto"/>
              <w:right w:val="single" w:sz="4" w:space="0" w:color="auto"/>
            </w:tcBorders>
          </w:tcPr>
          <w:p w14:paraId="567F44E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B84073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315E85A" w14:textId="77777777" w:rsidR="00C84A42" w:rsidRPr="00C222E5" w:rsidRDefault="00C84A42" w:rsidP="004618D8">
            <w:pPr>
              <w:pStyle w:val="TAC"/>
              <w:rPr>
                <w:rFonts w:eastAsia="DengXian"/>
                <w:lang w:eastAsia="zh-CN"/>
              </w:rPr>
            </w:pPr>
            <w:r w:rsidRPr="001141C9">
              <w:rPr>
                <w:lang w:eastAsia="zh-CN"/>
              </w:rPr>
              <w:t>n</w:t>
            </w:r>
            <w:r>
              <w:rPr>
                <w:lang w:eastAsia="zh-CN"/>
              </w:rPr>
              <w:t>79</w:t>
            </w:r>
          </w:p>
        </w:tc>
        <w:tc>
          <w:tcPr>
            <w:tcW w:w="2807" w:type="dxa"/>
            <w:tcBorders>
              <w:top w:val="single" w:sz="4" w:space="0" w:color="auto"/>
              <w:left w:val="single" w:sz="4" w:space="0" w:color="auto"/>
              <w:bottom w:val="single" w:sz="4" w:space="0" w:color="auto"/>
              <w:right w:val="single" w:sz="4" w:space="0" w:color="auto"/>
            </w:tcBorders>
          </w:tcPr>
          <w:p w14:paraId="3A7FAC06" w14:textId="77777777" w:rsidR="00C84A42" w:rsidRPr="00C222E5" w:rsidRDefault="00C84A42" w:rsidP="004618D8">
            <w:pPr>
              <w:pStyle w:val="TAC"/>
              <w:rPr>
                <w:rFonts w:eastAsia="DengXian"/>
                <w:lang w:eastAsia="zh-CN"/>
              </w:rPr>
            </w:pPr>
            <w:r w:rsidRPr="001141C9">
              <w:rPr>
                <w:rFonts w:cs="Arial"/>
                <w:color w:val="000000"/>
              </w:rPr>
              <w:t>n</w:t>
            </w:r>
            <w:r>
              <w:rPr>
                <w:rFonts w:cs="Arial"/>
                <w:color w:val="000000"/>
              </w:rPr>
              <w:t>79</w:t>
            </w:r>
            <w:r w:rsidRPr="001141C9">
              <w:rPr>
                <w:rFonts w:cs="Arial"/>
                <w:color w:val="000000"/>
              </w:rPr>
              <w:t xml:space="preserve"> channel bandwidths in Table 5.3.5-1</w:t>
            </w:r>
          </w:p>
        </w:tc>
        <w:tc>
          <w:tcPr>
            <w:tcW w:w="1840" w:type="dxa"/>
            <w:tcBorders>
              <w:top w:val="nil"/>
              <w:left w:val="single" w:sz="4" w:space="0" w:color="auto"/>
              <w:bottom w:val="single" w:sz="4" w:space="0" w:color="auto"/>
              <w:right w:val="single" w:sz="4" w:space="0" w:color="auto"/>
            </w:tcBorders>
            <w:vAlign w:val="center"/>
          </w:tcPr>
          <w:p w14:paraId="4EF7282A" w14:textId="77777777" w:rsidR="00C84A42" w:rsidRPr="00C222E5" w:rsidRDefault="00C84A42" w:rsidP="004618D8">
            <w:pPr>
              <w:pStyle w:val="TAC"/>
              <w:rPr>
                <w:rFonts w:eastAsia="DengXian"/>
                <w:kern w:val="2"/>
                <w:szCs w:val="22"/>
              </w:rPr>
            </w:pPr>
          </w:p>
        </w:tc>
      </w:tr>
      <w:tr w:rsidR="00C84A42" w:rsidRPr="00C222E5" w14:paraId="5886B02F" w14:textId="77777777" w:rsidTr="00B7130B">
        <w:trPr>
          <w:jc w:val="center"/>
        </w:trPr>
        <w:tc>
          <w:tcPr>
            <w:tcW w:w="1957" w:type="dxa"/>
            <w:tcBorders>
              <w:top w:val="single" w:sz="4" w:space="0" w:color="auto"/>
              <w:left w:val="single" w:sz="4" w:space="0" w:color="auto"/>
              <w:bottom w:val="nil"/>
              <w:right w:val="single" w:sz="4" w:space="0" w:color="auto"/>
            </w:tcBorders>
          </w:tcPr>
          <w:p w14:paraId="1719C0C7" w14:textId="77777777" w:rsidR="00C84A42" w:rsidRPr="00C222E5" w:rsidRDefault="00C84A42" w:rsidP="004618D8">
            <w:pPr>
              <w:pStyle w:val="TAC"/>
              <w:rPr>
                <w:rFonts w:eastAsia="DengXian"/>
                <w:lang w:eastAsia="zh-CN" w:bidi="ar"/>
              </w:rPr>
            </w:pPr>
            <w:r w:rsidRPr="00C222E5">
              <w:rPr>
                <w:rFonts w:eastAsia="DengXian"/>
                <w:kern w:val="2"/>
                <w:szCs w:val="22"/>
              </w:rPr>
              <w:t>CA_n12A-n30A-n66A-n77A</w:t>
            </w:r>
          </w:p>
        </w:tc>
        <w:tc>
          <w:tcPr>
            <w:tcW w:w="2033" w:type="dxa"/>
            <w:tcBorders>
              <w:top w:val="single" w:sz="4" w:space="0" w:color="auto"/>
              <w:left w:val="single" w:sz="4" w:space="0" w:color="auto"/>
              <w:bottom w:val="nil"/>
              <w:right w:val="single" w:sz="4" w:space="0" w:color="auto"/>
            </w:tcBorders>
          </w:tcPr>
          <w:p w14:paraId="520549F7"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2FF360FF" w14:textId="77777777" w:rsidR="00C84A42" w:rsidRPr="00C222E5" w:rsidRDefault="00C84A42" w:rsidP="004618D8">
            <w:pPr>
              <w:pStyle w:val="TAC"/>
              <w:rPr>
                <w:rFonts w:eastAsia="DengXian"/>
                <w:kern w:val="2"/>
                <w:szCs w:val="22"/>
              </w:rPr>
            </w:pPr>
            <w:r w:rsidRPr="00C222E5">
              <w:rPr>
                <w:rFonts w:eastAsia="DengXian"/>
                <w:kern w:val="2"/>
                <w:szCs w:val="22"/>
              </w:rPr>
              <w:t>CA_n12A-n30A</w:t>
            </w:r>
          </w:p>
          <w:p w14:paraId="26DCEF6E" w14:textId="77777777" w:rsidR="00C84A42" w:rsidRPr="00C222E5" w:rsidRDefault="00C84A42" w:rsidP="004618D8">
            <w:pPr>
              <w:pStyle w:val="TAC"/>
              <w:rPr>
                <w:rFonts w:eastAsia="DengXian"/>
                <w:kern w:val="2"/>
                <w:szCs w:val="22"/>
              </w:rPr>
            </w:pPr>
            <w:r w:rsidRPr="00C222E5">
              <w:rPr>
                <w:rFonts w:eastAsia="DengXian"/>
                <w:kern w:val="2"/>
                <w:szCs w:val="22"/>
              </w:rPr>
              <w:t>CA_n12A-n66A</w:t>
            </w:r>
          </w:p>
          <w:p w14:paraId="04DA0BCF" w14:textId="77777777" w:rsidR="00C84A42" w:rsidRPr="00C222E5" w:rsidRDefault="00C84A42" w:rsidP="004618D8">
            <w:pPr>
              <w:pStyle w:val="TAC"/>
              <w:rPr>
                <w:rFonts w:eastAsia="DengXian"/>
                <w:kern w:val="2"/>
                <w:szCs w:val="22"/>
              </w:rPr>
            </w:pPr>
            <w:r w:rsidRPr="00C222E5">
              <w:rPr>
                <w:rFonts w:eastAsia="DengXian"/>
                <w:kern w:val="2"/>
                <w:szCs w:val="22"/>
              </w:rPr>
              <w:t>CA_n12A-n77A</w:t>
            </w:r>
            <w:r w:rsidRPr="00C222E5">
              <w:rPr>
                <w:rFonts w:eastAsia="DengXian"/>
                <w:vertAlign w:val="superscript"/>
                <w:lang w:eastAsia="zh-CN"/>
              </w:rPr>
              <w:t>5</w:t>
            </w:r>
          </w:p>
          <w:p w14:paraId="3C03A432" w14:textId="77777777" w:rsidR="00C84A42" w:rsidRPr="00C222E5" w:rsidRDefault="00C84A42" w:rsidP="004618D8">
            <w:pPr>
              <w:pStyle w:val="TAC"/>
              <w:rPr>
                <w:rFonts w:eastAsia="DengXian"/>
                <w:kern w:val="2"/>
                <w:szCs w:val="22"/>
              </w:rPr>
            </w:pPr>
            <w:r w:rsidRPr="00C222E5">
              <w:rPr>
                <w:rFonts w:eastAsia="DengXian"/>
                <w:kern w:val="2"/>
                <w:szCs w:val="22"/>
              </w:rPr>
              <w:t>CA_n30A-n66A</w:t>
            </w:r>
          </w:p>
          <w:p w14:paraId="72BEDB24" w14:textId="77777777" w:rsidR="00C84A42" w:rsidRPr="00C222E5" w:rsidRDefault="00C84A42" w:rsidP="004618D8">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1EE9F123"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FD48557" w14:textId="77777777" w:rsidR="00C84A42" w:rsidRPr="00C222E5" w:rsidRDefault="00C84A42" w:rsidP="004618D8">
            <w:pPr>
              <w:pStyle w:val="TAC"/>
              <w:rPr>
                <w:rFonts w:eastAsia="DengXian"/>
                <w:lang w:eastAsia="zh-CN" w:bidi="ar"/>
              </w:rPr>
            </w:pPr>
            <w:r w:rsidRPr="00C222E5">
              <w:rPr>
                <w:rFonts w:eastAsia="DengXian"/>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670C01DE" w14:textId="77777777" w:rsidR="00C84A42" w:rsidRPr="00C222E5" w:rsidRDefault="00C84A42" w:rsidP="004618D8">
            <w:pPr>
              <w:pStyle w:val="TAC"/>
              <w:rPr>
                <w:rFonts w:eastAsia="DengXian"/>
                <w:lang w:eastAsia="zh-CN" w:bidi="ar"/>
              </w:rPr>
            </w:pPr>
            <w:r w:rsidRPr="00C222E5">
              <w:rPr>
                <w:rFonts w:eastAsia="DengXian"/>
                <w:lang w:eastAsia="zh-CN" w:bidi="ar"/>
              </w:rPr>
              <w:t>5, 10,15</w:t>
            </w:r>
          </w:p>
        </w:tc>
        <w:tc>
          <w:tcPr>
            <w:tcW w:w="1840" w:type="dxa"/>
            <w:tcBorders>
              <w:top w:val="single" w:sz="4" w:space="0" w:color="auto"/>
              <w:left w:val="single" w:sz="4" w:space="0" w:color="auto"/>
              <w:bottom w:val="nil"/>
              <w:right w:val="single" w:sz="4" w:space="0" w:color="auto"/>
            </w:tcBorders>
          </w:tcPr>
          <w:p w14:paraId="52B08261" w14:textId="77777777" w:rsidR="00C84A42" w:rsidRPr="00C222E5" w:rsidRDefault="00C84A42" w:rsidP="004618D8">
            <w:pPr>
              <w:pStyle w:val="TAC"/>
              <w:rPr>
                <w:rFonts w:eastAsia="DengXian"/>
                <w:lang w:eastAsia="zh-CN" w:bidi="ar"/>
              </w:rPr>
            </w:pPr>
            <w:r w:rsidRPr="00C222E5">
              <w:rPr>
                <w:rFonts w:eastAsia="DengXian"/>
                <w:kern w:val="2"/>
                <w:szCs w:val="22"/>
              </w:rPr>
              <w:t>0</w:t>
            </w:r>
          </w:p>
        </w:tc>
      </w:tr>
      <w:tr w:rsidR="00C84A42" w:rsidRPr="00C222E5" w14:paraId="55ADC653" w14:textId="77777777" w:rsidTr="00B7130B">
        <w:trPr>
          <w:jc w:val="center"/>
        </w:trPr>
        <w:tc>
          <w:tcPr>
            <w:tcW w:w="1957" w:type="dxa"/>
            <w:tcBorders>
              <w:top w:val="nil"/>
              <w:left w:val="single" w:sz="4" w:space="0" w:color="auto"/>
              <w:bottom w:val="nil"/>
              <w:right w:val="single" w:sz="4" w:space="0" w:color="auto"/>
            </w:tcBorders>
          </w:tcPr>
          <w:p w14:paraId="4221D8F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78D1FB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05D0B2" w14:textId="77777777" w:rsidR="00C84A42" w:rsidRPr="00C222E5" w:rsidRDefault="00C84A42" w:rsidP="004618D8">
            <w:pPr>
              <w:pStyle w:val="TAC"/>
              <w:rPr>
                <w:rFonts w:eastAsia="DengXian"/>
                <w:lang w:eastAsia="zh-CN" w:bidi="ar"/>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36241F1F"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22CAB5D1" w14:textId="77777777" w:rsidR="00C84A42" w:rsidRPr="00C222E5" w:rsidRDefault="00C84A42" w:rsidP="004618D8">
            <w:pPr>
              <w:pStyle w:val="TAC"/>
              <w:rPr>
                <w:rFonts w:eastAsia="DengXian"/>
                <w:lang w:eastAsia="zh-CN" w:bidi="ar"/>
              </w:rPr>
            </w:pPr>
          </w:p>
        </w:tc>
      </w:tr>
      <w:tr w:rsidR="00C84A42" w:rsidRPr="00C222E5" w14:paraId="6ADFD072" w14:textId="77777777" w:rsidTr="00B7130B">
        <w:trPr>
          <w:jc w:val="center"/>
        </w:trPr>
        <w:tc>
          <w:tcPr>
            <w:tcW w:w="1957" w:type="dxa"/>
            <w:tcBorders>
              <w:top w:val="nil"/>
              <w:left w:val="single" w:sz="4" w:space="0" w:color="auto"/>
              <w:bottom w:val="nil"/>
              <w:right w:val="single" w:sz="4" w:space="0" w:color="auto"/>
            </w:tcBorders>
          </w:tcPr>
          <w:p w14:paraId="069E4F3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251F4D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2B4369" w14:textId="77777777" w:rsidR="00C84A42" w:rsidRPr="00C222E5" w:rsidRDefault="00C84A42" w:rsidP="004618D8">
            <w:pPr>
              <w:pStyle w:val="TAC"/>
              <w:rPr>
                <w:rFonts w:eastAsia="DengXian"/>
                <w:lang w:eastAsia="zh-CN" w:bidi="ar"/>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FC5E26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58C1A76" w14:textId="77777777" w:rsidR="00C84A42" w:rsidRPr="00C222E5" w:rsidRDefault="00C84A42" w:rsidP="004618D8">
            <w:pPr>
              <w:pStyle w:val="TAC"/>
              <w:rPr>
                <w:rFonts w:eastAsia="DengXian"/>
                <w:lang w:eastAsia="zh-CN" w:bidi="ar"/>
              </w:rPr>
            </w:pPr>
          </w:p>
        </w:tc>
      </w:tr>
      <w:tr w:rsidR="00C84A42" w:rsidRPr="00C222E5" w14:paraId="76F8EB8B" w14:textId="77777777" w:rsidTr="00B7130B">
        <w:trPr>
          <w:jc w:val="center"/>
        </w:trPr>
        <w:tc>
          <w:tcPr>
            <w:tcW w:w="1957" w:type="dxa"/>
            <w:tcBorders>
              <w:top w:val="nil"/>
              <w:left w:val="single" w:sz="4" w:space="0" w:color="auto"/>
              <w:bottom w:val="single" w:sz="4" w:space="0" w:color="auto"/>
              <w:right w:val="single" w:sz="4" w:space="0" w:color="auto"/>
            </w:tcBorders>
          </w:tcPr>
          <w:p w14:paraId="274C8C5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EB1BBC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37E9684" w14:textId="77777777" w:rsidR="00C84A42" w:rsidRPr="00C222E5" w:rsidRDefault="00C84A42" w:rsidP="004618D8">
            <w:pPr>
              <w:pStyle w:val="TAC"/>
              <w:rPr>
                <w:rFonts w:eastAsia="DengXian"/>
                <w:lang w:eastAsia="zh-CN" w:bidi="ar"/>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A612722"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single" w:sz="4" w:space="0" w:color="auto"/>
              <w:right w:val="single" w:sz="4" w:space="0" w:color="auto"/>
            </w:tcBorders>
          </w:tcPr>
          <w:p w14:paraId="2C2733BF" w14:textId="77777777" w:rsidR="00C84A42" w:rsidRPr="00C222E5" w:rsidRDefault="00C84A42" w:rsidP="004618D8">
            <w:pPr>
              <w:pStyle w:val="TAC"/>
              <w:rPr>
                <w:rFonts w:eastAsia="DengXian"/>
                <w:lang w:eastAsia="zh-CN" w:bidi="ar"/>
              </w:rPr>
            </w:pPr>
          </w:p>
        </w:tc>
      </w:tr>
      <w:tr w:rsidR="00C84A42" w:rsidRPr="00C222E5" w14:paraId="0FD769AD" w14:textId="77777777" w:rsidTr="00B7130B">
        <w:trPr>
          <w:jc w:val="center"/>
        </w:trPr>
        <w:tc>
          <w:tcPr>
            <w:tcW w:w="1957" w:type="dxa"/>
            <w:tcBorders>
              <w:top w:val="single" w:sz="4" w:space="0" w:color="auto"/>
              <w:left w:val="single" w:sz="4" w:space="0" w:color="auto"/>
              <w:bottom w:val="nil"/>
              <w:right w:val="single" w:sz="4" w:space="0" w:color="auto"/>
            </w:tcBorders>
          </w:tcPr>
          <w:p w14:paraId="46712670" w14:textId="77777777" w:rsidR="00C84A42" w:rsidRPr="00C222E5" w:rsidRDefault="00C84A42" w:rsidP="004618D8">
            <w:pPr>
              <w:pStyle w:val="TAC"/>
              <w:rPr>
                <w:rFonts w:eastAsia="DengXian"/>
                <w:lang w:eastAsia="zh-CN" w:bidi="ar"/>
              </w:rPr>
            </w:pPr>
            <w:r w:rsidRPr="00C222E5">
              <w:rPr>
                <w:rFonts w:eastAsia="DengXian"/>
                <w:lang w:eastAsia="en-GB"/>
              </w:rPr>
              <w:t>CA_n12A-n30A-n66(2A)-n77A</w:t>
            </w:r>
          </w:p>
        </w:tc>
        <w:tc>
          <w:tcPr>
            <w:tcW w:w="2033" w:type="dxa"/>
            <w:tcBorders>
              <w:top w:val="nil"/>
              <w:left w:val="single" w:sz="4" w:space="0" w:color="auto"/>
              <w:bottom w:val="nil"/>
              <w:right w:val="single" w:sz="4" w:space="0" w:color="auto"/>
            </w:tcBorders>
          </w:tcPr>
          <w:p w14:paraId="7DDC62BC"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AC4D484"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CA_n12A-n30A</w:t>
            </w:r>
          </w:p>
          <w:p w14:paraId="3C197623"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CA_n12A-n66A</w:t>
            </w:r>
          </w:p>
          <w:p w14:paraId="37D600AC"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CA_n12A-n77A</w:t>
            </w:r>
            <w:r w:rsidRPr="00C222E5">
              <w:rPr>
                <w:rFonts w:eastAsia="DengXian"/>
                <w:vertAlign w:val="superscript"/>
                <w:lang w:eastAsia="zh-CN"/>
              </w:rPr>
              <w:t>5</w:t>
            </w:r>
          </w:p>
          <w:p w14:paraId="27E485CD"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CA_n30A-n66A</w:t>
            </w:r>
          </w:p>
          <w:p w14:paraId="04EDCF9C"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CA_n30A-n77A</w:t>
            </w:r>
            <w:r w:rsidRPr="00C222E5">
              <w:rPr>
                <w:rFonts w:eastAsia="DengXian"/>
                <w:vertAlign w:val="superscript"/>
                <w:lang w:eastAsia="zh-CN"/>
              </w:rPr>
              <w:t>5</w:t>
            </w:r>
          </w:p>
          <w:p w14:paraId="324247C0" w14:textId="77777777" w:rsidR="00C84A42" w:rsidRPr="00C222E5" w:rsidRDefault="00C84A42" w:rsidP="004618D8">
            <w:pPr>
              <w:pStyle w:val="TAC"/>
              <w:rPr>
                <w:rFonts w:eastAsia="DengXian"/>
                <w:lang w:eastAsia="zh-CN" w:bidi="ar"/>
              </w:rPr>
            </w:pPr>
            <w:r w:rsidRPr="00C222E5">
              <w:rPr>
                <w:rFonts w:eastAsia="DengXian"/>
                <w:lang w:eastAsia="en-GB"/>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3C74D71" w14:textId="77777777" w:rsidR="00C84A42" w:rsidRPr="00C222E5" w:rsidRDefault="00C84A42" w:rsidP="004618D8">
            <w:pPr>
              <w:pStyle w:val="TAC"/>
              <w:rPr>
                <w:rFonts w:eastAsia="DengXian"/>
                <w:kern w:val="2"/>
                <w:lang w:eastAsia="zh-CN"/>
              </w:rPr>
            </w:pPr>
            <w:r w:rsidRPr="00C222E5">
              <w:rPr>
                <w:rFonts w:eastAsia="DengXian"/>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7FF2C6D5" w14:textId="77777777" w:rsidR="00C84A42" w:rsidRPr="00C222E5" w:rsidRDefault="00C84A42" w:rsidP="004618D8">
            <w:pPr>
              <w:pStyle w:val="TAC"/>
              <w:rPr>
                <w:rFonts w:eastAsia="DengXian"/>
                <w:lang w:eastAsia="zh-CN" w:bidi="ar"/>
              </w:rPr>
            </w:pPr>
            <w:r w:rsidRPr="00C222E5">
              <w:rPr>
                <w:rFonts w:eastAsia="DengXian"/>
                <w:lang w:eastAsia="zh-CN" w:bidi="ar"/>
              </w:rPr>
              <w:t>5, 10,15</w:t>
            </w:r>
          </w:p>
        </w:tc>
        <w:tc>
          <w:tcPr>
            <w:tcW w:w="1840" w:type="dxa"/>
            <w:tcBorders>
              <w:top w:val="single" w:sz="4" w:space="0" w:color="auto"/>
              <w:left w:val="single" w:sz="4" w:space="0" w:color="auto"/>
              <w:bottom w:val="nil"/>
              <w:right w:val="single" w:sz="4" w:space="0" w:color="auto"/>
            </w:tcBorders>
          </w:tcPr>
          <w:p w14:paraId="1FC2D0F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5893359" w14:textId="77777777" w:rsidTr="00B7130B">
        <w:trPr>
          <w:jc w:val="center"/>
        </w:trPr>
        <w:tc>
          <w:tcPr>
            <w:tcW w:w="1957" w:type="dxa"/>
            <w:tcBorders>
              <w:top w:val="nil"/>
              <w:left w:val="single" w:sz="4" w:space="0" w:color="auto"/>
              <w:bottom w:val="nil"/>
              <w:right w:val="single" w:sz="4" w:space="0" w:color="auto"/>
            </w:tcBorders>
          </w:tcPr>
          <w:p w14:paraId="55FDD26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57EDC3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D224E8" w14:textId="77777777" w:rsidR="00C84A42" w:rsidRPr="00C222E5" w:rsidRDefault="00C84A42" w:rsidP="004618D8">
            <w:pPr>
              <w:pStyle w:val="TAC"/>
              <w:rPr>
                <w:rFonts w:eastAsia="DengXian"/>
                <w:kern w:val="2"/>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0EDEC1B5"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12BA061D" w14:textId="77777777" w:rsidR="00C84A42" w:rsidRPr="00C222E5" w:rsidRDefault="00C84A42" w:rsidP="004618D8">
            <w:pPr>
              <w:pStyle w:val="TAC"/>
              <w:rPr>
                <w:rFonts w:eastAsia="DengXian"/>
                <w:lang w:eastAsia="zh-CN" w:bidi="ar"/>
              </w:rPr>
            </w:pPr>
          </w:p>
        </w:tc>
      </w:tr>
      <w:tr w:rsidR="00C84A42" w:rsidRPr="00C222E5" w14:paraId="60FD9E8D" w14:textId="77777777" w:rsidTr="00B7130B">
        <w:trPr>
          <w:jc w:val="center"/>
        </w:trPr>
        <w:tc>
          <w:tcPr>
            <w:tcW w:w="1957" w:type="dxa"/>
            <w:tcBorders>
              <w:top w:val="nil"/>
              <w:left w:val="single" w:sz="4" w:space="0" w:color="auto"/>
              <w:bottom w:val="nil"/>
              <w:right w:val="single" w:sz="4" w:space="0" w:color="auto"/>
            </w:tcBorders>
          </w:tcPr>
          <w:p w14:paraId="7B83824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F297FF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61ED39C"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7A90062" w14:textId="77777777" w:rsidR="00C84A42" w:rsidRPr="00C222E5" w:rsidRDefault="00C84A42" w:rsidP="004618D8">
            <w:pPr>
              <w:pStyle w:val="TAC"/>
              <w:rPr>
                <w:rFonts w:eastAsia="DengXian"/>
                <w:lang w:eastAsia="zh-CN" w:bidi="ar"/>
              </w:rPr>
            </w:pPr>
            <w:r w:rsidRPr="00C222E5">
              <w:rPr>
                <w:rFonts w:eastAsia="DengXian"/>
                <w:lang w:eastAsia="zh-CN"/>
              </w:rPr>
              <w:t>CA_n66(2A)_BCS1</w:t>
            </w:r>
          </w:p>
        </w:tc>
        <w:tc>
          <w:tcPr>
            <w:tcW w:w="1840" w:type="dxa"/>
            <w:tcBorders>
              <w:top w:val="nil"/>
              <w:left w:val="single" w:sz="4" w:space="0" w:color="auto"/>
              <w:bottom w:val="nil"/>
              <w:right w:val="single" w:sz="4" w:space="0" w:color="auto"/>
            </w:tcBorders>
          </w:tcPr>
          <w:p w14:paraId="49807B0E" w14:textId="77777777" w:rsidR="00C84A42" w:rsidRPr="00C222E5" w:rsidRDefault="00C84A42" w:rsidP="004618D8">
            <w:pPr>
              <w:pStyle w:val="TAC"/>
              <w:rPr>
                <w:rFonts w:eastAsia="DengXian"/>
                <w:lang w:eastAsia="zh-CN" w:bidi="ar"/>
              </w:rPr>
            </w:pPr>
          </w:p>
        </w:tc>
      </w:tr>
      <w:tr w:rsidR="00C84A42" w:rsidRPr="00C222E5" w14:paraId="11A3A171" w14:textId="77777777" w:rsidTr="00B7130B">
        <w:trPr>
          <w:jc w:val="center"/>
        </w:trPr>
        <w:tc>
          <w:tcPr>
            <w:tcW w:w="1957" w:type="dxa"/>
            <w:tcBorders>
              <w:top w:val="nil"/>
              <w:left w:val="single" w:sz="4" w:space="0" w:color="auto"/>
              <w:bottom w:val="single" w:sz="4" w:space="0" w:color="auto"/>
              <w:right w:val="single" w:sz="4" w:space="0" w:color="auto"/>
            </w:tcBorders>
          </w:tcPr>
          <w:p w14:paraId="7CB8789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BF70BE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8F741A" w14:textId="77777777" w:rsidR="00C84A42" w:rsidRPr="00C222E5" w:rsidRDefault="00C84A42" w:rsidP="004618D8">
            <w:pPr>
              <w:pStyle w:val="TAC"/>
              <w:rPr>
                <w:rFonts w:eastAsia="DengXian"/>
                <w:kern w:val="2"/>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D660095"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D31269F" w14:textId="77777777" w:rsidR="00C84A42" w:rsidRPr="00C222E5" w:rsidRDefault="00C84A42" w:rsidP="004618D8">
            <w:pPr>
              <w:pStyle w:val="TAC"/>
              <w:rPr>
                <w:rFonts w:eastAsia="DengXian"/>
                <w:lang w:eastAsia="zh-CN" w:bidi="ar"/>
              </w:rPr>
            </w:pPr>
          </w:p>
        </w:tc>
      </w:tr>
      <w:tr w:rsidR="00C84A42" w:rsidRPr="00C222E5" w14:paraId="1B48FFB5" w14:textId="77777777" w:rsidTr="00B7130B">
        <w:trPr>
          <w:jc w:val="center"/>
        </w:trPr>
        <w:tc>
          <w:tcPr>
            <w:tcW w:w="1957" w:type="dxa"/>
            <w:tcBorders>
              <w:top w:val="single" w:sz="4" w:space="0" w:color="auto"/>
              <w:left w:val="single" w:sz="4" w:space="0" w:color="auto"/>
              <w:bottom w:val="nil"/>
              <w:right w:val="single" w:sz="4" w:space="0" w:color="auto"/>
            </w:tcBorders>
          </w:tcPr>
          <w:p w14:paraId="4D75334F" w14:textId="77777777" w:rsidR="00C84A42" w:rsidRPr="00C222E5" w:rsidRDefault="00C84A42" w:rsidP="004618D8">
            <w:pPr>
              <w:pStyle w:val="TAC"/>
              <w:rPr>
                <w:rFonts w:eastAsia="DengXian"/>
                <w:lang w:eastAsia="zh-CN" w:bidi="ar"/>
              </w:rPr>
            </w:pPr>
            <w:r w:rsidRPr="00C222E5">
              <w:rPr>
                <w:rFonts w:eastAsia="DengXian"/>
                <w:lang w:eastAsia="en-GB"/>
              </w:rPr>
              <w:t>CA_n12A-n30A-n66A-n77(2A)</w:t>
            </w:r>
          </w:p>
        </w:tc>
        <w:tc>
          <w:tcPr>
            <w:tcW w:w="2033" w:type="dxa"/>
            <w:tcBorders>
              <w:top w:val="nil"/>
              <w:left w:val="single" w:sz="4" w:space="0" w:color="auto"/>
              <w:bottom w:val="nil"/>
              <w:right w:val="single" w:sz="4" w:space="0" w:color="auto"/>
            </w:tcBorders>
          </w:tcPr>
          <w:p w14:paraId="243E2D93"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0672C02"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CA_n12A-n30A</w:t>
            </w:r>
          </w:p>
          <w:p w14:paraId="111006C5"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CA_n12A-n66A</w:t>
            </w:r>
          </w:p>
          <w:p w14:paraId="2EE07655"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CA_n12A-n77A</w:t>
            </w:r>
            <w:r w:rsidRPr="00C222E5">
              <w:rPr>
                <w:rFonts w:eastAsia="DengXian"/>
                <w:vertAlign w:val="superscript"/>
                <w:lang w:eastAsia="zh-CN"/>
              </w:rPr>
              <w:t>5</w:t>
            </w:r>
          </w:p>
          <w:p w14:paraId="742856A6"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CA_n30A-n66A</w:t>
            </w:r>
          </w:p>
          <w:p w14:paraId="4A91246D" w14:textId="77777777" w:rsidR="00C84A42" w:rsidRPr="00C222E5" w:rsidRDefault="00C84A42" w:rsidP="004618D8">
            <w:pPr>
              <w:pStyle w:val="TAC"/>
              <w:rPr>
                <w:rFonts w:eastAsia="DengXian"/>
                <w:kern w:val="2"/>
                <w:szCs w:val="22"/>
                <w:lang w:eastAsia="en-GB"/>
              </w:rPr>
            </w:pPr>
            <w:r w:rsidRPr="00C222E5">
              <w:rPr>
                <w:rFonts w:eastAsia="DengXian"/>
                <w:kern w:val="2"/>
                <w:szCs w:val="22"/>
                <w:lang w:eastAsia="en-GB"/>
              </w:rPr>
              <w:t>CA_n30A-n77A</w:t>
            </w:r>
            <w:r w:rsidRPr="00C222E5">
              <w:rPr>
                <w:rFonts w:eastAsia="DengXian"/>
                <w:vertAlign w:val="superscript"/>
                <w:lang w:eastAsia="zh-CN"/>
              </w:rPr>
              <w:t>5</w:t>
            </w:r>
          </w:p>
          <w:p w14:paraId="3D2F48D5" w14:textId="77777777" w:rsidR="00C84A42" w:rsidRPr="00C222E5" w:rsidRDefault="00C84A42" w:rsidP="004618D8">
            <w:pPr>
              <w:pStyle w:val="TAC"/>
              <w:rPr>
                <w:rFonts w:eastAsia="DengXian"/>
                <w:lang w:eastAsia="zh-CN" w:bidi="ar"/>
              </w:rPr>
            </w:pPr>
            <w:r w:rsidRPr="00C222E5">
              <w:rPr>
                <w:rFonts w:eastAsia="DengXian"/>
                <w:lang w:eastAsia="en-GB"/>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A09E80C" w14:textId="77777777" w:rsidR="00C84A42" w:rsidRPr="00C222E5" w:rsidRDefault="00C84A42" w:rsidP="004618D8">
            <w:pPr>
              <w:pStyle w:val="TAC"/>
              <w:rPr>
                <w:rFonts w:eastAsia="DengXian"/>
                <w:kern w:val="2"/>
                <w:lang w:eastAsia="zh-CN"/>
              </w:rPr>
            </w:pPr>
            <w:r w:rsidRPr="00C222E5">
              <w:rPr>
                <w:rFonts w:eastAsia="DengXian"/>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4917F7F0" w14:textId="77777777" w:rsidR="00C84A42" w:rsidRPr="00C222E5" w:rsidRDefault="00C84A42" w:rsidP="004618D8">
            <w:pPr>
              <w:pStyle w:val="TAC"/>
              <w:rPr>
                <w:rFonts w:eastAsia="DengXian"/>
                <w:lang w:eastAsia="zh-CN" w:bidi="ar"/>
              </w:rPr>
            </w:pPr>
            <w:r w:rsidRPr="00C222E5">
              <w:rPr>
                <w:rFonts w:eastAsia="DengXian"/>
                <w:lang w:eastAsia="zh-CN" w:bidi="ar"/>
              </w:rPr>
              <w:t>5, 10,15</w:t>
            </w:r>
          </w:p>
        </w:tc>
        <w:tc>
          <w:tcPr>
            <w:tcW w:w="1840" w:type="dxa"/>
            <w:tcBorders>
              <w:top w:val="single" w:sz="4" w:space="0" w:color="auto"/>
              <w:left w:val="single" w:sz="4" w:space="0" w:color="auto"/>
              <w:bottom w:val="nil"/>
              <w:right w:val="single" w:sz="4" w:space="0" w:color="auto"/>
            </w:tcBorders>
          </w:tcPr>
          <w:p w14:paraId="378F9B6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2FA4C37" w14:textId="77777777" w:rsidTr="00B7130B">
        <w:trPr>
          <w:jc w:val="center"/>
        </w:trPr>
        <w:tc>
          <w:tcPr>
            <w:tcW w:w="1957" w:type="dxa"/>
            <w:tcBorders>
              <w:top w:val="nil"/>
              <w:left w:val="single" w:sz="4" w:space="0" w:color="auto"/>
              <w:bottom w:val="nil"/>
              <w:right w:val="single" w:sz="4" w:space="0" w:color="auto"/>
            </w:tcBorders>
          </w:tcPr>
          <w:p w14:paraId="5A8674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341A94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08E80F" w14:textId="77777777" w:rsidR="00C84A42" w:rsidRPr="00C222E5" w:rsidRDefault="00C84A42" w:rsidP="004618D8">
            <w:pPr>
              <w:pStyle w:val="TAC"/>
              <w:rPr>
                <w:rFonts w:eastAsia="DengXian"/>
                <w:kern w:val="2"/>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25BB4F4F"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1DDE4498" w14:textId="77777777" w:rsidR="00C84A42" w:rsidRPr="00C222E5" w:rsidRDefault="00C84A42" w:rsidP="004618D8">
            <w:pPr>
              <w:pStyle w:val="TAC"/>
              <w:rPr>
                <w:rFonts w:eastAsia="DengXian"/>
                <w:lang w:eastAsia="zh-CN" w:bidi="ar"/>
              </w:rPr>
            </w:pPr>
          </w:p>
        </w:tc>
      </w:tr>
      <w:tr w:rsidR="00C84A42" w:rsidRPr="00C222E5" w14:paraId="349ED45B" w14:textId="77777777" w:rsidTr="00B7130B">
        <w:trPr>
          <w:jc w:val="center"/>
        </w:trPr>
        <w:tc>
          <w:tcPr>
            <w:tcW w:w="1957" w:type="dxa"/>
            <w:tcBorders>
              <w:top w:val="nil"/>
              <w:left w:val="single" w:sz="4" w:space="0" w:color="auto"/>
              <w:bottom w:val="nil"/>
              <w:right w:val="single" w:sz="4" w:space="0" w:color="auto"/>
            </w:tcBorders>
          </w:tcPr>
          <w:p w14:paraId="074AC16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9E9998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1B4A4F7"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A29836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5A2E101" w14:textId="77777777" w:rsidR="00C84A42" w:rsidRPr="00C222E5" w:rsidRDefault="00C84A42" w:rsidP="004618D8">
            <w:pPr>
              <w:pStyle w:val="TAC"/>
              <w:rPr>
                <w:rFonts w:eastAsia="DengXian"/>
                <w:lang w:eastAsia="zh-CN" w:bidi="ar"/>
              </w:rPr>
            </w:pPr>
          </w:p>
        </w:tc>
      </w:tr>
      <w:tr w:rsidR="00C84A42" w:rsidRPr="00C222E5" w14:paraId="151DB20E" w14:textId="77777777" w:rsidTr="00B7130B">
        <w:trPr>
          <w:jc w:val="center"/>
        </w:trPr>
        <w:tc>
          <w:tcPr>
            <w:tcW w:w="1957" w:type="dxa"/>
            <w:tcBorders>
              <w:top w:val="nil"/>
              <w:left w:val="single" w:sz="4" w:space="0" w:color="auto"/>
              <w:bottom w:val="single" w:sz="4" w:space="0" w:color="auto"/>
              <w:right w:val="single" w:sz="4" w:space="0" w:color="auto"/>
            </w:tcBorders>
          </w:tcPr>
          <w:p w14:paraId="4C457D9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0F04EE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E105C45" w14:textId="77777777" w:rsidR="00C84A42" w:rsidRPr="00C222E5" w:rsidRDefault="00C84A42" w:rsidP="004618D8">
            <w:pPr>
              <w:pStyle w:val="TAC"/>
              <w:rPr>
                <w:rFonts w:eastAsia="DengXian"/>
                <w:kern w:val="2"/>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4B0A72C" w14:textId="77777777" w:rsidR="00C84A42" w:rsidRPr="00C222E5" w:rsidRDefault="00C84A42" w:rsidP="004618D8">
            <w:pPr>
              <w:pStyle w:val="TAC"/>
              <w:rPr>
                <w:rFonts w:eastAsia="DengXian"/>
                <w:lang w:eastAsia="zh-CN" w:bidi="ar"/>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580A103C" w14:textId="77777777" w:rsidR="00C84A42" w:rsidRPr="00C222E5" w:rsidRDefault="00C84A42" w:rsidP="004618D8">
            <w:pPr>
              <w:pStyle w:val="TAC"/>
              <w:rPr>
                <w:rFonts w:eastAsia="DengXian"/>
                <w:lang w:eastAsia="zh-CN" w:bidi="ar"/>
              </w:rPr>
            </w:pPr>
          </w:p>
        </w:tc>
      </w:tr>
      <w:tr w:rsidR="00C84A42" w:rsidRPr="00C222E5" w14:paraId="0B4A9430" w14:textId="77777777" w:rsidTr="00B7130B">
        <w:trPr>
          <w:jc w:val="center"/>
        </w:trPr>
        <w:tc>
          <w:tcPr>
            <w:tcW w:w="1957" w:type="dxa"/>
            <w:tcBorders>
              <w:top w:val="single" w:sz="4" w:space="0" w:color="auto"/>
              <w:left w:val="single" w:sz="4" w:space="0" w:color="auto"/>
              <w:bottom w:val="nil"/>
              <w:right w:val="single" w:sz="4" w:space="0" w:color="auto"/>
            </w:tcBorders>
          </w:tcPr>
          <w:p w14:paraId="2F4477E9" w14:textId="77777777" w:rsidR="00C84A42" w:rsidRPr="00C222E5" w:rsidRDefault="00C84A42" w:rsidP="004618D8">
            <w:pPr>
              <w:pStyle w:val="TAC"/>
              <w:rPr>
                <w:rFonts w:eastAsia="DengXian"/>
              </w:rPr>
            </w:pPr>
            <w:r w:rsidRPr="00C222E5">
              <w:rPr>
                <w:rFonts w:eastAsia="DengXian"/>
                <w:lang w:eastAsia="zh-CN" w:bidi="ar"/>
              </w:rPr>
              <w:t>CA_n12A-n30A-n66(2A)-n77(2A)</w:t>
            </w:r>
          </w:p>
        </w:tc>
        <w:tc>
          <w:tcPr>
            <w:tcW w:w="2033" w:type="dxa"/>
            <w:tcBorders>
              <w:top w:val="single" w:sz="4" w:space="0" w:color="auto"/>
              <w:left w:val="single" w:sz="4" w:space="0" w:color="auto"/>
              <w:bottom w:val="nil"/>
              <w:right w:val="single" w:sz="4" w:space="0" w:color="auto"/>
            </w:tcBorders>
          </w:tcPr>
          <w:p w14:paraId="70B901A7" w14:textId="77777777" w:rsidR="00C84A42" w:rsidRPr="00C222E5" w:rsidRDefault="00C84A42" w:rsidP="004618D8">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048165F9" w14:textId="77777777" w:rsidR="00C84A42" w:rsidRPr="00C222E5" w:rsidRDefault="00C84A42" w:rsidP="004618D8">
            <w:pPr>
              <w:pStyle w:val="TAC"/>
              <w:rPr>
                <w:rFonts w:eastAsia="DengXian"/>
                <w:lang w:eastAsia="zh-CN" w:bidi="ar"/>
              </w:rPr>
            </w:pPr>
            <w:r w:rsidRPr="00C222E5">
              <w:rPr>
                <w:rFonts w:eastAsia="DengXian"/>
                <w:lang w:eastAsia="zh-CN" w:bidi="ar"/>
              </w:rPr>
              <w:t>CA_n12A-n30A</w:t>
            </w:r>
          </w:p>
          <w:p w14:paraId="7331B022" w14:textId="77777777" w:rsidR="00C84A42" w:rsidRPr="00C222E5" w:rsidRDefault="00C84A42" w:rsidP="004618D8">
            <w:pPr>
              <w:pStyle w:val="TAC"/>
              <w:rPr>
                <w:rFonts w:eastAsia="DengXian"/>
                <w:lang w:eastAsia="zh-CN" w:bidi="ar"/>
              </w:rPr>
            </w:pPr>
            <w:r w:rsidRPr="00C222E5">
              <w:rPr>
                <w:rFonts w:eastAsia="DengXian"/>
                <w:lang w:eastAsia="zh-CN" w:bidi="ar"/>
              </w:rPr>
              <w:t>CA_n12A-n66A</w:t>
            </w:r>
          </w:p>
          <w:p w14:paraId="543F0EC6" w14:textId="77777777" w:rsidR="00C84A42" w:rsidRPr="00C222E5" w:rsidRDefault="00C84A42" w:rsidP="004618D8">
            <w:pPr>
              <w:pStyle w:val="TAC"/>
              <w:rPr>
                <w:rFonts w:eastAsia="DengXian"/>
                <w:lang w:eastAsia="zh-CN" w:bidi="ar"/>
              </w:rPr>
            </w:pPr>
            <w:r w:rsidRPr="00C222E5">
              <w:rPr>
                <w:rFonts w:eastAsia="DengXian"/>
                <w:lang w:eastAsia="zh-CN" w:bidi="ar"/>
              </w:rPr>
              <w:t>CA_n12A-n77A</w:t>
            </w:r>
            <w:r w:rsidRPr="00C222E5">
              <w:rPr>
                <w:rFonts w:eastAsia="DengXian"/>
                <w:vertAlign w:val="superscript"/>
                <w:lang w:eastAsia="zh-CN"/>
              </w:rPr>
              <w:t>5</w:t>
            </w:r>
          </w:p>
          <w:p w14:paraId="122696AD" w14:textId="77777777" w:rsidR="00C84A42" w:rsidRPr="00C222E5" w:rsidRDefault="00C84A42" w:rsidP="004618D8">
            <w:pPr>
              <w:pStyle w:val="TAC"/>
              <w:rPr>
                <w:rFonts w:eastAsia="DengXian"/>
                <w:lang w:eastAsia="zh-CN" w:bidi="ar"/>
              </w:rPr>
            </w:pPr>
            <w:r w:rsidRPr="00C222E5">
              <w:rPr>
                <w:rFonts w:eastAsia="DengXian"/>
                <w:lang w:eastAsia="zh-CN" w:bidi="ar"/>
              </w:rPr>
              <w:t>CA_n30A-n66A</w:t>
            </w:r>
          </w:p>
          <w:p w14:paraId="6D6F2F08" w14:textId="77777777" w:rsidR="00C84A42" w:rsidRPr="00C222E5" w:rsidRDefault="00C84A42" w:rsidP="004618D8">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5D6C2AFC"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9B9E0BD" w14:textId="77777777" w:rsidR="00C84A42" w:rsidRPr="00C222E5" w:rsidRDefault="00C84A42" w:rsidP="004618D8">
            <w:pPr>
              <w:pStyle w:val="TAC"/>
              <w:rPr>
                <w:rFonts w:eastAsia="DengXian"/>
              </w:rPr>
            </w:pPr>
            <w:r w:rsidRPr="00C222E5">
              <w:rPr>
                <w:rFonts w:eastAsia="DengXian"/>
                <w:kern w:val="2"/>
                <w:lang w:eastAsia="zh-CN"/>
              </w:rPr>
              <w:t>n12</w:t>
            </w:r>
          </w:p>
        </w:tc>
        <w:tc>
          <w:tcPr>
            <w:tcW w:w="2807" w:type="dxa"/>
            <w:tcBorders>
              <w:top w:val="single" w:sz="4" w:space="0" w:color="auto"/>
              <w:left w:val="single" w:sz="4" w:space="0" w:color="auto"/>
              <w:bottom w:val="single" w:sz="4" w:space="0" w:color="auto"/>
              <w:right w:val="single" w:sz="4" w:space="0" w:color="auto"/>
            </w:tcBorders>
          </w:tcPr>
          <w:p w14:paraId="0AEF6850" w14:textId="77777777" w:rsidR="00C84A42" w:rsidRPr="00C222E5" w:rsidRDefault="00C84A42" w:rsidP="004618D8">
            <w:pPr>
              <w:pStyle w:val="TAC"/>
              <w:rPr>
                <w:rFonts w:eastAsia="DengXian"/>
                <w:lang w:eastAsia="zh-CN" w:bidi="ar"/>
              </w:rPr>
            </w:pPr>
            <w:r w:rsidRPr="00C222E5">
              <w:rPr>
                <w:rFonts w:eastAsia="DengXian"/>
                <w:lang w:eastAsia="zh-CN" w:bidi="ar"/>
              </w:rPr>
              <w:t>5, 10,15</w:t>
            </w:r>
          </w:p>
        </w:tc>
        <w:tc>
          <w:tcPr>
            <w:tcW w:w="1840" w:type="dxa"/>
            <w:tcBorders>
              <w:top w:val="single" w:sz="4" w:space="0" w:color="auto"/>
              <w:left w:val="single" w:sz="4" w:space="0" w:color="auto"/>
              <w:bottom w:val="nil"/>
              <w:right w:val="single" w:sz="4" w:space="0" w:color="auto"/>
            </w:tcBorders>
          </w:tcPr>
          <w:p w14:paraId="1D817AA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E789093" w14:textId="77777777" w:rsidTr="00B7130B">
        <w:trPr>
          <w:jc w:val="center"/>
        </w:trPr>
        <w:tc>
          <w:tcPr>
            <w:tcW w:w="1957" w:type="dxa"/>
            <w:tcBorders>
              <w:top w:val="nil"/>
              <w:left w:val="single" w:sz="4" w:space="0" w:color="auto"/>
              <w:bottom w:val="nil"/>
              <w:right w:val="single" w:sz="4" w:space="0" w:color="auto"/>
            </w:tcBorders>
          </w:tcPr>
          <w:p w14:paraId="4723A82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DF72BF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E5ECBB1" w14:textId="77777777" w:rsidR="00C84A42" w:rsidRPr="00C222E5" w:rsidRDefault="00C84A42" w:rsidP="004618D8">
            <w:pPr>
              <w:pStyle w:val="TAC"/>
              <w:rPr>
                <w:rFonts w:eastAsia="DengXia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25B93625"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4D5EF20C" w14:textId="77777777" w:rsidR="00C84A42" w:rsidRPr="00C222E5" w:rsidRDefault="00C84A42" w:rsidP="004618D8">
            <w:pPr>
              <w:pStyle w:val="TAC"/>
              <w:rPr>
                <w:rFonts w:eastAsia="DengXian"/>
                <w:lang w:eastAsia="zh-CN" w:bidi="ar"/>
              </w:rPr>
            </w:pPr>
          </w:p>
        </w:tc>
      </w:tr>
      <w:tr w:rsidR="00C84A42" w:rsidRPr="00C222E5" w14:paraId="7F1A4A6E" w14:textId="77777777" w:rsidTr="00B7130B">
        <w:trPr>
          <w:jc w:val="center"/>
        </w:trPr>
        <w:tc>
          <w:tcPr>
            <w:tcW w:w="1957" w:type="dxa"/>
            <w:tcBorders>
              <w:top w:val="nil"/>
              <w:left w:val="single" w:sz="4" w:space="0" w:color="auto"/>
              <w:bottom w:val="nil"/>
              <w:right w:val="single" w:sz="4" w:space="0" w:color="auto"/>
            </w:tcBorders>
          </w:tcPr>
          <w:p w14:paraId="024F258F"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1607D5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DB6759C" w14:textId="77777777" w:rsidR="00C84A42" w:rsidRPr="00C222E5" w:rsidRDefault="00C84A42" w:rsidP="004618D8">
            <w:pPr>
              <w:pStyle w:val="TAC"/>
              <w:rPr>
                <w:rFonts w:eastAsia="DengXia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BCAD92F" w14:textId="77777777" w:rsidR="00C84A42" w:rsidRPr="00C222E5" w:rsidRDefault="00C84A42" w:rsidP="004618D8">
            <w:pPr>
              <w:pStyle w:val="TAC"/>
              <w:rPr>
                <w:rFonts w:eastAsia="DengXian"/>
                <w:lang w:eastAsia="zh-CN" w:bidi="ar"/>
              </w:rPr>
            </w:pPr>
            <w:r w:rsidRPr="00C222E5">
              <w:rPr>
                <w:rFonts w:eastAsia="DengXian"/>
                <w:lang w:eastAsia="zh-CN"/>
              </w:rPr>
              <w:t>CA_n66(2A)_BCS1</w:t>
            </w:r>
          </w:p>
        </w:tc>
        <w:tc>
          <w:tcPr>
            <w:tcW w:w="1840" w:type="dxa"/>
            <w:tcBorders>
              <w:top w:val="nil"/>
              <w:left w:val="single" w:sz="4" w:space="0" w:color="auto"/>
              <w:bottom w:val="nil"/>
              <w:right w:val="single" w:sz="4" w:space="0" w:color="auto"/>
            </w:tcBorders>
          </w:tcPr>
          <w:p w14:paraId="6FFAAF0C" w14:textId="77777777" w:rsidR="00C84A42" w:rsidRPr="00C222E5" w:rsidRDefault="00C84A42" w:rsidP="004618D8">
            <w:pPr>
              <w:pStyle w:val="TAC"/>
              <w:rPr>
                <w:rFonts w:eastAsia="DengXian"/>
                <w:lang w:eastAsia="zh-CN" w:bidi="ar"/>
              </w:rPr>
            </w:pPr>
          </w:p>
        </w:tc>
      </w:tr>
      <w:tr w:rsidR="00C84A42" w:rsidRPr="00C222E5" w14:paraId="2306CC07" w14:textId="77777777" w:rsidTr="00B7130B">
        <w:trPr>
          <w:jc w:val="center"/>
        </w:trPr>
        <w:tc>
          <w:tcPr>
            <w:tcW w:w="1957" w:type="dxa"/>
            <w:tcBorders>
              <w:top w:val="nil"/>
              <w:left w:val="single" w:sz="4" w:space="0" w:color="auto"/>
              <w:bottom w:val="single" w:sz="4" w:space="0" w:color="auto"/>
              <w:right w:val="single" w:sz="4" w:space="0" w:color="auto"/>
            </w:tcBorders>
          </w:tcPr>
          <w:p w14:paraId="2EA64D88"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CF91FB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C4289FF" w14:textId="77777777" w:rsidR="00C84A42" w:rsidRPr="00C222E5" w:rsidRDefault="00C84A42" w:rsidP="004618D8">
            <w:pPr>
              <w:pStyle w:val="TAC"/>
              <w:rPr>
                <w:rFonts w:eastAsia="DengXia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FB4BF4C" w14:textId="77777777" w:rsidR="00C84A42" w:rsidRPr="00C222E5" w:rsidRDefault="00C84A42" w:rsidP="004618D8">
            <w:pPr>
              <w:pStyle w:val="TAC"/>
              <w:rPr>
                <w:rFonts w:eastAsia="DengXian"/>
                <w:lang w:eastAsia="zh-CN" w:bidi="ar"/>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341BA146" w14:textId="77777777" w:rsidR="00C84A42" w:rsidRPr="00C222E5" w:rsidRDefault="00C84A42" w:rsidP="004618D8">
            <w:pPr>
              <w:pStyle w:val="TAC"/>
              <w:rPr>
                <w:rFonts w:eastAsia="DengXian"/>
                <w:lang w:eastAsia="zh-CN" w:bidi="ar"/>
              </w:rPr>
            </w:pPr>
          </w:p>
        </w:tc>
      </w:tr>
      <w:tr w:rsidR="00C84A42" w:rsidRPr="00C222E5" w14:paraId="08236204" w14:textId="77777777" w:rsidTr="00B7130B">
        <w:trPr>
          <w:jc w:val="center"/>
        </w:trPr>
        <w:tc>
          <w:tcPr>
            <w:tcW w:w="1957" w:type="dxa"/>
            <w:tcBorders>
              <w:top w:val="single" w:sz="4" w:space="0" w:color="auto"/>
              <w:left w:val="single" w:sz="4" w:space="0" w:color="auto"/>
              <w:bottom w:val="nil"/>
              <w:right w:val="single" w:sz="4" w:space="0" w:color="auto"/>
            </w:tcBorders>
          </w:tcPr>
          <w:p w14:paraId="56CDFAF7" w14:textId="77777777" w:rsidR="00C84A42" w:rsidRPr="00C222E5" w:rsidRDefault="00C84A42" w:rsidP="004618D8">
            <w:pPr>
              <w:pStyle w:val="TAC"/>
              <w:rPr>
                <w:rFonts w:eastAsia="DengXian"/>
                <w:lang w:eastAsia="zh-CN" w:bidi="ar"/>
              </w:rPr>
            </w:pPr>
            <w:r w:rsidRPr="00C222E5">
              <w:rPr>
                <w:rFonts w:eastAsia="DengXian"/>
              </w:rPr>
              <w:t>CA_n13A-n25A-n66A-n77A</w:t>
            </w:r>
          </w:p>
        </w:tc>
        <w:tc>
          <w:tcPr>
            <w:tcW w:w="2033" w:type="dxa"/>
            <w:tcBorders>
              <w:top w:val="single" w:sz="4" w:space="0" w:color="auto"/>
              <w:left w:val="single" w:sz="4" w:space="0" w:color="auto"/>
              <w:bottom w:val="nil"/>
              <w:right w:val="single" w:sz="4" w:space="0" w:color="auto"/>
            </w:tcBorders>
          </w:tcPr>
          <w:p w14:paraId="3721A814" w14:textId="77777777" w:rsidR="00C84A42" w:rsidRPr="00C222E5" w:rsidRDefault="00C84A42" w:rsidP="004618D8">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2139D2A5" w14:textId="77777777" w:rsidR="00C84A42" w:rsidRPr="00C222E5" w:rsidRDefault="00C84A42" w:rsidP="004618D8">
            <w:pPr>
              <w:pStyle w:val="TAC"/>
              <w:rPr>
                <w:rFonts w:eastAsia="DengXian"/>
                <w:b/>
                <w:lang w:eastAsia="zh-CN"/>
              </w:rPr>
            </w:pPr>
            <w:r w:rsidRPr="00C222E5">
              <w:rPr>
                <w:rFonts w:eastAsia="DengXian"/>
                <w:lang w:eastAsia="zh-CN"/>
              </w:rPr>
              <w:t>CA_n13A-n25A</w:t>
            </w:r>
          </w:p>
          <w:p w14:paraId="4252D371" w14:textId="77777777" w:rsidR="00C84A42" w:rsidRPr="00C222E5" w:rsidRDefault="00C84A42" w:rsidP="004618D8">
            <w:pPr>
              <w:pStyle w:val="TAC"/>
              <w:rPr>
                <w:rFonts w:eastAsia="DengXian"/>
                <w:b/>
                <w:lang w:eastAsia="zh-CN"/>
              </w:rPr>
            </w:pPr>
            <w:r w:rsidRPr="00C222E5">
              <w:rPr>
                <w:rFonts w:eastAsia="DengXian"/>
                <w:lang w:eastAsia="zh-CN"/>
              </w:rPr>
              <w:t>CA_n13A-n66A</w:t>
            </w:r>
          </w:p>
          <w:p w14:paraId="7E86652C" w14:textId="77777777" w:rsidR="00C84A42" w:rsidRPr="00C222E5" w:rsidRDefault="00C84A42" w:rsidP="004618D8">
            <w:pPr>
              <w:pStyle w:val="TAC"/>
              <w:rPr>
                <w:rFonts w:eastAsia="DengXian"/>
                <w:b/>
                <w:lang w:eastAsia="zh-CN"/>
              </w:rPr>
            </w:pPr>
            <w:r w:rsidRPr="00C222E5">
              <w:rPr>
                <w:rFonts w:eastAsia="DengXian"/>
                <w:lang w:eastAsia="zh-CN"/>
              </w:rPr>
              <w:t>CA_n13A-n77A</w:t>
            </w:r>
            <w:r w:rsidRPr="00C222E5">
              <w:rPr>
                <w:rFonts w:eastAsia="DengXian"/>
                <w:vertAlign w:val="superscript"/>
                <w:lang w:eastAsia="zh-CN"/>
              </w:rPr>
              <w:t>5</w:t>
            </w:r>
          </w:p>
          <w:p w14:paraId="04E441FF"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3C4949A" w14:textId="77777777" w:rsidR="00C84A42" w:rsidRPr="00C222E5" w:rsidRDefault="00C84A42" w:rsidP="004618D8">
            <w:pPr>
              <w:pStyle w:val="TAC"/>
              <w:rPr>
                <w:rFonts w:eastAsia="DengXian"/>
                <w:b/>
                <w:lang w:eastAsia="zh-CN"/>
              </w:rPr>
            </w:pPr>
            <w:r w:rsidRPr="00C222E5">
              <w:rPr>
                <w:rFonts w:eastAsia="DengXian"/>
                <w:lang w:eastAsia="zh-CN"/>
              </w:rPr>
              <w:t>CA_n25A-n77A</w:t>
            </w:r>
            <w:r w:rsidRPr="00C222E5">
              <w:rPr>
                <w:rFonts w:eastAsia="DengXian"/>
                <w:vertAlign w:val="superscript"/>
                <w:lang w:eastAsia="zh-CN"/>
              </w:rPr>
              <w:t>5</w:t>
            </w:r>
          </w:p>
          <w:p w14:paraId="67859DED"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C087FF7" w14:textId="77777777" w:rsidR="00C84A42" w:rsidRPr="00C222E5" w:rsidRDefault="00C84A42" w:rsidP="004618D8">
            <w:pPr>
              <w:pStyle w:val="TAC"/>
              <w:rPr>
                <w:rFonts w:eastAsia="DengXian"/>
                <w:lang w:eastAsia="zh-CN" w:bidi="ar"/>
              </w:rPr>
            </w:pPr>
            <w:r w:rsidRPr="00C222E5">
              <w:rPr>
                <w:rFonts w:eastAsia="DengXian"/>
              </w:rPr>
              <w:t>n13</w:t>
            </w:r>
          </w:p>
        </w:tc>
        <w:tc>
          <w:tcPr>
            <w:tcW w:w="2807" w:type="dxa"/>
            <w:tcBorders>
              <w:top w:val="single" w:sz="4" w:space="0" w:color="auto"/>
              <w:left w:val="single" w:sz="4" w:space="0" w:color="auto"/>
              <w:bottom w:val="single" w:sz="4" w:space="0" w:color="auto"/>
              <w:right w:val="single" w:sz="4" w:space="0" w:color="auto"/>
            </w:tcBorders>
          </w:tcPr>
          <w:p w14:paraId="3D21EBAA"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595AB6C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4719E64" w14:textId="77777777" w:rsidTr="00B7130B">
        <w:trPr>
          <w:jc w:val="center"/>
        </w:trPr>
        <w:tc>
          <w:tcPr>
            <w:tcW w:w="1957" w:type="dxa"/>
            <w:tcBorders>
              <w:top w:val="nil"/>
              <w:left w:val="single" w:sz="4" w:space="0" w:color="auto"/>
              <w:bottom w:val="nil"/>
              <w:right w:val="single" w:sz="4" w:space="0" w:color="auto"/>
            </w:tcBorders>
          </w:tcPr>
          <w:p w14:paraId="5073E5E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946CBF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0AC94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4D84B69"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8D1D1FD" w14:textId="77777777" w:rsidR="00C84A42" w:rsidRPr="00C222E5" w:rsidRDefault="00C84A42" w:rsidP="004618D8">
            <w:pPr>
              <w:pStyle w:val="TAC"/>
              <w:rPr>
                <w:rFonts w:eastAsia="DengXian"/>
                <w:lang w:eastAsia="zh-CN" w:bidi="ar"/>
              </w:rPr>
            </w:pPr>
          </w:p>
        </w:tc>
      </w:tr>
      <w:tr w:rsidR="00C84A42" w:rsidRPr="00C222E5" w14:paraId="636D653A" w14:textId="77777777" w:rsidTr="00B7130B">
        <w:trPr>
          <w:jc w:val="center"/>
        </w:trPr>
        <w:tc>
          <w:tcPr>
            <w:tcW w:w="1957" w:type="dxa"/>
            <w:tcBorders>
              <w:top w:val="nil"/>
              <w:left w:val="single" w:sz="4" w:space="0" w:color="auto"/>
              <w:bottom w:val="nil"/>
              <w:right w:val="single" w:sz="4" w:space="0" w:color="auto"/>
            </w:tcBorders>
          </w:tcPr>
          <w:p w14:paraId="75D6471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872BC6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4B2EDAD"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F54BE0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10B8EAD" w14:textId="77777777" w:rsidR="00C84A42" w:rsidRPr="00C222E5" w:rsidRDefault="00C84A42" w:rsidP="004618D8">
            <w:pPr>
              <w:pStyle w:val="TAC"/>
              <w:rPr>
                <w:rFonts w:eastAsia="DengXian"/>
                <w:lang w:eastAsia="zh-CN" w:bidi="ar"/>
              </w:rPr>
            </w:pPr>
          </w:p>
        </w:tc>
      </w:tr>
      <w:tr w:rsidR="00C84A42" w:rsidRPr="00C222E5" w14:paraId="3BE3E9F3" w14:textId="77777777" w:rsidTr="00B7130B">
        <w:trPr>
          <w:jc w:val="center"/>
        </w:trPr>
        <w:tc>
          <w:tcPr>
            <w:tcW w:w="1957" w:type="dxa"/>
            <w:tcBorders>
              <w:top w:val="nil"/>
              <w:left w:val="single" w:sz="4" w:space="0" w:color="auto"/>
              <w:bottom w:val="single" w:sz="4" w:space="0" w:color="auto"/>
              <w:right w:val="single" w:sz="4" w:space="0" w:color="auto"/>
            </w:tcBorders>
          </w:tcPr>
          <w:p w14:paraId="76D14EF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6CE4A7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30BAC0B"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1D402A8"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D76A6A6" w14:textId="77777777" w:rsidR="00C84A42" w:rsidRPr="00C222E5" w:rsidRDefault="00C84A42" w:rsidP="004618D8">
            <w:pPr>
              <w:pStyle w:val="TAC"/>
              <w:rPr>
                <w:rFonts w:eastAsia="DengXian"/>
                <w:lang w:eastAsia="zh-CN" w:bidi="ar"/>
              </w:rPr>
            </w:pPr>
          </w:p>
        </w:tc>
      </w:tr>
      <w:tr w:rsidR="00C84A42" w:rsidRPr="00C222E5" w14:paraId="559749C8" w14:textId="77777777" w:rsidTr="00B7130B">
        <w:trPr>
          <w:jc w:val="center"/>
        </w:trPr>
        <w:tc>
          <w:tcPr>
            <w:tcW w:w="1957" w:type="dxa"/>
            <w:tcBorders>
              <w:top w:val="single" w:sz="4" w:space="0" w:color="auto"/>
              <w:left w:val="single" w:sz="4" w:space="0" w:color="auto"/>
              <w:bottom w:val="nil"/>
              <w:right w:val="single" w:sz="4" w:space="0" w:color="auto"/>
            </w:tcBorders>
          </w:tcPr>
          <w:p w14:paraId="3192D93C" w14:textId="77777777" w:rsidR="00C84A42" w:rsidRPr="00C222E5" w:rsidRDefault="00C84A42" w:rsidP="004618D8">
            <w:pPr>
              <w:pStyle w:val="TAC"/>
              <w:rPr>
                <w:rFonts w:eastAsia="DengXian"/>
                <w:lang w:eastAsia="zh-CN" w:bidi="ar"/>
              </w:rPr>
            </w:pPr>
            <w:r w:rsidRPr="00C222E5">
              <w:rPr>
                <w:rFonts w:eastAsia="DengXian"/>
                <w:lang w:eastAsia="zh-CN" w:bidi="ar"/>
              </w:rPr>
              <w:lastRenderedPageBreak/>
              <w:t>CA_n13A-n25A-n66A-n77(2A)</w:t>
            </w:r>
          </w:p>
        </w:tc>
        <w:tc>
          <w:tcPr>
            <w:tcW w:w="2033" w:type="dxa"/>
            <w:tcBorders>
              <w:top w:val="single" w:sz="4" w:space="0" w:color="auto"/>
              <w:left w:val="single" w:sz="4" w:space="0" w:color="auto"/>
              <w:bottom w:val="nil"/>
              <w:right w:val="single" w:sz="4" w:space="0" w:color="auto"/>
            </w:tcBorders>
          </w:tcPr>
          <w:p w14:paraId="69A490FC" w14:textId="77777777" w:rsidR="00C84A42" w:rsidRPr="00C222E5" w:rsidRDefault="00C84A42" w:rsidP="004618D8">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695B0A9B" w14:textId="77777777" w:rsidR="00C84A42" w:rsidRPr="00C222E5" w:rsidRDefault="00C84A42" w:rsidP="004618D8">
            <w:pPr>
              <w:pStyle w:val="TAC"/>
              <w:rPr>
                <w:rFonts w:eastAsia="DengXian"/>
                <w:lang w:eastAsia="zh-CN" w:bidi="ar"/>
              </w:rPr>
            </w:pPr>
            <w:r w:rsidRPr="00C222E5">
              <w:rPr>
                <w:rFonts w:eastAsia="DengXian"/>
                <w:lang w:eastAsia="zh-CN" w:bidi="ar"/>
              </w:rPr>
              <w:t>CA_n77(2A)</w:t>
            </w:r>
          </w:p>
          <w:p w14:paraId="64B2CE33" w14:textId="77777777" w:rsidR="00C84A42" w:rsidRPr="00C222E5" w:rsidRDefault="00C84A42" w:rsidP="004618D8">
            <w:pPr>
              <w:pStyle w:val="TAC"/>
              <w:rPr>
                <w:rFonts w:eastAsia="DengXian"/>
                <w:lang w:eastAsia="zh-CN" w:bidi="ar"/>
              </w:rPr>
            </w:pPr>
            <w:r w:rsidRPr="00C222E5">
              <w:rPr>
                <w:rFonts w:eastAsia="DengXian"/>
                <w:lang w:eastAsia="zh-CN" w:bidi="ar"/>
              </w:rPr>
              <w:t>CA_n13A-n25A</w:t>
            </w:r>
          </w:p>
          <w:p w14:paraId="3A9D57F7" w14:textId="77777777" w:rsidR="00C84A42" w:rsidRPr="00C222E5" w:rsidRDefault="00C84A42" w:rsidP="004618D8">
            <w:pPr>
              <w:pStyle w:val="TAC"/>
              <w:rPr>
                <w:rFonts w:eastAsia="DengXian"/>
                <w:lang w:eastAsia="zh-CN" w:bidi="ar"/>
              </w:rPr>
            </w:pPr>
            <w:r w:rsidRPr="00C222E5">
              <w:rPr>
                <w:rFonts w:eastAsia="DengXian"/>
                <w:lang w:eastAsia="zh-CN" w:bidi="ar"/>
              </w:rPr>
              <w:t>CA_n13A-n66A</w:t>
            </w:r>
          </w:p>
          <w:p w14:paraId="4144659D" w14:textId="77777777" w:rsidR="00C84A42" w:rsidRPr="00C222E5" w:rsidRDefault="00C84A42" w:rsidP="004618D8">
            <w:pPr>
              <w:pStyle w:val="TAC"/>
              <w:rPr>
                <w:rFonts w:eastAsia="DengXian"/>
                <w:lang w:eastAsia="zh-CN" w:bidi="ar"/>
              </w:rPr>
            </w:pPr>
            <w:r w:rsidRPr="00C222E5">
              <w:rPr>
                <w:rFonts w:eastAsia="DengXian"/>
                <w:lang w:eastAsia="zh-CN" w:bidi="ar"/>
              </w:rPr>
              <w:t>CA_n13A-n77A</w:t>
            </w:r>
            <w:r w:rsidRPr="00C222E5">
              <w:rPr>
                <w:rFonts w:eastAsia="DengXian"/>
                <w:vertAlign w:val="superscript"/>
                <w:lang w:eastAsia="zh-CN"/>
              </w:rPr>
              <w:t>5</w:t>
            </w:r>
          </w:p>
          <w:p w14:paraId="77FB0B6D"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p>
          <w:p w14:paraId="74F25B2A"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10A06328"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408A39C" w14:textId="77777777" w:rsidR="00C84A42" w:rsidRPr="00C222E5" w:rsidRDefault="00C84A42" w:rsidP="004618D8">
            <w:pPr>
              <w:pStyle w:val="TAC"/>
              <w:rPr>
                <w:rFonts w:eastAsia="DengXian"/>
              </w:rPr>
            </w:pPr>
            <w:r w:rsidRPr="00C222E5">
              <w:rPr>
                <w:rFonts w:eastAsia="DengXian"/>
              </w:rPr>
              <w:t>n13</w:t>
            </w:r>
          </w:p>
        </w:tc>
        <w:tc>
          <w:tcPr>
            <w:tcW w:w="2807" w:type="dxa"/>
            <w:tcBorders>
              <w:top w:val="single" w:sz="4" w:space="0" w:color="auto"/>
              <w:left w:val="single" w:sz="4" w:space="0" w:color="auto"/>
              <w:bottom w:val="single" w:sz="4" w:space="0" w:color="auto"/>
              <w:right w:val="single" w:sz="4" w:space="0" w:color="auto"/>
            </w:tcBorders>
          </w:tcPr>
          <w:p w14:paraId="0A798CB7"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7417F17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2626816" w14:textId="77777777" w:rsidTr="00B7130B">
        <w:trPr>
          <w:jc w:val="center"/>
        </w:trPr>
        <w:tc>
          <w:tcPr>
            <w:tcW w:w="1957" w:type="dxa"/>
            <w:tcBorders>
              <w:top w:val="nil"/>
              <w:left w:val="single" w:sz="4" w:space="0" w:color="auto"/>
              <w:bottom w:val="nil"/>
              <w:right w:val="single" w:sz="4" w:space="0" w:color="auto"/>
            </w:tcBorders>
          </w:tcPr>
          <w:p w14:paraId="27F658B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0B572B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FFA0D7"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8CA2C5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F134C49" w14:textId="77777777" w:rsidR="00C84A42" w:rsidRPr="00C222E5" w:rsidRDefault="00C84A42" w:rsidP="004618D8">
            <w:pPr>
              <w:pStyle w:val="TAC"/>
              <w:rPr>
                <w:rFonts w:eastAsia="DengXian"/>
                <w:lang w:eastAsia="zh-CN" w:bidi="ar"/>
              </w:rPr>
            </w:pPr>
          </w:p>
        </w:tc>
      </w:tr>
      <w:tr w:rsidR="00C84A42" w:rsidRPr="00C222E5" w14:paraId="38540CD0" w14:textId="77777777" w:rsidTr="00B7130B">
        <w:trPr>
          <w:jc w:val="center"/>
        </w:trPr>
        <w:tc>
          <w:tcPr>
            <w:tcW w:w="1957" w:type="dxa"/>
            <w:tcBorders>
              <w:top w:val="nil"/>
              <w:left w:val="single" w:sz="4" w:space="0" w:color="auto"/>
              <w:bottom w:val="nil"/>
              <w:right w:val="single" w:sz="4" w:space="0" w:color="auto"/>
            </w:tcBorders>
          </w:tcPr>
          <w:p w14:paraId="143FC61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DA05A9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C0671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F3EB5B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w:t>
            </w:r>
          </w:p>
        </w:tc>
        <w:tc>
          <w:tcPr>
            <w:tcW w:w="1840" w:type="dxa"/>
            <w:tcBorders>
              <w:top w:val="nil"/>
              <w:left w:val="single" w:sz="4" w:space="0" w:color="auto"/>
              <w:bottom w:val="nil"/>
              <w:right w:val="single" w:sz="4" w:space="0" w:color="auto"/>
            </w:tcBorders>
          </w:tcPr>
          <w:p w14:paraId="03CF0734" w14:textId="77777777" w:rsidR="00C84A42" w:rsidRPr="00C222E5" w:rsidRDefault="00C84A42" w:rsidP="004618D8">
            <w:pPr>
              <w:pStyle w:val="TAC"/>
              <w:rPr>
                <w:rFonts w:eastAsia="DengXian"/>
                <w:lang w:eastAsia="zh-CN" w:bidi="ar"/>
              </w:rPr>
            </w:pPr>
          </w:p>
        </w:tc>
      </w:tr>
      <w:tr w:rsidR="00C84A42" w:rsidRPr="00C222E5" w14:paraId="5734D987" w14:textId="77777777" w:rsidTr="00B7130B">
        <w:trPr>
          <w:jc w:val="center"/>
        </w:trPr>
        <w:tc>
          <w:tcPr>
            <w:tcW w:w="1957" w:type="dxa"/>
            <w:tcBorders>
              <w:top w:val="nil"/>
              <w:left w:val="single" w:sz="4" w:space="0" w:color="auto"/>
              <w:bottom w:val="single" w:sz="4" w:space="0" w:color="auto"/>
              <w:right w:val="single" w:sz="4" w:space="0" w:color="auto"/>
            </w:tcBorders>
          </w:tcPr>
          <w:p w14:paraId="0B7C66E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E8354A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5343C3"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85B796A" w14:textId="77777777" w:rsidR="00C84A42" w:rsidRPr="00C222E5" w:rsidRDefault="00C84A42" w:rsidP="004618D8">
            <w:pPr>
              <w:pStyle w:val="TAC"/>
              <w:rPr>
                <w:rFonts w:eastAsia="DengXian"/>
                <w:lang w:eastAsia="zh-CN" w:bidi="ar"/>
              </w:rPr>
            </w:pPr>
            <w:r w:rsidRPr="00C222E5">
              <w:rPr>
                <w:rFonts w:eastAsia="DengXian"/>
                <w:lang w:eastAsia="zh-CN" w:bidi="ar"/>
              </w:rPr>
              <w:t>CA_n77(2A)_BCS1</w:t>
            </w:r>
          </w:p>
        </w:tc>
        <w:tc>
          <w:tcPr>
            <w:tcW w:w="1840" w:type="dxa"/>
            <w:tcBorders>
              <w:top w:val="nil"/>
              <w:left w:val="single" w:sz="4" w:space="0" w:color="auto"/>
              <w:bottom w:val="single" w:sz="4" w:space="0" w:color="auto"/>
              <w:right w:val="single" w:sz="4" w:space="0" w:color="auto"/>
            </w:tcBorders>
          </w:tcPr>
          <w:p w14:paraId="784DAEB9" w14:textId="77777777" w:rsidR="00C84A42" w:rsidRPr="00C222E5" w:rsidRDefault="00C84A42" w:rsidP="004618D8">
            <w:pPr>
              <w:pStyle w:val="TAC"/>
              <w:rPr>
                <w:rFonts w:eastAsia="DengXian"/>
                <w:lang w:eastAsia="zh-CN" w:bidi="ar"/>
              </w:rPr>
            </w:pPr>
          </w:p>
        </w:tc>
      </w:tr>
      <w:tr w:rsidR="00C84A42" w:rsidRPr="00C222E5" w14:paraId="6DA540D8" w14:textId="77777777" w:rsidTr="00B7130B">
        <w:trPr>
          <w:jc w:val="center"/>
        </w:trPr>
        <w:tc>
          <w:tcPr>
            <w:tcW w:w="1957" w:type="dxa"/>
            <w:tcBorders>
              <w:top w:val="single" w:sz="4" w:space="0" w:color="auto"/>
              <w:left w:val="single" w:sz="4" w:space="0" w:color="auto"/>
              <w:bottom w:val="nil"/>
              <w:right w:val="single" w:sz="4" w:space="0" w:color="auto"/>
            </w:tcBorders>
          </w:tcPr>
          <w:p w14:paraId="218A06A8" w14:textId="77777777" w:rsidR="00C84A42" w:rsidRPr="00C222E5" w:rsidRDefault="00C84A42" w:rsidP="004618D8">
            <w:pPr>
              <w:pStyle w:val="TAC"/>
              <w:rPr>
                <w:rFonts w:eastAsia="DengXian"/>
                <w:lang w:eastAsia="zh-CN" w:bidi="ar"/>
              </w:rPr>
            </w:pPr>
            <w:r w:rsidRPr="00C222E5">
              <w:rPr>
                <w:rFonts w:eastAsia="DengXian"/>
                <w:lang w:eastAsia="zh-CN"/>
              </w:rPr>
              <w:t>CA_n14A-n30A-n66A-n77A</w:t>
            </w:r>
          </w:p>
        </w:tc>
        <w:tc>
          <w:tcPr>
            <w:tcW w:w="2033" w:type="dxa"/>
            <w:tcBorders>
              <w:top w:val="single" w:sz="4" w:space="0" w:color="auto"/>
              <w:left w:val="single" w:sz="4" w:space="0" w:color="auto"/>
              <w:bottom w:val="nil"/>
              <w:right w:val="single" w:sz="4" w:space="0" w:color="auto"/>
            </w:tcBorders>
          </w:tcPr>
          <w:p w14:paraId="472E231D"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5005DF55" w14:textId="77777777" w:rsidR="00C84A42" w:rsidRPr="00C222E5" w:rsidRDefault="00C84A42" w:rsidP="004618D8">
            <w:pPr>
              <w:pStyle w:val="TAC"/>
              <w:rPr>
                <w:rFonts w:eastAsia="DengXian"/>
                <w:lang w:eastAsia="zh-CN"/>
              </w:rPr>
            </w:pPr>
            <w:r w:rsidRPr="00C222E5">
              <w:rPr>
                <w:rFonts w:eastAsia="DengXian"/>
                <w:lang w:eastAsia="zh-CN"/>
              </w:rPr>
              <w:t>CA_n14A-n30A</w:t>
            </w:r>
          </w:p>
          <w:p w14:paraId="0C55AAE1" w14:textId="77777777" w:rsidR="00C84A42" w:rsidRPr="00C222E5" w:rsidRDefault="00C84A42" w:rsidP="004618D8">
            <w:pPr>
              <w:pStyle w:val="TAC"/>
              <w:rPr>
                <w:rFonts w:eastAsia="DengXian"/>
                <w:lang w:eastAsia="zh-CN"/>
              </w:rPr>
            </w:pPr>
            <w:r w:rsidRPr="00C222E5">
              <w:rPr>
                <w:rFonts w:eastAsia="DengXian"/>
                <w:lang w:eastAsia="zh-CN"/>
              </w:rPr>
              <w:t>CA_n14A-n66A</w:t>
            </w:r>
          </w:p>
          <w:p w14:paraId="4D893BE6" w14:textId="77777777" w:rsidR="00C84A42" w:rsidRPr="00C222E5" w:rsidRDefault="00C84A42" w:rsidP="004618D8">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24CBCF4E" w14:textId="77777777" w:rsidR="00C84A42" w:rsidRPr="00C222E5" w:rsidRDefault="00C84A42" w:rsidP="004618D8">
            <w:pPr>
              <w:pStyle w:val="TAC"/>
              <w:rPr>
                <w:rFonts w:eastAsia="DengXian"/>
                <w:lang w:eastAsia="zh-CN"/>
              </w:rPr>
            </w:pPr>
            <w:r w:rsidRPr="00C222E5">
              <w:rPr>
                <w:rFonts w:eastAsia="DengXian"/>
                <w:lang w:eastAsia="zh-CN"/>
              </w:rPr>
              <w:t>CA_n30A-n66A</w:t>
            </w:r>
          </w:p>
          <w:p w14:paraId="39DCBAA1" w14:textId="77777777" w:rsidR="00C84A42" w:rsidRPr="00C222E5" w:rsidRDefault="00C84A42" w:rsidP="004618D8">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63F07D6A"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C083DED" w14:textId="77777777" w:rsidR="00C84A42" w:rsidRPr="00C222E5" w:rsidRDefault="00C84A42" w:rsidP="004618D8">
            <w:pPr>
              <w:pStyle w:val="TAC"/>
              <w:rPr>
                <w:rFonts w:eastAsia="DengXian"/>
                <w:lang w:eastAsia="zh-CN" w:bidi="ar"/>
              </w:rPr>
            </w:pPr>
            <w:r w:rsidRPr="00C222E5">
              <w:rPr>
                <w:rFonts w:eastAsia="DengXian"/>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033C6E97"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406B40E4"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7A6A048" w14:textId="77777777" w:rsidTr="00B7130B">
        <w:trPr>
          <w:jc w:val="center"/>
        </w:trPr>
        <w:tc>
          <w:tcPr>
            <w:tcW w:w="1957" w:type="dxa"/>
            <w:tcBorders>
              <w:top w:val="nil"/>
              <w:left w:val="single" w:sz="4" w:space="0" w:color="auto"/>
              <w:bottom w:val="nil"/>
              <w:right w:val="single" w:sz="4" w:space="0" w:color="auto"/>
            </w:tcBorders>
          </w:tcPr>
          <w:p w14:paraId="77B5A36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E4A162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40ECD9" w14:textId="77777777" w:rsidR="00C84A42" w:rsidRPr="00C222E5" w:rsidRDefault="00C84A42" w:rsidP="004618D8">
            <w:pPr>
              <w:pStyle w:val="TAC"/>
              <w:rPr>
                <w:rFonts w:eastAsia="DengXian"/>
                <w:lang w:eastAsia="zh-CN" w:bidi="ar"/>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4CB2564"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506617A9" w14:textId="77777777" w:rsidR="00C84A42" w:rsidRPr="00C222E5" w:rsidRDefault="00C84A42" w:rsidP="004618D8">
            <w:pPr>
              <w:pStyle w:val="TAC"/>
              <w:rPr>
                <w:rFonts w:eastAsia="DengXian"/>
                <w:lang w:eastAsia="zh-CN" w:bidi="ar"/>
              </w:rPr>
            </w:pPr>
          </w:p>
        </w:tc>
      </w:tr>
      <w:tr w:rsidR="00C84A42" w:rsidRPr="00C222E5" w14:paraId="1C98F60F" w14:textId="77777777" w:rsidTr="00B7130B">
        <w:trPr>
          <w:jc w:val="center"/>
        </w:trPr>
        <w:tc>
          <w:tcPr>
            <w:tcW w:w="1957" w:type="dxa"/>
            <w:tcBorders>
              <w:top w:val="nil"/>
              <w:left w:val="single" w:sz="4" w:space="0" w:color="auto"/>
              <w:bottom w:val="nil"/>
              <w:right w:val="single" w:sz="4" w:space="0" w:color="auto"/>
            </w:tcBorders>
          </w:tcPr>
          <w:p w14:paraId="4E5FED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13896F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30435BC"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38E230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EE259BA" w14:textId="77777777" w:rsidR="00C84A42" w:rsidRPr="00C222E5" w:rsidRDefault="00C84A42" w:rsidP="004618D8">
            <w:pPr>
              <w:pStyle w:val="TAC"/>
              <w:rPr>
                <w:rFonts w:eastAsia="DengXian"/>
                <w:lang w:eastAsia="zh-CN" w:bidi="ar"/>
              </w:rPr>
            </w:pPr>
          </w:p>
        </w:tc>
      </w:tr>
      <w:tr w:rsidR="00C84A42" w:rsidRPr="00C222E5" w14:paraId="39AFCE60" w14:textId="77777777" w:rsidTr="00B7130B">
        <w:trPr>
          <w:jc w:val="center"/>
        </w:trPr>
        <w:tc>
          <w:tcPr>
            <w:tcW w:w="1957" w:type="dxa"/>
            <w:tcBorders>
              <w:top w:val="nil"/>
              <w:left w:val="single" w:sz="4" w:space="0" w:color="auto"/>
              <w:bottom w:val="nil"/>
              <w:right w:val="single" w:sz="4" w:space="0" w:color="auto"/>
            </w:tcBorders>
          </w:tcPr>
          <w:p w14:paraId="33246DD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796F3D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515B9C1"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7D83E67E"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82E779E" w14:textId="77777777" w:rsidR="00C84A42" w:rsidRPr="00C222E5" w:rsidRDefault="00C84A42" w:rsidP="004618D8">
            <w:pPr>
              <w:pStyle w:val="TAC"/>
              <w:rPr>
                <w:rFonts w:eastAsia="DengXian"/>
                <w:lang w:eastAsia="zh-CN" w:bidi="ar"/>
              </w:rPr>
            </w:pPr>
          </w:p>
        </w:tc>
      </w:tr>
      <w:tr w:rsidR="00C84A42" w:rsidRPr="00C222E5" w14:paraId="04A1293B" w14:textId="77777777" w:rsidTr="00B7130B">
        <w:trPr>
          <w:jc w:val="center"/>
        </w:trPr>
        <w:tc>
          <w:tcPr>
            <w:tcW w:w="1957" w:type="dxa"/>
            <w:tcBorders>
              <w:top w:val="nil"/>
              <w:left w:val="single" w:sz="4" w:space="0" w:color="auto"/>
              <w:bottom w:val="nil"/>
              <w:right w:val="single" w:sz="4" w:space="0" w:color="auto"/>
            </w:tcBorders>
          </w:tcPr>
          <w:p w14:paraId="288D1AE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84D1A0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ED6FA4" w14:textId="77777777" w:rsidR="00C84A42" w:rsidRPr="00C222E5" w:rsidRDefault="00C84A42" w:rsidP="004618D8">
            <w:pPr>
              <w:pStyle w:val="TAC"/>
              <w:rPr>
                <w:rFonts w:eastAsia="DengXian"/>
                <w:lang w:eastAsia="zh-CN"/>
              </w:rPr>
            </w:pPr>
            <w:r w:rsidRPr="00C222E5">
              <w:rPr>
                <w:rFonts w:eastAsia="DengXian"/>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3FE0B747" w14:textId="77777777" w:rsidR="00C84A42" w:rsidRPr="00C222E5" w:rsidRDefault="00C84A42" w:rsidP="004618D8">
            <w:pPr>
              <w:pStyle w:val="TAC"/>
              <w:rPr>
                <w:rFonts w:eastAsia="DengXian"/>
                <w:lang w:eastAsia="zh-CN" w:bidi="ar"/>
              </w:rPr>
            </w:pPr>
            <w:r w:rsidRPr="001141C9">
              <w:t>n</w:t>
            </w:r>
            <w:r>
              <w:t>14</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2AE3EA53" w14:textId="77777777" w:rsidR="00C84A42" w:rsidRPr="00C222E5" w:rsidRDefault="00C84A42" w:rsidP="004618D8">
            <w:pPr>
              <w:pStyle w:val="TAC"/>
              <w:rPr>
                <w:rFonts w:eastAsia="DengXian"/>
                <w:lang w:eastAsia="zh-CN" w:bidi="ar"/>
              </w:rPr>
            </w:pPr>
            <w:r>
              <w:rPr>
                <w:kern w:val="2"/>
                <w:szCs w:val="22"/>
                <w:lang w:eastAsia="zh-CN"/>
              </w:rPr>
              <w:t>4 and 5</w:t>
            </w:r>
          </w:p>
        </w:tc>
      </w:tr>
      <w:tr w:rsidR="00C84A42" w:rsidRPr="00C222E5" w14:paraId="7AAB97E1" w14:textId="77777777" w:rsidTr="00B7130B">
        <w:trPr>
          <w:jc w:val="center"/>
        </w:trPr>
        <w:tc>
          <w:tcPr>
            <w:tcW w:w="1957" w:type="dxa"/>
            <w:tcBorders>
              <w:top w:val="nil"/>
              <w:left w:val="single" w:sz="4" w:space="0" w:color="auto"/>
              <w:bottom w:val="nil"/>
              <w:right w:val="single" w:sz="4" w:space="0" w:color="auto"/>
            </w:tcBorders>
          </w:tcPr>
          <w:p w14:paraId="35B75C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675D00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BAC97B"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8D02FDB" w14:textId="77777777" w:rsidR="00C84A42" w:rsidRPr="00C222E5" w:rsidRDefault="00C84A42" w:rsidP="004618D8">
            <w:pPr>
              <w:pStyle w:val="TAC"/>
              <w:rPr>
                <w:rFonts w:eastAsia="DengXian"/>
                <w:lang w:eastAsia="zh-CN" w:bidi="ar"/>
              </w:rPr>
            </w:pPr>
            <w:r w:rsidRPr="001141C9">
              <w:t>n</w:t>
            </w:r>
            <w:r>
              <w:t xml:space="preserve">30 </w:t>
            </w:r>
            <w:r w:rsidRPr="001141C9">
              <w:t>channel bandwidths in Table 5.3.5-1</w:t>
            </w:r>
          </w:p>
        </w:tc>
        <w:tc>
          <w:tcPr>
            <w:tcW w:w="1840" w:type="dxa"/>
            <w:tcBorders>
              <w:top w:val="nil"/>
              <w:left w:val="single" w:sz="4" w:space="0" w:color="auto"/>
              <w:bottom w:val="nil"/>
              <w:right w:val="single" w:sz="4" w:space="0" w:color="auto"/>
            </w:tcBorders>
          </w:tcPr>
          <w:p w14:paraId="05C89292" w14:textId="77777777" w:rsidR="00C84A42" w:rsidRPr="00C222E5" w:rsidRDefault="00C84A42" w:rsidP="004618D8">
            <w:pPr>
              <w:pStyle w:val="TAC"/>
              <w:rPr>
                <w:rFonts w:eastAsia="DengXian"/>
                <w:lang w:eastAsia="zh-CN" w:bidi="ar"/>
              </w:rPr>
            </w:pPr>
          </w:p>
        </w:tc>
      </w:tr>
      <w:tr w:rsidR="00C84A42" w:rsidRPr="00C222E5" w14:paraId="1898C127" w14:textId="77777777" w:rsidTr="00B7130B">
        <w:trPr>
          <w:jc w:val="center"/>
        </w:trPr>
        <w:tc>
          <w:tcPr>
            <w:tcW w:w="1957" w:type="dxa"/>
            <w:tcBorders>
              <w:top w:val="nil"/>
              <w:left w:val="single" w:sz="4" w:space="0" w:color="auto"/>
              <w:bottom w:val="nil"/>
              <w:right w:val="single" w:sz="4" w:space="0" w:color="auto"/>
            </w:tcBorders>
          </w:tcPr>
          <w:p w14:paraId="23EE9B1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3BFDB3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4A2A2B"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32409541" w14:textId="77777777" w:rsidR="00C84A42" w:rsidRPr="00C222E5" w:rsidRDefault="00C84A42" w:rsidP="004618D8">
            <w:pPr>
              <w:pStyle w:val="TAC"/>
              <w:rPr>
                <w:rFonts w:eastAsia="DengXian"/>
                <w:lang w:eastAsia="zh-CN" w:bidi="ar"/>
              </w:rPr>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72AAAC16" w14:textId="77777777" w:rsidR="00C84A42" w:rsidRPr="00C222E5" w:rsidRDefault="00C84A42" w:rsidP="004618D8">
            <w:pPr>
              <w:pStyle w:val="TAC"/>
              <w:rPr>
                <w:rFonts w:eastAsia="DengXian"/>
                <w:lang w:eastAsia="zh-CN" w:bidi="ar"/>
              </w:rPr>
            </w:pPr>
          </w:p>
        </w:tc>
      </w:tr>
      <w:tr w:rsidR="00C84A42" w:rsidRPr="00C222E5" w14:paraId="2628E985" w14:textId="77777777" w:rsidTr="00B7130B">
        <w:trPr>
          <w:jc w:val="center"/>
        </w:trPr>
        <w:tc>
          <w:tcPr>
            <w:tcW w:w="1957" w:type="dxa"/>
            <w:tcBorders>
              <w:top w:val="nil"/>
              <w:left w:val="single" w:sz="4" w:space="0" w:color="auto"/>
              <w:bottom w:val="single" w:sz="4" w:space="0" w:color="auto"/>
              <w:right w:val="single" w:sz="4" w:space="0" w:color="auto"/>
            </w:tcBorders>
          </w:tcPr>
          <w:p w14:paraId="3736C41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B0CA44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F072B68"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119190A" w14:textId="77777777" w:rsidR="00C84A42" w:rsidRPr="00C222E5" w:rsidRDefault="00C84A42" w:rsidP="004618D8">
            <w:pPr>
              <w:pStyle w:val="TAC"/>
              <w:rPr>
                <w:rFonts w:eastAsia="DengXian"/>
                <w:lang w:eastAsia="zh-CN" w:bidi="ar"/>
              </w:rPr>
            </w:pPr>
            <w:r w:rsidRPr="001141C9">
              <w:t>n</w:t>
            </w:r>
            <w:r>
              <w:rPr>
                <w:lang w:eastAsia="ja-JP"/>
              </w:rPr>
              <w:t>77</w:t>
            </w:r>
            <w:r w:rsidRPr="001141C9">
              <w:t xml:space="preserve"> channel bandwidths in Table 5.3.5-1</w:t>
            </w:r>
          </w:p>
        </w:tc>
        <w:tc>
          <w:tcPr>
            <w:tcW w:w="1840" w:type="dxa"/>
            <w:tcBorders>
              <w:top w:val="nil"/>
              <w:left w:val="single" w:sz="4" w:space="0" w:color="auto"/>
              <w:bottom w:val="single" w:sz="4" w:space="0" w:color="auto"/>
              <w:right w:val="single" w:sz="4" w:space="0" w:color="auto"/>
            </w:tcBorders>
          </w:tcPr>
          <w:p w14:paraId="0AE24976" w14:textId="77777777" w:rsidR="00C84A42" w:rsidRPr="00C222E5" w:rsidRDefault="00C84A42" w:rsidP="004618D8">
            <w:pPr>
              <w:pStyle w:val="TAC"/>
              <w:rPr>
                <w:rFonts w:eastAsia="DengXian"/>
                <w:lang w:eastAsia="zh-CN" w:bidi="ar"/>
              </w:rPr>
            </w:pPr>
          </w:p>
        </w:tc>
      </w:tr>
      <w:tr w:rsidR="00C84A42" w:rsidRPr="00C222E5" w14:paraId="03FA5494" w14:textId="77777777" w:rsidTr="00B7130B">
        <w:trPr>
          <w:jc w:val="center"/>
        </w:trPr>
        <w:tc>
          <w:tcPr>
            <w:tcW w:w="1957" w:type="dxa"/>
            <w:tcBorders>
              <w:top w:val="single" w:sz="4" w:space="0" w:color="auto"/>
              <w:left w:val="single" w:sz="4" w:space="0" w:color="auto"/>
              <w:bottom w:val="nil"/>
              <w:right w:val="single" w:sz="4" w:space="0" w:color="auto"/>
            </w:tcBorders>
          </w:tcPr>
          <w:p w14:paraId="0A9348E5" w14:textId="77777777" w:rsidR="00C84A42" w:rsidRPr="00C222E5" w:rsidRDefault="00C84A42" w:rsidP="004618D8">
            <w:pPr>
              <w:pStyle w:val="TAC"/>
              <w:rPr>
                <w:rFonts w:eastAsia="DengXian"/>
                <w:lang w:eastAsia="zh-CN" w:bidi="ar"/>
              </w:rPr>
            </w:pPr>
            <w:r w:rsidRPr="00C222E5">
              <w:rPr>
                <w:rFonts w:eastAsia="DengXian"/>
                <w:lang w:eastAsia="zh-CN" w:bidi="ar"/>
              </w:rPr>
              <w:t>CA_n14A-n30A-n66(2A)-n77A</w:t>
            </w:r>
          </w:p>
        </w:tc>
        <w:tc>
          <w:tcPr>
            <w:tcW w:w="2033" w:type="dxa"/>
            <w:tcBorders>
              <w:top w:val="single" w:sz="4" w:space="0" w:color="auto"/>
              <w:left w:val="single" w:sz="4" w:space="0" w:color="auto"/>
              <w:bottom w:val="nil"/>
              <w:right w:val="single" w:sz="4" w:space="0" w:color="auto"/>
            </w:tcBorders>
          </w:tcPr>
          <w:p w14:paraId="4F6027CC"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36E39633" w14:textId="77777777" w:rsidR="00C84A42" w:rsidRPr="00C222E5" w:rsidRDefault="00C84A42" w:rsidP="004618D8">
            <w:pPr>
              <w:pStyle w:val="TAC"/>
              <w:rPr>
                <w:rFonts w:eastAsia="DengXian"/>
                <w:lang w:eastAsia="zh-CN"/>
              </w:rPr>
            </w:pPr>
            <w:r w:rsidRPr="00C222E5">
              <w:rPr>
                <w:rFonts w:eastAsia="DengXian"/>
                <w:lang w:eastAsia="zh-CN"/>
              </w:rPr>
              <w:t>CA_n14A-n30A</w:t>
            </w:r>
          </w:p>
          <w:p w14:paraId="5405FB3E" w14:textId="77777777" w:rsidR="00C84A42" w:rsidRPr="00C222E5" w:rsidRDefault="00C84A42" w:rsidP="004618D8">
            <w:pPr>
              <w:pStyle w:val="TAC"/>
              <w:rPr>
                <w:rFonts w:eastAsia="DengXian"/>
                <w:lang w:eastAsia="zh-CN"/>
              </w:rPr>
            </w:pPr>
            <w:r w:rsidRPr="00C222E5">
              <w:rPr>
                <w:rFonts w:eastAsia="DengXian"/>
                <w:lang w:eastAsia="zh-CN"/>
              </w:rPr>
              <w:t>CA_n14A-n66A</w:t>
            </w:r>
          </w:p>
          <w:p w14:paraId="048455C4" w14:textId="77777777" w:rsidR="00C84A42" w:rsidRPr="00C222E5" w:rsidRDefault="00C84A42" w:rsidP="004618D8">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63DAE451" w14:textId="77777777" w:rsidR="00C84A42" w:rsidRPr="00C222E5" w:rsidRDefault="00C84A42" w:rsidP="004618D8">
            <w:pPr>
              <w:pStyle w:val="TAC"/>
              <w:rPr>
                <w:rFonts w:eastAsia="DengXian"/>
                <w:lang w:eastAsia="zh-CN"/>
              </w:rPr>
            </w:pPr>
            <w:r w:rsidRPr="00C222E5">
              <w:rPr>
                <w:rFonts w:eastAsia="DengXian"/>
                <w:lang w:eastAsia="zh-CN"/>
              </w:rPr>
              <w:t>CA_n30A-n66A</w:t>
            </w:r>
          </w:p>
          <w:p w14:paraId="5F75E665" w14:textId="77777777" w:rsidR="00C84A42" w:rsidRPr="00C222E5" w:rsidRDefault="00C84A42" w:rsidP="004618D8">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49148AE8"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421B46F" w14:textId="77777777" w:rsidR="00C84A42" w:rsidRPr="00C222E5" w:rsidRDefault="00C84A42" w:rsidP="004618D8">
            <w:pPr>
              <w:pStyle w:val="TAC"/>
              <w:rPr>
                <w:rFonts w:eastAsia="DengXian"/>
                <w:lang w:eastAsia="zh-CN"/>
              </w:rPr>
            </w:pPr>
            <w:r w:rsidRPr="00C222E5">
              <w:rPr>
                <w:rFonts w:eastAsia="DengXian"/>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0C13CB1D"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6E63C145"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24FF1A7" w14:textId="77777777" w:rsidTr="00B7130B">
        <w:trPr>
          <w:jc w:val="center"/>
        </w:trPr>
        <w:tc>
          <w:tcPr>
            <w:tcW w:w="1957" w:type="dxa"/>
            <w:tcBorders>
              <w:top w:val="nil"/>
              <w:left w:val="single" w:sz="4" w:space="0" w:color="auto"/>
              <w:bottom w:val="nil"/>
              <w:right w:val="single" w:sz="4" w:space="0" w:color="auto"/>
            </w:tcBorders>
          </w:tcPr>
          <w:p w14:paraId="358B637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F72D04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2ADE32E"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53F120F2"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6489B775" w14:textId="77777777" w:rsidR="00C84A42" w:rsidRPr="00C222E5" w:rsidRDefault="00C84A42" w:rsidP="004618D8">
            <w:pPr>
              <w:pStyle w:val="TAC"/>
              <w:rPr>
                <w:rFonts w:eastAsia="DengXian"/>
                <w:lang w:eastAsia="zh-CN" w:bidi="ar"/>
              </w:rPr>
            </w:pPr>
          </w:p>
        </w:tc>
      </w:tr>
      <w:tr w:rsidR="00C84A42" w:rsidRPr="00C222E5" w14:paraId="43268FB3" w14:textId="77777777" w:rsidTr="00B7130B">
        <w:trPr>
          <w:jc w:val="center"/>
        </w:trPr>
        <w:tc>
          <w:tcPr>
            <w:tcW w:w="1957" w:type="dxa"/>
            <w:tcBorders>
              <w:top w:val="nil"/>
              <w:left w:val="single" w:sz="4" w:space="0" w:color="auto"/>
              <w:bottom w:val="nil"/>
              <w:right w:val="single" w:sz="4" w:space="0" w:color="auto"/>
            </w:tcBorders>
          </w:tcPr>
          <w:p w14:paraId="1FF6479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625675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FA3545"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0DA688A" w14:textId="77777777" w:rsidR="00C84A42" w:rsidRPr="00C222E5" w:rsidRDefault="00C84A42" w:rsidP="004618D8">
            <w:pPr>
              <w:pStyle w:val="TAC"/>
              <w:rPr>
                <w:rFonts w:eastAsia="DengXian"/>
                <w:lang w:eastAsia="zh-CN" w:bidi="ar"/>
              </w:rPr>
            </w:pPr>
            <w:r w:rsidRPr="00C222E5">
              <w:rPr>
                <w:rFonts w:eastAsia="DengXian"/>
                <w:lang w:eastAsia="en-GB"/>
              </w:rPr>
              <w:t>CA_n66(2A)_BCS1</w:t>
            </w:r>
          </w:p>
        </w:tc>
        <w:tc>
          <w:tcPr>
            <w:tcW w:w="1840" w:type="dxa"/>
            <w:tcBorders>
              <w:top w:val="nil"/>
              <w:left w:val="single" w:sz="4" w:space="0" w:color="auto"/>
              <w:bottom w:val="nil"/>
              <w:right w:val="single" w:sz="4" w:space="0" w:color="auto"/>
            </w:tcBorders>
          </w:tcPr>
          <w:p w14:paraId="65E9531E" w14:textId="77777777" w:rsidR="00C84A42" w:rsidRPr="00C222E5" w:rsidRDefault="00C84A42" w:rsidP="004618D8">
            <w:pPr>
              <w:pStyle w:val="TAC"/>
              <w:rPr>
                <w:rFonts w:eastAsia="DengXian"/>
                <w:lang w:eastAsia="zh-CN" w:bidi="ar"/>
              </w:rPr>
            </w:pPr>
          </w:p>
        </w:tc>
      </w:tr>
      <w:tr w:rsidR="00C84A42" w:rsidRPr="00C222E5" w14:paraId="63D3F29A" w14:textId="77777777" w:rsidTr="00B7130B">
        <w:trPr>
          <w:jc w:val="center"/>
        </w:trPr>
        <w:tc>
          <w:tcPr>
            <w:tcW w:w="1957" w:type="dxa"/>
            <w:tcBorders>
              <w:top w:val="nil"/>
              <w:left w:val="single" w:sz="4" w:space="0" w:color="auto"/>
              <w:bottom w:val="single" w:sz="4" w:space="0" w:color="auto"/>
              <w:right w:val="single" w:sz="4" w:space="0" w:color="auto"/>
            </w:tcBorders>
          </w:tcPr>
          <w:p w14:paraId="39638BC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AF67BF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CFF1D7C"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21AD49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A5AAE0C" w14:textId="77777777" w:rsidR="00C84A42" w:rsidRPr="00C222E5" w:rsidRDefault="00C84A42" w:rsidP="004618D8">
            <w:pPr>
              <w:pStyle w:val="TAC"/>
              <w:rPr>
                <w:rFonts w:eastAsia="DengXian"/>
                <w:lang w:eastAsia="zh-CN" w:bidi="ar"/>
              </w:rPr>
            </w:pPr>
          </w:p>
        </w:tc>
      </w:tr>
      <w:tr w:rsidR="00C84A42" w:rsidRPr="00C222E5" w14:paraId="66E3E7FA" w14:textId="77777777" w:rsidTr="00B7130B">
        <w:trPr>
          <w:jc w:val="center"/>
        </w:trPr>
        <w:tc>
          <w:tcPr>
            <w:tcW w:w="1957" w:type="dxa"/>
            <w:tcBorders>
              <w:top w:val="single" w:sz="4" w:space="0" w:color="auto"/>
              <w:left w:val="single" w:sz="4" w:space="0" w:color="auto"/>
              <w:bottom w:val="nil"/>
              <w:right w:val="single" w:sz="4" w:space="0" w:color="auto"/>
            </w:tcBorders>
          </w:tcPr>
          <w:p w14:paraId="550EF288" w14:textId="77777777" w:rsidR="00C84A42" w:rsidRPr="00C222E5" w:rsidRDefault="00C84A42" w:rsidP="004618D8">
            <w:pPr>
              <w:pStyle w:val="TAC"/>
              <w:rPr>
                <w:rFonts w:eastAsia="DengXian"/>
                <w:lang w:eastAsia="zh-CN" w:bidi="ar"/>
              </w:rPr>
            </w:pPr>
            <w:r w:rsidRPr="00C222E5">
              <w:rPr>
                <w:rFonts w:eastAsia="DengXian"/>
                <w:lang w:eastAsia="zh-CN"/>
              </w:rPr>
              <w:t>CA_n14A-n30A-n66A-n77(2A)</w:t>
            </w:r>
          </w:p>
        </w:tc>
        <w:tc>
          <w:tcPr>
            <w:tcW w:w="2033" w:type="dxa"/>
            <w:tcBorders>
              <w:top w:val="single" w:sz="4" w:space="0" w:color="auto"/>
              <w:left w:val="single" w:sz="4" w:space="0" w:color="auto"/>
              <w:bottom w:val="nil"/>
              <w:right w:val="single" w:sz="4" w:space="0" w:color="auto"/>
            </w:tcBorders>
          </w:tcPr>
          <w:p w14:paraId="397B3D86"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47F409A8" w14:textId="77777777" w:rsidR="00C84A42" w:rsidRPr="00C222E5" w:rsidRDefault="00C84A42" w:rsidP="004618D8">
            <w:pPr>
              <w:pStyle w:val="TAC"/>
              <w:rPr>
                <w:rFonts w:eastAsia="DengXian"/>
                <w:lang w:eastAsia="zh-CN"/>
              </w:rPr>
            </w:pPr>
            <w:r w:rsidRPr="00C222E5">
              <w:rPr>
                <w:rFonts w:eastAsia="DengXian"/>
                <w:lang w:eastAsia="zh-CN"/>
              </w:rPr>
              <w:t>CA_n14A-n30A</w:t>
            </w:r>
          </w:p>
          <w:p w14:paraId="782352E9" w14:textId="77777777" w:rsidR="00C84A42" w:rsidRPr="00C222E5" w:rsidRDefault="00C84A42" w:rsidP="004618D8">
            <w:pPr>
              <w:pStyle w:val="TAC"/>
              <w:rPr>
                <w:rFonts w:eastAsia="DengXian"/>
                <w:lang w:eastAsia="zh-CN"/>
              </w:rPr>
            </w:pPr>
            <w:r w:rsidRPr="00C222E5">
              <w:rPr>
                <w:rFonts w:eastAsia="DengXian"/>
                <w:lang w:eastAsia="zh-CN"/>
              </w:rPr>
              <w:t>CA_n14A-n66A</w:t>
            </w:r>
          </w:p>
          <w:p w14:paraId="7E30AF86" w14:textId="77777777" w:rsidR="00C84A42" w:rsidRPr="00C222E5" w:rsidRDefault="00C84A42" w:rsidP="004618D8">
            <w:pPr>
              <w:pStyle w:val="TAC"/>
              <w:rPr>
                <w:rFonts w:eastAsia="DengXian"/>
                <w:lang w:eastAsia="zh-CN"/>
              </w:rPr>
            </w:pPr>
            <w:r w:rsidRPr="00C222E5">
              <w:rPr>
                <w:rFonts w:eastAsia="DengXian"/>
                <w:lang w:eastAsia="zh-CN"/>
              </w:rPr>
              <w:t>CA_n14A-n77A</w:t>
            </w:r>
            <w:r w:rsidRPr="00C222E5">
              <w:rPr>
                <w:rFonts w:eastAsia="DengXian"/>
                <w:vertAlign w:val="superscript"/>
                <w:lang w:eastAsia="zh-CN"/>
              </w:rPr>
              <w:t>5</w:t>
            </w:r>
          </w:p>
          <w:p w14:paraId="2CCAA3B0" w14:textId="77777777" w:rsidR="00C84A42" w:rsidRPr="00C222E5" w:rsidRDefault="00C84A42" w:rsidP="004618D8">
            <w:pPr>
              <w:pStyle w:val="TAC"/>
              <w:rPr>
                <w:rFonts w:eastAsia="DengXian"/>
                <w:lang w:eastAsia="zh-CN"/>
              </w:rPr>
            </w:pPr>
            <w:r w:rsidRPr="00C222E5">
              <w:rPr>
                <w:rFonts w:eastAsia="DengXian"/>
                <w:lang w:eastAsia="zh-CN"/>
              </w:rPr>
              <w:t>CA_n30A-n66A</w:t>
            </w:r>
          </w:p>
          <w:p w14:paraId="74F66216" w14:textId="77777777" w:rsidR="00C84A42" w:rsidRPr="00C222E5" w:rsidRDefault="00C84A42" w:rsidP="004618D8">
            <w:pPr>
              <w:pStyle w:val="TAC"/>
              <w:rPr>
                <w:rFonts w:eastAsia="DengXian"/>
                <w:lang w:eastAsia="zh-CN"/>
              </w:rPr>
            </w:pPr>
            <w:r w:rsidRPr="00C222E5">
              <w:rPr>
                <w:rFonts w:eastAsia="DengXian"/>
                <w:lang w:eastAsia="zh-CN"/>
              </w:rPr>
              <w:t>CA_n30A-n77A</w:t>
            </w:r>
            <w:r w:rsidRPr="00C222E5">
              <w:rPr>
                <w:rFonts w:eastAsia="DengXian"/>
                <w:vertAlign w:val="superscript"/>
                <w:lang w:eastAsia="zh-CN"/>
              </w:rPr>
              <w:t>5</w:t>
            </w:r>
          </w:p>
          <w:p w14:paraId="2B1DED50"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625F1B3" w14:textId="77777777" w:rsidR="00C84A42" w:rsidRPr="00C222E5" w:rsidRDefault="00C84A42" w:rsidP="004618D8">
            <w:pPr>
              <w:pStyle w:val="TAC"/>
              <w:rPr>
                <w:rFonts w:eastAsia="DengXian"/>
                <w:lang w:eastAsia="zh-CN" w:bidi="ar"/>
              </w:rPr>
            </w:pPr>
            <w:r w:rsidRPr="00C222E5">
              <w:rPr>
                <w:rFonts w:eastAsia="DengXian"/>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68B63F7C"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32AE619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CDDCBF4" w14:textId="77777777" w:rsidTr="00B7130B">
        <w:trPr>
          <w:jc w:val="center"/>
        </w:trPr>
        <w:tc>
          <w:tcPr>
            <w:tcW w:w="1957" w:type="dxa"/>
            <w:tcBorders>
              <w:top w:val="nil"/>
              <w:left w:val="single" w:sz="4" w:space="0" w:color="auto"/>
              <w:bottom w:val="nil"/>
              <w:right w:val="single" w:sz="4" w:space="0" w:color="auto"/>
            </w:tcBorders>
          </w:tcPr>
          <w:p w14:paraId="50474C2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A40F79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682984" w14:textId="77777777" w:rsidR="00C84A42" w:rsidRPr="00C222E5" w:rsidRDefault="00C84A42" w:rsidP="004618D8">
            <w:pPr>
              <w:pStyle w:val="TAC"/>
              <w:rPr>
                <w:rFonts w:eastAsia="DengXian"/>
                <w:lang w:eastAsia="zh-CN" w:bidi="ar"/>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C0D5A82"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275617DA" w14:textId="77777777" w:rsidR="00C84A42" w:rsidRPr="00C222E5" w:rsidRDefault="00C84A42" w:rsidP="004618D8">
            <w:pPr>
              <w:pStyle w:val="TAC"/>
              <w:rPr>
                <w:rFonts w:eastAsia="DengXian"/>
                <w:lang w:eastAsia="zh-CN" w:bidi="ar"/>
              </w:rPr>
            </w:pPr>
          </w:p>
        </w:tc>
      </w:tr>
      <w:tr w:rsidR="00C84A42" w:rsidRPr="00C222E5" w14:paraId="0A790FE2" w14:textId="77777777" w:rsidTr="00B7130B">
        <w:trPr>
          <w:jc w:val="center"/>
        </w:trPr>
        <w:tc>
          <w:tcPr>
            <w:tcW w:w="1957" w:type="dxa"/>
            <w:tcBorders>
              <w:top w:val="nil"/>
              <w:left w:val="single" w:sz="4" w:space="0" w:color="auto"/>
              <w:bottom w:val="nil"/>
              <w:right w:val="single" w:sz="4" w:space="0" w:color="auto"/>
            </w:tcBorders>
          </w:tcPr>
          <w:p w14:paraId="53E62D9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0703E3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D10AD70"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3DA5E2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B5AEE6A" w14:textId="77777777" w:rsidR="00C84A42" w:rsidRPr="00C222E5" w:rsidRDefault="00C84A42" w:rsidP="004618D8">
            <w:pPr>
              <w:pStyle w:val="TAC"/>
              <w:rPr>
                <w:rFonts w:eastAsia="DengXian"/>
                <w:lang w:eastAsia="zh-CN" w:bidi="ar"/>
              </w:rPr>
            </w:pPr>
          </w:p>
        </w:tc>
      </w:tr>
      <w:tr w:rsidR="00C84A42" w:rsidRPr="00C222E5" w14:paraId="1587DBC3" w14:textId="77777777" w:rsidTr="00B7130B">
        <w:trPr>
          <w:jc w:val="center"/>
        </w:trPr>
        <w:tc>
          <w:tcPr>
            <w:tcW w:w="1957" w:type="dxa"/>
            <w:tcBorders>
              <w:top w:val="nil"/>
              <w:left w:val="single" w:sz="4" w:space="0" w:color="auto"/>
              <w:bottom w:val="nil"/>
              <w:right w:val="single" w:sz="4" w:space="0" w:color="auto"/>
            </w:tcBorders>
          </w:tcPr>
          <w:p w14:paraId="61630D7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009840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1BA210"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7253A9E" w14:textId="77777777" w:rsidR="00C84A42" w:rsidRPr="00C222E5" w:rsidRDefault="00C84A42" w:rsidP="004618D8">
            <w:pPr>
              <w:pStyle w:val="TAC"/>
              <w:rPr>
                <w:rFonts w:eastAsia="DengXian"/>
                <w:lang w:eastAsia="zh-CN" w:bidi="ar"/>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4A46B483" w14:textId="77777777" w:rsidR="00C84A42" w:rsidRPr="00C222E5" w:rsidRDefault="00C84A42" w:rsidP="004618D8">
            <w:pPr>
              <w:pStyle w:val="TAC"/>
              <w:rPr>
                <w:rFonts w:eastAsia="DengXian"/>
                <w:lang w:eastAsia="zh-CN" w:bidi="ar"/>
              </w:rPr>
            </w:pPr>
          </w:p>
        </w:tc>
      </w:tr>
      <w:tr w:rsidR="00C84A42" w:rsidRPr="00C222E5" w14:paraId="58CE726B" w14:textId="77777777" w:rsidTr="00B7130B">
        <w:trPr>
          <w:jc w:val="center"/>
        </w:trPr>
        <w:tc>
          <w:tcPr>
            <w:tcW w:w="1957" w:type="dxa"/>
            <w:tcBorders>
              <w:top w:val="nil"/>
              <w:left w:val="single" w:sz="4" w:space="0" w:color="auto"/>
              <w:bottom w:val="nil"/>
              <w:right w:val="single" w:sz="4" w:space="0" w:color="auto"/>
            </w:tcBorders>
          </w:tcPr>
          <w:p w14:paraId="180676F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B0EEB9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712ED1" w14:textId="77777777" w:rsidR="00C84A42" w:rsidRPr="00C222E5" w:rsidRDefault="00C84A42" w:rsidP="004618D8">
            <w:pPr>
              <w:pStyle w:val="TAC"/>
              <w:rPr>
                <w:rFonts w:eastAsia="DengXian"/>
                <w:lang w:eastAsia="zh-CN"/>
              </w:rPr>
            </w:pPr>
            <w:r w:rsidRPr="00C222E5">
              <w:rPr>
                <w:rFonts w:eastAsia="DengXian"/>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0F1DC06D" w14:textId="77777777" w:rsidR="00C84A42" w:rsidRPr="00C222E5" w:rsidRDefault="00C84A42" w:rsidP="004618D8">
            <w:pPr>
              <w:pStyle w:val="TAC"/>
              <w:rPr>
                <w:rFonts w:eastAsia="DengXian"/>
                <w:lang w:eastAsia="zh-CN"/>
              </w:rPr>
            </w:pPr>
            <w:r w:rsidRPr="001141C9">
              <w:t>n</w:t>
            </w:r>
            <w:r>
              <w:t>14</w:t>
            </w:r>
            <w:r w:rsidRPr="001141C9">
              <w:t xml:space="preserve"> channel bandwidths in Table 5.3.5-1</w:t>
            </w:r>
          </w:p>
        </w:tc>
        <w:tc>
          <w:tcPr>
            <w:tcW w:w="1840" w:type="dxa"/>
            <w:tcBorders>
              <w:top w:val="single" w:sz="4" w:space="0" w:color="auto"/>
              <w:left w:val="single" w:sz="4" w:space="0" w:color="auto"/>
              <w:bottom w:val="nil"/>
              <w:right w:val="single" w:sz="4" w:space="0" w:color="auto"/>
            </w:tcBorders>
          </w:tcPr>
          <w:p w14:paraId="036BC76E" w14:textId="77777777" w:rsidR="00C84A42" w:rsidRPr="00C222E5" w:rsidRDefault="00C84A42" w:rsidP="004618D8">
            <w:pPr>
              <w:pStyle w:val="TAC"/>
              <w:rPr>
                <w:rFonts w:eastAsia="DengXian"/>
                <w:lang w:eastAsia="zh-CN" w:bidi="ar"/>
              </w:rPr>
            </w:pPr>
            <w:r>
              <w:rPr>
                <w:kern w:val="2"/>
                <w:szCs w:val="22"/>
                <w:lang w:eastAsia="zh-CN"/>
              </w:rPr>
              <w:t>4 and 5</w:t>
            </w:r>
          </w:p>
        </w:tc>
      </w:tr>
      <w:tr w:rsidR="00C84A42" w:rsidRPr="00C222E5" w14:paraId="446CA93D" w14:textId="77777777" w:rsidTr="00B7130B">
        <w:trPr>
          <w:jc w:val="center"/>
        </w:trPr>
        <w:tc>
          <w:tcPr>
            <w:tcW w:w="1957" w:type="dxa"/>
            <w:tcBorders>
              <w:top w:val="nil"/>
              <w:left w:val="single" w:sz="4" w:space="0" w:color="auto"/>
              <w:bottom w:val="nil"/>
              <w:right w:val="single" w:sz="4" w:space="0" w:color="auto"/>
            </w:tcBorders>
          </w:tcPr>
          <w:p w14:paraId="03085A3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2791C8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479A18" w14:textId="77777777" w:rsidR="00C84A42" w:rsidRPr="00C222E5" w:rsidRDefault="00C84A42" w:rsidP="004618D8">
            <w:pPr>
              <w:pStyle w:val="TAC"/>
              <w:rPr>
                <w:rFonts w:eastAsia="DengXian"/>
                <w:lang w:eastAsia="zh-CN"/>
              </w:rPr>
            </w:pPr>
            <w:r w:rsidRPr="00C222E5">
              <w:rPr>
                <w:rFonts w:eastAsia="DengXian"/>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4EF66A7" w14:textId="77777777" w:rsidR="00C84A42" w:rsidRPr="00C222E5" w:rsidRDefault="00C84A42" w:rsidP="004618D8">
            <w:pPr>
              <w:pStyle w:val="TAC"/>
              <w:rPr>
                <w:rFonts w:eastAsia="DengXian"/>
                <w:lang w:eastAsia="zh-CN"/>
              </w:rPr>
            </w:pPr>
            <w:r w:rsidRPr="001141C9">
              <w:t>n</w:t>
            </w:r>
            <w:r>
              <w:t xml:space="preserve">30 </w:t>
            </w:r>
            <w:r w:rsidRPr="001141C9">
              <w:t>channel bandwidths in Table 5.3.5-1</w:t>
            </w:r>
          </w:p>
        </w:tc>
        <w:tc>
          <w:tcPr>
            <w:tcW w:w="1840" w:type="dxa"/>
            <w:tcBorders>
              <w:top w:val="nil"/>
              <w:left w:val="single" w:sz="4" w:space="0" w:color="auto"/>
              <w:bottom w:val="nil"/>
              <w:right w:val="single" w:sz="4" w:space="0" w:color="auto"/>
            </w:tcBorders>
          </w:tcPr>
          <w:p w14:paraId="1F421001" w14:textId="77777777" w:rsidR="00C84A42" w:rsidRPr="00C222E5" w:rsidRDefault="00C84A42" w:rsidP="004618D8">
            <w:pPr>
              <w:pStyle w:val="TAC"/>
              <w:rPr>
                <w:rFonts w:eastAsia="DengXian"/>
                <w:lang w:eastAsia="zh-CN" w:bidi="ar"/>
              </w:rPr>
            </w:pPr>
          </w:p>
        </w:tc>
      </w:tr>
      <w:tr w:rsidR="00C84A42" w:rsidRPr="00C222E5" w14:paraId="5C7B4D01" w14:textId="77777777" w:rsidTr="00B7130B">
        <w:trPr>
          <w:jc w:val="center"/>
        </w:trPr>
        <w:tc>
          <w:tcPr>
            <w:tcW w:w="1957" w:type="dxa"/>
            <w:tcBorders>
              <w:top w:val="nil"/>
              <w:left w:val="single" w:sz="4" w:space="0" w:color="auto"/>
              <w:bottom w:val="nil"/>
              <w:right w:val="single" w:sz="4" w:space="0" w:color="auto"/>
            </w:tcBorders>
          </w:tcPr>
          <w:p w14:paraId="17A56FD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0BF528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CF032E"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EB9BD46" w14:textId="77777777" w:rsidR="00C84A42" w:rsidRPr="00C222E5" w:rsidRDefault="00C84A42" w:rsidP="004618D8">
            <w:pPr>
              <w:pStyle w:val="TAC"/>
              <w:rPr>
                <w:rFonts w:eastAsia="DengXian"/>
                <w:lang w:eastAsia="zh-CN"/>
              </w:rPr>
            </w:pPr>
            <w:r w:rsidRPr="001141C9">
              <w:t>n</w:t>
            </w:r>
            <w:r>
              <w:rPr>
                <w:lang w:eastAsia="ja-JP"/>
              </w:rPr>
              <w:t>66</w:t>
            </w:r>
            <w:r w:rsidRPr="001141C9">
              <w:t xml:space="preserve"> channel bandwidths in Table 5.3.5-1</w:t>
            </w:r>
          </w:p>
        </w:tc>
        <w:tc>
          <w:tcPr>
            <w:tcW w:w="1840" w:type="dxa"/>
            <w:tcBorders>
              <w:top w:val="nil"/>
              <w:left w:val="single" w:sz="4" w:space="0" w:color="auto"/>
              <w:bottom w:val="nil"/>
              <w:right w:val="single" w:sz="4" w:space="0" w:color="auto"/>
            </w:tcBorders>
          </w:tcPr>
          <w:p w14:paraId="469EFDCC" w14:textId="77777777" w:rsidR="00C84A42" w:rsidRPr="00C222E5" w:rsidRDefault="00C84A42" w:rsidP="004618D8">
            <w:pPr>
              <w:pStyle w:val="TAC"/>
              <w:rPr>
                <w:rFonts w:eastAsia="DengXian"/>
                <w:lang w:eastAsia="zh-CN" w:bidi="ar"/>
              </w:rPr>
            </w:pPr>
          </w:p>
        </w:tc>
      </w:tr>
      <w:tr w:rsidR="00C84A42" w:rsidRPr="00C222E5" w14:paraId="0EE6E6C5" w14:textId="77777777" w:rsidTr="00B7130B">
        <w:trPr>
          <w:jc w:val="center"/>
        </w:trPr>
        <w:tc>
          <w:tcPr>
            <w:tcW w:w="1957" w:type="dxa"/>
            <w:tcBorders>
              <w:top w:val="nil"/>
              <w:left w:val="single" w:sz="4" w:space="0" w:color="auto"/>
              <w:bottom w:val="nil"/>
              <w:right w:val="single" w:sz="4" w:space="0" w:color="auto"/>
            </w:tcBorders>
          </w:tcPr>
          <w:p w14:paraId="01460DA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786CE4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A386DC"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1794C82" w14:textId="77777777" w:rsidR="00C84A42" w:rsidRPr="00C222E5" w:rsidRDefault="00C84A42" w:rsidP="004618D8">
            <w:pPr>
              <w:pStyle w:val="TAC"/>
              <w:rPr>
                <w:rFonts w:eastAsia="DengXian"/>
                <w:lang w:eastAsia="zh-CN"/>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w:t>
            </w:r>
            <w:r>
              <w:rPr>
                <w:rFonts w:eastAsiaTheme="minorEastAsia" w:cs="Arial"/>
                <w:color w:val="000000"/>
                <w:szCs w:val="18"/>
                <w:lang w:val="en-US" w:eastAsia="zh-CN" w:bidi="ar"/>
              </w:rPr>
              <w:t>7</w:t>
            </w:r>
            <w:r w:rsidRPr="001C7E11">
              <w:rPr>
                <w:rFonts w:eastAsiaTheme="minorEastAsia" w:cs="Arial"/>
                <w:color w:val="000000"/>
                <w:szCs w:val="18"/>
                <w:lang w:val="en-US" w:eastAsia="zh-CN" w:bidi="ar"/>
              </w:rPr>
              <w:t>(2A)_BCS4 and 5</w:t>
            </w:r>
          </w:p>
        </w:tc>
        <w:tc>
          <w:tcPr>
            <w:tcW w:w="1840" w:type="dxa"/>
            <w:tcBorders>
              <w:top w:val="nil"/>
              <w:left w:val="single" w:sz="4" w:space="0" w:color="auto"/>
              <w:bottom w:val="single" w:sz="4" w:space="0" w:color="auto"/>
              <w:right w:val="single" w:sz="4" w:space="0" w:color="auto"/>
            </w:tcBorders>
          </w:tcPr>
          <w:p w14:paraId="057905F9" w14:textId="77777777" w:rsidR="00C84A42" w:rsidRPr="00C222E5" w:rsidRDefault="00C84A42" w:rsidP="004618D8">
            <w:pPr>
              <w:pStyle w:val="TAC"/>
              <w:rPr>
                <w:rFonts w:eastAsia="DengXian"/>
                <w:lang w:eastAsia="zh-CN" w:bidi="ar"/>
              </w:rPr>
            </w:pPr>
          </w:p>
        </w:tc>
      </w:tr>
      <w:tr w:rsidR="00C84A42" w:rsidRPr="00C222E5" w14:paraId="7BF4342F" w14:textId="77777777" w:rsidTr="00B7130B">
        <w:trPr>
          <w:jc w:val="center"/>
        </w:trPr>
        <w:tc>
          <w:tcPr>
            <w:tcW w:w="1957" w:type="dxa"/>
            <w:tcBorders>
              <w:top w:val="single" w:sz="4" w:space="0" w:color="auto"/>
              <w:left w:val="single" w:sz="4" w:space="0" w:color="auto"/>
              <w:bottom w:val="nil"/>
              <w:right w:val="single" w:sz="4" w:space="0" w:color="auto"/>
            </w:tcBorders>
          </w:tcPr>
          <w:p w14:paraId="4B2FC7B7" w14:textId="77777777" w:rsidR="00C84A42" w:rsidRPr="00C222E5" w:rsidRDefault="00C84A42" w:rsidP="004618D8">
            <w:pPr>
              <w:pStyle w:val="TAC"/>
              <w:rPr>
                <w:rFonts w:eastAsia="DengXian"/>
                <w:lang w:eastAsia="zh-CN" w:bidi="ar"/>
              </w:rPr>
            </w:pPr>
            <w:r w:rsidRPr="00C222E5">
              <w:rPr>
                <w:rFonts w:eastAsia="DengXian"/>
                <w:lang w:eastAsia="zh-CN" w:bidi="ar"/>
              </w:rPr>
              <w:lastRenderedPageBreak/>
              <w:t>CA_n14A-n30A-n66(2A)-n77(2A)</w:t>
            </w:r>
          </w:p>
        </w:tc>
        <w:tc>
          <w:tcPr>
            <w:tcW w:w="2033" w:type="dxa"/>
            <w:tcBorders>
              <w:top w:val="single" w:sz="4" w:space="0" w:color="auto"/>
              <w:left w:val="single" w:sz="4" w:space="0" w:color="auto"/>
              <w:bottom w:val="nil"/>
              <w:right w:val="single" w:sz="4" w:space="0" w:color="auto"/>
            </w:tcBorders>
          </w:tcPr>
          <w:p w14:paraId="030DA182" w14:textId="77777777" w:rsidR="00C84A42" w:rsidRPr="00C222E5" w:rsidRDefault="00C84A42" w:rsidP="004618D8">
            <w:pPr>
              <w:pStyle w:val="TAC"/>
              <w:rPr>
                <w:rFonts w:eastAsia="DengXian"/>
                <w:kern w:val="2"/>
              </w:rPr>
            </w:pPr>
            <w:r w:rsidRPr="00C222E5">
              <w:rPr>
                <w:rFonts w:eastAsia="DengXian"/>
                <w:kern w:val="2"/>
              </w:rPr>
              <w:t>n77</w:t>
            </w:r>
            <w:r w:rsidRPr="00C222E5">
              <w:rPr>
                <w:rFonts w:eastAsia="DengXian"/>
                <w:vertAlign w:val="superscript"/>
                <w:lang w:eastAsia="zh-CN"/>
              </w:rPr>
              <w:t>5</w:t>
            </w:r>
            <w:r w:rsidRPr="00C222E5">
              <w:rPr>
                <w:rFonts w:eastAsia="DengXian" w:hint="eastAsia"/>
                <w:vertAlign w:val="superscript"/>
                <w:lang w:eastAsia="zh-CN"/>
              </w:rPr>
              <w:t>,6</w:t>
            </w:r>
          </w:p>
          <w:p w14:paraId="3CF9AC87" w14:textId="77777777" w:rsidR="00C84A42" w:rsidRPr="00C222E5" w:rsidRDefault="00C84A42" w:rsidP="004618D8">
            <w:pPr>
              <w:pStyle w:val="TAC"/>
              <w:rPr>
                <w:rFonts w:eastAsia="DengXian"/>
                <w:lang w:eastAsia="zh-CN" w:bidi="ar"/>
              </w:rPr>
            </w:pPr>
            <w:r w:rsidRPr="00C222E5">
              <w:rPr>
                <w:rFonts w:eastAsia="DengXian"/>
                <w:lang w:eastAsia="zh-CN" w:bidi="ar"/>
              </w:rPr>
              <w:t>CA_n14A-n30A</w:t>
            </w:r>
          </w:p>
          <w:p w14:paraId="515C88A4" w14:textId="77777777" w:rsidR="00C84A42" w:rsidRPr="00C222E5" w:rsidRDefault="00C84A42" w:rsidP="004618D8">
            <w:pPr>
              <w:pStyle w:val="TAC"/>
              <w:rPr>
                <w:rFonts w:eastAsia="DengXian"/>
                <w:lang w:eastAsia="zh-CN" w:bidi="ar"/>
              </w:rPr>
            </w:pPr>
            <w:r w:rsidRPr="00C222E5">
              <w:rPr>
                <w:rFonts w:eastAsia="DengXian"/>
                <w:lang w:eastAsia="zh-CN" w:bidi="ar"/>
              </w:rPr>
              <w:t>CA_n14A-n66A</w:t>
            </w:r>
          </w:p>
          <w:p w14:paraId="65F2E500" w14:textId="77777777" w:rsidR="00C84A42" w:rsidRPr="00C222E5" w:rsidRDefault="00C84A42" w:rsidP="004618D8">
            <w:pPr>
              <w:pStyle w:val="TAC"/>
              <w:rPr>
                <w:rFonts w:eastAsia="DengXian"/>
                <w:lang w:eastAsia="zh-CN" w:bidi="ar"/>
              </w:rPr>
            </w:pPr>
            <w:r w:rsidRPr="00C222E5">
              <w:rPr>
                <w:rFonts w:eastAsia="DengXian"/>
                <w:lang w:eastAsia="zh-CN" w:bidi="ar"/>
              </w:rPr>
              <w:t>CA_n14A-n77A</w:t>
            </w:r>
            <w:r w:rsidRPr="00C222E5">
              <w:rPr>
                <w:rFonts w:eastAsia="DengXian"/>
                <w:vertAlign w:val="superscript"/>
                <w:lang w:eastAsia="zh-CN"/>
              </w:rPr>
              <w:t>5</w:t>
            </w:r>
          </w:p>
          <w:p w14:paraId="324820A5" w14:textId="77777777" w:rsidR="00C84A42" w:rsidRPr="00C222E5" w:rsidRDefault="00C84A42" w:rsidP="004618D8">
            <w:pPr>
              <w:pStyle w:val="TAC"/>
              <w:rPr>
                <w:rFonts w:eastAsia="DengXian"/>
                <w:lang w:eastAsia="zh-CN" w:bidi="ar"/>
              </w:rPr>
            </w:pPr>
            <w:r w:rsidRPr="00C222E5">
              <w:rPr>
                <w:rFonts w:eastAsia="DengXian"/>
                <w:lang w:eastAsia="zh-CN" w:bidi="ar"/>
              </w:rPr>
              <w:t>CA_n30A-n66A</w:t>
            </w:r>
          </w:p>
          <w:p w14:paraId="14192626" w14:textId="77777777" w:rsidR="00C84A42" w:rsidRPr="00C222E5" w:rsidRDefault="00C84A42" w:rsidP="004618D8">
            <w:pPr>
              <w:pStyle w:val="TAC"/>
              <w:rPr>
                <w:rFonts w:eastAsia="DengXian"/>
                <w:lang w:eastAsia="zh-CN"/>
              </w:rPr>
            </w:pPr>
            <w:r w:rsidRPr="00C222E5">
              <w:rPr>
                <w:rFonts w:eastAsia="DengXian"/>
                <w:lang w:eastAsia="zh-CN" w:bidi="ar"/>
              </w:rPr>
              <w:t>CA_n30A-n77A</w:t>
            </w:r>
            <w:r w:rsidRPr="00C222E5">
              <w:rPr>
                <w:rFonts w:eastAsia="DengXian"/>
                <w:vertAlign w:val="superscript"/>
                <w:lang w:eastAsia="zh-CN"/>
              </w:rPr>
              <w:t>5</w:t>
            </w:r>
          </w:p>
          <w:p w14:paraId="23D928DE"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D0194CE" w14:textId="77777777" w:rsidR="00C84A42" w:rsidRPr="00C222E5" w:rsidRDefault="00C84A42" w:rsidP="004618D8">
            <w:pPr>
              <w:pStyle w:val="TAC"/>
              <w:rPr>
                <w:rFonts w:eastAsia="DengXian"/>
                <w:lang w:eastAsia="zh-CN"/>
              </w:rPr>
            </w:pPr>
            <w:r w:rsidRPr="00C222E5">
              <w:rPr>
                <w:rFonts w:eastAsia="DengXian"/>
                <w:kern w:val="2"/>
                <w:lang w:eastAsia="zh-CN"/>
              </w:rPr>
              <w:t>n14</w:t>
            </w:r>
          </w:p>
        </w:tc>
        <w:tc>
          <w:tcPr>
            <w:tcW w:w="2807" w:type="dxa"/>
            <w:tcBorders>
              <w:top w:val="single" w:sz="4" w:space="0" w:color="auto"/>
              <w:left w:val="single" w:sz="4" w:space="0" w:color="auto"/>
              <w:bottom w:val="single" w:sz="4" w:space="0" w:color="auto"/>
              <w:right w:val="single" w:sz="4" w:space="0" w:color="auto"/>
            </w:tcBorders>
          </w:tcPr>
          <w:p w14:paraId="20B6799B"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1363EFD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4E62EE2" w14:textId="77777777" w:rsidTr="00B7130B">
        <w:trPr>
          <w:jc w:val="center"/>
        </w:trPr>
        <w:tc>
          <w:tcPr>
            <w:tcW w:w="1957" w:type="dxa"/>
            <w:tcBorders>
              <w:top w:val="nil"/>
              <w:left w:val="single" w:sz="4" w:space="0" w:color="auto"/>
              <w:bottom w:val="nil"/>
              <w:right w:val="single" w:sz="4" w:space="0" w:color="auto"/>
            </w:tcBorders>
          </w:tcPr>
          <w:p w14:paraId="6282FAA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5D734E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C1495DF" w14:textId="77777777" w:rsidR="00C84A42" w:rsidRPr="00C222E5" w:rsidRDefault="00C84A42" w:rsidP="004618D8">
            <w:pPr>
              <w:pStyle w:val="TAC"/>
              <w:rPr>
                <w:rFonts w:eastAsia="DengXian"/>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7CC668B2"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62AB68F3" w14:textId="77777777" w:rsidR="00C84A42" w:rsidRPr="00C222E5" w:rsidRDefault="00C84A42" w:rsidP="004618D8">
            <w:pPr>
              <w:pStyle w:val="TAC"/>
              <w:rPr>
                <w:rFonts w:eastAsia="DengXian"/>
                <w:lang w:eastAsia="zh-CN" w:bidi="ar"/>
              </w:rPr>
            </w:pPr>
          </w:p>
        </w:tc>
      </w:tr>
      <w:tr w:rsidR="00C84A42" w:rsidRPr="00C222E5" w14:paraId="3CA12F1F" w14:textId="77777777" w:rsidTr="00B7130B">
        <w:trPr>
          <w:jc w:val="center"/>
        </w:trPr>
        <w:tc>
          <w:tcPr>
            <w:tcW w:w="1957" w:type="dxa"/>
            <w:tcBorders>
              <w:top w:val="nil"/>
              <w:left w:val="single" w:sz="4" w:space="0" w:color="auto"/>
              <w:bottom w:val="nil"/>
              <w:right w:val="single" w:sz="4" w:space="0" w:color="auto"/>
            </w:tcBorders>
          </w:tcPr>
          <w:p w14:paraId="6DA1709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6823B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2E4658" w14:textId="77777777" w:rsidR="00C84A42" w:rsidRPr="00C222E5" w:rsidRDefault="00C84A42" w:rsidP="004618D8">
            <w:pPr>
              <w:pStyle w:val="TAC"/>
              <w:rPr>
                <w:rFonts w:eastAsia="DengXian"/>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754D8046" w14:textId="77777777" w:rsidR="00C84A42" w:rsidRPr="00C222E5" w:rsidRDefault="00C84A42" w:rsidP="004618D8">
            <w:pPr>
              <w:pStyle w:val="TAC"/>
              <w:rPr>
                <w:rFonts w:eastAsia="DengXian"/>
                <w:lang w:eastAsia="zh-CN" w:bidi="ar"/>
              </w:rPr>
            </w:pPr>
            <w:r w:rsidRPr="00C222E5">
              <w:rPr>
                <w:rFonts w:eastAsia="DengXian"/>
                <w:lang w:eastAsia="zh-CN"/>
              </w:rPr>
              <w:t>CA_n66(2A)_BCS1</w:t>
            </w:r>
          </w:p>
        </w:tc>
        <w:tc>
          <w:tcPr>
            <w:tcW w:w="1840" w:type="dxa"/>
            <w:tcBorders>
              <w:top w:val="nil"/>
              <w:left w:val="single" w:sz="4" w:space="0" w:color="auto"/>
              <w:bottom w:val="nil"/>
              <w:right w:val="single" w:sz="4" w:space="0" w:color="auto"/>
            </w:tcBorders>
          </w:tcPr>
          <w:p w14:paraId="393EE342" w14:textId="77777777" w:rsidR="00C84A42" w:rsidRPr="00C222E5" w:rsidRDefault="00C84A42" w:rsidP="004618D8">
            <w:pPr>
              <w:pStyle w:val="TAC"/>
              <w:rPr>
                <w:rFonts w:eastAsia="DengXian"/>
                <w:lang w:eastAsia="zh-CN" w:bidi="ar"/>
              </w:rPr>
            </w:pPr>
          </w:p>
        </w:tc>
      </w:tr>
      <w:tr w:rsidR="00C84A42" w:rsidRPr="00C222E5" w14:paraId="04E6F4EC" w14:textId="77777777" w:rsidTr="003E4417">
        <w:trPr>
          <w:jc w:val="center"/>
        </w:trPr>
        <w:tc>
          <w:tcPr>
            <w:tcW w:w="1957" w:type="dxa"/>
            <w:tcBorders>
              <w:top w:val="nil"/>
              <w:left w:val="single" w:sz="4" w:space="0" w:color="auto"/>
              <w:bottom w:val="single" w:sz="4" w:space="0" w:color="auto"/>
              <w:right w:val="single" w:sz="4" w:space="0" w:color="auto"/>
            </w:tcBorders>
          </w:tcPr>
          <w:p w14:paraId="0E99916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46CE24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31BC45" w14:textId="77777777" w:rsidR="00C84A42" w:rsidRPr="00C222E5" w:rsidRDefault="00C84A42" w:rsidP="004618D8">
            <w:pPr>
              <w:pStyle w:val="TAC"/>
              <w:rPr>
                <w:rFonts w:eastAsia="DengXian"/>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F109449" w14:textId="77777777" w:rsidR="00C84A42" w:rsidRPr="00C222E5" w:rsidRDefault="00C84A42" w:rsidP="004618D8">
            <w:pPr>
              <w:pStyle w:val="TAC"/>
              <w:rPr>
                <w:rFonts w:eastAsia="DengXian"/>
                <w:lang w:eastAsia="zh-CN" w:bidi="ar"/>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5A15799A" w14:textId="77777777" w:rsidR="00C84A42" w:rsidRPr="00C222E5" w:rsidRDefault="00C84A42" w:rsidP="004618D8">
            <w:pPr>
              <w:pStyle w:val="TAC"/>
              <w:rPr>
                <w:rFonts w:eastAsia="DengXian"/>
                <w:lang w:eastAsia="zh-CN" w:bidi="ar"/>
              </w:rPr>
            </w:pPr>
          </w:p>
        </w:tc>
      </w:tr>
      <w:tr w:rsidR="00C84A42" w:rsidRPr="00C222E5" w14:paraId="2D8AE08E" w14:textId="77777777" w:rsidTr="003E4417">
        <w:trPr>
          <w:jc w:val="center"/>
        </w:trPr>
        <w:tc>
          <w:tcPr>
            <w:tcW w:w="1957" w:type="dxa"/>
            <w:tcBorders>
              <w:top w:val="single" w:sz="4" w:space="0" w:color="auto"/>
              <w:left w:val="single" w:sz="4" w:space="0" w:color="auto"/>
              <w:bottom w:val="nil"/>
              <w:right w:val="single" w:sz="4" w:space="0" w:color="auto"/>
            </w:tcBorders>
          </w:tcPr>
          <w:p w14:paraId="2B4EAB65" w14:textId="77777777" w:rsidR="00C84A42" w:rsidRPr="00C222E5" w:rsidRDefault="00C84A42" w:rsidP="004618D8">
            <w:pPr>
              <w:pStyle w:val="TAC"/>
              <w:rPr>
                <w:rFonts w:eastAsia="DengXian"/>
                <w:lang w:eastAsia="zh-CN" w:bidi="ar"/>
              </w:rPr>
            </w:pPr>
            <w:r w:rsidRPr="00C222E5">
              <w:rPr>
                <w:rFonts w:eastAsia="DengXian"/>
                <w:lang w:eastAsia="zh-CN" w:bidi="ar"/>
              </w:rPr>
              <w:t>CA_n18A-n28A-n41A-n77A</w:t>
            </w:r>
          </w:p>
        </w:tc>
        <w:tc>
          <w:tcPr>
            <w:tcW w:w="2033" w:type="dxa"/>
            <w:tcBorders>
              <w:top w:val="single" w:sz="4" w:space="0" w:color="auto"/>
              <w:left w:val="single" w:sz="4" w:space="0" w:color="auto"/>
              <w:bottom w:val="nil"/>
              <w:right w:val="single" w:sz="4" w:space="0" w:color="auto"/>
            </w:tcBorders>
          </w:tcPr>
          <w:p w14:paraId="04121B3C"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bidi="ar"/>
              </w:rPr>
              <w:t>n41</w:t>
            </w:r>
            <w:r w:rsidRPr="00C222E5">
              <w:rPr>
                <w:rFonts w:eastAsia="DengXian"/>
                <w:vertAlign w:val="superscript"/>
                <w:lang w:val="en-US" w:eastAsia="zh-CN"/>
              </w:rPr>
              <w:t>5</w:t>
            </w:r>
          </w:p>
          <w:p w14:paraId="45AB8298" w14:textId="77777777" w:rsidR="00C84A42" w:rsidRPr="00C222E5" w:rsidRDefault="00C84A42" w:rsidP="004618D8">
            <w:pPr>
              <w:pStyle w:val="TAC"/>
              <w:rPr>
                <w:rFonts w:eastAsia="DengXian"/>
                <w:lang w:val="en-US" w:eastAsia="zh-CN" w:bidi="ar"/>
              </w:rPr>
            </w:pPr>
            <w:r w:rsidRPr="00C222E5">
              <w:rPr>
                <w:rFonts w:eastAsia="Yu Mincho"/>
                <w:lang w:val="en-US" w:eastAsia="ja-JP" w:bidi="ar"/>
              </w:rPr>
              <w:t>n77</w:t>
            </w:r>
            <w:r w:rsidRPr="00C222E5">
              <w:rPr>
                <w:rFonts w:eastAsia="DengXian"/>
                <w:vertAlign w:val="superscript"/>
                <w:lang w:val="en-US" w:eastAsia="zh-CN"/>
              </w:rPr>
              <w:t>5</w:t>
            </w:r>
          </w:p>
          <w:p w14:paraId="5FBDEB17"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CA_n18A-n28A</w:t>
            </w:r>
          </w:p>
          <w:p w14:paraId="13F0C473"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CA_n18A-n41A</w:t>
            </w:r>
            <w:r w:rsidRPr="00C222E5">
              <w:rPr>
                <w:rFonts w:eastAsia="DengXian"/>
                <w:vertAlign w:val="superscript"/>
                <w:lang w:val="en-US" w:eastAsia="zh-CN"/>
              </w:rPr>
              <w:t>5</w:t>
            </w:r>
          </w:p>
          <w:p w14:paraId="16AD2342"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CA_n18A-n77A</w:t>
            </w:r>
            <w:r w:rsidRPr="00C222E5">
              <w:rPr>
                <w:rFonts w:eastAsia="DengXian"/>
                <w:vertAlign w:val="superscript"/>
                <w:lang w:val="en-US" w:eastAsia="zh-CN"/>
              </w:rPr>
              <w:t>5</w:t>
            </w:r>
          </w:p>
          <w:p w14:paraId="0B2E464A"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CA_n28A-n41A</w:t>
            </w:r>
            <w:r w:rsidRPr="00C222E5">
              <w:rPr>
                <w:rFonts w:eastAsia="DengXian"/>
                <w:vertAlign w:val="superscript"/>
                <w:lang w:val="en-US" w:eastAsia="zh-CN"/>
              </w:rPr>
              <w:t>5</w:t>
            </w:r>
          </w:p>
          <w:p w14:paraId="094B37EA"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CA_n28A-n77A</w:t>
            </w:r>
            <w:r w:rsidRPr="00C222E5">
              <w:rPr>
                <w:rFonts w:eastAsia="DengXian"/>
                <w:vertAlign w:val="superscript"/>
                <w:lang w:val="en-US" w:eastAsia="zh-CN"/>
              </w:rPr>
              <w:t>5</w:t>
            </w:r>
          </w:p>
          <w:p w14:paraId="25ACB3DF" w14:textId="77777777" w:rsidR="00C84A42" w:rsidRPr="00C222E5" w:rsidRDefault="00C84A42" w:rsidP="004618D8">
            <w:pPr>
              <w:pStyle w:val="TAC"/>
              <w:rPr>
                <w:rFonts w:eastAsia="DengXian"/>
                <w:lang w:eastAsia="zh-CN" w:bidi="ar"/>
              </w:rPr>
            </w:pPr>
            <w:r w:rsidRPr="00C222E5">
              <w:rPr>
                <w:rFonts w:eastAsia="DengXian"/>
                <w:lang w:val="en-US" w:eastAsia="zh-CN" w:bidi="ar"/>
              </w:rPr>
              <w:t>CA_n41A-n77A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D7D3DC3" w14:textId="77777777" w:rsidR="00C84A42" w:rsidRPr="00C222E5" w:rsidRDefault="00C84A42" w:rsidP="004618D8">
            <w:pPr>
              <w:pStyle w:val="TAC"/>
              <w:rPr>
                <w:rFonts w:eastAsia="DengXian"/>
                <w:lang w:eastAsia="zh-CN" w:bidi="ar"/>
              </w:rPr>
            </w:pPr>
            <w:r w:rsidRPr="00C222E5">
              <w:rPr>
                <w:rFonts w:eastAsia="DengXian"/>
                <w:lang w:eastAsia="zh-CN"/>
              </w:rPr>
              <w:t>n18</w:t>
            </w:r>
          </w:p>
        </w:tc>
        <w:tc>
          <w:tcPr>
            <w:tcW w:w="2807" w:type="dxa"/>
            <w:tcBorders>
              <w:top w:val="single" w:sz="4" w:space="0" w:color="auto"/>
              <w:left w:val="single" w:sz="4" w:space="0" w:color="auto"/>
              <w:bottom w:val="single" w:sz="4" w:space="0" w:color="auto"/>
              <w:right w:val="single" w:sz="4" w:space="0" w:color="auto"/>
            </w:tcBorders>
          </w:tcPr>
          <w:p w14:paraId="78B7542D" w14:textId="77777777" w:rsidR="00C84A42" w:rsidRPr="00C222E5" w:rsidRDefault="00C84A42" w:rsidP="004618D8">
            <w:pPr>
              <w:pStyle w:val="TAC"/>
              <w:rPr>
                <w:rFonts w:eastAsia="DengXian"/>
                <w:lang w:eastAsia="zh-CN" w:bidi="ar"/>
              </w:rPr>
            </w:pPr>
            <w:r w:rsidRPr="00C222E5">
              <w:rPr>
                <w:rFonts w:eastAsia="DengXian"/>
                <w:lang w:eastAsia="zh-CN" w:bidi="ar"/>
              </w:rPr>
              <w:t>5, 10, 15</w:t>
            </w:r>
          </w:p>
        </w:tc>
        <w:tc>
          <w:tcPr>
            <w:tcW w:w="1840" w:type="dxa"/>
            <w:tcBorders>
              <w:top w:val="single" w:sz="4" w:space="0" w:color="auto"/>
              <w:left w:val="single" w:sz="4" w:space="0" w:color="auto"/>
              <w:bottom w:val="nil"/>
              <w:right w:val="single" w:sz="4" w:space="0" w:color="auto"/>
            </w:tcBorders>
          </w:tcPr>
          <w:p w14:paraId="2C2549BF" w14:textId="77777777" w:rsidR="00C84A42" w:rsidRPr="00C222E5" w:rsidRDefault="00C84A42" w:rsidP="004618D8">
            <w:pPr>
              <w:pStyle w:val="TAC"/>
              <w:rPr>
                <w:rFonts w:eastAsia="DengXian"/>
                <w:lang w:eastAsia="zh-CN" w:bidi="ar"/>
              </w:rPr>
            </w:pPr>
            <w:r w:rsidRPr="00C222E5">
              <w:rPr>
                <w:rFonts w:eastAsia="DengXian" w:hint="eastAsia"/>
                <w:lang w:eastAsia="zh-CN" w:bidi="ar"/>
              </w:rPr>
              <w:t>0</w:t>
            </w:r>
          </w:p>
        </w:tc>
      </w:tr>
      <w:tr w:rsidR="00C84A42" w:rsidRPr="00C222E5" w14:paraId="75009E9D" w14:textId="77777777" w:rsidTr="003E4417">
        <w:trPr>
          <w:jc w:val="center"/>
        </w:trPr>
        <w:tc>
          <w:tcPr>
            <w:tcW w:w="1957" w:type="dxa"/>
            <w:tcBorders>
              <w:top w:val="nil"/>
              <w:left w:val="single" w:sz="4" w:space="0" w:color="auto"/>
              <w:bottom w:val="nil"/>
              <w:right w:val="single" w:sz="4" w:space="0" w:color="auto"/>
            </w:tcBorders>
            <w:vAlign w:val="center"/>
          </w:tcPr>
          <w:p w14:paraId="43D57BF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0012DB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43726F" w14:textId="77777777" w:rsidR="00C84A42" w:rsidRPr="00C222E5" w:rsidRDefault="00C84A42" w:rsidP="004618D8">
            <w:pPr>
              <w:pStyle w:val="TAC"/>
              <w:rPr>
                <w:rFonts w:eastAsia="DengXian"/>
                <w:lang w:eastAsia="zh-CN" w:bidi="ar"/>
              </w:rPr>
            </w:pPr>
            <w:r w:rsidRPr="00C222E5">
              <w:rPr>
                <w:rFonts w:eastAsia="DengXian"/>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4E8A0BED"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20F869D4" w14:textId="77777777" w:rsidR="00C84A42" w:rsidRPr="00C222E5" w:rsidRDefault="00C84A42" w:rsidP="004618D8">
            <w:pPr>
              <w:pStyle w:val="TAC"/>
              <w:rPr>
                <w:rFonts w:eastAsia="DengXian"/>
                <w:lang w:eastAsia="zh-CN" w:bidi="ar"/>
              </w:rPr>
            </w:pPr>
          </w:p>
        </w:tc>
      </w:tr>
      <w:tr w:rsidR="00C84A42" w:rsidRPr="00C222E5" w14:paraId="1026FA51" w14:textId="77777777" w:rsidTr="003E4417">
        <w:trPr>
          <w:jc w:val="center"/>
        </w:trPr>
        <w:tc>
          <w:tcPr>
            <w:tcW w:w="1957" w:type="dxa"/>
            <w:tcBorders>
              <w:top w:val="nil"/>
              <w:left w:val="single" w:sz="4" w:space="0" w:color="auto"/>
              <w:bottom w:val="nil"/>
              <w:right w:val="single" w:sz="4" w:space="0" w:color="auto"/>
            </w:tcBorders>
            <w:vAlign w:val="center"/>
          </w:tcPr>
          <w:p w14:paraId="33D1DA8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4B86F3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9051FA"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75A59CFD"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10, 15, 20, 30, 40, 50, 60, 80, 90, 100</w:t>
            </w:r>
          </w:p>
        </w:tc>
        <w:tc>
          <w:tcPr>
            <w:tcW w:w="1840" w:type="dxa"/>
            <w:tcBorders>
              <w:top w:val="nil"/>
              <w:left w:val="single" w:sz="4" w:space="0" w:color="auto"/>
              <w:bottom w:val="nil"/>
              <w:right w:val="single" w:sz="4" w:space="0" w:color="auto"/>
            </w:tcBorders>
          </w:tcPr>
          <w:p w14:paraId="6D848674" w14:textId="77777777" w:rsidR="00C84A42" w:rsidRPr="00C222E5" w:rsidRDefault="00C84A42" w:rsidP="004618D8">
            <w:pPr>
              <w:pStyle w:val="TAC"/>
              <w:rPr>
                <w:rFonts w:eastAsia="DengXian"/>
                <w:lang w:eastAsia="zh-CN" w:bidi="ar"/>
              </w:rPr>
            </w:pPr>
          </w:p>
        </w:tc>
      </w:tr>
      <w:tr w:rsidR="00C84A42" w:rsidRPr="00C222E5" w14:paraId="0934B657" w14:textId="77777777" w:rsidTr="003E4417">
        <w:trPr>
          <w:jc w:val="center"/>
        </w:trPr>
        <w:tc>
          <w:tcPr>
            <w:tcW w:w="1957" w:type="dxa"/>
            <w:tcBorders>
              <w:top w:val="nil"/>
              <w:left w:val="single" w:sz="4" w:space="0" w:color="auto"/>
              <w:bottom w:val="nil"/>
              <w:right w:val="single" w:sz="4" w:space="0" w:color="auto"/>
            </w:tcBorders>
            <w:vAlign w:val="center"/>
          </w:tcPr>
          <w:p w14:paraId="425DB7B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205E9DF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DF9B98" w14:textId="77777777" w:rsidR="00C84A42" w:rsidRPr="00C222E5" w:rsidRDefault="00C84A42" w:rsidP="004618D8">
            <w:pPr>
              <w:pStyle w:val="TAC"/>
              <w:rPr>
                <w:rFonts w:eastAsia="DengXian"/>
                <w:lang w:eastAsia="zh-CN" w:bidi="ar"/>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5610842"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686B759" w14:textId="77777777" w:rsidR="00C84A42" w:rsidRPr="00C222E5" w:rsidRDefault="00C84A42" w:rsidP="004618D8">
            <w:pPr>
              <w:pStyle w:val="TAC"/>
              <w:rPr>
                <w:rFonts w:eastAsia="DengXian"/>
                <w:lang w:eastAsia="zh-CN" w:bidi="ar"/>
              </w:rPr>
            </w:pPr>
          </w:p>
        </w:tc>
      </w:tr>
      <w:tr w:rsidR="003E4417" w:rsidRPr="00C222E5" w14:paraId="0C4845DE" w14:textId="77777777" w:rsidTr="003E441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96" w:author="Antti Immonen" w:date="2025-10-10T13:31:00Z" w16du:dateUtc="2025-10-10T10: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97" w:author="Antti Immonen" w:date="2025-10-10T13:31:00Z" w16du:dateUtc="2025-10-10T10:31:00Z"/>
          <w:trPrChange w:id="298" w:author="Antti Immonen" w:date="2025-10-10T13:31:00Z" w16du:dateUtc="2025-10-10T10:31:00Z">
            <w:trPr>
              <w:jc w:val="center"/>
            </w:trPr>
          </w:trPrChange>
        </w:trPr>
        <w:tc>
          <w:tcPr>
            <w:tcW w:w="1957" w:type="dxa"/>
            <w:tcBorders>
              <w:top w:val="nil"/>
              <w:left w:val="single" w:sz="4" w:space="0" w:color="auto"/>
              <w:bottom w:val="nil"/>
              <w:right w:val="single" w:sz="4" w:space="0" w:color="auto"/>
            </w:tcBorders>
            <w:vAlign w:val="center"/>
            <w:tcPrChange w:id="299" w:author="Antti Immonen" w:date="2025-10-10T13:31:00Z" w16du:dateUtc="2025-10-10T10:31:00Z">
              <w:tcPr>
                <w:tcW w:w="1957" w:type="dxa"/>
                <w:tcBorders>
                  <w:top w:val="nil"/>
                  <w:left w:val="single" w:sz="4" w:space="0" w:color="auto"/>
                  <w:bottom w:val="nil"/>
                  <w:right w:val="single" w:sz="4" w:space="0" w:color="auto"/>
                </w:tcBorders>
                <w:vAlign w:val="center"/>
              </w:tcPr>
            </w:tcPrChange>
          </w:tcPr>
          <w:p w14:paraId="6777C935" w14:textId="77777777" w:rsidR="003E4417" w:rsidRPr="00C222E5" w:rsidRDefault="003E4417" w:rsidP="003E4417">
            <w:pPr>
              <w:pStyle w:val="TAC"/>
              <w:rPr>
                <w:ins w:id="300" w:author="Antti Immonen" w:date="2025-10-10T13:31:00Z" w16du:dateUtc="2025-10-10T10:31:00Z"/>
                <w:rFonts w:eastAsia="DengXian"/>
                <w:lang w:eastAsia="zh-CN" w:bidi="ar"/>
              </w:rPr>
            </w:pPr>
          </w:p>
        </w:tc>
        <w:tc>
          <w:tcPr>
            <w:tcW w:w="2033" w:type="dxa"/>
            <w:tcBorders>
              <w:top w:val="nil"/>
              <w:left w:val="single" w:sz="4" w:space="0" w:color="auto"/>
              <w:bottom w:val="nil"/>
              <w:right w:val="single" w:sz="4" w:space="0" w:color="auto"/>
            </w:tcBorders>
            <w:vAlign w:val="center"/>
            <w:tcPrChange w:id="301" w:author="Antti Immonen" w:date="2025-10-10T13:31:00Z" w16du:dateUtc="2025-10-10T10:31:00Z">
              <w:tcPr>
                <w:tcW w:w="2033" w:type="dxa"/>
                <w:tcBorders>
                  <w:top w:val="nil"/>
                  <w:left w:val="single" w:sz="4" w:space="0" w:color="auto"/>
                  <w:bottom w:val="single" w:sz="4" w:space="0" w:color="auto"/>
                  <w:right w:val="single" w:sz="4" w:space="0" w:color="auto"/>
                </w:tcBorders>
                <w:vAlign w:val="center"/>
              </w:tcPr>
            </w:tcPrChange>
          </w:tcPr>
          <w:p w14:paraId="796EEBAA" w14:textId="77777777" w:rsidR="003E4417" w:rsidRPr="00C222E5" w:rsidRDefault="003E4417" w:rsidP="003E4417">
            <w:pPr>
              <w:pStyle w:val="TAC"/>
              <w:rPr>
                <w:ins w:id="302" w:author="Antti Immonen" w:date="2025-10-10T13:31:00Z" w16du:dateUtc="2025-10-10T10:31:00Z"/>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Change w:id="303" w:author="Antti Immonen" w:date="2025-10-10T13:31:00Z" w16du:dateUtc="2025-10-10T10:31:00Z">
              <w:tcPr>
                <w:tcW w:w="977" w:type="dxa"/>
                <w:tcBorders>
                  <w:top w:val="single" w:sz="4" w:space="0" w:color="auto"/>
                  <w:left w:val="single" w:sz="4" w:space="0" w:color="auto"/>
                  <w:bottom w:val="single" w:sz="4" w:space="0" w:color="auto"/>
                  <w:right w:val="single" w:sz="4" w:space="0" w:color="auto"/>
                </w:tcBorders>
              </w:tcPr>
            </w:tcPrChange>
          </w:tcPr>
          <w:p w14:paraId="2F53CACD" w14:textId="716041B5" w:rsidR="003E4417" w:rsidRPr="00C222E5" w:rsidRDefault="003E4417" w:rsidP="003E4417">
            <w:pPr>
              <w:pStyle w:val="TAC"/>
              <w:rPr>
                <w:ins w:id="304" w:author="Antti Immonen" w:date="2025-10-10T13:31:00Z" w16du:dateUtc="2025-10-10T10:31:00Z"/>
                <w:rFonts w:eastAsia="DengXian"/>
                <w:lang w:eastAsia="zh-CN"/>
              </w:rPr>
            </w:pPr>
            <w:ins w:id="305" w:author="Antti Immonen" w:date="2025-10-10T13:31:00Z" w16du:dateUtc="2025-10-10T10:31:00Z">
              <w:r>
                <w:rPr>
                  <w:rFonts w:eastAsia="DengXian"/>
                  <w:lang w:eastAsia="zh-CN"/>
                </w:rPr>
                <w:t>n18</w:t>
              </w:r>
            </w:ins>
          </w:p>
        </w:tc>
        <w:tc>
          <w:tcPr>
            <w:tcW w:w="2807" w:type="dxa"/>
            <w:tcBorders>
              <w:top w:val="single" w:sz="4" w:space="0" w:color="auto"/>
              <w:left w:val="single" w:sz="4" w:space="0" w:color="auto"/>
              <w:bottom w:val="single" w:sz="4" w:space="0" w:color="auto"/>
              <w:right w:val="single" w:sz="4" w:space="0" w:color="auto"/>
            </w:tcBorders>
            <w:vAlign w:val="center"/>
            <w:tcPrChange w:id="306" w:author="Antti Immonen" w:date="2025-10-10T13:31:00Z" w16du:dateUtc="2025-10-10T10:31:00Z">
              <w:tcPr>
                <w:tcW w:w="2807" w:type="dxa"/>
                <w:tcBorders>
                  <w:top w:val="single" w:sz="4" w:space="0" w:color="auto"/>
                  <w:left w:val="single" w:sz="4" w:space="0" w:color="auto"/>
                  <w:bottom w:val="single" w:sz="4" w:space="0" w:color="auto"/>
                  <w:right w:val="single" w:sz="4" w:space="0" w:color="auto"/>
                </w:tcBorders>
              </w:tcPr>
            </w:tcPrChange>
          </w:tcPr>
          <w:p w14:paraId="3C97DFA2" w14:textId="14C5A788" w:rsidR="003E4417" w:rsidRPr="00C222E5" w:rsidRDefault="003E4417" w:rsidP="003E4417">
            <w:pPr>
              <w:pStyle w:val="TAC"/>
              <w:rPr>
                <w:ins w:id="307" w:author="Antti Immonen" w:date="2025-10-10T13:31:00Z" w16du:dateUtc="2025-10-10T10:31:00Z"/>
                <w:rFonts w:eastAsia="DengXian"/>
                <w:lang w:eastAsia="zh-CN" w:bidi="ar"/>
              </w:rPr>
            </w:pPr>
            <w:ins w:id="308" w:author="Antti Immonen" w:date="2025-10-10T13:31:00Z" w16du:dateUtc="2025-10-10T10:31:00Z">
              <w:r>
                <w:rPr>
                  <w:rFonts w:eastAsia="DengXian"/>
                </w:rPr>
                <w:t>n18</w:t>
              </w:r>
              <w:r w:rsidRPr="00C222E5">
                <w:rPr>
                  <w:rFonts w:eastAsia="DengXian"/>
                </w:rPr>
                <w:t xml:space="preserve"> channel bandwidths in Table 5.3.5-1 </w:t>
              </w:r>
            </w:ins>
          </w:p>
        </w:tc>
        <w:tc>
          <w:tcPr>
            <w:tcW w:w="1840" w:type="dxa"/>
            <w:vMerge w:val="restart"/>
            <w:tcBorders>
              <w:top w:val="nil"/>
              <w:left w:val="single" w:sz="4" w:space="0" w:color="auto"/>
              <w:right w:val="single" w:sz="4" w:space="0" w:color="auto"/>
            </w:tcBorders>
            <w:tcPrChange w:id="309" w:author="Antti Immonen" w:date="2025-10-10T13:31:00Z" w16du:dateUtc="2025-10-10T10:31:00Z">
              <w:tcPr>
                <w:tcW w:w="1840" w:type="dxa"/>
                <w:vMerge w:val="restart"/>
                <w:tcBorders>
                  <w:top w:val="nil"/>
                  <w:left w:val="single" w:sz="4" w:space="0" w:color="auto"/>
                  <w:right w:val="single" w:sz="4" w:space="0" w:color="auto"/>
                </w:tcBorders>
              </w:tcPr>
            </w:tcPrChange>
          </w:tcPr>
          <w:p w14:paraId="296B166E" w14:textId="6C048D8F" w:rsidR="003E4417" w:rsidRPr="00C222E5" w:rsidRDefault="003E4417" w:rsidP="003E4417">
            <w:pPr>
              <w:pStyle w:val="TAC"/>
              <w:rPr>
                <w:ins w:id="310" w:author="Antti Immonen" w:date="2025-10-10T13:31:00Z" w16du:dateUtc="2025-10-10T10:31:00Z"/>
                <w:rFonts w:eastAsia="DengXian"/>
                <w:lang w:eastAsia="zh-CN" w:bidi="ar"/>
              </w:rPr>
            </w:pPr>
            <w:ins w:id="311" w:author="Antti Immonen" w:date="2025-10-10T13:31:00Z" w16du:dateUtc="2025-10-10T10:31:00Z">
              <w:r>
                <w:rPr>
                  <w:rFonts w:eastAsia="DengXian"/>
                  <w:lang w:eastAsia="zh-CN" w:bidi="ar"/>
                </w:rPr>
                <w:t xml:space="preserve">4 and 5  </w:t>
              </w:r>
            </w:ins>
          </w:p>
        </w:tc>
      </w:tr>
      <w:tr w:rsidR="003E4417" w:rsidRPr="00C222E5" w14:paraId="1B672A8A" w14:textId="77777777" w:rsidTr="003E441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12" w:author="Antti Immonen" w:date="2025-10-10T13:31:00Z" w16du:dateUtc="2025-10-10T10: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13" w:author="Antti Immonen" w:date="2025-10-10T13:31:00Z" w16du:dateUtc="2025-10-10T10:31:00Z"/>
          <w:trPrChange w:id="314" w:author="Antti Immonen" w:date="2025-10-10T13:31:00Z" w16du:dateUtc="2025-10-10T10:31:00Z">
            <w:trPr>
              <w:jc w:val="center"/>
            </w:trPr>
          </w:trPrChange>
        </w:trPr>
        <w:tc>
          <w:tcPr>
            <w:tcW w:w="1957" w:type="dxa"/>
            <w:tcBorders>
              <w:top w:val="nil"/>
              <w:left w:val="single" w:sz="4" w:space="0" w:color="auto"/>
              <w:bottom w:val="nil"/>
              <w:right w:val="single" w:sz="4" w:space="0" w:color="auto"/>
            </w:tcBorders>
            <w:vAlign w:val="center"/>
            <w:tcPrChange w:id="315" w:author="Antti Immonen" w:date="2025-10-10T13:31:00Z" w16du:dateUtc="2025-10-10T10:31:00Z">
              <w:tcPr>
                <w:tcW w:w="1957" w:type="dxa"/>
                <w:tcBorders>
                  <w:top w:val="nil"/>
                  <w:left w:val="single" w:sz="4" w:space="0" w:color="auto"/>
                  <w:bottom w:val="nil"/>
                  <w:right w:val="single" w:sz="4" w:space="0" w:color="auto"/>
                </w:tcBorders>
                <w:vAlign w:val="center"/>
              </w:tcPr>
            </w:tcPrChange>
          </w:tcPr>
          <w:p w14:paraId="4BAD0933" w14:textId="77777777" w:rsidR="003E4417" w:rsidRPr="00C222E5" w:rsidRDefault="003E4417" w:rsidP="003E4417">
            <w:pPr>
              <w:pStyle w:val="TAC"/>
              <w:rPr>
                <w:ins w:id="316" w:author="Antti Immonen" w:date="2025-10-10T13:31:00Z" w16du:dateUtc="2025-10-10T10:31:00Z"/>
                <w:rFonts w:eastAsia="DengXian"/>
                <w:lang w:eastAsia="zh-CN" w:bidi="ar"/>
              </w:rPr>
            </w:pPr>
          </w:p>
        </w:tc>
        <w:tc>
          <w:tcPr>
            <w:tcW w:w="2033" w:type="dxa"/>
            <w:tcBorders>
              <w:top w:val="nil"/>
              <w:left w:val="single" w:sz="4" w:space="0" w:color="auto"/>
              <w:bottom w:val="nil"/>
              <w:right w:val="single" w:sz="4" w:space="0" w:color="auto"/>
            </w:tcBorders>
            <w:vAlign w:val="center"/>
            <w:tcPrChange w:id="317" w:author="Antti Immonen" w:date="2025-10-10T13:31:00Z" w16du:dateUtc="2025-10-10T10:31:00Z">
              <w:tcPr>
                <w:tcW w:w="2033" w:type="dxa"/>
                <w:tcBorders>
                  <w:top w:val="nil"/>
                  <w:left w:val="single" w:sz="4" w:space="0" w:color="auto"/>
                  <w:bottom w:val="single" w:sz="4" w:space="0" w:color="auto"/>
                  <w:right w:val="single" w:sz="4" w:space="0" w:color="auto"/>
                </w:tcBorders>
                <w:vAlign w:val="center"/>
              </w:tcPr>
            </w:tcPrChange>
          </w:tcPr>
          <w:p w14:paraId="4846C22B" w14:textId="77777777" w:rsidR="003E4417" w:rsidRPr="00C222E5" w:rsidRDefault="003E4417" w:rsidP="003E4417">
            <w:pPr>
              <w:pStyle w:val="TAC"/>
              <w:rPr>
                <w:ins w:id="318" w:author="Antti Immonen" w:date="2025-10-10T13:31:00Z" w16du:dateUtc="2025-10-10T10:31:00Z"/>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Change w:id="319" w:author="Antti Immonen" w:date="2025-10-10T13:31:00Z" w16du:dateUtc="2025-10-10T10:31:00Z">
              <w:tcPr>
                <w:tcW w:w="977" w:type="dxa"/>
                <w:tcBorders>
                  <w:top w:val="single" w:sz="4" w:space="0" w:color="auto"/>
                  <w:left w:val="single" w:sz="4" w:space="0" w:color="auto"/>
                  <w:bottom w:val="single" w:sz="4" w:space="0" w:color="auto"/>
                  <w:right w:val="single" w:sz="4" w:space="0" w:color="auto"/>
                </w:tcBorders>
              </w:tcPr>
            </w:tcPrChange>
          </w:tcPr>
          <w:p w14:paraId="5D93C0E3" w14:textId="7DB8B9BC" w:rsidR="003E4417" w:rsidRPr="00C222E5" w:rsidRDefault="003E4417" w:rsidP="003E4417">
            <w:pPr>
              <w:pStyle w:val="TAC"/>
              <w:rPr>
                <w:ins w:id="320" w:author="Antti Immonen" w:date="2025-10-10T13:31:00Z" w16du:dateUtc="2025-10-10T10:31:00Z"/>
                <w:rFonts w:eastAsia="DengXian"/>
                <w:lang w:eastAsia="zh-CN"/>
              </w:rPr>
            </w:pPr>
            <w:ins w:id="321" w:author="Antti Immonen" w:date="2025-10-10T13:31:00Z" w16du:dateUtc="2025-10-10T10:31:00Z">
              <w:r w:rsidRPr="00C222E5">
                <w:rPr>
                  <w:rFonts w:eastAsia="DengXian"/>
                  <w:lang w:eastAsia="zh-CN"/>
                </w:rPr>
                <w:t>n2</w:t>
              </w:r>
              <w:r>
                <w:rPr>
                  <w:rFonts w:eastAsia="DengXian"/>
                  <w:lang w:eastAsia="zh-CN"/>
                </w:rPr>
                <w:t>8</w:t>
              </w:r>
            </w:ins>
          </w:p>
        </w:tc>
        <w:tc>
          <w:tcPr>
            <w:tcW w:w="2807" w:type="dxa"/>
            <w:tcBorders>
              <w:top w:val="single" w:sz="4" w:space="0" w:color="auto"/>
              <w:left w:val="single" w:sz="4" w:space="0" w:color="auto"/>
              <w:bottom w:val="single" w:sz="4" w:space="0" w:color="auto"/>
              <w:right w:val="single" w:sz="4" w:space="0" w:color="auto"/>
            </w:tcBorders>
            <w:vAlign w:val="center"/>
            <w:tcPrChange w:id="322" w:author="Antti Immonen" w:date="2025-10-10T13:31:00Z" w16du:dateUtc="2025-10-10T10:31:00Z">
              <w:tcPr>
                <w:tcW w:w="2807" w:type="dxa"/>
                <w:tcBorders>
                  <w:top w:val="single" w:sz="4" w:space="0" w:color="auto"/>
                  <w:left w:val="single" w:sz="4" w:space="0" w:color="auto"/>
                  <w:bottom w:val="single" w:sz="4" w:space="0" w:color="auto"/>
                  <w:right w:val="single" w:sz="4" w:space="0" w:color="auto"/>
                </w:tcBorders>
              </w:tcPr>
            </w:tcPrChange>
          </w:tcPr>
          <w:p w14:paraId="085BB96E" w14:textId="32BA5D61" w:rsidR="003E4417" w:rsidRPr="00C222E5" w:rsidRDefault="003E4417" w:rsidP="003E4417">
            <w:pPr>
              <w:pStyle w:val="TAC"/>
              <w:rPr>
                <w:ins w:id="323" w:author="Antti Immonen" w:date="2025-10-10T13:31:00Z" w16du:dateUtc="2025-10-10T10:31:00Z"/>
                <w:rFonts w:eastAsia="DengXian"/>
                <w:lang w:eastAsia="zh-CN" w:bidi="ar"/>
              </w:rPr>
            </w:pPr>
            <w:ins w:id="324" w:author="Antti Immonen" w:date="2025-10-10T13:31:00Z" w16du:dateUtc="2025-10-10T10:31:00Z">
              <w:r w:rsidRPr="00C222E5">
                <w:rPr>
                  <w:rFonts w:eastAsia="DengXian"/>
                </w:rPr>
                <w:t>n2</w:t>
              </w:r>
              <w:r>
                <w:rPr>
                  <w:rFonts w:eastAsia="DengXian"/>
                </w:rPr>
                <w:t>8</w:t>
              </w:r>
              <w:r w:rsidRPr="00C222E5">
                <w:rPr>
                  <w:rFonts w:eastAsia="DengXian"/>
                </w:rPr>
                <w:t xml:space="preserve"> channel bandwidths in Table 5.3.5-1 </w:t>
              </w:r>
            </w:ins>
          </w:p>
        </w:tc>
        <w:tc>
          <w:tcPr>
            <w:tcW w:w="1840" w:type="dxa"/>
            <w:vMerge/>
            <w:tcBorders>
              <w:left w:val="single" w:sz="4" w:space="0" w:color="auto"/>
              <w:right w:val="single" w:sz="4" w:space="0" w:color="auto"/>
            </w:tcBorders>
            <w:tcPrChange w:id="325" w:author="Antti Immonen" w:date="2025-10-10T13:31:00Z" w16du:dateUtc="2025-10-10T10:31:00Z">
              <w:tcPr>
                <w:tcW w:w="1840" w:type="dxa"/>
                <w:vMerge/>
                <w:tcBorders>
                  <w:left w:val="single" w:sz="4" w:space="0" w:color="auto"/>
                  <w:right w:val="single" w:sz="4" w:space="0" w:color="auto"/>
                </w:tcBorders>
              </w:tcPr>
            </w:tcPrChange>
          </w:tcPr>
          <w:p w14:paraId="41E57931" w14:textId="77777777" w:rsidR="003E4417" w:rsidRPr="00C222E5" w:rsidRDefault="003E4417" w:rsidP="003E4417">
            <w:pPr>
              <w:pStyle w:val="TAC"/>
              <w:rPr>
                <w:ins w:id="326" w:author="Antti Immonen" w:date="2025-10-10T13:31:00Z" w16du:dateUtc="2025-10-10T10:31:00Z"/>
                <w:rFonts w:eastAsia="DengXian"/>
                <w:lang w:eastAsia="zh-CN" w:bidi="ar"/>
              </w:rPr>
            </w:pPr>
          </w:p>
        </w:tc>
      </w:tr>
      <w:tr w:rsidR="003E4417" w:rsidRPr="00C222E5" w14:paraId="6BB6164A" w14:textId="77777777" w:rsidTr="003E441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7" w:author="Antti Immonen" w:date="2025-10-10T13:31:00Z" w16du:dateUtc="2025-10-10T10: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28" w:author="Antti Immonen" w:date="2025-10-10T13:31:00Z" w16du:dateUtc="2025-10-10T10:31:00Z"/>
          <w:trPrChange w:id="329" w:author="Antti Immonen" w:date="2025-10-10T13:31:00Z" w16du:dateUtc="2025-10-10T10:31:00Z">
            <w:trPr>
              <w:jc w:val="center"/>
            </w:trPr>
          </w:trPrChange>
        </w:trPr>
        <w:tc>
          <w:tcPr>
            <w:tcW w:w="1957" w:type="dxa"/>
            <w:tcBorders>
              <w:top w:val="nil"/>
              <w:left w:val="single" w:sz="4" w:space="0" w:color="auto"/>
              <w:bottom w:val="nil"/>
              <w:right w:val="single" w:sz="4" w:space="0" w:color="auto"/>
            </w:tcBorders>
            <w:vAlign w:val="center"/>
            <w:tcPrChange w:id="330" w:author="Antti Immonen" w:date="2025-10-10T13:31:00Z" w16du:dateUtc="2025-10-10T10:31:00Z">
              <w:tcPr>
                <w:tcW w:w="1957" w:type="dxa"/>
                <w:tcBorders>
                  <w:top w:val="nil"/>
                  <w:left w:val="single" w:sz="4" w:space="0" w:color="auto"/>
                  <w:bottom w:val="nil"/>
                  <w:right w:val="single" w:sz="4" w:space="0" w:color="auto"/>
                </w:tcBorders>
                <w:vAlign w:val="center"/>
              </w:tcPr>
            </w:tcPrChange>
          </w:tcPr>
          <w:p w14:paraId="5FD7AC86" w14:textId="77777777" w:rsidR="003E4417" w:rsidRPr="00C222E5" w:rsidRDefault="003E4417" w:rsidP="003E4417">
            <w:pPr>
              <w:pStyle w:val="TAC"/>
              <w:rPr>
                <w:ins w:id="331" w:author="Antti Immonen" w:date="2025-10-10T13:31:00Z" w16du:dateUtc="2025-10-10T10:31:00Z"/>
                <w:rFonts w:eastAsia="DengXian"/>
                <w:lang w:eastAsia="zh-CN" w:bidi="ar"/>
              </w:rPr>
            </w:pPr>
          </w:p>
        </w:tc>
        <w:tc>
          <w:tcPr>
            <w:tcW w:w="2033" w:type="dxa"/>
            <w:tcBorders>
              <w:top w:val="nil"/>
              <w:left w:val="single" w:sz="4" w:space="0" w:color="auto"/>
              <w:bottom w:val="nil"/>
              <w:right w:val="single" w:sz="4" w:space="0" w:color="auto"/>
            </w:tcBorders>
            <w:vAlign w:val="center"/>
            <w:tcPrChange w:id="332" w:author="Antti Immonen" w:date="2025-10-10T13:31:00Z" w16du:dateUtc="2025-10-10T10:31:00Z">
              <w:tcPr>
                <w:tcW w:w="2033" w:type="dxa"/>
                <w:tcBorders>
                  <w:top w:val="nil"/>
                  <w:left w:val="single" w:sz="4" w:space="0" w:color="auto"/>
                  <w:bottom w:val="single" w:sz="4" w:space="0" w:color="auto"/>
                  <w:right w:val="single" w:sz="4" w:space="0" w:color="auto"/>
                </w:tcBorders>
                <w:vAlign w:val="center"/>
              </w:tcPr>
            </w:tcPrChange>
          </w:tcPr>
          <w:p w14:paraId="700279F4" w14:textId="77777777" w:rsidR="003E4417" w:rsidRPr="00C222E5" w:rsidRDefault="003E4417" w:rsidP="003E4417">
            <w:pPr>
              <w:pStyle w:val="TAC"/>
              <w:rPr>
                <w:ins w:id="333" w:author="Antti Immonen" w:date="2025-10-10T13:31:00Z" w16du:dateUtc="2025-10-10T10:31:00Z"/>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Change w:id="334" w:author="Antti Immonen" w:date="2025-10-10T13:31:00Z" w16du:dateUtc="2025-10-10T10:31:00Z">
              <w:tcPr>
                <w:tcW w:w="977" w:type="dxa"/>
                <w:tcBorders>
                  <w:top w:val="single" w:sz="4" w:space="0" w:color="auto"/>
                  <w:left w:val="single" w:sz="4" w:space="0" w:color="auto"/>
                  <w:bottom w:val="single" w:sz="4" w:space="0" w:color="auto"/>
                  <w:right w:val="single" w:sz="4" w:space="0" w:color="auto"/>
                </w:tcBorders>
              </w:tcPr>
            </w:tcPrChange>
          </w:tcPr>
          <w:p w14:paraId="2A0D6759" w14:textId="329D2449" w:rsidR="003E4417" w:rsidRPr="00C222E5" w:rsidRDefault="003E4417" w:rsidP="003E4417">
            <w:pPr>
              <w:pStyle w:val="TAC"/>
              <w:rPr>
                <w:ins w:id="335" w:author="Antti Immonen" w:date="2025-10-10T13:31:00Z" w16du:dateUtc="2025-10-10T10:31:00Z"/>
                <w:rFonts w:eastAsia="DengXian"/>
                <w:lang w:eastAsia="zh-CN"/>
              </w:rPr>
            </w:pPr>
            <w:ins w:id="336" w:author="Antti Immonen" w:date="2025-10-10T13:31:00Z" w16du:dateUtc="2025-10-10T10:31:00Z">
              <w:r>
                <w:rPr>
                  <w:rFonts w:eastAsia="DengXian"/>
                  <w:lang w:eastAsia="zh-CN"/>
                </w:rPr>
                <w:t>n41</w:t>
              </w:r>
            </w:ins>
          </w:p>
        </w:tc>
        <w:tc>
          <w:tcPr>
            <w:tcW w:w="2807" w:type="dxa"/>
            <w:tcBorders>
              <w:top w:val="single" w:sz="4" w:space="0" w:color="auto"/>
              <w:left w:val="single" w:sz="4" w:space="0" w:color="auto"/>
              <w:bottom w:val="single" w:sz="4" w:space="0" w:color="auto"/>
              <w:right w:val="single" w:sz="4" w:space="0" w:color="auto"/>
            </w:tcBorders>
            <w:vAlign w:val="center"/>
            <w:tcPrChange w:id="337" w:author="Antti Immonen" w:date="2025-10-10T13:31:00Z" w16du:dateUtc="2025-10-10T10:31:00Z">
              <w:tcPr>
                <w:tcW w:w="2807" w:type="dxa"/>
                <w:tcBorders>
                  <w:top w:val="single" w:sz="4" w:space="0" w:color="auto"/>
                  <w:left w:val="single" w:sz="4" w:space="0" w:color="auto"/>
                  <w:bottom w:val="single" w:sz="4" w:space="0" w:color="auto"/>
                  <w:right w:val="single" w:sz="4" w:space="0" w:color="auto"/>
                </w:tcBorders>
              </w:tcPr>
            </w:tcPrChange>
          </w:tcPr>
          <w:p w14:paraId="5F4295C6" w14:textId="5185DA63" w:rsidR="003E4417" w:rsidRPr="00C222E5" w:rsidRDefault="003E4417" w:rsidP="003E4417">
            <w:pPr>
              <w:pStyle w:val="TAC"/>
              <w:rPr>
                <w:ins w:id="338" w:author="Antti Immonen" w:date="2025-10-10T13:31:00Z" w16du:dateUtc="2025-10-10T10:31:00Z"/>
                <w:rFonts w:eastAsia="DengXian"/>
                <w:lang w:eastAsia="zh-CN" w:bidi="ar"/>
              </w:rPr>
            </w:pPr>
            <w:ins w:id="339" w:author="Antti Immonen" w:date="2025-10-10T13:31:00Z" w16du:dateUtc="2025-10-10T10:31:00Z">
              <w:r>
                <w:rPr>
                  <w:rFonts w:eastAsia="DengXian"/>
                </w:rPr>
                <w:t>n41</w:t>
              </w:r>
              <w:r w:rsidRPr="00C222E5">
                <w:rPr>
                  <w:rFonts w:eastAsia="DengXian"/>
                </w:rPr>
                <w:t xml:space="preserve"> channel bandwidths in Table 5.3.5-1 </w:t>
              </w:r>
            </w:ins>
          </w:p>
        </w:tc>
        <w:tc>
          <w:tcPr>
            <w:tcW w:w="1840" w:type="dxa"/>
            <w:vMerge/>
            <w:tcBorders>
              <w:left w:val="single" w:sz="4" w:space="0" w:color="auto"/>
              <w:right w:val="single" w:sz="4" w:space="0" w:color="auto"/>
            </w:tcBorders>
            <w:tcPrChange w:id="340" w:author="Antti Immonen" w:date="2025-10-10T13:31:00Z" w16du:dateUtc="2025-10-10T10:31:00Z">
              <w:tcPr>
                <w:tcW w:w="1840" w:type="dxa"/>
                <w:vMerge/>
                <w:tcBorders>
                  <w:left w:val="single" w:sz="4" w:space="0" w:color="auto"/>
                  <w:right w:val="single" w:sz="4" w:space="0" w:color="auto"/>
                </w:tcBorders>
              </w:tcPr>
            </w:tcPrChange>
          </w:tcPr>
          <w:p w14:paraId="1878C1F8" w14:textId="77777777" w:rsidR="003E4417" w:rsidRPr="00C222E5" w:rsidRDefault="003E4417" w:rsidP="003E4417">
            <w:pPr>
              <w:pStyle w:val="TAC"/>
              <w:rPr>
                <w:ins w:id="341" w:author="Antti Immonen" w:date="2025-10-10T13:31:00Z" w16du:dateUtc="2025-10-10T10:31:00Z"/>
                <w:rFonts w:eastAsia="DengXian"/>
                <w:lang w:eastAsia="zh-CN" w:bidi="ar"/>
              </w:rPr>
            </w:pPr>
          </w:p>
        </w:tc>
      </w:tr>
      <w:tr w:rsidR="003E4417" w:rsidRPr="00C222E5" w14:paraId="5293AD6F" w14:textId="77777777" w:rsidTr="003E4417">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42" w:author="Antti Immonen" w:date="2025-10-10T13:31:00Z" w16du:dateUtc="2025-10-10T10: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43" w:author="Antti Immonen" w:date="2025-10-10T13:31:00Z" w16du:dateUtc="2025-10-10T10:31:00Z"/>
          <w:trPrChange w:id="344" w:author="Antti Immonen" w:date="2025-10-10T13:31:00Z" w16du:dateUtc="2025-10-10T10:31:00Z">
            <w:trPr>
              <w:jc w:val="center"/>
            </w:trPr>
          </w:trPrChange>
        </w:trPr>
        <w:tc>
          <w:tcPr>
            <w:tcW w:w="1957" w:type="dxa"/>
            <w:tcBorders>
              <w:top w:val="nil"/>
              <w:left w:val="single" w:sz="4" w:space="0" w:color="auto"/>
              <w:bottom w:val="nil"/>
              <w:right w:val="single" w:sz="4" w:space="0" w:color="auto"/>
            </w:tcBorders>
            <w:vAlign w:val="center"/>
            <w:tcPrChange w:id="345" w:author="Antti Immonen" w:date="2025-10-10T13:31:00Z" w16du:dateUtc="2025-10-10T10:31:00Z">
              <w:tcPr>
                <w:tcW w:w="1957" w:type="dxa"/>
                <w:tcBorders>
                  <w:top w:val="nil"/>
                  <w:left w:val="single" w:sz="4" w:space="0" w:color="auto"/>
                  <w:bottom w:val="nil"/>
                  <w:right w:val="single" w:sz="4" w:space="0" w:color="auto"/>
                </w:tcBorders>
                <w:vAlign w:val="center"/>
              </w:tcPr>
            </w:tcPrChange>
          </w:tcPr>
          <w:p w14:paraId="438214DC" w14:textId="77777777" w:rsidR="003E4417" w:rsidRPr="00C222E5" w:rsidRDefault="003E4417" w:rsidP="003E4417">
            <w:pPr>
              <w:pStyle w:val="TAC"/>
              <w:rPr>
                <w:ins w:id="346" w:author="Antti Immonen" w:date="2025-10-10T13:31:00Z" w16du:dateUtc="2025-10-10T10:31:00Z"/>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Change w:id="347" w:author="Antti Immonen" w:date="2025-10-10T13:31:00Z" w16du:dateUtc="2025-10-10T10:31:00Z">
              <w:tcPr>
                <w:tcW w:w="2033" w:type="dxa"/>
                <w:tcBorders>
                  <w:top w:val="nil"/>
                  <w:left w:val="single" w:sz="4" w:space="0" w:color="auto"/>
                  <w:bottom w:val="single" w:sz="4" w:space="0" w:color="auto"/>
                  <w:right w:val="single" w:sz="4" w:space="0" w:color="auto"/>
                </w:tcBorders>
                <w:vAlign w:val="center"/>
              </w:tcPr>
            </w:tcPrChange>
          </w:tcPr>
          <w:p w14:paraId="70671F0D" w14:textId="77777777" w:rsidR="003E4417" w:rsidRPr="00C222E5" w:rsidRDefault="003E4417" w:rsidP="003E4417">
            <w:pPr>
              <w:pStyle w:val="TAC"/>
              <w:rPr>
                <w:ins w:id="348" w:author="Antti Immonen" w:date="2025-10-10T13:31:00Z" w16du:dateUtc="2025-10-10T10:31:00Z"/>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Change w:id="349" w:author="Antti Immonen" w:date="2025-10-10T13:31:00Z" w16du:dateUtc="2025-10-10T10:31:00Z">
              <w:tcPr>
                <w:tcW w:w="977" w:type="dxa"/>
                <w:tcBorders>
                  <w:top w:val="single" w:sz="4" w:space="0" w:color="auto"/>
                  <w:left w:val="single" w:sz="4" w:space="0" w:color="auto"/>
                  <w:bottom w:val="single" w:sz="4" w:space="0" w:color="auto"/>
                  <w:right w:val="single" w:sz="4" w:space="0" w:color="auto"/>
                </w:tcBorders>
              </w:tcPr>
            </w:tcPrChange>
          </w:tcPr>
          <w:p w14:paraId="3F1F1B7A" w14:textId="1717E7F3" w:rsidR="003E4417" w:rsidRPr="00C222E5" w:rsidRDefault="003E4417" w:rsidP="003E4417">
            <w:pPr>
              <w:pStyle w:val="TAC"/>
              <w:rPr>
                <w:ins w:id="350" w:author="Antti Immonen" w:date="2025-10-10T13:31:00Z" w16du:dateUtc="2025-10-10T10:31:00Z"/>
                <w:rFonts w:eastAsia="DengXian"/>
                <w:lang w:eastAsia="zh-CN"/>
              </w:rPr>
            </w:pPr>
            <w:ins w:id="351" w:author="Antti Immonen" w:date="2025-10-10T13:31:00Z" w16du:dateUtc="2025-10-10T10:31:00Z">
              <w:r w:rsidRPr="00C222E5">
                <w:rPr>
                  <w:rFonts w:eastAsia="DengXian"/>
                  <w:lang w:eastAsia="zh-CN"/>
                </w:rPr>
                <w:t>n77</w:t>
              </w:r>
            </w:ins>
          </w:p>
        </w:tc>
        <w:tc>
          <w:tcPr>
            <w:tcW w:w="2807" w:type="dxa"/>
            <w:tcBorders>
              <w:top w:val="single" w:sz="4" w:space="0" w:color="auto"/>
              <w:left w:val="single" w:sz="4" w:space="0" w:color="auto"/>
              <w:bottom w:val="single" w:sz="4" w:space="0" w:color="auto"/>
              <w:right w:val="single" w:sz="4" w:space="0" w:color="auto"/>
            </w:tcBorders>
            <w:vAlign w:val="center"/>
            <w:tcPrChange w:id="352" w:author="Antti Immonen" w:date="2025-10-10T13:31:00Z" w16du:dateUtc="2025-10-10T10:31:00Z">
              <w:tcPr>
                <w:tcW w:w="2807" w:type="dxa"/>
                <w:tcBorders>
                  <w:top w:val="single" w:sz="4" w:space="0" w:color="auto"/>
                  <w:left w:val="single" w:sz="4" w:space="0" w:color="auto"/>
                  <w:bottom w:val="single" w:sz="4" w:space="0" w:color="auto"/>
                  <w:right w:val="single" w:sz="4" w:space="0" w:color="auto"/>
                </w:tcBorders>
              </w:tcPr>
            </w:tcPrChange>
          </w:tcPr>
          <w:p w14:paraId="276DE493" w14:textId="0B2A22E8" w:rsidR="003E4417" w:rsidRPr="00C222E5" w:rsidRDefault="003E4417" w:rsidP="003E4417">
            <w:pPr>
              <w:pStyle w:val="TAC"/>
              <w:rPr>
                <w:ins w:id="353" w:author="Antti Immonen" w:date="2025-10-10T13:31:00Z" w16du:dateUtc="2025-10-10T10:31:00Z"/>
                <w:rFonts w:eastAsia="DengXian"/>
                <w:lang w:eastAsia="zh-CN" w:bidi="ar"/>
              </w:rPr>
            </w:pPr>
            <w:ins w:id="354" w:author="Antti Immonen" w:date="2025-10-10T13:31:00Z" w16du:dateUtc="2025-10-10T10:31:00Z">
              <w:r w:rsidRPr="00C222E5">
                <w:rPr>
                  <w:rFonts w:eastAsia="DengXian"/>
                </w:rPr>
                <w:t xml:space="preserve">n77 channel bandwidths in Table 5.3.5-1 </w:t>
              </w:r>
            </w:ins>
          </w:p>
        </w:tc>
        <w:tc>
          <w:tcPr>
            <w:tcW w:w="1840" w:type="dxa"/>
            <w:vMerge/>
            <w:tcBorders>
              <w:left w:val="single" w:sz="4" w:space="0" w:color="auto"/>
              <w:bottom w:val="single" w:sz="4" w:space="0" w:color="auto"/>
              <w:right w:val="single" w:sz="4" w:space="0" w:color="auto"/>
            </w:tcBorders>
            <w:tcPrChange w:id="355" w:author="Antti Immonen" w:date="2025-10-10T13:31:00Z" w16du:dateUtc="2025-10-10T10:31:00Z">
              <w:tcPr>
                <w:tcW w:w="1840" w:type="dxa"/>
                <w:vMerge/>
                <w:tcBorders>
                  <w:left w:val="single" w:sz="4" w:space="0" w:color="auto"/>
                  <w:bottom w:val="single" w:sz="4" w:space="0" w:color="auto"/>
                  <w:right w:val="single" w:sz="4" w:space="0" w:color="auto"/>
                </w:tcBorders>
              </w:tcPr>
            </w:tcPrChange>
          </w:tcPr>
          <w:p w14:paraId="3DE6994B" w14:textId="77777777" w:rsidR="003E4417" w:rsidRPr="00C222E5" w:rsidRDefault="003E4417" w:rsidP="003E4417">
            <w:pPr>
              <w:pStyle w:val="TAC"/>
              <w:rPr>
                <w:ins w:id="356" w:author="Antti Immonen" w:date="2025-10-10T13:31:00Z" w16du:dateUtc="2025-10-10T10:31:00Z"/>
                <w:rFonts w:eastAsia="DengXian"/>
                <w:lang w:eastAsia="zh-CN" w:bidi="ar"/>
              </w:rPr>
            </w:pPr>
          </w:p>
        </w:tc>
      </w:tr>
      <w:tr w:rsidR="00C84A42" w:rsidRPr="00C222E5" w14:paraId="0EF2F930" w14:textId="77777777" w:rsidTr="003E4417">
        <w:trPr>
          <w:jc w:val="center"/>
        </w:trPr>
        <w:tc>
          <w:tcPr>
            <w:tcW w:w="1957" w:type="dxa"/>
            <w:tcBorders>
              <w:top w:val="single" w:sz="4" w:space="0" w:color="auto"/>
              <w:left w:val="single" w:sz="4" w:space="0" w:color="auto"/>
              <w:bottom w:val="nil"/>
              <w:right w:val="single" w:sz="4" w:space="0" w:color="auto"/>
            </w:tcBorders>
            <w:vAlign w:val="center"/>
          </w:tcPr>
          <w:p w14:paraId="4643D563" w14:textId="77777777" w:rsidR="00C84A42" w:rsidRPr="00C222E5" w:rsidRDefault="00C84A42" w:rsidP="004618D8">
            <w:pPr>
              <w:pStyle w:val="TAC"/>
              <w:rPr>
                <w:rFonts w:eastAsia="DengXian"/>
                <w:lang w:eastAsia="zh-CN" w:bidi="ar"/>
              </w:rPr>
            </w:pPr>
            <w:r w:rsidRPr="00C222E5">
              <w:rPr>
                <w:rFonts w:eastAsia="DengXian"/>
                <w:lang w:val="en-US" w:eastAsia="zh-CN" w:bidi="ar"/>
              </w:rPr>
              <w:t>CA_n20A-n41A-n71A-n78A</w:t>
            </w:r>
          </w:p>
        </w:tc>
        <w:tc>
          <w:tcPr>
            <w:tcW w:w="2033" w:type="dxa"/>
            <w:tcBorders>
              <w:top w:val="single" w:sz="4" w:space="0" w:color="auto"/>
              <w:left w:val="single" w:sz="4" w:space="0" w:color="auto"/>
              <w:bottom w:val="nil"/>
              <w:right w:val="single" w:sz="4" w:space="0" w:color="auto"/>
            </w:tcBorders>
            <w:vAlign w:val="center"/>
          </w:tcPr>
          <w:p w14:paraId="335E1021"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CA_n20A-n41A</w:t>
            </w:r>
          </w:p>
          <w:p w14:paraId="3A9DA1AC"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CA_n20A-n71A</w:t>
            </w:r>
          </w:p>
          <w:p w14:paraId="4C501B9A"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CA_n20A-n78A</w:t>
            </w:r>
          </w:p>
          <w:p w14:paraId="383FADCD"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CA_n41A-n71A</w:t>
            </w:r>
          </w:p>
          <w:p w14:paraId="7DFB568E"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CA_n41A-n78A</w:t>
            </w:r>
          </w:p>
          <w:p w14:paraId="2E34718F" w14:textId="77777777" w:rsidR="00C84A42" w:rsidRPr="00C222E5" w:rsidRDefault="00C84A42" w:rsidP="004618D8">
            <w:pPr>
              <w:pStyle w:val="TAC"/>
              <w:rPr>
                <w:rFonts w:eastAsia="DengXian"/>
                <w:lang w:eastAsia="zh-CN" w:bidi="ar"/>
              </w:rPr>
            </w:pPr>
            <w:r w:rsidRPr="00C222E5">
              <w:rPr>
                <w:rFonts w:eastAsia="DengXian"/>
                <w:lang w:val="en-US" w:eastAsia="zh-CN" w:bidi="ar"/>
              </w:rPr>
              <w:t>CA_n71A-n78A</w:t>
            </w:r>
          </w:p>
        </w:tc>
        <w:tc>
          <w:tcPr>
            <w:tcW w:w="977" w:type="dxa"/>
            <w:tcBorders>
              <w:top w:val="single" w:sz="4" w:space="0" w:color="auto"/>
              <w:left w:val="single" w:sz="4" w:space="0" w:color="auto"/>
              <w:bottom w:val="single" w:sz="4" w:space="0" w:color="auto"/>
              <w:right w:val="single" w:sz="4" w:space="0" w:color="auto"/>
            </w:tcBorders>
          </w:tcPr>
          <w:p w14:paraId="2CF54B0D" w14:textId="77777777" w:rsidR="00C84A42" w:rsidRPr="00C222E5" w:rsidRDefault="00C84A42" w:rsidP="004618D8">
            <w:pPr>
              <w:pStyle w:val="TAC"/>
              <w:rPr>
                <w:rFonts w:eastAsia="DengXian"/>
                <w:lang w:eastAsia="zh-CN"/>
              </w:rPr>
            </w:pPr>
            <w:r w:rsidRPr="00C222E5">
              <w:rPr>
                <w:rFonts w:eastAsia="DengXian"/>
                <w:lang w:eastAsia="zh-CN"/>
              </w:rPr>
              <w:t>n20</w:t>
            </w:r>
          </w:p>
        </w:tc>
        <w:tc>
          <w:tcPr>
            <w:tcW w:w="2807" w:type="dxa"/>
            <w:tcBorders>
              <w:top w:val="single" w:sz="4" w:space="0" w:color="auto"/>
              <w:left w:val="single" w:sz="4" w:space="0" w:color="auto"/>
              <w:bottom w:val="single" w:sz="4" w:space="0" w:color="auto"/>
              <w:right w:val="single" w:sz="4" w:space="0" w:color="auto"/>
            </w:tcBorders>
          </w:tcPr>
          <w:p w14:paraId="594CEBDE" w14:textId="77777777" w:rsidR="00C84A42" w:rsidRPr="00C222E5" w:rsidRDefault="00C84A42" w:rsidP="004618D8">
            <w:pPr>
              <w:pStyle w:val="TAC"/>
              <w:rPr>
                <w:rFonts w:eastAsia="DengXian"/>
                <w:lang w:eastAsia="zh-CN" w:bidi="ar"/>
              </w:rPr>
            </w:pPr>
            <w:r w:rsidRPr="00C222E5">
              <w:rPr>
                <w:rFonts w:eastAsia="DengXian"/>
                <w:lang w:val="en-US" w:eastAsia="zh-CN" w:bidi="ar"/>
              </w:rPr>
              <w:t>5, 10,15, 20</w:t>
            </w:r>
          </w:p>
        </w:tc>
        <w:tc>
          <w:tcPr>
            <w:tcW w:w="1840" w:type="dxa"/>
            <w:tcBorders>
              <w:top w:val="single" w:sz="4" w:space="0" w:color="auto"/>
              <w:left w:val="single" w:sz="4" w:space="0" w:color="auto"/>
              <w:bottom w:val="nil"/>
              <w:right w:val="single" w:sz="4" w:space="0" w:color="auto"/>
            </w:tcBorders>
          </w:tcPr>
          <w:p w14:paraId="77017BB0" w14:textId="77777777" w:rsidR="00C84A42" w:rsidRPr="00C222E5" w:rsidRDefault="00C84A42" w:rsidP="004618D8">
            <w:pPr>
              <w:pStyle w:val="TAC"/>
              <w:rPr>
                <w:rFonts w:eastAsia="DengXian"/>
                <w:lang w:eastAsia="zh-CN" w:bidi="ar"/>
              </w:rPr>
            </w:pPr>
            <w:r w:rsidRPr="00C222E5">
              <w:rPr>
                <w:rFonts w:eastAsia="DengXian"/>
                <w:lang w:val="en-US" w:eastAsia="zh-CN" w:bidi="ar"/>
              </w:rPr>
              <w:t>0</w:t>
            </w:r>
          </w:p>
        </w:tc>
      </w:tr>
      <w:tr w:rsidR="00C84A42" w:rsidRPr="00C222E5" w14:paraId="5D9D5B51" w14:textId="77777777" w:rsidTr="00B7130B">
        <w:trPr>
          <w:jc w:val="center"/>
        </w:trPr>
        <w:tc>
          <w:tcPr>
            <w:tcW w:w="1957" w:type="dxa"/>
            <w:tcBorders>
              <w:top w:val="nil"/>
              <w:left w:val="single" w:sz="4" w:space="0" w:color="auto"/>
              <w:bottom w:val="nil"/>
              <w:right w:val="single" w:sz="4" w:space="0" w:color="auto"/>
            </w:tcBorders>
            <w:vAlign w:val="center"/>
          </w:tcPr>
          <w:p w14:paraId="1A4E6FC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4E2391E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5A1AFAD" w14:textId="77777777" w:rsidR="00C84A42" w:rsidRPr="00C222E5" w:rsidRDefault="00C84A42" w:rsidP="004618D8">
            <w:pPr>
              <w:pStyle w:val="TAC"/>
              <w:rPr>
                <w:rFonts w:eastAsia="DengXian"/>
                <w:lang w:eastAsia="zh-CN"/>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6DD4860" w14:textId="77777777" w:rsidR="00C84A42" w:rsidRPr="00C222E5" w:rsidRDefault="00C84A42" w:rsidP="004618D8">
            <w:pPr>
              <w:pStyle w:val="TAC"/>
              <w:rPr>
                <w:rFonts w:eastAsia="DengXian"/>
                <w:lang w:eastAsia="zh-CN" w:bidi="ar"/>
              </w:rPr>
            </w:pPr>
            <w:r w:rsidRPr="00C222E5">
              <w:rPr>
                <w:rFonts w:eastAsia="DengXian"/>
                <w:lang w:val="en-US" w:eastAsia="zh-CN" w:bidi="ar"/>
              </w:rPr>
              <w:t>5, 10, 15, 20, 25, 30, 35, 40, 45, 50, 60, 70, 80, 90, 100</w:t>
            </w:r>
          </w:p>
        </w:tc>
        <w:tc>
          <w:tcPr>
            <w:tcW w:w="1840" w:type="dxa"/>
            <w:tcBorders>
              <w:top w:val="nil"/>
              <w:left w:val="single" w:sz="4" w:space="0" w:color="auto"/>
              <w:bottom w:val="nil"/>
              <w:right w:val="single" w:sz="4" w:space="0" w:color="auto"/>
            </w:tcBorders>
          </w:tcPr>
          <w:p w14:paraId="522E847C" w14:textId="77777777" w:rsidR="00C84A42" w:rsidRPr="00C222E5" w:rsidRDefault="00C84A42" w:rsidP="004618D8">
            <w:pPr>
              <w:pStyle w:val="TAC"/>
              <w:rPr>
                <w:rFonts w:eastAsia="DengXian"/>
                <w:lang w:eastAsia="zh-CN" w:bidi="ar"/>
              </w:rPr>
            </w:pPr>
          </w:p>
        </w:tc>
      </w:tr>
      <w:tr w:rsidR="00C84A42" w:rsidRPr="00C222E5" w14:paraId="654F108E" w14:textId="77777777" w:rsidTr="00B7130B">
        <w:trPr>
          <w:jc w:val="center"/>
        </w:trPr>
        <w:tc>
          <w:tcPr>
            <w:tcW w:w="1957" w:type="dxa"/>
            <w:tcBorders>
              <w:top w:val="nil"/>
              <w:left w:val="single" w:sz="4" w:space="0" w:color="auto"/>
              <w:bottom w:val="nil"/>
              <w:right w:val="single" w:sz="4" w:space="0" w:color="auto"/>
            </w:tcBorders>
            <w:vAlign w:val="center"/>
          </w:tcPr>
          <w:p w14:paraId="78C51D3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CFE012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7EDD8D" w14:textId="77777777" w:rsidR="00C84A42" w:rsidRPr="00C222E5" w:rsidRDefault="00C84A42" w:rsidP="004618D8">
            <w:pPr>
              <w:pStyle w:val="TAC"/>
              <w:rPr>
                <w:rFonts w:eastAsia="DengXian"/>
                <w:lang w:eastAsia="zh-CN"/>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590666C1" w14:textId="77777777" w:rsidR="00C84A42" w:rsidRPr="00C222E5" w:rsidRDefault="00C84A42" w:rsidP="004618D8">
            <w:pPr>
              <w:pStyle w:val="TAC"/>
              <w:rPr>
                <w:rFonts w:eastAsia="DengXian"/>
                <w:lang w:eastAsia="zh-CN" w:bidi="ar"/>
              </w:rPr>
            </w:pPr>
            <w:r w:rsidRPr="00C222E5">
              <w:rPr>
                <w:rFonts w:eastAsia="DengXian"/>
                <w:lang w:val="en-US" w:eastAsia="zh-CN" w:bidi="ar"/>
              </w:rPr>
              <w:t>5, 10,15, 20, 25, 30, 35</w:t>
            </w:r>
          </w:p>
        </w:tc>
        <w:tc>
          <w:tcPr>
            <w:tcW w:w="1840" w:type="dxa"/>
            <w:tcBorders>
              <w:top w:val="nil"/>
              <w:left w:val="single" w:sz="4" w:space="0" w:color="auto"/>
              <w:bottom w:val="nil"/>
              <w:right w:val="single" w:sz="4" w:space="0" w:color="auto"/>
            </w:tcBorders>
          </w:tcPr>
          <w:p w14:paraId="65A0CFC1" w14:textId="77777777" w:rsidR="00C84A42" w:rsidRPr="00C222E5" w:rsidRDefault="00C84A42" w:rsidP="004618D8">
            <w:pPr>
              <w:pStyle w:val="TAC"/>
              <w:rPr>
                <w:rFonts w:eastAsia="DengXian"/>
                <w:lang w:eastAsia="zh-CN" w:bidi="ar"/>
              </w:rPr>
            </w:pPr>
          </w:p>
        </w:tc>
      </w:tr>
      <w:tr w:rsidR="00C84A42" w:rsidRPr="00C222E5" w14:paraId="741C08BA"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253AF19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6152740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39683D" w14:textId="77777777" w:rsidR="00C84A42" w:rsidRPr="00C222E5" w:rsidRDefault="00C84A42" w:rsidP="004618D8">
            <w:pPr>
              <w:pStyle w:val="TAC"/>
              <w:rPr>
                <w:rFonts w:eastAsia="DengXian"/>
                <w:lang w:eastAsia="zh-CN"/>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3C60BB23" w14:textId="77777777" w:rsidR="00C84A42" w:rsidRPr="00C222E5" w:rsidRDefault="00C84A42" w:rsidP="004618D8">
            <w:pPr>
              <w:pStyle w:val="TAC"/>
              <w:rPr>
                <w:rFonts w:eastAsia="DengXian"/>
                <w:lang w:eastAsia="zh-CN" w:bidi="ar"/>
              </w:rPr>
            </w:pPr>
            <w:r w:rsidRPr="00C222E5">
              <w:rPr>
                <w:rFonts w:eastAsia="DengXian"/>
                <w:lang w:val="en-US" w:eastAsia="zh-CN" w:bidi="ar"/>
              </w:rPr>
              <w:t>10,15, 20, 25, 30, 40, 50, 60, 70, 80, 90, 100</w:t>
            </w:r>
          </w:p>
        </w:tc>
        <w:tc>
          <w:tcPr>
            <w:tcW w:w="1840" w:type="dxa"/>
            <w:tcBorders>
              <w:top w:val="nil"/>
              <w:left w:val="single" w:sz="4" w:space="0" w:color="auto"/>
              <w:bottom w:val="single" w:sz="4" w:space="0" w:color="auto"/>
              <w:right w:val="single" w:sz="4" w:space="0" w:color="auto"/>
            </w:tcBorders>
          </w:tcPr>
          <w:p w14:paraId="65F7F26C" w14:textId="77777777" w:rsidR="00C84A42" w:rsidRPr="00C222E5" w:rsidRDefault="00C84A42" w:rsidP="004618D8">
            <w:pPr>
              <w:pStyle w:val="TAC"/>
              <w:rPr>
                <w:rFonts w:eastAsia="DengXian"/>
                <w:lang w:eastAsia="zh-CN" w:bidi="ar"/>
              </w:rPr>
            </w:pPr>
          </w:p>
        </w:tc>
      </w:tr>
      <w:tr w:rsidR="00C84A42" w:rsidRPr="00C222E5" w14:paraId="1BAC1A02"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7287AC32" w14:textId="77777777" w:rsidR="00C84A42" w:rsidRPr="00C222E5" w:rsidRDefault="00C84A42" w:rsidP="004618D8">
            <w:pPr>
              <w:pStyle w:val="TAC"/>
              <w:rPr>
                <w:rFonts w:eastAsia="DengXian"/>
                <w:lang w:eastAsia="zh-CN" w:bidi="ar"/>
              </w:rPr>
            </w:pPr>
            <w:r w:rsidRPr="00C222E5">
              <w:rPr>
                <w:rFonts w:eastAsia="DengXian"/>
                <w:lang w:val="en-US" w:eastAsia="zh-CN" w:bidi="ar"/>
              </w:rPr>
              <w:t>CA_n25A-n29A-n66A-n77A</w:t>
            </w:r>
          </w:p>
        </w:tc>
        <w:tc>
          <w:tcPr>
            <w:tcW w:w="2033" w:type="dxa"/>
            <w:tcBorders>
              <w:top w:val="single" w:sz="4" w:space="0" w:color="auto"/>
              <w:left w:val="single" w:sz="4" w:space="0" w:color="auto"/>
              <w:bottom w:val="nil"/>
              <w:right w:val="single" w:sz="4" w:space="0" w:color="auto"/>
            </w:tcBorders>
            <w:vAlign w:val="center"/>
          </w:tcPr>
          <w:p w14:paraId="59E5F844"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CA_n25A-n66A</w:t>
            </w:r>
          </w:p>
          <w:p w14:paraId="66723D84"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CA_n25A-n77A</w:t>
            </w:r>
          </w:p>
          <w:p w14:paraId="47AED19C" w14:textId="77777777" w:rsidR="00C84A42" w:rsidRPr="00C222E5" w:rsidRDefault="00C84A42" w:rsidP="004618D8">
            <w:pPr>
              <w:pStyle w:val="TAC"/>
              <w:rPr>
                <w:rFonts w:eastAsia="DengXian"/>
                <w:lang w:eastAsia="zh-CN" w:bidi="ar"/>
              </w:rPr>
            </w:pPr>
            <w:r w:rsidRPr="00C222E5">
              <w:rPr>
                <w:rFonts w:eastAsia="DengXian"/>
                <w:lang w:val="en-US" w:eastAsia="zh-CN" w:bidi="ar"/>
              </w:rPr>
              <w:t>CA_n66A-n77A</w:t>
            </w:r>
          </w:p>
        </w:tc>
        <w:tc>
          <w:tcPr>
            <w:tcW w:w="977" w:type="dxa"/>
            <w:tcBorders>
              <w:top w:val="single" w:sz="4" w:space="0" w:color="auto"/>
              <w:left w:val="single" w:sz="4" w:space="0" w:color="auto"/>
              <w:bottom w:val="single" w:sz="4" w:space="0" w:color="auto"/>
              <w:right w:val="single" w:sz="4" w:space="0" w:color="auto"/>
            </w:tcBorders>
          </w:tcPr>
          <w:p w14:paraId="18AC33A7" w14:textId="77777777" w:rsidR="00C84A42" w:rsidRPr="00C222E5" w:rsidRDefault="00C84A42" w:rsidP="004618D8">
            <w:pPr>
              <w:pStyle w:val="TAC"/>
              <w:rPr>
                <w:rFonts w:eastAsia="DengXian"/>
                <w:lang w:eastAsia="zh-C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21464950"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single" w:sz="4" w:space="0" w:color="auto"/>
              <w:left w:val="single" w:sz="4" w:space="0" w:color="auto"/>
              <w:bottom w:val="nil"/>
              <w:right w:val="single" w:sz="4" w:space="0" w:color="auto"/>
            </w:tcBorders>
          </w:tcPr>
          <w:p w14:paraId="20774C05"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229BCCA9" w14:textId="77777777" w:rsidTr="00B7130B">
        <w:trPr>
          <w:jc w:val="center"/>
        </w:trPr>
        <w:tc>
          <w:tcPr>
            <w:tcW w:w="1957" w:type="dxa"/>
            <w:tcBorders>
              <w:top w:val="nil"/>
              <w:left w:val="single" w:sz="4" w:space="0" w:color="auto"/>
              <w:bottom w:val="nil"/>
              <w:right w:val="single" w:sz="4" w:space="0" w:color="auto"/>
            </w:tcBorders>
            <w:vAlign w:val="center"/>
          </w:tcPr>
          <w:p w14:paraId="346E8F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081142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EDED10" w14:textId="77777777" w:rsidR="00C84A42" w:rsidRPr="00C222E5" w:rsidRDefault="00C84A42" w:rsidP="004618D8">
            <w:pPr>
              <w:pStyle w:val="TAC"/>
              <w:rPr>
                <w:rFonts w:eastAsia="DengXian"/>
                <w:lang w:eastAsia="zh-CN"/>
              </w:rPr>
            </w:pPr>
            <w:r w:rsidRPr="00C222E5">
              <w:rPr>
                <w:rFonts w:eastAsia="DengXian"/>
                <w:lang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3CAC45B2"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37FA910F" w14:textId="77777777" w:rsidR="00C84A42" w:rsidRPr="00C222E5" w:rsidRDefault="00C84A42" w:rsidP="004618D8">
            <w:pPr>
              <w:pStyle w:val="TAC"/>
              <w:rPr>
                <w:rFonts w:eastAsia="DengXian"/>
                <w:lang w:eastAsia="zh-CN" w:bidi="ar"/>
              </w:rPr>
            </w:pPr>
          </w:p>
        </w:tc>
      </w:tr>
      <w:tr w:rsidR="00C84A42" w:rsidRPr="00C222E5" w14:paraId="787B5299" w14:textId="77777777" w:rsidTr="00B7130B">
        <w:trPr>
          <w:jc w:val="center"/>
        </w:trPr>
        <w:tc>
          <w:tcPr>
            <w:tcW w:w="1957" w:type="dxa"/>
            <w:tcBorders>
              <w:top w:val="nil"/>
              <w:left w:val="single" w:sz="4" w:space="0" w:color="auto"/>
              <w:bottom w:val="nil"/>
              <w:right w:val="single" w:sz="4" w:space="0" w:color="auto"/>
            </w:tcBorders>
            <w:vAlign w:val="center"/>
          </w:tcPr>
          <w:p w14:paraId="4E072B9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041F07B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5768C48"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FF0797B"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6771168F" w14:textId="77777777" w:rsidR="00C84A42" w:rsidRPr="00C222E5" w:rsidRDefault="00C84A42" w:rsidP="004618D8">
            <w:pPr>
              <w:pStyle w:val="TAC"/>
              <w:rPr>
                <w:rFonts w:eastAsia="DengXian"/>
                <w:lang w:eastAsia="zh-CN" w:bidi="ar"/>
              </w:rPr>
            </w:pPr>
          </w:p>
        </w:tc>
      </w:tr>
      <w:tr w:rsidR="00C84A42" w:rsidRPr="00C222E5" w14:paraId="10002AC2"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2E1CB1F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1DE335D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95DB17"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0002D49B" w14:textId="77777777" w:rsidR="00C84A42" w:rsidRPr="00C222E5" w:rsidRDefault="00C84A42" w:rsidP="004618D8">
            <w:pPr>
              <w:pStyle w:val="TAC"/>
              <w:rPr>
                <w:rFonts w:eastAsia="DengXian"/>
                <w:lang w:eastAsia="zh-CN" w:bidi="ar"/>
              </w:rPr>
            </w:pPr>
            <w:r w:rsidRPr="00C222E5">
              <w:rPr>
                <w:rFonts w:eastAsia="DengXian"/>
              </w:rPr>
              <w:t xml:space="preserve">n77 channel bandwidths in Table 5.3.5-1 </w:t>
            </w:r>
          </w:p>
        </w:tc>
        <w:tc>
          <w:tcPr>
            <w:tcW w:w="1840" w:type="dxa"/>
            <w:tcBorders>
              <w:top w:val="nil"/>
              <w:left w:val="single" w:sz="4" w:space="0" w:color="auto"/>
              <w:bottom w:val="single" w:sz="4" w:space="0" w:color="auto"/>
              <w:right w:val="single" w:sz="4" w:space="0" w:color="auto"/>
            </w:tcBorders>
          </w:tcPr>
          <w:p w14:paraId="07A2EA38" w14:textId="77777777" w:rsidR="00C84A42" w:rsidRPr="00C222E5" w:rsidRDefault="00C84A42" w:rsidP="004618D8">
            <w:pPr>
              <w:pStyle w:val="TAC"/>
              <w:rPr>
                <w:rFonts w:eastAsia="DengXian"/>
                <w:lang w:eastAsia="zh-CN" w:bidi="ar"/>
              </w:rPr>
            </w:pPr>
          </w:p>
        </w:tc>
      </w:tr>
      <w:tr w:rsidR="00C84A42" w:rsidRPr="00C222E5" w14:paraId="24C2289F"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71750F90" w14:textId="77777777" w:rsidR="00C84A42" w:rsidRPr="00C222E5" w:rsidRDefault="00C84A42" w:rsidP="004618D8">
            <w:pPr>
              <w:pStyle w:val="TAC"/>
              <w:rPr>
                <w:rFonts w:eastAsia="DengXian"/>
                <w:lang w:eastAsia="zh-CN" w:bidi="ar"/>
              </w:rPr>
            </w:pPr>
            <w:r w:rsidRPr="00C222E5">
              <w:rPr>
                <w:rFonts w:eastAsia="DengXian"/>
                <w:lang w:val="en-US" w:eastAsia="zh-CN" w:bidi="ar"/>
              </w:rPr>
              <w:t>CA_n25A-n29A-n66A-n77(2A)</w:t>
            </w:r>
          </w:p>
        </w:tc>
        <w:tc>
          <w:tcPr>
            <w:tcW w:w="2033" w:type="dxa"/>
            <w:tcBorders>
              <w:top w:val="single" w:sz="4" w:space="0" w:color="auto"/>
              <w:left w:val="single" w:sz="4" w:space="0" w:color="auto"/>
              <w:bottom w:val="nil"/>
              <w:right w:val="single" w:sz="4" w:space="0" w:color="auto"/>
            </w:tcBorders>
            <w:vAlign w:val="center"/>
          </w:tcPr>
          <w:p w14:paraId="32E30C29"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CA_n25A-n66A</w:t>
            </w:r>
          </w:p>
          <w:p w14:paraId="4B565CAE"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CA_n25A-n77A</w:t>
            </w:r>
          </w:p>
          <w:p w14:paraId="4B2E6C9B"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CA_n66A-n77A</w:t>
            </w:r>
          </w:p>
          <w:p w14:paraId="4F0957A4" w14:textId="77777777" w:rsidR="00C84A42" w:rsidRPr="00C222E5" w:rsidRDefault="00C84A42" w:rsidP="004618D8">
            <w:pPr>
              <w:pStyle w:val="TAC"/>
              <w:rPr>
                <w:rFonts w:eastAsia="DengXian"/>
                <w:lang w:eastAsia="zh-CN" w:bidi="ar"/>
              </w:rPr>
            </w:pPr>
            <w:r w:rsidRPr="00C222E5">
              <w:rPr>
                <w:rFonts w:eastAsia="DengXian"/>
                <w:lang w:val="en-US" w:eastAsia="zh-CN" w:bidi="ar"/>
              </w:rPr>
              <w:t>CA_n77(2A)</w:t>
            </w:r>
          </w:p>
        </w:tc>
        <w:tc>
          <w:tcPr>
            <w:tcW w:w="977" w:type="dxa"/>
            <w:tcBorders>
              <w:top w:val="single" w:sz="4" w:space="0" w:color="auto"/>
              <w:left w:val="single" w:sz="4" w:space="0" w:color="auto"/>
              <w:bottom w:val="single" w:sz="4" w:space="0" w:color="auto"/>
              <w:right w:val="single" w:sz="4" w:space="0" w:color="auto"/>
            </w:tcBorders>
          </w:tcPr>
          <w:p w14:paraId="3474068C" w14:textId="77777777" w:rsidR="00C84A42" w:rsidRPr="00C222E5" w:rsidRDefault="00C84A42" w:rsidP="004618D8">
            <w:pPr>
              <w:pStyle w:val="TAC"/>
              <w:rPr>
                <w:rFonts w:eastAsia="DengXian"/>
                <w:lang w:eastAsia="zh-C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22BE5C6"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single" w:sz="4" w:space="0" w:color="auto"/>
              <w:left w:val="single" w:sz="4" w:space="0" w:color="auto"/>
              <w:bottom w:val="nil"/>
              <w:right w:val="single" w:sz="4" w:space="0" w:color="auto"/>
            </w:tcBorders>
          </w:tcPr>
          <w:p w14:paraId="491AD09E"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2F280130" w14:textId="77777777" w:rsidTr="00B7130B">
        <w:trPr>
          <w:jc w:val="center"/>
        </w:trPr>
        <w:tc>
          <w:tcPr>
            <w:tcW w:w="1957" w:type="dxa"/>
            <w:tcBorders>
              <w:top w:val="nil"/>
              <w:left w:val="single" w:sz="4" w:space="0" w:color="auto"/>
              <w:bottom w:val="nil"/>
              <w:right w:val="single" w:sz="4" w:space="0" w:color="auto"/>
            </w:tcBorders>
            <w:vAlign w:val="center"/>
          </w:tcPr>
          <w:p w14:paraId="479D32D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4B3CB6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8F06D6" w14:textId="77777777" w:rsidR="00C84A42" w:rsidRPr="00C222E5" w:rsidRDefault="00C84A42" w:rsidP="004618D8">
            <w:pPr>
              <w:pStyle w:val="TAC"/>
              <w:rPr>
                <w:rFonts w:eastAsia="DengXian"/>
                <w:lang w:eastAsia="zh-CN"/>
              </w:rPr>
            </w:pPr>
            <w:r w:rsidRPr="00C222E5">
              <w:rPr>
                <w:rFonts w:eastAsia="DengXian"/>
                <w:lang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7A06001A"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533EE6C5" w14:textId="77777777" w:rsidR="00C84A42" w:rsidRPr="00C222E5" w:rsidRDefault="00C84A42" w:rsidP="004618D8">
            <w:pPr>
              <w:pStyle w:val="TAC"/>
              <w:rPr>
                <w:rFonts w:eastAsia="DengXian"/>
                <w:lang w:eastAsia="zh-CN" w:bidi="ar"/>
              </w:rPr>
            </w:pPr>
          </w:p>
        </w:tc>
      </w:tr>
      <w:tr w:rsidR="00C84A42" w:rsidRPr="00C222E5" w14:paraId="5C0BE02D" w14:textId="77777777" w:rsidTr="00B7130B">
        <w:trPr>
          <w:jc w:val="center"/>
        </w:trPr>
        <w:tc>
          <w:tcPr>
            <w:tcW w:w="1957" w:type="dxa"/>
            <w:tcBorders>
              <w:top w:val="nil"/>
              <w:left w:val="single" w:sz="4" w:space="0" w:color="auto"/>
              <w:bottom w:val="nil"/>
              <w:right w:val="single" w:sz="4" w:space="0" w:color="auto"/>
            </w:tcBorders>
            <w:vAlign w:val="center"/>
          </w:tcPr>
          <w:p w14:paraId="2CC25E5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7A8EEA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D8D429"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27501205"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45D01D96" w14:textId="77777777" w:rsidR="00C84A42" w:rsidRPr="00C222E5" w:rsidRDefault="00C84A42" w:rsidP="004618D8">
            <w:pPr>
              <w:pStyle w:val="TAC"/>
              <w:rPr>
                <w:rFonts w:eastAsia="DengXian"/>
                <w:lang w:eastAsia="zh-CN" w:bidi="ar"/>
              </w:rPr>
            </w:pPr>
          </w:p>
        </w:tc>
      </w:tr>
      <w:tr w:rsidR="00C84A42" w:rsidRPr="00C222E5" w14:paraId="4B0E3B6A"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4EA412A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076BCD7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B5DDF7"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55112C1D" w14:textId="77777777" w:rsidR="00C84A42" w:rsidRPr="00C222E5" w:rsidRDefault="00C84A42" w:rsidP="004618D8">
            <w:pPr>
              <w:pStyle w:val="TAC"/>
              <w:rPr>
                <w:rFonts w:eastAsia="DengXian"/>
                <w:lang w:eastAsia="zh-CN" w:bidi="ar"/>
              </w:rPr>
            </w:pPr>
            <w:r w:rsidRPr="00C222E5">
              <w:rPr>
                <w:rFonts w:eastAsia="DengXian"/>
              </w:rPr>
              <w:t>CA_n77(2A)_BCS4 and 5</w:t>
            </w:r>
          </w:p>
        </w:tc>
        <w:tc>
          <w:tcPr>
            <w:tcW w:w="1840" w:type="dxa"/>
            <w:tcBorders>
              <w:top w:val="nil"/>
              <w:left w:val="single" w:sz="4" w:space="0" w:color="auto"/>
              <w:bottom w:val="single" w:sz="4" w:space="0" w:color="auto"/>
              <w:right w:val="single" w:sz="4" w:space="0" w:color="auto"/>
            </w:tcBorders>
          </w:tcPr>
          <w:p w14:paraId="0ED63725" w14:textId="77777777" w:rsidR="00C84A42" w:rsidRPr="00C222E5" w:rsidRDefault="00C84A42" w:rsidP="004618D8">
            <w:pPr>
              <w:pStyle w:val="TAC"/>
              <w:rPr>
                <w:rFonts w:eastAsia="DengXian"/>
                <w:lang w:eastAsia="zh-CN" w:bidi="ar"/>
              </w:rPr>
            </w:pPr>
          </w:p>
        </w:tc>
      </w:tr>
      <w:tr w:rsidR="00C84A42" w:rsidRPr="00C222E5" w14:paraId="2B9AB1DE"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7C0A3B74" w14:textId="77777777" w:rsidR="00C84A42" w:rsidRPr="00C222E5" w:rsidRDefault="00C84A42" w:rsidP="004618D8">
            <w:pPr>
              <w:pStyle w:val="TAC"/>
              <w:rPr>
                <w:rFonts w:eastAsia="DengXian"/>
                <w:lang w:eastAsia="zh-CN" w:bidi="ar"/>
              </w:rPr>
            </w:pPr>
            <w:r w:rsidRPr="00C222E5">
              <w:rPr>
                <w:rFonts w:eastAsia="DengXian"/>
                <w:lang w:val="en-US" w:eastAsia="zh-CN" w:bidi="ar"/>
              </w:rPr>
              <w:lastRenderedPageBreak/>
              <w:t>CA_n25A-n29A-n66A-n77(3A)</w:t>
            </w:r>
          </w:p>
        </w:tc>
        <w:tc>
          <w:tcPr>
            <w:tcW w:w="2033" w:type="dxa"/>
            <w:tcBorders>
              <w:top w:val="single" w:sz="4" w:space="0" w:color="auto"/>
              <w:left w:val="single" w:sz="4" w:space="0" w:color="auto"/>
              <w:bottom w:val="nil"/>
              <w:right w:val="single" w:sz="4" w:space="0" w:color="auto"/>
            </w:tcBorders>
            <w:vAlign w:val="center"/>
          </w:tcPr>
          <w:p w14:paraId="2F97CB33"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CA_n25A-n66A</w:t>
            </w:r>
          </w:p>
          <w:p w14:paraId="6D5B3951"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CA_n25A-n77A</w:t>
            </w:r>
          </w:p>
          <w:p w14:paraId="5FB2D7CD"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CA_n66A-n77A</w:t>
            </w:r>
          </w:p>
          <w:p w14:paraId="6B0DCB95" w14:textId="77777777" w:rsidR="00C84A42" w:rsidRPr="00C222E5" w:rsidRDefault="00C84A42" w:rsidP="004618D8">
            <w:pPr>
              <w:pStyle w:val="TAC"/>
              <w:rPr>
                <w:rFonts w:eastAsia="DengXian"/>
                <w:lang w:eastAsia="zh-CN" w:bidi="ar"/>
              </w:rPr>
            </w:pPr>
            <w:r w:rsidRPr="00C222E5">
              <w:rPr>
                <w:rFonts w:eastAsia="DengXian"/>
                <w:lang w:val="en-US" w:eastAsia="zh-CN" w:bidi="ar"/>
              </w:rPr>
              <w:t>CA_n77(2A)</w:t>
            </w:r>
          </w:p>
        </w:tc>
        <w:tc>
          <w:tcPr>
            <w:tcW w:w="977" w:type="dxa"/>
            <w:tcBorders>
              <w:top w:val="single" w:sz="4" w:space="0" w:color="auto"/>
              <w:left w:val="single" w:sz="4" w:space="0" w:color="auto"/>
              <w:bottom w:val="single" w:sz="4" w:space="0" w:color="auto"/>
              <w:right w:val="single" w:sz="4" w:space="0" w:color="auto"/>
            </w:tcBorders>
          </w:tcPr>
          <w:p w14:paraId="0B47F37E" w14:textId="77777777" w:rsidR="00C84A42" w:rsidRPr="00C222E5" w:rsidRDefault="00C84A42" w:rsidP="004618D8">
            <w:pPr>
              <w:pStyle w:val="TAC"/>
              <w:rPr>
                <w:rFonts w:eastAsia="DengXian"/>
                <w:lang w:eastAsia="zh-C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254CCAA" w14:textId="77777777" w:rsidR="00C84A42" w:rsidRPr="00C222E5" w:rsidRDefault="00C84A42" w:rsidP="004618D8">
            <w:pPr>
              <w:pStyle w:val="TAC"/>
              <w:rPr>
                <w:rFonts w:eastAsia="DengXian"/>
                <w:lang w:eastAsia="zh-CN" w:bidi="ar"/>
              </w:rPr>
            </w:pPr>
            <w:r w:rsidRPr="00C222E5">
              <w:rPr>
                <w:rFonts w:eastAsia="DengXian"/>
              </w:rPr>
              <w:t xml:space="preserve">n25 channel bandwidths in Table 5.3.5-1 </w:t>
            </w:r>
          </w:p>
        </w:tc>
        <w:tc>
          <w:tcPr>
            <w:tcW w:w="1840" w:type="dxa"/>
            <w:tcBorders>
              <w:top w:val="single" w:sz="4" w:space="0" w:color="auto"/>
              <w:left w:val="single" w:sz="4" w:space="0" w:color="auto"/>
              <w:bottom w:val="nil"/>
              <w:right w:val="single" w:sz="4" w:space="0" w:color="auto"/>
            </w:tcBorders>
          </w:tcPr>
          <w:p w14:paraId="6A3C6FD2" w14:textId="77777777" w:rsidR="00C84A42" w:rsidRPr="00C222E5" w:rsidRDefault="00C84A42" w:rsidP="004618D8">
            <w:pPr>
              <w:pStyle w:val="TAC"/>
              <w:rPr>
                <w:rFonts w:eastAsia="DengXian"/>
                <w:lang w:eastAsia="zh-CN" w:bidi="ar"/>
              </w:rPr>
            </w:pPr>
            <w:r w:rsidRPr="00C222E5">
              <w:rPr>
                <w:rFonts w:eastAsia="DengXian"/>
                <w:lang w:val="en-US" w:eastAsia="zh-CN" w:bidi="ar"/>
              </w:rPr>
              <w:t>4 and 5</w:t>
            </w:r>
          </w:p>
        </w:tc>
      </w:tr>
      <w:tr w:rsidR="00C84A42" w:rsidRPr="00C222E5" w14:paraId="660492B9" w14:textId="77777777" w:rsidTr="00B7130B">
        <w:trPr>
          <w:jc w:val="center"/>
        </w:trPr>
        <w:tc>
          <w:tcPr>
            <w:tcW w:w="1957" w:type="dxa"/>
            <w:tcBorders>
              <w:top w:val="nil"/>
              <w:left w:val="single" w:sz="4" w:space="0" w:color="auto"/>
              <w:bottom w:val="nil"/>
              <w:right w:val="single" w:sz="4" w:space="0" w:color="auto"/>
            </w:tcBorders>
            <w:vAlign w:val="center"/>
          </w:tcPr>
          <w:p w14:paraId="68A65EA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518AE23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8147FB7" w14:textId="77777777" w:rsidR="00C84A42" w:rsidRPr="00C222E5" w:rsidRDefault="00C84A42" w:rsidP="004618D8">
            <w:pPr>
              <w:pStyle w:val="TAC"/>
              <w:rPr>
                <w:rFonts w:eastAsia="DengXian"/>
                <w:lang w:eastAsia="zh-CN"/>
              </w:rPr>
            </w:pPr>
            <w:r w:rsidRPr="00C222E5">
              <w:rPr>
                <w:rFonts w:eastAsia="DengXian"/>
                <w:lang w:eastAsia="zh-CN"/>
              </w:rPr>
              <w:t>n29</w:t>
            </w:r>
          </w:p>
        </w:tc>
        <w:tc>
          <w:tcPr>
            <w:tcW w:w="2807" w:type="dxa"/>
            <w:tcBorders>
              <w:top w:val="single" w:sz="4" w:space="0" w:color="auto"/>
              <w:left w:val="single" w:sz="4" w:space="0" w:color="auto"/>
              <w:bottom w:val="single" w:sz="4" w:space="0" w:color="auto"/>
              <w:right w:val="single" w:sz="4" w:space="0" w:color="auto"/>
            </w:tcBorders>
            <w:vAlign w:val="center"/>
          </w:tcPr>
          <w:p w14:paraId="25746A5F" w14:textId="77777777" w:rsidR="00C84A42" w:rsidRPr="00C222E5" w:rsidRDefault="00C84A42" w:rsidP="004618D8">
            <w:pPr>
              <w:pStyle w:val="TAC"/>
              <w:rPr>
                <w:rFonts w:eastAsia="DengXian"/>
                <w:lang w:eastAsia="zh-CN" w:bidi="ar"/>
              </w:rPr>
            </w:pPr>
            <w:r w:rsidRPr="00C222E5">
              <w:rPr>
                <w:rFonts w:eastAsia="DengXian"/>
              </w:rPr>
              <w:t xml:space="preserve">n29 channel bandwidths in Table 5.3.5-1 </w:t>
            </w:r>
          </w:p>
        </w:tc>
        <w:tc>
          <w:tcPr>
            <w:tcW w:w="1840" w:type="dxa"/>
            <w:tcBorders>
              <w:top w:val="nil"/>
              <w:left w:val="single" w:sz="4" w:space="0" w:color="auto"/>
              <w:bottom w:val="nil"/>
              <w:right w:val="single" w:sz="4" w:space="0" w:color="auto"/>
            </w:tcBorders>
          </w:tcPr>
          <w:p w14:paraId="7E217EA6" w14:textId="77777777" w:rsidR="00C84A42" w:rsidRPr="00C222E5" w:rsidRDefault="00C84A42" w:rsidP="004618D8">
            <w:pPr>
              <w:pStyle w:val="TAC"/>
              <w:rPr>
                <w:rFonts w:eastAsia="DengXian"/>
                <w:lang w:eastAsia="zh-CN" w:bidi="ar"/>
              </w:rPr>
            </w:pPr>
          </w:p>
        </w:tc>
      </w:tr>
      <w:tr w:rsidR="00C84A42" w:rsidRPr="00C222E5" w14:paraId="4C616EF6" w14:textId="77777777" w:rsidTr="00B7130B">
        <w:trPr>
          <w:jc w:val="center"/>
        </w:trPr>
        <w:tc>
          <w:tcPr>
            <w:tcW w:w="1957" w:type="dxa"/>
            <w:tcBorders>
              <w:top w:val="nil"/>
              <w:left w:val="single" w:sz="4" w:space="0" w:color="auto"/>
              <w:bottom w:val="nil"/>
              <w:right w:val="single" w:sz="4" w:space="0" w:color="auto"/>
            </w:tcBorders>
            <w:vAlign w:val="center"/>
          </w:tcPr>
          <w:p w14:paraId="587DBD1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6ACCEFA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13C080"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7CCC3B2" w14:textId="77777777" w:rsidR="00C84A42" w:rsidRPr="00C222E5" w:rsidRDefault="00C84A42" w:rsidP="004618D8">
            <w:pPr>
              <w:pStyle w:val="TAC"/>
              <w:rPr>
                <w:rFonts w:eastAsia="DengXian"/>
                <w:lang w:eastAsia="zh-CN" w:bidi="ar"/>
              </w:rPr>
            </w:pPr>
            <w:r w:rsidRPr="00C222E5">
              <w:rPr>
                <w:rFonts w:eastAsia="DengXian"/>
              </w:rPr>
              <w:t xml:space="preserve">n66 channel bandwidths in Table 5.3.5-1 </w:t>
            </w:r>
          </w:p>
        </w:tc>
        <w:tc>
          <w:tcPr>
            <w:tcW w:w="1840" w:type="dxa"/>
            <w:tcBorders>
              <w:top w:val="nil"/>
              <w:left w:val="single" w:sz="4" w:space="0" w:color="auto"/>
              <w:bottom w:val="nil"/>
              <w:right w:val="single" w:sz="4" w:space="0" w:color="auto"/>
            </w:tcBorders>
          </w:tcPr>
          <w:p w14:paraId="457C4B4C" w14:textId="77777777" w:rsidR="00C84A42" w:rsidRPr="00C222E5" w:rsidRDefault="00C84A42" w:rsidP="004618D8">
            <w:pPr>
              <w:pStyle w:val="TAC"/>
              <w:rPr>
                <w:rFonts w:eastAsia="DengXian"/>
                <w:lang w:eastAsia="zh-CN" w:bidi="ar"/>
              </w:rPr>
            </w:pPr>
          </w:p>
        </w:tc>
      </w:tr>
      <w:tr w:rsidR="00C84A42" w:rsidRPr="00C222E5" w14:paraId="179D83AD"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50EAB0B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568AB5D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6F1D5A" w14:textId="77777777" w:rsidR="00C84A42" w:rsidRPr="00C222E5" w:rsidRDefault="00C84A42" w:rsidP="004618D8">
            <w:pPr>
              <w:pStyle w:val="TAC"/>
              <w:rPr>
                <w:rFonts w:eastAsia="DengXian"/>
                <w:lang w:eastAsia="zh-C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1BC5BF2B" w14:textId="77777777" w:rsidR="00C84A42" w:rsidRPr="00C222E5" w:rsidRDefault="00C84A42" w:rsidP="004618D8">
            <w:pPr>
              <w:pStyle w:val="TAC"/>
              <w:rPr>
                <w:rFonts w:eastAsia="DengXian"/>
                <w:lang w:eastAsia="zh-CN" w:bidi="ar"/>
              </w:rPr>
            </w:pPr>
            <w:r w:rsidRPr="00C222E5">
              <w:rPr>
                <w:rFonts w:eastAsia="DengXian"/>
              </w:rPr>
              <w:t>CA_n77(3A)_BCS4 and 5</w:t>
            </w:r>
          </w:p>
        </w:tc>
        <w:tc>
          <w:tcPr>
            <w:tcW w:w="1840" w:type="dxa"/>
            <w:tcBorders>
              <w:top w:val="nil"/>
              <w:left w:val="single" w:sz="4" w:space="0" w:color="auto"/>
              <w:bottom w:val="single" w:sz="4" w:space="0" w:color="auto"/>
              <w:right w:val="single" w:sz="4" w:space="0" w:color="auto"/>
            </w:tcBorders>
          </w:tcPr>
          <w:p w14:paraId="0C439450" w14:textId="77777777" w:rsidR="00C84A42" w:rsidRPr="00C222E5" w:rsidRDefault="00C84A42" w:rsidP="004618D8">
            <w:pPr>
              <w:pStyle w:val="TAC"/>
              <w:rPr>
                <w:rFonts w:eastAsia="DengXian"/>
                <w:lang w:eastAsia="zh-CN" w:bidi="ar"/>
              </w:rPr>
            </w:pPr>
          </w:p>
        </w:tc>
      </w:tr>
      <w:tr w:rsidR="00C84A42" w:rsidRPr="00C222E5" w14:paraId="0777B38B" w14:textId="77777777" w:rsidTr="00B7130B">
        <w:trPr>
          <w:jc w:val="center"/>
        </w:trPr>
        <w:tc>
          <w:tcPr>
            <w:tcW w:w="1957" w:type="dxa"/>
            <w:tcBorders>
              <w:top w:val="single" w:sz="4" w:space="0" w:color="auto"/>
              <w:left w:val="single" w:sz="4" w:space="0" w:color="auto"/>
              <w:bottom w:val="nil"/>
              <w:right w:val="single" w:sz="4" w:space="0" w:color="auto"/>
            </w:tcBorders>
          </w:tcPr>
          <w:p w14:paraId="10D149AF" w14:textId="77777777" w:rsidR="00C84A42" w:rsidRPr="00C222E5" w:rsidRDefault="00C84A42" w:rsidP="004618D8">
            <w:pPr>
              <w:pStyle w:val="TAC"/>
              <w:rPr>
                <w:rFonts w:eastAsia="DengXian"/>
                <w:lang w:eastAsia="zh-CN" w:bidi="ar"/>
              </w:rPr>
            </w:pPr>
            <w:r w:rsidRPr="00C222E5">
              <w:rPr>
                <w:rFonts w:eastAsia="DengXian"/>
              </w:rPr>
              <w:t>CA_n25A-n38A-n66A-n78A</w:t>
            </w:r>
          </w:p>
        </w:tc>
        <w:tc>
          <w:tcPr>
            <w:tcW w:w="2033" w:type="dxa"/>
            <w:tcBorders>
              <w:top w:val="single" w:sz="4" w:space="0" w:color="auto"/>
              <w:left w:val="single" w:sz="4" w:space="0" w:color="auto"/>
              <w:bottom w:val="nil"/>
              <w:right w:val="single" w:sz="4" w:space="0" w:color="auto"/>
            </w:tcBorders>
          </w:tcPr>
          <w:p w14:paraId="48047D24"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6F419B40"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2EDE9E6"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3C32FBF0"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0AF808CC"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68762F15"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8F9229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8B05B7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10B1939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D74537C" w14:textId="77777777" w:rsidTr="00B7130B">
        <w:trPr>
          <w:jc w:val="center"/>
        </w:trPr>
        <w:tc>
          <w:tcPr>
            <w:tcW w:w="1957" w:type="dxa"/>
            <w:tcBorders>
              <w:top w:val="nil"/>
              <w:left w:val="single" w:sz="4" w:space="0" w:color="auto"/>
              <w:bottom w:val="nil"/>
              <w:right w:val="single" w:sz="4" w:space="0" w:color="auto"/>
            </w:tcBorders>
            <w:vAlign w:val="center"/>
          </w:tcPr>
          <w:p w14:paraId="162F8B0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8F45EF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ECB72D" w14:textId="77777777" w:rsidR="00C84A42" w:rsidRPr="00C222E5" w:rsidRDefault="00C84A42" w:rsidP="004618D8">
            <w:pPr>
              <w:pStyle w:val="TAC"/>
              <w:rPr>
                <w:rFonts w:eastAsia="DengXian"/>
                <w:lang w:eastAsia="zh-CN" w:bidi="ar"/>
              </w:rPr>
            </w:pPr>
            <w:r w:rsidRPr="00C222E5">
              <w:rPr>
                <w:rFonts w:eastAsia="DengXian"/>
              </w:rPr>
              <w:t>n38</w:t>
            </w:r>
          </w:p>
        </w:tc>
        <w:tc>
          <w:tcPr>
            <w:tcW w:w="2807" w:type="dxa"/>
            <w:tcBorders>
              <w:top w:val="single" w:sz="4" w:space="0" w:color="auto"/>
              <w:left w:val="single" w:sz="4" w:space="0" w:color="auto"/>
              <w:bottom w:val="single" w:sz="4" w:space="0" w:color="auto"/>
              <w:right w:val="single" w:sz="4" w:space="0" w:color="auto"/>
            </w:tcBorders>
          </w:tcPr>
          <w:p w14:paraId="413BF3B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401A06D" w14:textId="77777777" w:rsidR="00C84A42" w:rsidRPr="00C222E5" w:rsidRDefault="00C84A42" w:rsidP="004618D8">
            <w:pPr>
              <w:pStyle w:val="TAC"/>
              <w:rPr>
                <w:rFonts w:eastAsia="DengXian"/>
                <w:lang w:eastAsia="zh-CN" w:bidi="ar"/>
              </w:rPr>
            </w:pPr>
          </w:p>
        </w:tc>
      </w:tr>
      <w:tr w:rsidR="00C84A42" w:rsidRPr="00C222E5" w14:paraId="284A5287" w14:textId="77777777" w:rsidTr="00B7130B">
        <w:trPr>
          <w:jc w:val="center"/>
        </w:trPr>
        <w:tc>
          <w:tcPr>
            <w:tcW w:w="1957" w:type="dxa"/>
            <w:tcBorders>
              <w:top w:val="nil"/>
              <w:left w:val="single" w:sz="4" w:space="0" w:color="auto"/>
              <w:bottom w:val="nil"/>
              <w:right w:val="single" w:sz="4" w:space="0" w:color="auto"/>
            </w:tcBorders>
            <w:vAlign w:val="center"/>
          </w:tcPr>
          <w:p w14:paraId="32B3866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2C36F1E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EB33B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42CA71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011DCA3" w14:textId="77777777" w:rsidR="00C84A42" w:rsidRPr="00C222E5" w:rsidRDefault="00C84A42" w:rsidP="004618D8">
            <w:pPr>
              <w:pStyle w:val="TAC"/>
              <w:rPr>
                <w:rFonts w:eastAsia="DengXian"/>
                <w:lang w:eastAsia="zh-CN" w:bidi="ar"/>
              </w:rPr>
            </w:pPr>
          </w:p>
        </w:tc>
      </w:tr>
      <w:tr w:rsidR="00C84A42" w:rsidRPr="00C222E5" w14:paraId="00DEA5A4" w14:textId="77777777" w:rsidTr="00B7130B">
        <w:trPr>
          <w:jc w:val="center"/>
        </w:trPr>
        <w:tc>
          <w:tcPr>
            <w:tcW w:w="1957" w:type="dxa"/>
            <w:tcBorders>
              <w:top w:val="nil"/>
              <w:left w:val="single" w:sz="4" w:space="0" w:color="auto"/>
              <w:bottom w:val="nil"/>
              <w:right w:val="single" w:sz="4" w:space="0" w:color="auto"/>
            </w:tcBorders>
            <w:vAlign w:val="center"/>
          </w:tcPr>
          <w:p w14:paraId="464CBB7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08BFB2F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40C009"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7813F61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0D545AC" w14:textId="77777777" w:rsidR="00C84A42" w:rsidRPr="00C222E5" w:rsidRDefault="00C84A42" w:rsidP="004618D8">
            <w:pPr>
              <w:pStyle w:val="TAC"/>
              <w:rPr>
                <w:rFonts w:eastAsia="DengXian"/>
                <w:lang w:eastAsia="zh-CN" w:bidi="ar"/>
              </w:rPr>
            </w:pPr>
          </w:p>
        </w:tc>
      </w:tr>
      <w:tr w:rsidR="00C84A42" w:rsidRPr="00C222E5" w14:paraId="3F7E705F" w14:textId="77777777" w:rsidTr="00B7130B">
        <w:trPr>
          <w:jc w:val="center"/>
        </w:trPr>
        <w:tc>
          <w:tcPr>
            <w:tcW w:w="1957" w:type="dxa"/>
            <w:tcBorders>
              <w:top w:val="single" w:sz="4" w:space="0" w:color="auto"/>
              <w:left w:val="single" w:sz="4" w:space="0" w:color="auto"/>
              <w:bottom w:val="nil"/>
              <w:right w:val="single" w:sz="4" w:space="0" w:color="auto"/>
            </w:tcBorders>
          </w:tcPr>
          <w:p w14:paraId="788522FF" w14:textId="77777777" w:rsidR="00C84A42" w:rsidRPr="00C222E5" w:rsidRDefault="00C84A42" w:rsidP="004618D8">
            <w:pPr>
              <w:pStyle w:val="TAC"/>
              <w:rPr>
                <w:rFonts w:eastAsia="DengXian"/>
                <w:lang w:eastAsia="zh-CN" w:bidi="ar"/>
              </w:rPr>
            </w:pPr>
            <w:r w:rsidRPr="00C222E5">
              <w:rPr>
                <w:rFonts w:eastAsia="DengXian"/>
              </w:rPr>
              <w:t>CA_n25(2A)-n38A-n66A-n78A</w:t>
            </w:r>
          </w:p>
        </w:tc>
        <w:tc>
          <w:tcPr>
            <w:tcW w:w="2033" w:type="dxa"/>
            <w:tcBorders>
              <w:top w:val="single" w:sz="4" w:space="0" w:color="auto"/>
              <w:left w:val="single" w:sz="4" w:space="0" w:color="auto"/>
              <w:bottom w:val="nil"/>
              <w:right w:val="single" w:sz="4" w:space="0" w:color="auto"/>
            </w:tcBorders>
          </w:tcPr>
          <w:p w14:paraId="269C871A"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5DF7B634"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0315C6DB"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757A6A7D"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745440AF"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5F42737B"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135523E8"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44F362D"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single" w:sz="4" w:space="0" w:color="auto"/>
              <w:left w:val="single" w:sz="4" w:space="0" w:color="auto"/>
              <w:bottom w:val="nil"/>
              <w:right w:val="single" w:sz="4" w:space="0" w:color="auto"/>
            </w:tcBorders>
          </w:tcPr>
          <w:p w14:paraId="2DDE2D5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5425AD2" w14:textId="77777777" w:rsidTr="00B7130B">
        <w:trPr>
          <w:jc w:val="center"/>
        </w:trPr>
        <w:tc>
          <w:tcPr>
            <w:tcW w:w="1957" w:type="dxa"/>
            <w:tcBorders>
              <w:top w:val="nil"/>
              <w:left w:val="single" w:sz="4" w:space="0" w:color="auto"/>
              <w:bottom w:val="nil"/>
              <w:right w:val="single" w:sz="4" w:space="0" w:color="auto"/>
            </w:tcBorders>
          </w:tcPr>
          <w:p w14:paraId="70A9B97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A3CD29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A68967E" w14:textId="77777777" w:rsidR="00C84A42" w:rsidRPr="00C222E5" w:rsidRDefault="00C84A42" w:rsidP="004618D8">
            <w:pPr>
              <w:pStyle w:val="TAC"/>
              <w:rPr>
                <w:rFonts w:eastAsia="DengXian"/>
                <w:lang w:eastAsia="zh-CN" w:bidi="ar"/>
              </w:rPr>
            </w:pPr>
            <w:r w:rsidRPr="00C222E5">
              <w:rPr>
                <w:rFonts w:eastAsia="DengXian"/>
              </w:rPr>
              <w:t>n38</w:t>
            </w:r>
          </w:p>
        </w:tc>
        <w:tc>
          <w:tcPr>
            <w:tcW w:w="2807" w:type="dxa"/>
            <w:tcBorders>
              <w:top w:val="single" w:sz="4" w:space="0" w:color="auto"/>
              <w:left w:val="single" w:sz="4" w:space="0" w:color="auto"/>
              <w:bottom w:val="single" w:sz="4" w:space="0" w:color="auto"/>
              <w:right w:val="single" w:sz="4" w:space="0" w:color="auto"/>
            </w:tcBorders>
          </w:tcPr>
          <w:p w14:paraId="2962483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A79947D" w14:textId="77777777" w:rsidR="00C84A42" w:rsidRPr="00C222E5" w:rsidRDefault="00C84A42" w:rsidP="004618D8">
            <w:pPr>
              <w:pStyle w:val="TAC"/>
              <w:rPr>
                <w:rFonts w:eastAsia="DengXian"/>
                <w:lang w:eastAsia="zh-CN" w:bidi="ar"/>
              </w:rPr>
            </w:pPr>
          </w:p>
        </w:tc>
      </w:tr>
      <w:tr w:rsidR="00C84A42" w:rsidRPr="00C222E5" w14:paraId="6EC582BD" w14:textId="77777777" w:rsidTr="00B7130B">
        <w:trPr>
          <w:jc w:val="center"/>
        </w:trPr>
        <w:tc>
          <w:tcPr>
            <w:tcW w:w="1957" w:type="dxa"/>
            <w:tcBorders>
              <w:top w:val="nil"/>
              <w:left w:val="single" w:sz="4" w:space="0" w:color="auto"/>
              <w:bottom w:val="nil"/>
              <w:right w:val="single" w:sz="4" w:space="0" w:color="auto"/>
            </w:tcBorders>
            <w:vAlign w:val="center"/>
          </w:tcPr>
          <w:p w14:paraId="3DA31B3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5578FD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B358E1B"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09996B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F37124B" w14:textId="77777777" w:rsidR="00C84A42" w:rsidRPr="00C222E5" w:rsidRDefault="00C84A42" w:rsidP="004618D8">
            <w:pPr>
              <w:pStyle w:val="TAC"/>
              <w:rPr>
                <w:rFonts w:eastAsia="DengXian"/>
                <w:lang w:eastAsia="zh-CN" w:bidi="ar"/>
              </w:rPr>
            </w:pPr>
          </w:p>
        </w:tc>
      </w:tr>
      <w:tr w:rsidR="00C84A42" w:rsidRPr="00C222E5" w14:paraId="173F5C15" w14:textId="77777777" w:rsidTr="00B7130B">
        <w:trPr>
          <w:jc w:val="center"/>
        </w:trPr>
        <w:tc>
          <w:tcPr>
            <w:tcW w:w="1957" w:type="dxa"/>
            <w:tcBorders>
              <w:top w:val="nil"/>
              <w:left w:val="single" w:sz="4" w:space="0" w:color="auto"/>
              <w:bottom w:val="nil"/>
              <w:right w:val="single" w:sz="4" w:space="0" w:color="auto"/>
            </w:tcBorders>
            <w:vAlign w:val="center"/>
          </w:tcPr>
          <w:p w14:paraId="2A356F0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5EF1BF8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B4C8EC7"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430E5D1B"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916B58B" w14:textId="77777777" w:rsidR="00C84A42" w:rsidRPr="00C222E5" w:rsidRDefault="00C84A42" w:rsidP="004618D8">
            <w:pPr>
              <w:pStyle w:val="TAC"/>
              <w:rPr>
                <w:rFonts w:eastAsia="DengXian"/>
                <w:lang w:eastAsia="zh-CN" w:bidi="ar"/>
              </w:rPr>
            </w:pPr>
          </w:p>
        </w:tc>
      </w:tr>
      <w:tr w:rsidR="00C84A42" w:rsidRPr="00C222E5" w14:paraId="46A7210E" w14:textId="77777777" w:rsidTr="00B7130B">
        <w:trPr>
          <w:jc w:val="center"/>
        </w:trPr>
        <w:tc>
          <w:tcPr>
            <w:tcW w:w="1957" w:type="dxa"/>
            <w:tcBorders>
              <w:top w:val="single" w:sz="4" w:space="0" w:color="auto"/>
              <w:left w:val="single" w:sz="4" w:space="0" w:color="auto"/>
              <w:bottom w:val="nil"/>
              <w:right w:val="single" w:sz="4" w:space="0" w:color="auto"/>
            </w:tcBorders>
          </w:tcPr>
          <w:p w14:paraId="74BC4926" w14:textId="77777777" w:rsidR="00C84A42" w:rsidRPr="00C222E5" w:rsidRDefault="00C84A42" w:rsidP="004618D8">
            <w:pPr>
              <w:pStyle w:val="TAC"/>
              <w:rPr>
                <w:rFonts w:eastAsia="DengXian"/>
                <w:lang w:eastAsia="zh-CN" w:bidi="ar"/>
              </w:rPr>
            </w:pPr>
            <w:r w:rsidRPr="00C222E5">
              <w:rPr>
                <w:rFonts w:eastAsia="DengXian"/>
              </w:rPr>
              <w:t>CA_n25A-n38A-n66(2A)-n78A</w:t>
            </w:r>
          </w:p>
        </w:tc>
        <w:tc>
          <w:tcPr>
            <w:tcW w:w="2033" w:type="dxa"/>
            <w:tcBorders>
              <w:top w:val="single" w:sz="4" w:space="0" w:color="auto"/>
              <w:left w:val="single" w:sz="4" w:space="0" w:color="auto"/>
              <w:bottom w:val="nil"/>
              <w:right w:val="single" w:sz="4" w:space="0" w:color="auto"/>
            </w:tcBorders>
          </w:tcPr>
          <w:p w14:paraId="764F277E"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55AB142B"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1F319827"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4CA6E489"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399A49D7"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6F0F906C"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43247ED6"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A22BE7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51F1DC8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9E9905C" w14:textId="77777777" w:rsidTr="00B7130B">
        <w:trPr>
          <w:jc w:val="center"/>
        </w:trPr>
        <w:tc>
          <w:tcPr>
            <w:tcW w:w="1957" w:type="dxa"/>
            <w:tcBorders>
              <w:top w:val="nil"/>
              <w:left w:val="single" w:sz="4" w:space="0" w:color="auto"/>
              <w:bottom w:val="nil"/>
              <w:right w:val="single" w:sz="4" w:space="0" w:color="auto"/>
            </w:tcBorders>
            <w:vAlign w:val="center"/>
          </w:tcPr>
          <w:p w14:paraId="14ABFE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254AEFD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DEBBDB" w14:textId="77777777" w:rsidR="00C84A42" w:rsidRPr="00C222E5" w:rsidRDefault="00C84A42" w:rsidP="004618D8">
            <w:pPr>
              <w:pStyle w:val="TAC"/>
              <w:rPr>
                <w:rFonts w:eastAsia="DengXian"/>
                <w:lang w:eastAsia="zh-CN" w:bidi="ar"/>
              </w:rPr>
            </w:pPr>
            <w:r w:rsidRPr="00C222E5">
              <w:rPr>
                <w:rFonts w:eastAsia="DengXian"/>
              </w:rPr>
              <w:t>n38</w:t>
            </w:r>
          </w:p>
        </w:tc>
        <w:tc>
          <w:tcPr>
            <w:tcW w:w="2807" w:type="dxa"/>
            <w:tcBorders>
              <w:top w:val="single" w:sz="4" w:space="0" w:color="auto"/>
              <w:left w:val="single" w:sz="4" w:space="0" w:color="auto"/>
              <w:bottom w:val="single" w:sz="4" w:space="0" w:color="auto"/>
              <w:right w:val="single" w:sz="4" w:space="0" w:color="auto"/>
            </w:tcBorders>
          </w:tcPr>
          <w:p w14:paraId="69D98A5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99DE867" w14:textId="77777777" w:rsidR="00C84A42" w:rsidRPr="00C222E5" w:rsidRDefault="00C84A42" w:rsidP="004618D8">
            <w:pPr>
              <w:pStyle w:val="TAC"/>
              <w:rPr>
                <w:rFonts w:eastAsia="DengXian"/>
                <w:lang w:eastAsia="zh-CN" w:bidi="ar"/>
              </w:rPr>
            </w:pPr>
          </w:p>
        </w:tc>
      </w:tr>
      <w:tr w:rsidR="00C84A42" w:rsidRPr="00C222E5" w14:paraId="43FBB5C8" w14:textId="77777777" w:rsidTr="00B7130B">
        <w:trPr>
          <w:jc w:val="center"/>
        </w:trPr>
        <w:tc>
          <w:tcPr>
            <w:tcW w:w="1957" w:type="dxa"/>
            <w:tcBorders>
              <w:top w:val="nil"/>
              <w:left w:val="single" w:sz="4" w:space="0" w:color="auto"/>
              <w:bottom w:val="nil"/>
              <w:right w:val="single" w:sz="4" w:space="0" w:color="auto"/>
            </w:tcBorders>
            <w:vAlign w:val="center"/>
          </w:tcPr>
          <w:p w14:paraId="3053E43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D665D0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B0ADF74"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B2B5B26"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7954C44D" w14:textId="77777777" w:rsidR="00C84A42" w:rsidRPr="00C222E5" w:rsidRDefault="00C84A42" w:rsidP="004618D8">
            <w:pPr>
              <w:pStyle w:val="TAC"/>
              <w:rPr>
                <w:rFonts w:eastAsia="DengXian"/>
                <w:lang w:eastAsia="zh-CN" w:bidi="ar"/>
              </w:rPr>
            </w:pPr>
          </w:p>
        </w:tc>
      </w:tr>
      <w:tr w:rsidR="00C84A42" w:rsidRPr="00C222E5" w14:paraId="72A05C3F" w14:textId="77777777" w:rsidTr="00B7130B">
        <w:trPr>
          <w:jc w:val="center"/>
        </w:trPr>
        <w:tc>
          <w:tcPr>
            <w:tcW w:w="1957" w:type="dxa"/>
            <w:tcBorders>
              <w:top w:val="nil"/>
              <w:left w:val="single" w:sz="4" w:space="0" w:color="auto"/>
              <w:bottom w:val="nil"/>
              <w:right w:val="single" w:sz="4" w:space="0" w:color="auto"/>
            </w:tcBorders>
            <w:vAlign w:val="center"/>
          </w:tcPr>
          <w:p w14:paraId="2A79A49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17ABA35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A56DA9"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1B6CC350"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68DA283" w14:textId="77777777" w:rsidR="00C84A42" w:rsidRPr="00C222E5" w:rsidRDefault="00C84A42" w:rsidP="004618D8">
            <w:pPr>
              <w:pStyle w:val="TAC"/>
              <w:rPr>
                <w:rFonts w:eastAsia="DengXian"/>
                <w:lang w:eastAsia="zh-CN" w:bidi="ar"/>
              </w:rPr>
            </w:pPr>
          </w:p>
        </w:tc>
      </w:tr>
      <w:tr w:rsidR="00C84A42" w:rsidRPr="00C222E5" w14:paraId="5CAF122B" w14:textId="77777777" w:rsidTr="00B7130B">
        <w:trPr>
          <w:jc w:val="center"/>
        </w:trPr>
        <w:tc>
          <w:tcPr>
            <w:tcW w:w="1957" w:type="dxa"/>
            <w:tcBorders>
              <w:top w:val="single" w:sz="4" w:space="0" w:color="auto"/>
              <w:left w:val="single" w:sz="4" w:space="0" w:color="auto"/>
              <w:bottom w:val="nil"/>
              <w:right w:val="single" w:sz="4" w:space="0" w:color="auto"/>
            </w:tcBorders>
          </w:tcPr>
          <w:p w14:paraId="0CFFC2DE" w14:textId="77777777" w:rsidR="00C84A42" w:rsidRPr="00C222E5" w:rsidRDefault="00C84A42" w:rsidP="004618D8">
            <w:pPr>
              <w:pStyle w:val="TAC"/>
              <w:rPr>
                <w:rFonts w:eastAsia="DengXian"/>
                <w:lang w:eastAsia="zh-CN" w:bidi="ar"/>
              </w:rPr>
            </w:pPr>
            <w:r w:rsidRPr="00C222E5">
              <w:rPr>
                <w:rFonts w:eastAsia="DengXian"/>
              </w:rPr>
              <w:t>CA_n25A-n38A-n66A-n78(2A)</w:t>
            </w:r>
          </w:p>
        </w:tc>
        <w:tc>
          <w:tcPr>
            <w:tcW w:w="2033" w:type="dxa"/>
            <w:tcBorders>
              <w:top w:val="single" w:sz="4" w:space="0" w:color="auto"/>
              <w:left w:val="single" w:sz="4" w:space="0" w:color="auto"/>
              <w:bottom w:val="nil"/>
              <w:right w:val="single" w:sz="4" w:space="0" w:color="auto"/>
            </w:tcBorders>
          </w:tcPr>
          <w:p w14:paraId="4AE37A5E"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13DA3913"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35CC47F9"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78F1EC87"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740BE569"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076CDC6B"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76509E4E"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DD6015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65FE026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1FB586D" w14:textId="77777777" w:rsidTr="00B7130B">
        <w:trPr>
          <w:jc w:val="center"/>
        </w:trPr>
        <w:tc>
          <w:tcPr>
            <w:tcW w:w="1957" w:type="dxa"/>
            <w:tcBorders>
              <w:top w:val="nil"/>
              <w:left w:val="single" w:sz="4" w:space="0" w:color="auto"/>
              <w:bottom w:val="nil"/>
              <w:right w:val="single" w:sz="4" w:space="0" w:color="auto"/>
            </w:tcBorders>
            <w:vAlign w:val="center"/>
          </w:tcPr>
          <w:p w14:paraId="4358D2E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41A025F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DC343E" w14:textId="77777777" w:rsidR="00C84A42" w:rsidRPr="00C222E5" w:rsidRDefault="00C84A42" w:rsidP="004618D8">
            <w:pPr>
              <w:pStyle w:val="TAC"/>
              <w:rPr>
                <w:rFonts w:eastAsia="DengXian"/>
                <w:lang w:eastAsia="zh-CN" w:bidi="ar"/>
              </w:rPr>
            </w:pPr>
            <w:r w:rsidRPr="00C222E5">
              <w:rPr>
                <w:rFonts w:eastAsia="DengXian"/>
              </w:rPr>
              <w:t>n38</w:t>
            </w:r>
          </w:p>
        </w:tc>
        <w:tc>
          <w:tcPr>
            <w:tcW w:w="2807" w:type="dxa"/>
            <w:tcBorders>
              <w:top w:val="single" w:sz="4" w:space="0" w:color="auto"/>
              <w:left w:val="single" w:sz="4" w:space="0" w:color="auto"/>
              <w:bottom w:val="single" w:sz="4" w:space="0" w:color="auto"/>
              <w:right w:val="single" w:sz="4" w:space="0" w:color="auto"/>
            </w:tcBorders>
          </w:tcPr>
          <w:p w14:paraId="15CCF00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220737C" w14:textId="77777777" w:rsidR="00C84A42" w:rsidRPr="00C222E5" w:rsidRDefault="00C84A42" w:rsidP="004618D8">
            <w:pPr>
              <w:pStyle w:val="TAC"/>
              <w:rPr>
                <w:rFonts w:eastAsia="DengXian"/>
                <w:lang w:eastAsia="zh-CN" w:bidi="ar"/>
              </w:rPr>
            </w:pPr>
          </w:p>
        </w:tc>
      </w:tr>
      <w:tr w:rsidR="00C84A42" w:rsidRPr="00C222E5" w14:paraId="1EE1CA8E" w14:textId="77777777" w:rsidTr="00B7130B">
        <w:trPr>
          <w:jc w:val="center"/>
        </w:trPr>
        <w:tc>
          <w:tcPr>
            <w:tcW w:w="1957" w:type="dxa"/>
            <w:tcBorders>
              <w:top w:val="nil"/>
              <w:left w:val="single" w:sz="4" w:space="0" w:color="auto"/>
              <w:bottom w:val="nil"/>
              <w:right w:val="single" w:sz="4" w:space="0" w:color="auto"/>
            </w:tcBorders>
            <w:vAlign w:val="center"/>
          </w:tcPr>
          <w:p w14:paraId="027C3B8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30422B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B40E84"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169D8E2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5628053" w14:textId="77777777" w:rsidR="00C84A42" w:rsidRPr="00C222E5" w:rsidRDefault="00C84A42" w:rsidP="004618D8">
            <w:pPr>
              <w:pStyle w:val="TAC"/>
              <w:rPr>
                <w:rFonts w:eastAsia="DengXian"/>
                <w:lang w:eastAsia="zh-CN" w:bidi="ar"/>
              </w:rPr>
            </w:pPr>
          </w:p>
        </w:tc>
      </w:tr>
      <w:tr w:rsidR="00C84A42" w:rsidRPr="00C222E5" w14:paraId="3C42E4AA" w14:textId="77777777" w:rsidTr="00B7130B">
        <w:trPr>
          <w:jc w:val="center"/>
        </w:trPr>
        <w:tc>
          <w:tcPr>
            <w:tcW w:w="1957" w:type="dxa"/>
            <w:tcBorders>
              <w:top w:val="nil"/>
              <w:left w:val="single" w:sz="4" w:space="0" w:color="auto"/>
              <w:bottom w:val="nil"/>
              <w:right w:val="single" w:sz="4" w:space="0" w:color="auto"/>
            </w:tcBorders>
            <w:vAlign w:val="center"/>
          </w:tcPr>
          <w:p w14:paraId="5724760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2CD0356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A9E2C07"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310BE06F"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2FADDEA3" w14:textId="77777777" w:rsidR="00C84A42" w:rsidRPr="00C222E5" w:rsidRDefault="00C84A42" w:rsidP="004618D8">
            <w:pPr>
              <w:pStyle w:val="TAC"/>
              <w:rPr>
                <w:rFonts w:eastAsia="DengXian"/>
                <w:lang w:eastAsia="zh-CN" w:bidi="ar"/>
              </w:rPr>
            </w:pPr>
          </w:p>
        </w:tc>
      </w:tr>
      <w:tr w:rsidR="00C84A42" w:rsidRPr="00C222E5" w14:paraId="28273F91" w14:textId="77777777" w:rsidTr="00B7130B">
        <w:trPr>
          <w:jc w:val="center"/>
        </w:trPr>
        <w:tc>
          <w:tcPr>
            <w:tcW w:w="1957" w:type="dxa"/>
            <w:tcBorders>
              <w:top w:val="single" w:sz="4" w:space="0" w:color="auto"/>
              <w:left w:val="single" w:sz="4" w:space="0" w:color="auto"/>
              <w:bottom w:val="nil"/>
              <w:right w:val="single" w:sz="4" w:space="0" w:color="auto"/>
            </w:tcBorders>
          </w:tcPr>
          <w:p w14:paraId="6D4B123D" w14:textId="77777777" w:rsidR="00C84A42" w:rsidRPr="00C222E5" w:rsidRDefault="00C84A42" w:rsidP="004618D8">
            <w:pPr>
              <w:pStyle w:val="TAC"/>
              <w:rPr>
                <w:rFonts w:eastAsia="DengXian"/>
                <w:lang w:eastAsia="zh-CN" w:bidi="ar"/>
              </w:rPr>
            </w:pPr>
            <w:r w:rsidRPr="00C222E5">
              <w:rPr>
                <w:rFonts w:eastAsia="DengXian"/>
              </w:rPr>
              <w:t>CA_n25(2A)-n38A-n66(2A)-n78A</w:t>
            </w:r>
          </w:p>
        </w:tc>
        <w:tc>
          <w:tcPr>
            <w:tcW w:w="2033" w:type="dxa"/>
            <w:tcBorders>
              <w:top w:val="single" w:sz="4" w:space="0" w:color="auto"/>
              <w:left w:val="single" w:sz="4" w:space="0" w:color="auto"/>
              <w:bottom w:val="nil"/>
              <w:right w:val="single" w:sz="4" w:space="0" w:color="auto"/>
            </w:tcBorders>
          </w:tcPr>
          <w:p w14:paraId="7407AF1C"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65D5B63D"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52BD1FBF"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3C77B735"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57BC3768"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6AA671BC"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0E663B27"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2F7F255"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single" w:sz="4" w:space="0" w:color="auto"/>
              <w:left w:val="single" w:sz="4" w:space="0" w:color="auto"/>
              <w:bottom w:val="nil"/>
              <w:right w:val="single" w:sz="4" w:space="0" w:color="auto"/>
            </w:tcBorders>
          </w:tcPr>
          <w:p w14:paraId="7D184BF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09879D2" w14:textId="77777777" w:rsidTr="00B7130B">
        <w:trPr>
          <w:jc w:val="center"/>
        </w:trPr>
        <w:tc>
          <w:tcPr>
            <w:tcW w:w="1957" w:type="dxa"/>
            <w:tcBorders>
              <w:top w:val="nil"/>
              <w:left w:val="single" w:sz="4" w:space="0" w:color="auto"/>
              <w:bottom w:val="nil"/>
              <w:right w:val="single" w:sz="4" w:space="0" w:color="auto"/>
            </w:tcBorders>
          </w:tcPr>
          <w:p w14:paraId="04BE596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578489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868F78" w14:textId="77777777" w:rsidR="00C84A42" w:rsidRPr="00C222E5" w:rsidRDefault="00C84A42" w:rsidP="004618D8">
            <w:pPr>
              <w:pStyle w:val="TAC"/>
              <w:rPr>
                <w:rFonts w:eastAsia="DengXian"/>
                <w:lang w:eastAsia="zh-CN" w:bidi="ar"/>
              </w:rPr>
            </w:pPr>
            <w:r w:rsidRPr="00C222E5">
              <w:rPr>
                <w:rFonts w:eastAsia="DengXian"/>
              </w:rPr>
              <w:t>n38</w:t>
            </w:r>
          </w:p>
        </w:tc>
        <w:tc>
          <w:tcPr>
            <w:tcW w:w="2807" w:type="dxa"/>
            <w:tcBorders>
              <w:top w:val="single" w:sz="4" w:space="0" w:color="auto"/>
              <w:left w:val="single" w:sz="4" w:space="0" w:color="auto"/>
              <w:bottom w:val="single" w:sz="4" w:space="0" w:color="auto"/>
              <w:right w:val="single" w:sz="4" w:space="0" w:color="auto"/>
            </w:tcBorders>
          </w:tcPr>
          <w:p w14:paraId="3F3ABFA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BD7CB20" w14:textId="77777777" w:rsidR="00C84A42" w:rsidRPr="00C222E5" w:rsidRDefault="00C84A42" w:rsidP="004618D8">
            <w:pPr>
              <w:pStyle w:val="TAC"/>
              <w:rPr>
                <w:rFonts w:eastAsia="DengXian"/>
                <w:lang w:eastAsia="zh-CN" w:bidi="ar"/>
              </w:rPr>
            </w:pPr>
          </w:p>
        </w:tc>
      </w:tr>
      <w:tr w:rsidR="00C84A42" w:rsidRPr="00C222E5" w14:paraId="484273F6" w14:textId="77777777" w:rsidTr="00B7130B">
        <w:trPr>
          <w:jc w:val="center"/>
        </w:trPr>
        <w:tc>
          <w:tcPr>
            <w:tcW w:w="1957" w:type="dxa"/>
            <w:tcBorders>
              <w:top w:val="nil"/>
              <w:left w:val="single" w:sz="4" w:space="0" w:color="auto"/>
              <w:bottom w:val="nil"/>
              <w:right w:val="single" w:sz="4" w:space="0" w:color="auto"/>
            </w:tcBorders>
            <w:vAlign w:val="center"/>
          </w:tcPr>
          <w:p w14:paraId="6486360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0BD42C2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5AE73B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099F903"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5DF2D782" w14:textId="77777777" w:rsidR="00C84A42" w:rsidRPr="00C222E5" w:rsidRDefault="00C84A42" w:rsidP="004618D8">
            <w:pPr>
              <w:pStyle w:val="TAC"/>
              <w:rPr>
                <w:rFonts w:eastAsia="DengXian"/>
                <w:lang w:eastAsia="zh-CN" w:bidi="ar"/>
              </w:rPr>
            </w:pPr>
          </w:p>
        </w:tc>
      </w:tr>
      <w:tr w:rsidR="00C84A42" w:rsidRPr="00C222E5" w14:paraId="7A6CB1CE" w14:textId="77777777" w:rsidTr="00B7130B">
        <w:trPr>
          <w:jc w:val="center"/>
        </w:trPr>
        <w:tc>
          <w:tcPr>
            <w:tcW w:w="1957" w:type="dxa"/>
            <w:tcBorders>
              <w:top w:val="nil"/>
              <w:left w:val="single" w:sz="4" w:space="0" w:color="auto"/>
              <w:bottom w:val="nil"/>
              <w:right w:val="single" w:sz="4" w:space="0" w:color="auto"/>
            </w:tcBorders>
            <w:vAlign w:val="center"/>
          </w:tcPr>
          <w:p w14:paraId="3867872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6B7998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89FE79"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54F462C3"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E7DC7F4" w14:textId="77777777" w:rsidR="00C84A42" w:rsidRPr="00C222E5" w:rsidRDefault="00C84A42" w:rsidP="004618D8">
            <w:pPr>
              <w:pStyle w:val="TAC"/>
              <w:rPr>
                <w:rFonts w:eastAsia="DengXian"/>
                <w:lang w:eastAsia="zh-CN" w:bidi="ar"/>
              </w:rPr>
            </w:pPr>
          </w:p>
        </w:tc>
      </w:tr>
      <w:tr w:rsidR="00C84A42" w:rsidRPr="00C222E5" w14:paraId="171700DF" w14:textId="77777777" w:rsidTr="00B7130B">
        <w:trPr>
          <w:jc w:val="center"/>
        </w:trPr>
        <w:tc>
          <w:tcPr>
            <w:tcW w:w="1957" w:type="dxa"/>
            <w:tcBorders>
              <w:top w:val="single" w:sz="4" w:space="0" w:color="auto"/>
              <w:left w:val="single" w:sz="4" w:space="0" w:color="auto"/>
              <w:bottom w:val="nil"/>
              <w:right w:val="single" w:sz="4" w:space="0" w:color="auto"/>
            </w:tcBorders>
          </w:tcPr>
          <w:p w14:paraId="36EE27B1" w14:textId="77777777" w:rsidR="00C84A42" w:rsidRPr="00C222E5" w:rsidRDefault="00C84A42" w:rsidP="004618D8">
            <w:pPr>
              <w:pStyle w:val="TAC"/>
              <w:rPr>
                <w:rFonts w:eastAsia="DengXian"/>
                <w:lang w:eastAsia="zh-CN" w:bidi="ar"/>
              </w:rPr>
            </w:pPr>
            <w:r w:rsidRPr="00C222E5">
              <w:rPr>
                <w:rFonts w:eastAsia="DengXian"/>
              </w:rPr>
              <w:lastRenderedPageBreak/>
              <w:t>CA_n25(2A)-n38A-n66A-n78(2A)</w:t>
            </w:r>
          </w:p>
        </w:tc>
        <w:tc>
          <w:tcPr>
            <w:tcW w:w="2033" w:type="dxa"/>
            <w:tcBorders>
              <w:top w:val="single" w:sz="4" w:space="0" w:color="auto"/>
              <w:left w:val="single" w:sz="4" w:space="0" w:color="auto"/>
              <w:bottom w:val="nil"/>
              <w:right w:val="single" w:sz="4" w:space="0" w:color="auto"/>
            </w:tcBorders>
          </w:tcPr>
          <w:p w14:paraId="697594E1"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5EDD64F0"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6E7625EC"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4599CDAA"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3873C135"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4BC7EEE9"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5025469F"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11323C5"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single" w:sz="4" w:space="0" w:color="auto"/>
              <w:left w:val="single" w:sz="4" w:space="0" w:color="auto"/>
              <w:bottom w:val="nil"/>
              <w:right w:val="single" w:sz="4" w:space="0" w:color="auto"/>
            </w:tcBorders>
          </w:tcPr>
          <w:p w14:paraId="16500686"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6B75222" w14:textId="77777777" w:rsidTr="00B7130B">
        <w:trPr>
          <w:jc w:val="center"/>
        </w:trPr>
        <w:tc>
          <w:tcPr>
            <w:tcW w:w="1957" w:type="dxa"/>
            <w:tcBorders>
              <w:top w:val="nil"/>
              <w:left w:val="single" w:sz="4" w:space="0" w:color="auto"/>
              <w:bottom w:val="nil"/>
              <w:right w:val="single" w:sz="4" w:space="0" w:color="auto"/>
            </w:tcBorders>
          </w:tcPr>
          <w:p w14:paraId="68893BB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3C480A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4881760" w14:textId="77777777" w:rsidR="00C84A42" w:rsidRPr="00C222E5" w:rsidRDefault="00C84A42" w:rsidP="004618D8">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2807" w:type="dxa"/>
            <w:tcBorders>
              <w:top w:val="single" w:sz="4" w:space="0" w:color="auto"/>
              <w:left w:val="single" w:sz="4" w:space="0" w:color="auto"/>
              <w:bottom w:val="single" w:sz="4" w:space="0" w:color="auto"/>
              <w:right w:val="single" w:sz="4" w:space="0" w:color="auto"/>
            </w:tcBorders>
          </w:tcPr>
          <w:p w14:paraId="03F5AB3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2B57788" w14:textId="77777777" w:rsidR="00C84A42" w:rsidRPr="00C222E5" w:rsidRDefault="00C84A42" w:rsidP="004618D8">
            <w:pPr>
              <w:pStyle w:val="TAC"/>
              <w:rPr>
                <w:rFonts w:eastAsia="DengXian"/>
                <w:lang w:eastAsia="zh-CN" w:bidi="ar"/>
              </w:rPr>
            </w:pPr>
          </w:p>
        </w:tc>
      </w:tr>
      <w:tr w:rsidR="00C84A42" w:rsidRPr="00C222E5" w14:paraId="6A4B874F" w14:textId="77777777" w:rsidTr="00B7130B">
        <w:trPr>
          <w:jc w:val="center"/>
        </w:trPr>
        <w:tc>
          <w:tcPr>
            <w:tcW w:w="1957" w:type="dxa"/>
            <w:tcBorders>
              <w:top w:val="nil"/>
              <w:left w:val="single" w:sz="4" w:space="0" w:color="auto"/>
              <w:bottom w:val="nil"/>
              <w:right w:val="single" w:sz="4" w:space="0" w:color="auto"/>
            </w:tcBorders>
            <w:vAlign w:val="center"/>
          </w:tcPr>
          <w:p w14:paraId="41D69EE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619A9F0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3D3DD63"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1E0CC8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812F4F0" w14:textId="77777777" w:rsidR="00C84A42" w:rsidRPr="00C222E5" w:rsidRDefault="00C84A42" w:rsidP="004618D8">
            <w:pPr>
              <w:pStyle w:val="TAC"/>
              <w:rPr>
                <w:rFonts w:eastAsia="DengXian"/>
                <w:lang w:eastAsia="zh-CN" w:bidi="ar"/>
              </w:rPr>
            </w:pPr>
          </w:p>
        </w:tc>
      </w:tr>
      <w:tr w:rsidR="00C84A42" w:rsidRPr="00C222E5" w14:paraId="0FFD9BD3" w14:textId="77777777" w:rsidTr="00B7130B">
        <w:trPr>
          <w:jc w:val="center"/>
        </w:trPr>
        <w:tc>
          <w:tcPr>
            <w:tcW w:w="1957" w:type="dxa"/>
            <w:tcBorders>
              <w:top w:val="nil"/>
              <w:left w:val="single" w:sz="4" w:space="0" w:color="auto"/>
              <w:bottom w:val="nil"/>
              <w:right w:val="single" w:sz="4" w:space="0" w:color="auto"/>
            </w:tcBorders>
            <w:vAlign w:val="center"/>
          </w:tcPr>
          <w:p w14:paraId="6E92BFA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0ECF87B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A956E49"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61B4D051"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70A89F8B" w14:textId="77777777" w:rsidR="00C84A42" w:rsidRPr="00C222E5" w:rsidRDefault="00C84A42" w:rsidP="004618D8">
            <w:pPr>
              <w:pStyle w:val="TAC"/>
              <w:rPr>
                <w:rFonts w:eastAsia="DengXian"/>
                <w:lang w:eastAsia="zh-CN" w:bidi="ar"/>
              </w:rPr>
            </w:pPr>
          </w:p>
        </w:tc>
      </w:tr>
      <w:tr w:rsidR="00C84A42" w:rsidRPr="00C222E5" w14:paraId="216F709C" w14:textId="77777777" w:rsidTr="00B7130B">
        <w:trPr>
          <w:jc w:val="center"/>
        </w:trPr>
        <w:tc>
          <w:tcPr>
            <w:tcW w:w="1957" w:type="dxa"/>
            <w:tcBorders>
              <w:top w:val="single" w:sz="4" w:space="0" w:color="auto"/>
              <w:left w:val="single" w:sz="4" w:space="0" w:color="auto"/>
              <w:bottom w:val="nil"/>
              <w:right w:val="single" w:sz="4" w:space="0" w:color="auto"/>
            </w:tcBorders>
          </w:tcPr>
          <w:p w14:paraId="0F4F98BD" w14:textId="77777777" w:rsidR="00C84A42" w:rsidRPr="00C222E5" w:rsidRDefault="00C84A42" w:rsidP="004618D8">
            <w:pPr>
              <w:pStyle w:val="TAC"/>
              <w:rPr>
                <w:rFonts w:eastAsia="DengXian"/>
                <w:lang w:eastAsia="zh-CN" w:bidi="ar"/>
              </w:rPr>
            </w:pPr>
            <w:r w:rsidRPr="00C222E5">
              <w:rPr>
                <w:rFonts w:eastAsia="DengXian"/>
              </w:rPr>
              <w:t>CA_n25A-n38A-n66(2A)-n78(2A)</w:t>
            </w:r>
          </w:p>
        </w:tc>
        <w:tc>
          <w:tcPr>
            <w:tcW w:w="2033" w:type="dxa"/>
            <w:tcBorders>
              <w:top w:val="single" w:sz="4" w:space="0" w:color="auto"/>
              <w:left w:val="single" w:sz="4" w:space="0" w:color="auto"/>
              <w:bottom w:val="nil"/>
              <w:right w:val="single" w:sz="4" w:space="0" w:color="auto"/>
            </w:tcBorders>
          </w:tcPr>
          <w:p w14:paraId="7BA34F24"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43201908"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16D129C"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106FC830"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2B5F80ED"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09E1D360"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3776C418"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24DABBA"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58C1E4B2"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F2FDC27" w14:textId="77777777" w:rsidTr="00B7130B">
        <w:trPr>
          <w:jc w:val="center"/>
        </w:trPr>
        <w:tc>
          <w:tcPr>
            <w:tcW w:w="1957" w:type="dxa"/>
            <w:tcBorders>
              <w:top w:val="nil"/>
              <w:left w:val="single" w:sz="4" w:space="0" w:color="auto"/>
              <w:bottom w:val="nil"/>
              <w:right w:val="single" w:sz="4" w:space="0" w:color="auto"/>
            </w:tcBorders>
            <w:vAlign w:val="center"/>
          </w:tcPr>
          <w:p w14:paraId="4B3FD26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6A76DE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5233EF" w14:textId="77777777" w:rsidR="00C84A42" w:rsidRPr="00C222E5" w:rsidRDefault="00C84A42" w:rsidP="004618D8">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2807" w:type="dxa"/>
            <w:tcBorders>
              <w:top w:val="single" w:sz="4" w:space="0" w:color="auto"/>
              <w:left w:val="single" w:sz="4" w:space="0" w:color="auto"/>
              <w:bottom w:val="single" w:sz="4" w:space="0" w:color="auto"/>
              <w:right w:val="single" w:sz="4" w:space="0" w:color="auto"/>
            </w:tcBorders>
          </w:tcPr>
          <w:p w14:paraId="059F46D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A6E93FB" w14:textId="77777777" w:rsidR="00C84A42" w:rsidRPr="00C222E5" w:rsidRDefault="00C84A42" w:rsidP="004618D8">
            <w:pPr>
              <w:pStyle w:val="TAC"/>
              <w:rPr>
                <w:rFonts w:eastAsia="DengXian"/>
                <w:lang w:eastAsia="zh-CN" w:bidi="ar"/>
              </w:rPr>
            </w:pPr>
          </w:p>
        </w:tc>
      </w:tr>
      <w:tr w:rsidR="00C84A42" w:rsidRPr="00C222E5" w14:paraId="280192CA" w14:textId="77777777" w:rsidTr="00B7130B">
        <w:trPr>
          <w:jc w:val="center"/>
        </w:trPr>
        <w:tc>
          <w:tcPr>
            <w:tcW w:w="1957" w:type="dxa"/>
            <w:tcBorders>
              <w:top w:val="nil"/>
              <w:left w:val="single" w:sz="4" w:space="0" w:color="auto"/>
              <w:bottom w:val="nil"/>
              <w:right w:val="single" w:sz="4" w:space="0" w:color="auto"/>
            </w:tcBorders>
            <w:vAlign w:val="center"/>
          </w:tcPr>
          <w:p w14:paraId="3A1D811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8EDF65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0F6CA5"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6C7F35E"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6FD0600C" w14:textId="77777777" w:rsidR="00C84A42" w:rsidRPr="00C222E5" w:rsidRDefault="00C84A42" w:rsidP="004618D8">
            <w:pPr>
              <w:pStyle w:val="TAC"/>
              <w:rPr>
                <w:rFonts w:eastAsia="DengXian"/>
                <w:lang w:eastAsia="zh-CN" w:bidi="ar"/>
              </w:rPr>
            </w:pPr>
          </w:p>
        </w:tc>
      </w:tr>
      <w:tr w:rsidR="00C84A42" w:rsidRPr="00C222E5" w14:paraId="3B85F028" w14:textId="77777777" w:rsidTr="00B7130B">
        <w:trPr>
          <w:jc w:val="center"/>
        </w:trPr>
        <w:tc>
          <w:tcPr>
            <w:tcW w:w="1957" w:type="dxa"/>
            <w:tcBorders>
              <w:top w:val="nil"/>
              <w:left w:val="single" w:sz="4" w:space="0" w:color="auto"/>
              <w:bottom w:val="nil"/>
              <w:right w:val="single" w:sz="4" w:space="0" w:color="auto"/>
            </w:tcBorders>
            <w:vAlign w:val="center"/>
          </w:tcPr>
          <w:p w14:paraId="5F690E8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5C5FEF6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70BE8D"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6B4B0987"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38B965DF" w14:textId="77777777" w:rsidR="00C84A42" w:rsidRPr="00C222E5" w:rsidRDefault="00C84A42" w:rsidP="004618D8">
            <w:pPr>
              <w:pStyle w:val="TAC"/>
              <w:rPr>
                <w:rFonts w:eastAsia="DengXian"/>
                <w:lang w:eastAsia="zh-CN" w:bidi="ar"/>
              </w:rPr>
            </w:pPr>
          </w:p>
        </w:tc>
      </w:tr>
      <w:tr w:rsidR="00C84A42" w:rsidRPr="00C222E5" w14:paraId="6785C5BE" w14:textId="77777777" w:rsidTr="00B7130B">
        <w:trPr>
          <w:jc w:val="center"/>
        </w:trPr>
        <w:tc>
          <w:tcPr>
            <w:tcW w:w="1957" w:type="dxa"/>
            <w:tcBorders>
              <w:top w:val="single" w:sz="4" w:space="0" w:color="auto"/>
              <w:left w:val="single" w:sz="4" w:space="0" w:color="auto"/>
              <w:bottom w:val="nil"/>
              <w:right w:val="single" w:sz="4" w:space="0" w:color="auto"/>
            </w:tcBorders>
          </w:tcPr>
          <w:p w14:paraId="1C5B07B3" w14:textId="77777777" w:rsidR="00C84A42" w:rsidRPr="00C222E5" w:rsidRDefault="00C84A42" w:rsidP="004618D8">
            <w:pPr>
              <w:pStyle w:val="TAC"/>
              <w:rPr>
                <w:rFonts w:eastAsia="DengXian"/>
                <w:lang w:eastAsia="zh-CN" w:bidi="ar"/>
              </w:rPr>
            </w:pPr>
            <w:r w:rsidRPr="00C222E5">
              <w:rPr>
                <w:rFonts w:eastAsia="DengXian"/>
              </w:rPr>
              <w:t>CA_n25(2A)-n38A-n66(2A)-n78(2A)</w:t>
            </w:r>
          </w:p>
        </w:tc>
        <w:tc>
          <w:tcPr>
            <w:tcW w:w="2033" w:type="dxa"/>
            <w:tcBorders>
              <w:top w:val="single" w:sz="4" w:space="0" w:color="auto"/>
              <w:left w:val="single" w:sz="4" w:space="0" w:color="auto"/>
              <w:bottom w:val="nil"/>
              <w:right w:val="single" w:sz="4" w:space="0" w:color="auto"/>
            </w:tcBorders>
          </w:tcPr>
          <w:p w14:paraId="6B431758" w14:textId="77777777" w:rsidR="00C84A42" w:rsidRPr="00C222E5" w:rsidRDefault="00C84A42" w:rsidP="004618D8">
            <w:pPr>
              <w:pStyle w:val="TAC"/>
              <w:rPr>
                <w:rFonts w:eastAsia="DengXian"/>
                <w:b/>
                <w:lang w:eastAsia="zh-CN"/>
              </w:rPr>
            </w:pPr>
            <w:r w:rsidRPr="00C222E5">
              <w:rPr>
                <w:rFonts w:eastAsia="DengXian"/>
                <w:lang w:eastAsia="zh-CN"/>
              </w:rPr>
              <w:t>CA_n25A-n38A</w:t>
            </w:r>
          </w:p>
          <w:p w14:paraId="07E38974"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3F1CCBA2"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4EBCCAEF" w14:textId="77777777" w:rsidR="00C84A42" w:rsidRPr="00C222E5" w:rsidRDefault="00C84A42" w:rsidP="004618D8">
            <w:pPr>
              <w:pStyle w:val="TAC"/>
              <w:rPr>
                <w:rFonts w:eastAsia="DengXian"/>
                <w:b/>
                <w:lang w:eastAsia="zh-CN"/>
              </w:rPr>
            </w:pPr>
            <w:r w:rsidRPr="00C222E5">
              <w:rPr>
                <w:rFonts w:eastAsia="DengXian"/>
                <w:lang w:eastAsia="zh-CN"/>
              </w:rPr>
              <w:t>CA_n38A-n66A</w:t>
            </w:r>
          </w:p>
          <w:p w14:paraId="3BC21ECC" w14:textId="77777777" w:rsidR="00C84A42" w:rsidRPr="00C222E5" w:rsidRDefault="00C84A42" w:rsidP="004618D8">
            <w:pPr>
              <w:pStyle w:val="TAC"/>
              <w:rPr>
                <w:rFonts w:eastAsia="DengXian"/>
                <w:b/>
                <w:lang w:eastAsia="zh-CN"/>
              </w:rPr>
            </w:pPr>
            <w:r w:rsidRPr="00C222E5">
              <w:rPr>
                <w:rFonts w:eastAsia="DengXian"/>
                <w:lang w:eastAsia="zh-CN"/>
              </w:rPr>
              <w:t>CA_n38A-n78A</w:t>
            </w:r>
          </w:p>
          <w:p w14:paraId="21244823"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07F019E5"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11E1BFE" w14:textId="77777777" w:rsidR="00C84A42" w:rsidRPr="00C222E5" w:rsidRDefault="00C84A42" w:rsidP="004618D8">
            <w:pPr>
              <w:pStyle w:val="TAC"/>
              <w:rPr>
                <w:rFonts w:eastAsia="DengXian"/>
                <w:lang w:eastAsia="zh-CN" w:bidi="ar"/>
              </w:rPr>
            </w:pPr>
            <w:r w:rsidRPr="00C222E5">
              <w:rPr>
                <w:rFonts w:eastAsia="DengXian"/>
              </w:rPr>
              <w:t>CA_n25(2A)_BCS0</w:t>
            </w:r>
          </w:p>
        </w:tc>
        <w:tc>
          <w:tcPr>
            <w:tcW w:w="1840" w:type="dxa"/>
            <w:tcBorders>
              <w:top w:val="single" w:sz="4" w:space="0" w:color="auto"/>
              <w:left w:val="single" w:sz="4" w:space="0" w:color="auto"/>
              <w:bottom w:val="nil"/>
              <w:right w:val="single" w:sz="4" w:space="0" w:color="auto"/>
            </w:tcBorders>
          </w:tcPr>
          <w:p w14:paraId="1B24A2C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C5404B3" w14:textId="77777777" w:rsidTr="00B7130B">
        <w:trPr>
          <w:jc w:val="center"/>
        </w:trPr>
        <w:tc>
          <w:tcPr>
            <w:tcW w:w="1957" w:type="dxa"/>
            <w:tcBorders>
              <w:top w:val="nil"/>
              <w:left w:val="single" w:sz="4" w:space="0" w:color="auto"/>
              <w:bottom w:val="nil"/>
              <w:right w:val="single" w:sz="4" w:space="0" w:color="auto"/>
            </w:tcBorders>
          </w:tcPr>
          <w:p w14:paraId="12000A3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9524B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AF666A" w14:textId="77777777" w:rsidR="00C84A42" w:rsidRPr="00C222E5" w:rsidRDefault="00C84A42" w:rsidP="004618D8">
            <w:pPr>
              <w:pStyle w:val="TAC"/>
              <w:rPr>
                <w:rFonts w:eastAsia="DengXian"/>
                <w:lang w:eastAsia="zh-CN" w:bidi="ar"/>
              </w:rPr>
            </w:pPr>
            <w:r w:rsidRPr="00C222E5">
              <w:rPr>
                <w:rFonts w:eastAsia="DengXian" w:hint="eastAsia"/>
                <w:lang w:eastAsia="zh-CN"/>
              </w:rPr>
              <w:t>n</w:t>
            </w:r>
            <w:r w:rsidRPr="00C222E5">
              <w:rPr>
                <w:rFonts w:eastAsia="DengXian"/>
                <w:lang w:eastAsia="zh-CN"/>
              </w:rPr>
              <w:t>38</w:t>
            </w:r>
          </w:p>
        </w:tc>
        <w:tc>
          <w:tcPr>
            <w:tcW w:w="2807" w:type="dxa"/>
            <w:tcBorders>
              <w:top w:val="single" w:sz="4" w:space="0" w:color="auto"/>
              <w:left w:val="single" w:sz="4" w:space="0" w:color="auto"/>
              <w:bottom w:val="single" w:sz="4" w:space="0" w:color="auto"/>
              <w:right w:val="single" w:sz="4" w:space="0" w:color="auto"/>
            </w:tcBorders>
          </w:tcPr>
          <w:p w14:paraId="5DF8BEB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AB9FE0D" w14:textId="77777777" w:rsidR="00C84A42" w:rsidRPr="00C222E5" w:rsidRDefault="00C84A42" w:rsidP="004618D8">
            <w:pPr>
              <w:pStyle w:val="TAC"/>
              <w:rPr>
                <w:rFonts w:eastAsia="DengXian"/>
                <w:lang w:eastAsia="zh-CN" w:bidi="ar"/>
              </w:rPr>
            </w:pPr>
          </w:p>
        </w:tc>
      </w:tr>
      <w:tr w:rsidR="00C84A42" w:rsidRPr="00C222E5" w14:paraId="51EEFBBC" w14:textId="77777777" w:rsidTr="00B7130B">
        <w:trPr>
          <w:jc w:val="center"/>
        </w:trPr>
        <w:tc>
          <w:tcPr>
            <w:tcW w:w="1957" w:type="dxa"/>
            <w:tcBorders>
              <w:top w:val="nil"/>
              <w:left w:val="single" w:sz="4" w:space="0" w:color="auto"/>
              <w:bottom w:val="nil"/>
              <w:right w:val="single" w:sz="4" w:space="0" w:color="auto"/>
            </w:tcBorders>
            <w:vAlign w:val="center"/>
          </w:tcPr>
          <w:p w14:paraId="7E4527E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E18EA2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CDC22E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433C300"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50CC8AA0" w14:textId="77777777" w:rsidR="00C84A42" w:rsidRPr="00C222E5" w:rsidRDefault="00C84A42" w:rsidP="004618D8">
            <w:pPr>
              <w:pStyle w:val="TAC"/>
              <w:rPr>
                <w:rFonts w:eastAsia="DengXian"/>
                <w:lang w:eastAsia="zh-CN" w:bidi="ar"/>
              </w:rPr>
            </w:pPr>
          </w:p>
        </w:tc>
      </w:tr>
      <w:tr w:rsidR="00C84A42" w:rsidRPr="00C222E5" w14:paraId="76928942" w14:textId="77777777" w:rsidTr="00B7130B">
        <w:trPr>
          <w:jc w:val="center"/>
        </w:trPr>
        <w:tc>
          <w:tcPr>
            <w:tcW w:w="1957" w:type="dxa"/>
            <w:tcBorders>
              <w:top w:val="nil"/>
              <w:left w:val="single" w:sz="4" w:space="0" w:color="auto"/>
              <w:bottom w:val="nil"/>
              <w:right w:val="single" w:sz="4" w:space="0" w:color="auto"/>
            </w:tcBorders>
            <w:vAlign w:val="center"/>
          </w:tcPr>
          <w:p w14:paraId="583C2C7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1781E06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8A2109"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0A2245C4"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5FDB2E78" w14:textId="77777777" w:rsidR="00C84A42" w:rsidRPr="00C222E5" w:rsidRDefault="00C84A42" w:rsidP="004618D8">
            <w:pPr>
              <w:pStyle w:val="TAC"/>
              <w:rPr>
                <w:rFonts w:eastAsia="DengXian"/>
                <w:lang w:eastAsia="zh-CN" w:bidi="ar"/>
              </w:rPr>
            </w:pPr>
          </w:p>
        </w:tc>
      </w:tr>
      <w:tr w:rsidR="00C84A42" w:rsidRPr="00C222E5" w14:paraId="4EAB392D" w14:textId="77777777" w:rsidTr="00B7130B">
        <w:trPr>
          <w:jc w:val="center"/>
        </w:trPr>
        <w:tc>
          <w:tcPr>
            <w:tcW w:w="1957" w:type="dxa"/>
            <w:tcBorders>
              <w:top w:val="single" w:sz="4" w:space="0" w:color="auto"/>
              <w:left w:val="single" w:sz="4" w:space="0" w:color="auto"/>
              <w:bottom w:val="nil"/>
              <w:right w:val="single" w:sz="4" w:space="0" w:color="auto"/>
            </w:tcBorders>
          </w:tcPr>
          <w:p w14:paraId="6EA896BE" w14:textId="77777777" w:rsidR="00C84A42" w:rsidRPr="00C222E5" w:rsidRDefault="00C84A42" w:rsidP="004618D8">
            <w:pPr>
              <w:pStyle w:val="TAC"/>
              <w:rPr>
                <w:rFonts w:eastAsia="DengXian"/>
                <w:lang w:eastAsia="zh-CN" w:bidi="ar"/>
              </w:rPr>
            </w:pPr>
            <w:r w:rsidRPr="00C222E5">
              <w:rPr>
                <w:rFonts w:eastAsia="DengXian"/>
                <w:lang w:eastAsia="zh-CN"/>
              </w:rPr>
              <w:t>CA_n25A-n41A-n66A-n71A</w:t>
            </w:r>
          </w:p>
        </w:tc>
        <w:tc>
          <w:tcPr>
            <w:tcW w:w="2033" w:type="dxa"/>
            <w:tcBorders>
              <w:top w:val="single" w:sz="4" w:space="0" w:color="auto"/>
              <w:left w:val="single" w:sz="4" w:space="0" w:color="auto"/>
              <w:bottom w:val="nil"/>
              <w:right w:val="single" w:sz="4" w:space="0" w:color="auto"/>
            </w:tcBorders>
          </w:tcPr>
          <w:p w14:paraId="54ABFB45" w14:textId="77777777" w:rsidR="00C84A42" w:rsidRPr="00C222E5" w:rsidRDefault="00C84A42" w:rsidP="004618D8">
            <w:pPr>
              <w:pStyle w:val="TAC"/>
              <w:rPr>
                <w:rFonts w:eastAsia="DengXian"/>
                <w:lang w:eastAsia="zh-CN" w:bidi="ar"/>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64D376D5"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1F82B16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73DBB492"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CC4D840" w14:textId="77777777" w:rsidTr="00B7130B">
        <w:trPr>
          <w:jc w:val="center"/>
        </w:trPr>
        <w:tc>
          <w:tcPr>
            <w:tcW w:w="1957" w:type="dxa"/>
            <w:tcBorders>
              <w:top w:val="nil"/>
              <w:left w:val="single" w:sz="4" w:space="0" w:color="auto"/>
              <w:bottom w:val="nil"/>
              <w:right w:val="single" w:sz="4" w:space="0" w:color="auto"/>
            </w:tcBorders>
          </w:tcPr>
          <w:p w14:paraId="19BD622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16BD7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14668F2"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3534F650"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10, 15, 20, 30, 40, 50, 60, 80, 90, 100</w:t>
            </w:r>
          </w:p>
        </w:tc>
        <w:tc>
          <w:tcPr>
            <w:tcW w:w="1840" w:type="dxa"/>
            <w:tcBorders>
              <w:top w:val="nil"/>
              <w:left w:val="single" w:sz="4" w:space="0" w:color="auto"/>
              <w:bottom w:val="nil"/>
              <w:right w:val="single" w:sz="4" w:space="0" w:color="auto"/>
            </w:tcBorders>
          </w:tcPr>
          <w:p w14:paraId="4BDA3234" w14:textId="77777777" w:rsidR="00C84A42" w:rsidRPr="00C222E5" w:rsidRDefault="00C84A42" w:rsidP="004618D8">
            <w:pPr>
              <w:pStyle w:val="TAC"/>
              <w:rPr>
                <w:rFonts w:eastAsia="DengXian"/>
                <w:lang w:eastAsia="zh-CN" w:bidi="ar"/>
              </w:rPr>
            </w:pPr>
          </w:p>
        </w:tc>
      </w:tr>
      <w:tr w:rsidR="00C84A42" w:rsidRPr="00C222E5" w14:paraId="4D757C1F" w14:textId="77777777" w:rsidTr="00B7130B">
        <w:trPr>
          <w:jc w:val="center"/>
        </w:trPr>
        <w:tc>
          <w:tcPr>
            <w:tcW w:w="1957" w:type="dxa"/>
            <w:tcBorders>
              <w:top w:val="nil"/>
              <w:left w:val="single" w:sz="4" w:space="0" w:color="auto"/>
              <w:bottom w:val="nil"/>
              <w:right w:val="single" w:sz="4" w:space="0" w:color="auto"/>
            </w:tcBorders>
          </w:tcPr>
          <w:p w14:paraId="76A8BD2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26E74D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842702"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2D92A3A" w14:textId="77777777" w:rsidR="00C84A42" w:rsidRPr="00C222E5" w:rsidRDefault="00C84A42" w:rsidP="004618D8">
            <w:pPr>
              <w:pStyle w:val="TAC"/>
              <w:rPr>
                <w:rFonts w:eastAsia="DengXian"/>
                <w:lang w:eastAsia="zh-CN" w:bidi="ar"/>
              </w:rPr>
            </w:pPr>
            <w:r w:rsidRPr="00C222E5">
              <w:rPr>
                <w:rFonts w:eastAsia="DengXian"/>
                <w:lang w:eastAsia="zh-CN" w:bidi="ar"/>
              </w:rPr>
              <w:t>5, 10, 15, 20, 40</w:t>
            </w:r>
          </w:p>
        </w:tc>
        <w:tc>
          <w:tcPr>
            <w:tcW w:w="1840" w:type="dxa"/>
            <w:tcBorders>
              <w:top w:val="nil"/>
              <w:left w:val="single" w:sz="4" w:space="0" w:color="auto"/>
              <w:bottom w:val="nil"/>
              <w:right w:val="single" w:sz="4" w:space="0" w:color="auto"/>
            </w:tcBorders>
          </w:tcPr>
          <w:p w14:paraId="2035DD3F" w14:textId="77777777" w:rsidR="00C84A42" w:rsidRPr="00C222E5" w:rsidRDefault="00C84A42" w:rsidP="004618D8">
            <w:pPr>
              <w:pStyle w:val="TAC"/>
              <w:rPr>
                <w:rFonts w:eastAsia="DengXian"/>
                <w:lang w:eastAsia="zh-CN" w:bidi="ar"/>
              </w:rPr>
            </w:pPr>
          </w:p>
        </w:tc>
      </w:tr>
      <w:tr w:rsidR="00C84A42" w:rsidRPr="00C222E5" w14:paraId="496F24C1" w14:textId="77777777" w:rsidTr="00B7130B">
        <w:trPr>
          <w:jc w:val="center"/>
        </w:trPr>
        <w:tc>
          <w:tcPr>
            <w:tcW w:w="1957" w:type="dxa"/>
            <w:tcBorders>
              <w:top w:val="nil"/>
              <w:left w:val="single" w:sz="4" w:space="0" w:color="auto"/>
              <w:bottom w:val="nil"/>
              <w:right w:val="single" w:sz="4" w:space="0" w:color="auto"/>
            </w:tcBorders>
          </w:tcPr>
          <w:p w14:paraId="2F27A0F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E57905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49BE5D" w14:textId="77777777" w:rsidR="00C84A42" w:rsidRPr="00C222E5" w:rsidRDefault="00C84A42" w:rsidP="004618D8">
            <w:pPr>
              <w:pStyle w:val="TAC"/>
              <w:rPr>
                <w:rFonts w:eastAsia="DengXian"/>
                <w:lang w:eastAsia="zh-CN" w:bidi="ar"/>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4818BE51"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7849FCAB" w14:textId="77777777" w:rsidR="00C84A42" w:rsidRPr="00C222E5" w:rsidRDefault="00C84A42" w:rsidP="004618D8">
            <w:pPr>
              <w:pStyle w:val="TAC"/>
              <w:rPr>
                <w:rFonts w:eastAsia="DengXian"/>
                <w:lang w:eastAsia="zh-CN" w:bidi="ar"/>
              </w:rPr>
            </w:pPr>
          </w:p>
        </w:tc>
      </w:tr>
      <w:tr w:rsidR="00C84A42" w:rsidRPr="00C222E5" w14:paraId="3536A94A" w14:textId="77777777" w:rsidTr="00B7130B">
        <w:trPr>
          <w:jc w:val="center"/>
        </w:trPr>
        <w:tc>
          <w:tcPr>
            <w:tcW w:w="1957" w:type="dxa"/>
            <w:tcBorders>
              <w:top w:val="nil"/>
              <w:left w:val="single" w:sz="4" w:space="0" w:color="auto"/>
              <w:bottom w:val="nil"/>
              <w:right w:val="single" w:sz="4" w:space="0" w:color="auto"/>
            </w:tcBorders>
          </w:tcPr>
          <w:p w14:paraId="47E1EB09"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410299D4" w14:textId="77777777" w:rsidR="00C84A42" w:rsidRPr="00C222E5" w:rsidRDefault="00C84A42" w:rsidP="004618D8">
            <w:pPr>
              <w:pStyle w:val="TAC"/>
              <w:rPr>
                <w:rFonts w:eastAsia="DengXian"/>
                <w:vertAlign w:val="superscript"/>
                <w:lang w:val="en-US"/>
              </w:rPr>
            </w:pPr>
            <w:r w:rsidRPr="00C222E5">
              <w:rPr>
                <w:rFonts w:eastAsia="DengXian"/>
                <w:lang w:val="en-US"/>
              </w:rPr>
              <w:t>n25</w:t>
            </w:r>
            <w:r w:rsidRPr="00C222E5">
              <w:rPr>
                <w:rFonts w:eastAsia="DengXian"/>
                <w:vertAlign w:val="superscript"/>
                <w:lang w:val="en-US"/>
              </w:rPr>
              <w:t>5</w:t>
            </w:r>
          </w:p>
          <w:p w14:paraId="1BD42087"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33F08B99" w14:textId="77777777" w:rsidR="00C84A42" w:rsidRPr="00C222E5" w:rsidRDefault="00C84A42" w:rsidP="004618D8">
            <w:pPr>
              <w:pStyle w:val="TAC"/>
              <w:rPr>
                <w:rFonts w:eastAsia="DengXian"/>
                <w:lang w:val="en-US"/>
              </w:rPr>
            </w:pPr>
            <w:r w:rsidRPr="00C222E5">
              <w:rPr>
                <w:rFonts w:eastAsia="DengXian"/>
                <w:lang w:val="en-US"/>
              </w:rPr>
              <w:t>n66</w:t>
            </w:r>
            <w:r w:rsidRPr="00C222E5">
              <w:rPr>
                <w:rFonts w:eastAsia="DengXian"/>
                <w:vertAlign w:val="superscript"/>
                <w:lang w:val="en-US"/>
              </w:rPr>
              <w:t>5</w:t>
            </w:r>
          </w:p>
          <w:p w14:paraId="2E283B09" w14:textId="77777777" w:rsidR="00C84A42" w:rsidRPr="00C222E5" w:rsidRDefault="00C84A42" w:rsidP="004618D8">
            <w:pPr>
              <w:pStyle w:val="TAC"/>
              <w:rPr>
                <w:rFonts w:eastAsia="DengXian"/>
                <w:vertAlign w:val="superscript"/>
                <w:lang w:val="en-US"/>
              </w:rPr>
            </w:pPr>
            <w:r w:rsidRPr="00C222E5">
              <w:rPr>
                <w:rFonts w:eastAsia="DengXian"/>
                <w:lang w:val="en-US"/>
              </w:rPr>
              <w:t>n71</w:t>
            </w:r>
            <w:r w:rsidRPr="00C222E5">
              <w:rPr>
                <w:rFonts w:eastAsia="DengXian"/>
                <w:vertAlign w:val="superscript"/>
                <w:lang w:val="en-US"/>
              </w:rPr>
              <w:t>5</w:t>
            </w:r>
          </w:p>
          <w:p w14:paraId="586D8290" w14:textId="77777777" w:rsidR="00C84A42" w:rsidRPr="00C222E5" w:rsidRDefault="00C84A42" w:rsidP="004618D8">
            <w:pPr>
              <w:pStyle w:val="TAC"/>
              <w:rPr>
                <w:rFonts w:eastAsia="DengXian"/>
              </w:rPr>
            </w:pPr>
            <w:r w:rsidRPr="00C222E5">
              <w:rPr>
                <w:rFonts w:eastAsia="DengXian"/>
              </w:rPr>
              <w:t>CA_n25A-n41A</w:t>
            </w:r>
            <w:r w:rsidRPr="00C222E5">
              <w:rPr>
                <w:rFonts w:eastAsia="DengXian"/>
                <w:vertAlign w:val="superscript"/>
                <w:lang w:val="en-US"/>
              </w:rPr>
              <w:t>5</w:t>
            </w:r>
          </w:p>
          <w:p w14:paraId="7C36B449" w14:textId="77777777" w:rsidR="00C84A42" w:rsidRPr="00C222E5" w:rsidRDefault="00C84A42" w:rsidP="004618D8">
            <w:pPr>
              <w:pStyle w:val="TAC"/>
              <w:rPr>
                <w:rFonts w:eastAsia="DengXian"/>
              </w:rPr>
            </w:pPr>
            <w:r w:rsidRPr="00C222E5">
              <w:rPr>
                <w:rFonts w:eastAsia="DengXian"/>
              </w:rPr>
              <w:t>CA_n25A-n66A</w:t>
            </w:r>
            <w:r w:rsidRPr="00C222E5">
              <w:rPr>
                <w:rFonts w:eastAsia="DengXian"/>
                <w:vertAlign w:val="superscript"/>
                <w:lang w:val="en-US"/>
              </w:rPr>
              <w:t>5</w:t>
            </w:r>
          </w:p>
          <w:p w14:paraId="59AF5CE3" w14:textId="77777777" w:rsidR="00C84A42" w:rsidRPr="00C222E5" w:rsidRDefault="00C84A42" w:rsidP="004618D8">
            <w:pPr>
              <w:pStyle w:val="TAC"/>
              <w:rPr>
                <w:rFonts w:eastAsia="DengXian"/>
              </w:rPr>
            </w:pPr>
            <w:r w:rsidRPr="00C222E5">
              <w:rPr>
                <w:rFonts w:eastAsia="DengXian"/>
              </w:rPr>
              <w:t>CA_n25A-n71A</w:t>
            </w:r>
            <w:r w:rsidRPr="00C222E5">
              <w:rPr>
                <w:rFonts w:eastAsia="DengXian"/>
                <w:vertAlign w:val="superscript"/>
                <w:lang w:val="en-US"/>
              </w:rPr>
              <w:t>5</w:t>
            </w:r>
          </w:p>
          <w:p w14:paraId="378B60C8"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rPr>
              <w:t>5</w:t>
            </w:r>
          </w:p>
          <w:p w14:paraId="790CBD35"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val="en-US"/>
              </w:rPr>
              <w:t>5</w:t>
            </w:r>
          </w:p>
          <w:p w14:paraId="78C39150" w14:textId="77777777" w:rsidR="00C84A42" w:rsidRPr="00C222E5" w:rsidRDefault="00C84A42" w:rsidP="004618D8">
            <w:pPr>
              <w:pStyle w:val="TAC"/>
              <w:rPr>
                <w:rFonts w:eastAsia="DengXian"/>
              </w:rPr>
            </w:pPr>
            <w:r w:rsidRPr="00C222E5">
              <w:rPr>
                <w:rFonts w:eastAsia="DengXian"/>
              </w:rPr>
              <w:t>CA_n66A-n71A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01AA9C08"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9309D0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904B8EA"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331C662B" w14:textId="77777777" w:rsidTr="00B7130B">
        <w:trPr>
          <w:jc w:val="center"/>
        </w:trPr>
        <w:tc>
          <w:tcPr>
            <w:tcW w:w="1957" w:type="dxa"/>
            <w:tcBorders>
              <w:top w:val="nil"/>
              <w:left w:val="single" w:sz="4" w:space="0" w:color="auto"/>
              <w:bottom w:val="nil"/>
              <w:right w:val="single" w:sz="4" w:space="0" w:color="auto"/>
            </w:tcBorders>
          </w:tcPr>
          <w:p w14:paraId="0D0940A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70140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0BFFE8"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5653F1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2832776D" w14:textId="77777777" w:rsidR="00C84A42" w:rsidRPr="00C222E5" w:rsidRDefault="00C84A42" w:rsidP="004618D8">
            <w:pPr>
              <w:pStyle w:val="TAC"/>
              <w:rPr>
                <w:rFonts w:eastAsia="DengXian"/>
                <w:lang w:eastAsia="zh-CN" w:bidi="ar"/>
              </w:rPr>
            </w:pPr>
          </w:p>
        </w:tc>
      </w:tr>
      <w:tr w:rsidR="00C84A42" w:rsidRPr="00C222E5" w14:paraId="52EC0E45" w14:textId="77777777" w:rsidTr="00B7130B">
        <w:trPr>
          <w:jc w:val="center"/>
        </w:trPr>
        <w:tc>
          <w:tcPr>
            <w:tcW w:w="1957" w:type="dxa"/>
            <w:tcBorders>
              <w:top w:val="nil"/>
              <w:left w:val="single" w:sz="4" w:space="0" w:color="auto"/>
              <w:bottom w:val="nil"/>
              <w:right w:val="single" w:sz="4" w:space="0" w:color="auto"/>
            </w:tcBorders>
          </w:tcPr>
          <w:p w14:paraId="638843B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D9B3B0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34F43B"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58A502D"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632B8E6" w14:textId="77777777" w:rsidR="00C84A42" w:rsidRPr="00C222E5" w:rsidRDefault="00C84A42" w:rsidP="004618D8">
            <w:pPr>
              <w:pStyle w:val="TAC"/>
              <w:rPr>
                <w:rFonts w:eastAsia="DengXian"/>
                <w:lang w:eastAsia="zh-CN" w:bidi="ar"/>
              </w:rPr>
            </w:pPr>
          </w:p>
        </w:tc>
      </w:tr>
      <w:tr w:rsidR="00C84A42" w:rsidRPr="00C222E5" w14:paraId="18A66B33" w14:textId="77777777" w:rsidTr="00B7130B">
        <w:trPr>
          <w:jc w:val="center"/>
        </w:trPr>
        <w:tc>
          <w:tcPr>
            <w:tcW w:w="1957" w:type="dxa"/>
            <w:tcBorders>
              <w:top w:val="nil"/>
              <w:left w:val="single" w:sz="4" w:space="0" w:color="auto"/>
              <w:bottom w:val="nil"/>
              <w:right w:val="single" w:sz="4" w:space="0" w:color="auto"/>
            </w:tcBorders>
          </w:tcPr>
          <w:p w14:paraId="44EC482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799E1C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576892C"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F793194"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776FD760" w14:textId="77777777" w:rsidR="00C84A42" w:rsidRPr="00C222E5" w:rsidRDefault="00C84A42" w:rsidP="004618D8">
            <w:pPr>
              <w:pStyle w:val="TAC"/>
              <w:rPr>
                <w:rFonts w:eastAsia="DengXian"/>
                <w:lang w:eastAsia="zh-CN" w:bidi="ar"/>
              </w:rPr>
            </w:pPr>
          </w:p>
        </w:tc>
      </w:tr>
      <w:tr w:rsidR="00C84A42" w:rsidRPr="00C222E5" w14:paraId="6E580C59" w14:textId="77777777" w:rsidTr="00B7130B">
        <w:trPr>
          <w:jc w:val="center"/>
        </w:trPr>
        <w:tc>
          <w:tcPr>
            <w:tcW w:w="1957" w:type="dxa"/>
            <w:tcBorders>
              <w:top w:val="nil"/>
              <w:left w:val="single" w:sz="4" w:space="0" w:color="auto"/>
              <w:bottom w:val="nil"/>
              <w:right w:val="single" w:sz="4" w:space="0" w:color="auto"/>
            </w:tcBorders>
          </w:tcPr>
          <w:p w14:paraId="436B379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340F20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90C8C8"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673983E"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nil"/>
              <w:right w:val="single" w:sz="4" w:space="0" w:color="auto"/>
            </w:tcBorders>
            <w:vAlign w:val="center"/>
          </w:tcPr>
          <w:p w14:paraId="7BA46F8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E139150" w14:textId="77777777" w:rsidTr="00B7130B">
        <w:trPr>
          <w:jc w:val="center"/>
        </w:trPr>
        <w:tc>
          <w:tcPr>
            <w:tcW w:w="1957" w:type="dxa"/>
            <w:tcBorders>
              <w:top w:val="nil"/>
              <w:left w:val="single" w:sz="4" w:space="0" w:color="auto"/>
              <w:bottom w:val="nil"/>
              <w:right w:val="single" w:sz="4" w:space="0" w:color="auto"/>
            </w:tcBorders>
          </w:tcPr>
          <w:p w14:paraId="42DE9F0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188A52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3433BE"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47B1B599"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0790838E" w14:textId="77777777" w:rsidR="00C84A42" w:rsidRPr="00C222E5" w:rsidRDefault="00C84A42" w:rsidP="004618D8">
            <w:pPr>
              <w:pStyle w:val="TAC"/>
              <w:rPr>
                <w:rFonts w:eastAsia="DengXian"/>
                <w:lang w:eastAsia="zh-CN" w:bidi="ar"/>
              </w:rPr>
            </w:pPr>
          </w:p>
        </w:tc>
      </w:tr>
      <w:tr w:rsidR="00C84A42" w:rsidRPr="00C222E5" w14:paraId="05E9CA44" w14:textId="77777777" w:rsidTr="00B7130B">
        <w:trPr>
          <w:jc w:val="center"/>
        </w:trPr>
        <w:tc>
          <w:tcPr>
            <w:tcW w:w="1957" w:type="dxa"/>
            <w:tcBorders>
              <w:top w:val="nil"/>
              <w:left w:val="single" w:sz="4" w:space="0" w:color="auto"/>
              <w:bottom w:val="nil"/>
              <w:right w:val="single" w:sz="4" w:space="0" w:color="auto"/>
            </w:tcBorders>
          </w:tcPr>
          <w:p w14:paraId="5FBA82C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137E88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E073E3"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45CA9412"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079F50C2" w14:textId="77777777" w:rsidR="00C84A42" w:rsidRPr="00C222E5" w:rsidRDefault="00C84A42" w:rsidP="004618D8">
            <w:pPr>
              <w:pStyle w:val="TAC"/>
              <w:rPr>
                <w:rFonts w:eastAsia="DengXian"/>
                <w:lang w:eastAsia="zh-CN" w:bidi="ar"/>
              </w:rPr>
            </w:pPr>
          </w:p>
        </w:tc>
      </w:tr>
      <w:tr w:rsidR="00C84A42" w:rsidRPr="00C222E5" w14:paraId="57EA652E" w14:textId="77777777" w:rsidTr="00B7130B">
        <w:trPr>
          <w:jc w:val="center"/>
        </w:trPr>
        <w:tc>
          <w:tcPr>
            <w:tcW w:w="1957" w:type="dxa"/>
            <w:tcBorders>
              <w:top w:val="nil"/>
              <w:left w:val="single" w:sz="4" w:space="0" w:color="auto"/>
              <w:bottom w:val="single" w:sz="4" w:space="0" w:color="auto"/>
              <w:right w:val="single" w:sz="4" w:space="0" w:color="auto"/>
            </w:tcBorders>
          </w:tcPr>
          <w:p w14:paraId="7501577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F86268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8029C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7D0C936"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vAlign w:val="center"/>
          </w:tcPr>
          <w:p w14:paraId="3FC3DC62" w14:textId="77777777" w:rsidR="00C84A42" w:rsidRPr="00C222E5" w:rsidRDefault="00C84A42" w:rsidP="004618D8">
            <w:pPr>
              <w:pStyle w:val="TAC"/>
              <w:rPr>
                <w:rFonts w:eastAsia="DengXian"/>
                <w:lang w:eastAsia="zh-CN" w:bidi="ar"/>
              </w:rPr>
            </w:pPr>
          </w:p>
        </w:tc>
      </w:tr>
      <w:tr w:rsidR="00C84A42" w:rsidRPr="00C222E5" w14:paraId="44DA09BD"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56387DC9" w14:textId="77777777" w:rsidR="00C84A42" w:rsidRPr="00C222E5" w:rsidRDefault="00C84A42" w:rsidP="004618D8">
            <w:pPr>
              <w:pStyle w:val="TAC"/>
              <w:rPr>
                <w:rFonts w:eastAsia="DengXian"/>
                <w:lang w:eastAsia="zh-CN" w:bidi="ar"/>
              </w:rPr>
            </w:pPr>
            <w:r w:rsidRPr="00C222E5">
              <w:rPr>
                <w:rFonts w:eastAsia="DengXian"/>
              </w:rPr>
              <w:lastRenderedPageBreak/>
              <w:t>CA_n25A-n41(A-C)-n66A-n71A</w:t>
            </w:r>
          </w:p>
        </w:tc>
        <w:tc>
          <w:tcPr>
            <w:tcW w:w="2033" w:type="dxa"/>
            <w:tcBorders>
              <w:top w:val="single" w:sz="4" w:space="0" w:color="auto"/>
              <w:left w:val="single" w:sz="4" w:space="0" w:color="auto"/>
              <w:bottom w:val="nil"/>
              <w:right w:val="single" w:sz="4" w:space="0" w:color="auto"/>
            </w:tcBorders>
            <w:vAlign w:val="center"/>
          </w:tcPr>
          <w:p w14:paraId="503E6D52" w14:textId="77777777" w:rsidR="00C84A42" w:rsidRPr="001C4B2D" w:rsidRDefault="00C84A42" w:rsidP="004618D8">
            <w:pPr>
              <w:pStyle w:val="TAC"/>
              <w:rPr>
                <w:rFonts w:eastAsiaTheme="minorEastAsia"/>
                <w:vertAlign w:val="superscript"/>
                <w:lang w:val="en-US"/>
              </w:rPr>
            </w:pPr>
            <w:r w:rsidRPr="001C4B2D">
              <w:rPr>
                <w:rFonts w:eastAsiaTheme="minorEastAsia"/>
                <w:lang w:val="en-US"/>
              </w:rPr>
              <w:t>n25</w:t>
            </w:r>
            <w:r w:rsidRPr="001C4B2D">
              <w:rPr>
                <w:rFonts w:eastAsiaTheme="minorEastAsia"/>
                <w:vertAlign w:val="superscript"/>
                <w:lang w:val="en-US"/>
              </w:rPr>
              <w:t>5</w:t>
            </w:r>
          </w:p>
          <w:p w14:paraId="05F4D2D0"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1C4817E2" w14:textId="77777777" w:rsidR="00C84A42" w:rsidRPr="001C4B2D" w:rsidRDefault="00C84A42" w:rsidP="004618D8">
            <w:pPr>
              <w:pStyle w:val="TAC"/>
              <w:rPr>
                <w:rFonts w:eastAsiaTheme="minorEastAsia"/>
                <w:lang w:val="en-US"/>
              </w:rPr>
            </w:pPr>
            <w:r w:rsidRPr="001C4B2D">
              <w:rPr>
                <w:rFonts w:eastAsiaTheme="minorEastAsia"/>
                <w:lang w:val="en-US"/>
              </w:rPr>
              <w:t>n66</w:t>
            </w:r>
            <w:r w:rsidRPr="001C4B2D">
              <w:rPr>
                <w:rFonts w:eastAsiaTheme="minorEastAsia"/>
                <w:vertAlign w:val="superscript"/>
                <w:lang w:val="en-US"/>
              </w:rPr>
              <w:t>5</w:t>
            </w:r>
          </w:p>
          <w:p w14:paraId="14C8F3EC" w14:textId="77777777" w:rsidR="00C84A42" w:rsidRPr="00C222E5" w:rsidRDefault="00C84A42" w:rsidP="004618D8">
            <w:pPr>
              <w:pStyle w:val="TAC"/>
              <w:rPr>
                <w:rFonts w:eastAsia="DengXian"/>
                <w:vertAlign w:val="superscript"/>
                <w:lang w:val="en-US"/>
              </w:rPr>
            </w:pPr>
            <w:r w:rsidRPr="001C4B2D">
              <w:rPr>
                <w:rFonts w:eastAsiaTheme="minorEastAsia"/>
                <w:lang w:val="en-US"/>
              </w:rPr>
              <w:t>n71</w:t>
            </w:r>
            <w:r w:rsidRPr="001C4B2D">
              <w:rPr>
                <w:rFonts w:eastAsiaTheme="minorEastAsia"/>
                <w:vertAlign w:val="superscript"/>
                <w:lang w:val="en-US"/>
              </w:rPr>
              <w:t>5</w:t>
            </w:r>
          </w:p>
          <w:p w14:paraId="7C426EC3" w14:textId="77777777" w:rsidR="00C84A42" w:rsidRDefault="00C84A42" w:rsidP="004618D8">
            <w:pPr>
              <w:pStyle w:val="TAC"/>
              <w:rPr>
                <w:rFonts w:eastAsia="DengXian"/>
                <w:vertAlign w:val="superscript"/>
                <w:lang w:val="en-US"/>
              </w:rPr>
            </w:pPr>
            <w:r w:rsidRPr="00C222E5">
              <w:rPr>
                <w:rFonts w:eastAsia="DengXian"/>
              </w:rPr>
              <w:t>CA_n25A-n41A</w:t>
            </w:r>
            <w:r w:rsidRPr="00C222E5">
              <w:rPr>
                <w:rFonts w:eastAsia="DengXian"/>
                <w:vertAlign w:val="superscript"/>
                <w:lang w:val="en-US"/>
              </w:rPr>
              <w:t>5</w:t>
            </w:r>
          </w:p>
          <w:p w14:paraId="1BA01A5D" w14:textId="77777777" w:rsidR="00C84A42" w:rsidRDefault="00C84A42" w:rsidP="004618D8">
            <w:pPr>
              <w:pStyle w:val="TAC"/>
              <w:rPr>
                <w:rFonts w:eastAsia="DengXian"/>
              </w:rPr>
            </w:pPr>
            <w:r w:rsidRPr="00C222E5">
              <w:rPr>
                <w:rFonts w:eastAsia="DengXian"/>
              </w:rPr>
              <w:t>CA_n25A-n41</w:t>
            </w:r>
            <w:r>
              <w:rPr>
                <w:rFonts w:eastAsia="DengXian"/>
              </w:rPr>
              <w:t>C</w:t>
            </w:r>
          </w:p>
          <w:p w14:paraId="68202E6F" w14:textId="77777777" w:rsidR="00C84A42" w:rsidRDefault="00C84A42" w:rsidP="004618D8">
            <w:pPr>
              <w:pStyle w:val="TAC"/>
              <w:rPr>
                <w:rFonts w:eastAsia="DengXian"/>
              </w:rPr>
            </w:pPr>
            <w:r w:rsidRPr="00C222E5">
              <w:rPr>
                <w:rFonts w:eastAsia="DengXian"/>
              </w:rPr>
              <w:t>CA_n25A-n66A</w:t>
            </w:r>
            <w:r w:rsidRPr="001C4B2D">
              <w:rPr>
                <w:rFonts w:eastAsia="DengXian"/>
                <w:vertAlign w:val="superscript"/>
                <w:lang w:val="en-US"/>
              </w:rPr>
              <w:t>5</w:t>
            </w:r>
          </w:p>
          <w:p w14:paraId="35A2518F" w14:textId="77777777" w:rsidR="00C84A42" w:rsidRDefault="00C84A42" w:rsidP="004618D8">
            <w:pPr>
              <w:pStyle w:val="TAC"/>
              <w:rPr>
                <w:rFonts w:eastAsia="DengXian"/>
              </w:rPr>
            </w:pPr>
            <w:r w:rsidRPr="00C222E5">
              <w:rPr>
                <w:rFonts w:eastAsia="DengXian"/>
              </w:rPr>
              <w:t>CA_n25A-n71A</w:t>
            </w:r>
            <w:r w:rsidRPr="001C4B2D">
              <w:rPr>
                <w:rFonts w:eastAsia="DengXian"/>
                <w:vertAlign w:val="superscript"/>
                <w:lang w:val="en-US"/>
              </w:rPr>
              <w:t>5</w:t>
            </w:r>
          </w:p>
          <w:p w14:paraId="2F1FB0BE" w14:textId="77777777" w:rsidR="00C84A42" w:rsidRDefault="00C84A42" w:rsidP="004618D8">
            <w:pPr>
              <w:pStyle w:val="TAC"/>
              <w:rPr>
                <w:rFonts w:eastAsia="DengXian"/>
                <w:vertAlign w:val="superscript"/>
                <w:lang w:val="en-US"/>
              </w:rPr>
            </w:pPr>
            <w:r w:rsidRPr="00C222E5">
              <w:rPr>
                <w:rFonts w:eastAsia="DengXian"/>
              </w:rPr>
              <w:t>CA_n41A-n66A</w:t>
            </w:r>
            <w:r w:rsidRPr="00C222E5">
              <w:rPr>
                <w:rFonts w:eastAsia="DengXian"/>
                <w:vertAlign w:val="superscript"/>
                <w:lang w:val="en-US"/>
              </w:rPr>
              <w:t>5</w:t>
            </w:r>
          </w:p>
          <w:p w14:paraId="6DCC4209" w14:textId="77777777" w:rsidR="00C84A42" w:rsidRDefault="00C84A42" w:rsidP="004618D8">
            <w:pPr>
              <w:pStyle w:val="TAC"/>
              <w:rPr>
                <w:rFonts w:eastAsia="DengXian"/>
                <w:vertAlign w:val="superscript"/>
                <w:lang w:val="en-US"/>
              </w:rPr>
            </w:pPr>
            <w:r w:rsidRPr="00C222E5">
              <w:rPr>
                <w:rFonts w:eastAsia="DengXian"/>
              </w:rPr>
              <w:t>CA_n41</w:t>
            </w:r>
            <w:r>
              <w:rPr>
                <w:rFonts w:eastAsia="DengXian"/>
              </w:rPr>
              <w:t>C</w:t>
            </w:r>
            <w:r w:rsidRPr="00C222E5">
              <w:rPr>
                <w:rFonts w:eastAsia="DengXian"/>
              </w:rPr>
              <w:t>-n66A</w:t>
            </w:r>
          </w:p>
          <w:p w14:paraId="500E4B61" w14:textId="77777777" w:rsidR="00C84A42" w:rsidRDefault="00C84A42" w:rsidP="004618D8">
            <w:pPr>
              <w:pStyle w:val="TAC"/>
              <w:rPr>
                <w:rFonts w:eastAsia="DengXian"/>
                <w:vertAlign w:val="superscript"/>
                <w:lang w:val="en-US"/>
              </w:rPr>
            </w:pPr>
            <w:r w:rsidRPr="00C222E5">
              <w:rPr>
                <w:rFonts w:eastAsia="DengXian"/>
              </w:rPr>
              <w:t>CA_n41A-n71A</w:t>
            </w:r>
            <w:r w:rsidRPr="00C222E5">
              <w:rPr>
                <w:rFonts w:eastAsia="DengXian"/>
                <w:vertAlign w:val="superscript"/>
                <w:lang w:val="en-US"/>
              </w:rPr>
              <w:t>5</w:t>
            </w:r>
          </w:p>
          <w:p w14:paraId="4F6EA8AC" w14:textId="77777777" w:rsidR="00C84A42" w:rsidRDefault="00C84A42" w:rsidP="004618D8">
            <w:pPr>
              <w:pStyle w:val="TAC"/>
              <w:rPr>
                <w:rFonts w:eastAsia="DengXian"/>
                <w:vertAlign w:val="superscript"/>
                <w:lang w:val="en-US"/>
              </w:rPr>
            </w:pPr>
            <w:r w:rsidRPr="00C222E5">
              <w:rPr>
                <w:rFonts w:eastAsia="DengXian"/>
              </w:rPr>
              <w:t>CA_n41</w:t>
            </w:r>
            <w:r>
              <w:rPr>
                <w:rFonts w:eastAsia="DengXian"/>
              </w:rPr>
              <w:t>C</w:t>
            </w:r>
            <w:r w:rsidRPr="00C222E5">
              <w:rPr>
                <w:rFonts w:eastAsia="DengXian"/>
              </w:rPr>
              <w:t>-n</w:t>
            </w:r>
            <w:r>
              <w:rPr>
                <w:rFonts w:eastAsia="DengXian"/>
              </w:rPr>
              <w:t>71</w:t>
            </w:r>
            <w:r w:rsidRPr="00C222E5">
              <w:rPr>
                <w:rFonts w:eastAsia="DengXian"/>
              </w:rPr>
              <w:t>A</w:t>
            </w:r>
          </w:p>
          <w:p w14:paraId="63499F8E" w14:textId="77777777" w:rsidR="00C84A42" w:rsidRDefault="00C84A42" w:rsidP="004618D8">
            <w:pPr>
              <w:pStyle w:val="TAC"/>
              <w:rPr>
                <w:rFonts w:eastAsia="DengXian"/>
                <w:vertAlign w:val="superscript"/>
                <w:lang w:val="en-US"/>
              </w:rPr>
            </w:pPr>
            <w:r w:rsidRPr="00C222E5">
              <w:rPr>
                <w:rFonts w:eastAsia="DengXian"/>
              </w:rPr>
              <w:t>CA_n41C</w:t>
            </w:r>
            <w:r w:rsidRPr="00C222E5">
              <w:rPr>
                <w:rFonts w:eastAsia="DengXian"/>
                <w:vertAlign w:val="superscript"/>
                <w:lang w:val="en-US"/>
              </w:rPr>
              <w:t>5</w:t>
            </w:r>
          </w:p>
          <w:p w14:paraId="1A7AF8F5" w14:textId="77777777" w:rsidR="00C84A42" w:rsidRPr="00C222E5" w:rsidRDefault="00C84A42" w:rsidP="004618D8">
            <w:pPr>
              <w:pStyle w:val="TAC"/>
              <w:rPr>
                <w:rFonts w:eastAsia="DengXian"/>
                <w:lang w:eastAsia="zh-CN" w:bidi="ar"/>
              </w:rPr>
            </w:pPr>
            <w:r w:rsidRPr="00C222E5">
              <w:rPr>
                <w:rFonts w:eastAsia="DengXian"/>
              </w:rPr>
              <w:t>CA_n66A-n71A</w:t>
            </w:r>
            <w:r w:rsidRPr="001C4B2D">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7AAD97D5"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70A6B57F"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68DB15D"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29FC7382" w14:textId="77777777" w:rsidTr="00B7130B">
        <w:trPr>
          <w:jc w:val="center"/>
        </w:trPr>
        <w:tc>
          <w:tcPr>
            <w:tcW w:w="1957" w:type="dxa"/>
            <w:tcBorders>
              <w:top w:val="nil"/>
              <w:left w:val="single" w:sz="4" w:space="0" w:color="auto"/>
              <w:bottom w:val="nil"/>
              <w:right w:val="single" w:sz="4" w:space="0" w:color="auto"/>
            </w:tcBorders>
          </w:tcPr>
          <w:p w14:paraId="7BB4600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1D54B4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B6C9EC"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56D53BA" w14:textId="77777777" w:rsidR="00C84A42" w:rsidRPr="00C222E5" w:rsidRDefault="00C84A42" w:rsidP="004618D8">
            <w:pPr>
              <w:pStyle w:val="TAC"/>
              <w:rPr>
                <w:rFonts w:eastAsia="DengXian"/>
              </w:rPr>
            </w:pPr>
            <w:r w:rsidRPr="00C222E5">
              <w:rPr>
                <w:rFonts w:eastAsia="DengXian"/>
              </w:rPr>
              <w:t>CA_n41(A-C)_BCS 4 and 5</w:t>
            </w:r>
          </w:p>
        </w:tc>
        <w:tc>
          <w:tcPr>
            <w:tcW w:w="1840" w:type="dxa"/>
            <w:tcBorders>
              <w:top w:val="nil"/>
              <w:left w:val="single" w:sz="4" w:space="0" w:color="auto"/>
              <w:bottom w:val="nil"/>
              <w:right w:val="single" w:sz="4" w:space="0" w:color="auto"/>
            </w:tcBorders>
          </w:tcPr>
          <w:p w14:paraId="0E31DD1E" w14:textId="77777777" w:rsidR="00C84A42" w:rsidRPr="00C222E5" w:rsidRDefault="00C84A42" w:rsidP="004618D8">
            <w:pPr>
              <w:pStyle w:val="TAC"/>
              <w:rPr>
                <w:rFonts w:eastAsia="DengXian"/>
                <w:lang w:eastAsia="zh-CN" w:bidi="ar"/>
              </w:rPr>
            </w:pPr>
          </w:p>
        </w:tc>
      </w:tr>
      <w:tr w:rsidR="00C84A42" w:rsidRPr="00C222E5" w14:paraId="07164468" w14:textId="77777777" w:rsidTr="00B7130B">
        <w:trPr>
          <w:jc w:val="center"/>
        </w:trPr>
        <w:tc>
          <w:tcPr>
            <w:tcW w:w="1957" w:type="dxa"/>
            <w:tcBorders>
              <w:top w:val="nil"/>
              <w:left w:val="single" w:sz="4" w:space="0" w:color="auto"/>
              <w:bottom w:val="nil"/>
              <w:right w:val="single" w:sz="4" w:space="0" w:color="auto"/>
            </w:tcBorders>
          </w:tcPr>
          <w:p w14:paraId="54E8112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E5DCB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E51BF2F"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1205254"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0033BB4" w14:textId="77777777" w:rsidR="00C84A42" w:rsidRPr="00C222E5" w:rsidRDefault="00C84A42" w:rsidP="004618D8">
            <w:pPr>
              <w:pStyle w:val="TAC"/>
              <w:rPr>
                <w:rFonts w:eastAsia="DengXian"/>
                <w:lang w:eastAsia="zh-CN" w:bidi="ar"/>
              </w:rPr>
            </w:pPr>
          </w:p>
        </w:tc>
      </w:tr>
      <w:tr w:rsidR="00C84A42" w:rsidRPr="00C222E5" w14:paraId="5768D4E4" w14:textId="77777777" w:rsidTr="00B7130B">
        <w:trPr>
          <w:jc w:val="center"/>
        </w:trPr>
        <w:tc>
          <w:tcPr>
            <w:tcW w:w="1957" w:type="dxa"/>
            <w:tcBorders>
              <w:top w:val="nil"/>
              <w:left w:val="single" w:sz="4" w:space="0" w:color="auto"/>
              <w:bottom w:val="single" w:sz="4" w:space="0" w:color="auto"/>
              <w:right w:val="single" w:sz="4" w:space="0" w:color="auto"/>
            </w:tcBorders>
          </w:tcPr>
          <w:p w14:paraId="7C4AFF5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4331B0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7A0B4C9"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B444350"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54D701B1" w14:textId="77777777" w:rsidR="00C84A42" w:rsidRPr="00C222E5" w:rsidRDefault="00C84A42" w:rsidP="004618D8">
            <w:pPr>
              <w:pStyle w:val="TAC"/>
              <w:rPr>
                <w:rFonts w:eastAsia="DengXian"/>
                <w:lang w:eastAsia="zh-CN" w:bidi="ar"/>
              </w:rPr>
            </w:pPr>
          </w:p>
        </w:tc>
      </w:tr>
      <w:tr w:rsidR="00C84A42" w:rsidRPr="00C222E5" w14:paraId="42F717FF" w14:textId="77777777" w:rsidTr="00B7130B">
        <w:trPr>
          <w:jc w:val="center"/>
        </w:trPr>
        <w:tc>
          <w:tcPr>
            <w:tcW w:w="1957" w:type="dxa"/>
            <w:tcBorders>
              <w:top w:val="single" w:sz="4" w:space="0" w:color="auto"/>
              <w:left w:val="single" w:sz="4" w:space="0" w:color="auto"/>
              <w:bottom w:val="nil"/>
              <w:right w:val="single" w:sz="4" w:space="0" w:color="auto"/>
            </w:tcBorders>
          </w:tcPr>
          <w:p w14:paraId="6BBC16C0" w14:textId="77777777" w:rsidR="00C84A42" w:rsidRPr="00C222E5" w:rsidRDefault="00C84A42" w:rsidP="004618D8">
            <w:pPr>
              <w:pStyle w:val="TAC"/>
              <w:rPr>
                <w:rFonts w:eastAsia="DengXian"/>
                <w:lang w:eastAsia="zh-CN"/>
              </w:rPr>
            </w:pPr>
            <w:r w:rsidRPr="00C222E5">
              <w:rPr>
                <w:rFonts w:eastAsia="DengXian"/>
                <w:lang w:eastAsia="zh-CN" w:bidi="ar"/>
              </w:rPr>
              <w:t>CA_n25A-n41A-n66(2A)-n71A</w:t>
            </w:r>
          </w:p>
        </w:tc>
        <w:tc>
          <w:tcPr>
            <w:tcW w:w="2033" w:type="dxa"/>
            <w:tcBorders>
              <w:top w:val="single" w:sz="4" w:space="0" w:color="auto"/>
              <w:left w:val="single" w:sz="4" w:space="0" w:color="auto"/>
              <w:bottom w:val="nil"/>
              <w:right w:val="single" w:sz="4" w:space="0" w:color="auto"/>
            </w:tcBorders>
          </w:tcPr>
          <w:p w14:paraId="29C1C17B" w14:textId="77777777" w:rsidR="00C84A42" w:rsidRPr="00DD4870" w:rsidRDefault="00C84A42" w:rsidP="004618D8">
            <w:pPr>
              <w:pStyle w:val="TAC"/>
              <w:rPr>
                <w:rFonts w:eastAsiaTheme="minorEastAsia"/>
                <w:vertAlign w:val="superscript"/>
                <w:lang w:val="en-US"/>
              </w:rPr>
            </w:pPr>
            <w:r w:rsidRPr="00DD4870">
              <w:rPr>
                <w:rFonts w:eastAsiaTheme="minorEastAsia"/>
                <w:lang w:val="en-US"/>
              </w:rPr>
              <w:t>n25</w:t>
            </w:r>
            <w:r w:rsidRPr="00DD4870">
              <w:rPr>
                <w:rFonts w:eastAsiaTheme="minorEastAsia"/>
                <w:vertAlign w:val="superscript"/>
                <w:lang w:val="en-US"/>
              </w:rPr>
              <w:t>5</w:t>
            </w:r>
          </w:p>
          <w:p w14:paraId="09285DBC" w14:textId="77777777" w:rsidR="00C84A42" w:rsidRDefault="00C84A42" w:rsidP="004618D8">
            <w:pPr>
              <w:pStyle w:val="TAC"/>
              <w:keepNext w:val="0"/>
              <w:keepLines w:val="0"/>
              <w:rPr>
                <w:vertAlign w:val="superscript"/>
              </w:rPr>
            </w:pPr>
            <w:r w:rsidRPr="001141C9">
              <w:t>n41</w:t>
            </w:r>
            <w:r w:rsidRPr="001141C9">
              <w:rPr>
                <w:vertAlign w:val="superscript"/>
              </w:rPr>
              <w:t>5,6</w:t>
            </w:r>
          </w:p>
          <w:p w14:paraId="6CA0A4CD" w14:textId="77777777" w:rsidR="00C84A42" w:rsidRPr="00DD4870" w:rsidRDefault="00C84A42" w:rsidP="004618D8">
            <w:pPr>
              <w:pStyle w:val="TAC"/>
              <w:rPr>
                <w:rFonts w:eastAsiaTheme="minorEastAsia"/>
                <w:lang w:val="en-US"/>
              </w:rPr>
            </w:pPr>
            <w:r w:rsidRPr="00DD4870">
              <w:rPr>
                <w:rFonts w:eastAsiaTheme="minorEastAsia"/>
                <w:lang w:val="en-US"/>
              </w:rPr>
              <w:t>n66</w:t>
            </w:r>
            <w:r w:rsidRPr="00DD4870">
              <w:rPr>
                <w:rFonts w:eastAsiaTheme="minorEastAsia"/>
                <w:vertAlign w:val="superscript"/>
                <w:lang w:val="en-US"/>
              </w:rPr>
              <w:t>5</w:t>
            </w:r>
          </w:p>
          <w:p w14:paraId="69DF2C74" w14:textId="77777777" w:rsidR="00C84A42" w:rsidRPr="001141C9" w:rsidRDefault="00C84A42" w:rsidP="004618D8">
            <w:pPr>
              <w:pStyle w:val="TAC"/>
              <w:keepNext w:val="0"/>
              <w:keepLines w:val="0"/>
              <w:rPr>
                <w:vertAlign w:val="superscript"/>
              </w:rPr>
            </w:pPr>
            <w:r w:rsidRPr="00DD4870">
              <w:rPr>
                <w:rFonts w:eastAsiaTheme="minorEastAsia"/>
                <w:lang w:val="en-US"/>
              </w:rPr>
              <w:t>n71</w:t>
            </w:r>
            <w:r w:rsidRPr="00DD4870">
              <w:rPr>
                <w:rFonts w:eastAsiaTheme="minorEastAsia"/>
                <w:vertAlign w:val="superscript"/>
                <w:lang w:val="en-US"/>
              </w:rPr>
              <w:t>5</w:t>
            </w:r>
          </w:p>
          <w:p w14:paraId="31B95235" w14:textId="77777777" w:rsidR="00C84A42" w:rsidRPr="001141C9" w:rsidRDefault="00C84A42" w:rsidP="004618D8">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2D937C98" w14:textId="77777777" w:rsidR="00C84A42" w:rsidRPr="001141C9" w:rsidRDefault="00C84A42" w:rsidP="004618D8">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0E1F95AF" w14:textId="77777777" w:rsidR="00C84A42" w:rsidRPr="001141C9" w:rsidRDefault="00C84A42" w:rsidP="004618D8">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6CBE1278" w14:textId="77777777" w:rsidR="00C84A42" w:rsidRPr="001141C9" w:rsidRDefault="00C84A42" w:rsidP="004618D8">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52D772C3" w14:textId="77777777" w:rsidR="00C84A42" w:rsidRPr="001141C9" w:rsidRDefault="00C84A42" w:rsidP="004618D8">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2E5A95B5" w14:textId="77777777" w:rsidR="00C84A42" w:rsidRPr="00C222E5" w:rsidRDefault="00C84A42" w:rsidP="004618D8">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642E05B0"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549D0EF9" w14:textId="77777777" w:rsidR="00C84A42" w:rsidRPr="00C222E5" w:rsidRDefault="00C84A42" w:rsidP="004618D8">
            <w:pPr>
              <w:pStyle w:val="TAC"/>
              <w:rPr>
                <w:rFonts w:eastAsia="DengXian"/>
                <w:lang w:eastAsia="zh-CN" w:bidi="ar"/>
              </w:rPr>
            </w:pPr>
            <w:r w:rsidRPr="00C222E5">
              <w:rPr>
                <w:rFonts w:eastAsia="DengXian"/>
                <w:lang w:eastAsia="zh-CN" w:bidi="ar"/>
              </w:rPr>
              <w:t>n25 channel bandwidths in Table 5.3.5-1</w:t>
            </w:r>
          </w:p>
        </w:tc>
        <w:tc>
          <w:tcPr>
            <w:tcW w:w="1840" w:type="dxa"/>
            <w:tcBorders>
              <w:top w:val="single" w:sz="4" w:space="0" w:color="auto"/>
              <w:left w:val="single" w:sz="4" w:space="0" w:color="auto"/>
              <w:bottom w:val="nil"/>
              <w:right w:val="single" w:sz="4" w:space="0" w:color="auto"/>
            </w:tcBorders>
          </w:tcPr>
          <w:p w14:paraId="28543EB9"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267B841" w14:textId="77777777" w:rsidTr="00B7130B">
        <w:trPr>
          <w:jc w:val="center"/>
        </w:trPr>
        <w:tc>
          <w:tcPr>
            <w:tcW w:w="1957" w:type="dxa"/>
            <w:tcBorders>
              <w:top w:val="nil"/>
              <w:left w:val="single" w:sz="4" w:space="0" w:color="auto"/>
              <w:bottom w:val="nil"/>
              <w:right w:val="single" w:sz="4" w:space="0" w:color="auto"/>
            </w:tcBorders>
          </w:tcPr>
          <w:p w14:paraId="1C6074D8"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3B6F48D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749B5FF"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21D7CE55"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6F134C6C" w14:textId="77777777" w:rsidR="00C84A42" w:rsidRPr="00C222E5" w:rsidRDefault="00C84A42" w:rsidP="004618D8">
            <w:pPr>
              <w:pStyle w:val="TAC"/>
              <w:rPr>
                <w:rFonts w:eastAsia="DengXian"/>
                <w:lang w:eastAsia="zh-CN" w:bidi="ar"/>
              </w:rPr>
            </w:pPr>
          </w:p>
        </w:tc>
      </w:tr>
      <w:tr w:rsidR="00C84A42" w:rsidRPr="00C222E5" w14:paraId="38AFA1F4" w14:textId="77777777" w:rsidTr="00B7130B">
        <w:trPr>
          <w:jc w:val="center"/>
        </w:trPr>
        <w:tc>
          <w:tcPr>
            <w:tcW w:w="1957" w:type="dxa"/>
            <w:tcBorders>
              <w:top w:val="nil"/>
              <w:left w:val="single" w:sz="4" w:space="0" w:color="auto"/>
              <w:bottom w:val="nil"/>
              <w:right w:val="single" w:sz="4" w:space="0" w:color="auto"/>
            </w:tcBorders>
          </w:tcPr>
          <w:p w14:paraId="70147A8A"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5CADF3A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869EAEC"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266269E" w14:textId="77777777" w:rsidR="00C84A42" w:rsidRPr="00C222E5" w:rsidRDefault="00C84A42" w:rsidP="004618D8">
            <w:pPr>
              <w:pStyle w:val="TAC"/>
              <w:rPr>
                <w:rFonts w:eastAsia="DengXian"/>
                <w:lang w:eastAsia="zh-CN" w:bidi="ar"/>
              </w:rPr>
            </w:pPr>
            <w:r w:rsidRPr="00C222E5">
              <w:rPr>
                <w:rFonts w:eastAsia="DengXian"/>
                <w:lang w:eastAsia="zh-CN"/>
              </w:rPr>
              <w:t>CA_n66(2A)_BCS 4 and 5</w:t>
            </w:r>
          </w:p>
        </w:tc>
        <w:tc>
          <w:tcPr>
            <w:tcW w:w="1840" w:type="dxa"/>
            <w:tcBorders>
              <w:top w:val="nil"/>
              <w:left w:val="single" w:sz="4" w:space="0" w:color="auto"/>
              <w:bottom w:val="nil"/>
              <w:right w:val="single" w:sz="4" w:space="0" w:color="auto"/>
            </w:tcBorders>
          </w:tcPr>
          <w:p w14:paraId="13E44ECC" w14:textId="77777777" w:rsidR="00C84A42" w:rsidRPr="00C222E5" w:rsidRDefault="00C84A42" w:rsidP="004618D8">
            <w:pPr>
              <w:pStyle w:val="TAC"/>
              <w:rPr>
                <w:rFonts w:eastAsia="DengXian"/>
                <w:lang w:eastAsia="zh-CN" w:bidi="ar"/>
              </w:rPr>
            </w:pPr>
          </w:p>
        </w:tc>
      </w:tr>
      <w:tr w:rsidR="00C84A42" w:rsidRPr="00C222E5" w14:paraId="1E34F565" w14:textId="77777777" w:rsidTr="00B7130B">
        <w:trPr>
          <w:jc w:val="center"/>
        </w:trPr>
        <w:tc>
          <w:tcPr>
            <w:tcW w:w="1957" w:type="dxa"/>
            <w:tcBorders>
              <w:top w:val="nil"/>
              <w:left w:val="single" w:sz="4" w:space="0" w:color="auto"/>
              <w:bottom w:val="single" w:sz="4" w:space="0" w:color="auto"/>
              <w:right w:val="single" w:sz="4" w:space="0" w:color="auto"/>
            </w:tcBorders>
          </w:tcPr>
          <w:p w14:paraId="44E4F02C"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1DDE9C5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02116C5"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0733087"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2E195DEC" w14:textId="77777777" w:rsidR="00C84A42" w:rsidRPr="00C222E5" w:rsidRDefault="00C84A42" w:rsidP="004618D8">
            <w:pPr>
              <w:pStyle w:val="TAC"/>
              <w:rPr>
                <w:rFonts w:eastAsia="DengXian"/>
                <w:lang w:eastAsia="zh-CN" w:bidi="ar"/>
              </w:rPr>
            </w:pPr>
          </w:p>
        </w:tc>
      </w:tr>
      <w:tr w:rsidR="00C84A42" w:rsidRPr="00C222E5" w14:paraId="06790D1A"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70B6D464" w14:textId="77777777" w:rsidR="00C84A42" w:rsidRPr="00C222E5" w:rsidRDefault="00C84A42" w:rsidP="004618D8">
            <w:pPr>
              <w:pStyle w:val="TAC"/>
              <w:rPr>
                <w:rFonts w:eastAsia="DengXian"/>
                <w:lang w:eastAsia="zh-CN"/>
              </w:rPr>
            </w:pPr>
            <w:r w:rsidRPr="00C222E5">
              <w:rPr>
                <w:rFonts w:eastAsia="DengXian"/>
              </w:rPr>
              <w:t>CA_n25A-n41A-n66(2A)-n71(2A)</w:t>
            </w:r>
          </w:p>
        </w:tc>
        <w:tc>
          <w:tcPr>
            <w:tcW w:w="2033" w:type="dxa"/>
            <w:tcBorders>
              <w:top w:val="single" w:sz="4" w:space="0" w:color="auto"/>
              <w:left w:val="single" w:sz="4" w:space="0" w:color="auto"/>
              <w:bottom w:val="nil"/>
              <w:right w:val="single" w:sz="4" w:space="0" w:color="auto"/>
            </w:tcBorders>
            <w:vAlign w:val="center"/>
          </w:tcPr>
          <w:p w14:paraId="30FF0314" w14:textId="77777777" w:rsidR="00C84A42" w:rsidRDefault="00C84A42" w:rsidP="004618D8">
            <w:pPr>
              <w:pStyle w:val="TAC"/>
              <w:keepNext w:val="0"/>
              <w:keepLines w:val="0"/>
              <w:rPr>
                <w:rFonts w:cs="Arial"/>
                <w:color w:val="000000"/>
                <w:szCs w:val="18"/>
              </w:rPr>
            </w:pPr>
            <w:r w:rsidRPr="001141C9">
              <w:t>n41</w:t>
            </w:r>
            <w:r w:rsidRPr="001141C9">
              <w:rPr>
                <w:vertAlign w:val="superscript"/>
              </w:rPr>
              <w:t>5,6</w:t>
            </w:r>
          </w:p>
          <w:p w14:paraId="4225EEC2" w14:textId="77777777" w:rsidR="00C84A42" w:rsidRPr="00C222E5" w:rsidRDefault="00C84A42" w:rsidP="004618D8">
            <w:pPr>
              <w:pStyle w:val="TAC"/>
              <w:rPr>
                <w:rFonts w:eastAsia="DengXian"/>
                <w:lang w:eastAsia="zh-CN"/>
              </w:rPr>
            </w:pPr>
            <w:r w:rsidRPr="001141C9">
              <w:rPr>
                <w:rFonts w:cs="Arial"/>
                <w:color w:val="000000"/>
                <w:szCs w:val="18"/>
              </w:rPr>
              <w:t>CA_n25A-n41A</w:t>
            </w:r>
            <w:r w:rsidRPr="001141C9">
              <w:rPr>
                <w:rFonts w:eastAsiaTheme="minorEastAsia"/>
                <w:vertAlign w:val="superscript"/>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rPr>
              <w:t>5</w:t>
            </w:r>
            <w:r w:rsidRPr="001141C9">
              <w:rPr>
                <w:rFonts w:cs="Arial"/>
                <w:color w:val="000000"/>
                <w:szCs w:val="18"/>
              </w:rPr>
              <w:br/>
              <w:t>CA_n41A-n71A</w:t>
            </w:r>
            <w:r w:rsidRPr="001141C9">
              <w:rPr>
                <w:rFonts w:eastAsiaTheme="minorEastAsia"/>
                <w:vertAlign w:val="superscript"/>
              </w:rPr>
              <w:t>5</w:t>
            </w:r>
            <w:r w:rsidRPr="001141C9">
              <w:rPr>
                <w:rFonts w:cs="Arial"/>
                <w:color w:val="000000"/>
                <w:szCs w:val="18"/>
              </w:rPr>
              <w:br/>
              <w:t>CA_n66A-n71A</w:t>
            </w:r>
          </w:p>
        </w:tc>
        <w:tc>
          <w:tcPr>
            <w:tcW w:w="977" w:type="dxa"/>
            <w:tcBorders>
              <w:top w:val="single" w:sz="4" w:space="0" w:color="auto"/>
              <w:left w:val="single" w:sz="4" w:space="0" w:color="auto"/>
              <w:bottom w:val="single" w:sz="4" w:space="0" w:color="auto"/>
              <w:right w:val="single" w:sz="4" w:space="0" w:color="auto"/>
            </w:tcBorders>
            <w:vAlign w:val="center"/>
          </w:tcPr>
          <w:p w14:paraId="44454FCF"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2138F0B"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3363607B"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1FD47501" w14:textId="77777777" w:rsidTr="00B7130B">
        <w:trPr>
          <w:jc w:val="center"/>
        </w:trPr>
        <w:tc>
          <w:tcPr>
            <w:tcW w:w="1957" w:type="dxa"/>
            <w:tcBorders>
              <w:top w:val="nil"/>
              <w:left w:val="single" w:sz="4" w:space="0" w:color="auto"/>
              <w:bottom w:val="nil"/>
              <w:right w:val="single" w:sz="4" w:space="0" w:color="auto"/>
            </w:tcBorders>
            <w:vAlign w:val="center"/>
          </w:tcPr>
          <w:p w14:paraId="6CF85DAF"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vAlign w:val="center"/>
          </w:tcPr>
          <w:p w14:paraId="0F2EE81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158B0C15"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125B44EB"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526FA331" w14:textId="77777777" w:rsidR="00C84A42" w:rsidRPr="00C222E5" w:rsidRDefault="00C84A42" w:rsidP="004618D8">
            <w:pPr>
              <w:pStyle w:val="TAC"/>
              <w:rPr>
                <w:rFonts w:eastAsia="DengXian"/>
                <w:lang w:eastAsia="zh-CN" w:bidi="ar"/>
              </w:rPr>
            </w:pPr>
          </w:p>
        </w:tc>
      </w:tr>
      <w:tr w:rsidR="00C84A42" w:rsidRPr="00C222E5" w14:paraId="2C73A382" w14:textId="77777777" w:rsidTr="00B7130B">
        <w:trPr>
          <w:jc w:val="center"/>
        </w:trPr>
        <w:tc>
          <w:tcPr>
            <w:tcW w:w="1957" w:type="dxa"/>
            <w:tcBorders>
              <w:top w:val="nil"/>
              <w:left w:val="single" w:sz="4" w:space="0" w:color="auto"/>
              <w:bottom w:val="nil"/>
              <w:right w:val="single" w:sz="4" w:space="0" w:color="auto"/>
            </w:tcBorders>
            <w:vAlign w:val="center"/>
          </w:tcPr>
          <w:p w14:paraId="349977EA"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vAlign w:val="center"/>
          </w:tcPr>
          <w:p w14:paraId="7E9A099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66F1842"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F02888D" w14:textId="77777777" w:rsidR="00C84A42" w:rsidRPr="00C222E5" w:rsidRDefault="00C84A42" w:rsidP="004618D8">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3F3D4457" w14:textId="77777777" w:rsidR="00C84A42" w:rsidRPr="00C222E5" w:rsidRDefault="00C84A42" w:rsidP="004618D8">
            <w:pPr>
              <w:pStyle w:val="TAC"/>
              <w:rPr>
                <w:rFonts w:eastAsia="DengXian"/>
                <w:lang w:eastAsia="zh-CN" w:bidi="ar"/>
              </w:rPr>
            </w:pPr>
          </w:p>
        </w:tc>
      </w:tr>
      <w:tr w:rsidR="00C84A42" w:rsidRPr="00C222E5" w14:paraId="6308EBBA"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6B548D43"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vAlign w:val="center"/>
          </w:tcPr>
          <w:p w14:paraId="25BC37C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0B4B19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F0F02EA" w14:textId="77777777" w:rsidR="00C84A42" w:rsidRPr="00C222E5" w:rsidRDefault="00C84A42" w:rsidP="004618D8">
            <w:pPr>
              <w:pStyle w:val="TAC"/>
              <w:rPr>
                <w:rFonts w:eastAsia="DengXian"/>
              </w:rPr>
            </w:pPr>
            <w:r w:rsidRPr="00C222E5">
              <w:rPr>
                <w:rFonts w:eastAsia="DengXian"/>
              </w:rPr>
              <w:t>CA_n71(2A)</w:t>
            </w:r>
            <w:r>
              <w:rPr>
                <w:rFonts w:eastAsia="DengXian"/>
              </w:rPr>
              <w:t>_BCS</w:t>
            </w:r>
            <w:r w:rsidRPr="00C222E5">
              <w:rPr>
                <w:rFonts w:eastAsia="DengXian"/>
              </w:rPr>
              <w:t xml:space="preserve"> 4 and 5</w:t>
            </w:r>
          </w:p>
        </w:tc>
        <w:tc>
          <w:tcPr>
            <w:tcW w:w="1840" w:type="dxa"/>
            <w:tcBorders>
              <w:top w:val="nil"/>
              <w:left w:val="single" w:sz="4" w:space="0" w:color="auto"/>
              <w:bottom w:val="single" w:sz="4" w:space="0" w:color="auto"/>
              <w:right w:val="single" w:sz="4" w:space="0" w:color="auto"/>
            </w:tcBorders>
            <w:vAlign w:val="center"/>
          </w:tcPr>
          <w:p w14:paraId="2DEFC943" w14:textId="77777777" w:rsidR="00C84A42" w:rsidRPr="00C222E5" w:rsidRDefault="00C84A42" w:rsidP="004618D8">
            <w:pPr>
              <w:pStyle w:val="TAC"/>
              <w:rPr>
                <w:rFonts w:eastAsia="DengXian"/>
                <w:lang w:eastAsia="zh-CN" w:bidi="ar"/>
              </w:rPr>
            </w:pPr>
          </w:p>
        </w:tc>
      </w:tr>
      <w:tr w:rsidR="00C84A42" w:rsidRPr="00C222E5" w14:paraId="26B57791"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684816FC" w14:textId="77777777" w:rsidR="00C84A42" w:rsidRPr="00C222E5" w:rsidRDefault="00C84A42" w:rsidP="004618D8">
            <w:pPr>
              <w:pStyle w:val="TAC"/>
              <w:rPr>
                <w:rFonts w:eastAsia="DengXian"/>
                <w:lang w:eastAsia="zh-CN"/>
              </w:rPr>
            </w:pPr>
            <w:r w:rsidRPr="00C222E5">
              <w:rPr>
                <w:rFonts w:eastAsia="DengXian"/>
              </w:rPr>
              <w:t>CA_n25A-n41A-n66(2A)-n71B</w:t>
            </w:r>
          </w:p>
        </w:tc>
        <w:tc>
          <w:tcPr>
            <w:tcW w:w="2033" w:type="dxa"/>
            <w:tcBorders>
              <w:top w:val="single" w:sz="4" w:space="0" w:color="auto"/>
              <w:left w:val="single" w:sz="4" w:space="0" w:color="auto"/>
              <w:bottom w:val="nil"/>
              <w:right w:val="single" w:sz="4" w:space="0" w:color="auto"/>
            </w:tcBorders>
            <w:vAlign w:val="center"/>
          </w:tcPr>
          <w:p w14:paraId="30A6A846" w14:textId="77777777" w:rsidR="00C84A42" w:rsidRDefault="00C84A42" w:rsidP="004618D8">
            <w:pPr>
              <w:pStyle w:val="TAC"/>
              <w:keepNext w:val="0"/>
              <w:keepLines w:val="0"/>
              <w:rPr>
                <w:rFonts w:cs="Arial"/>
                <w:color w:val="000000"/>
                <w:szCs w:val="18"/>
              </w:rPr>
            </w:pPr>
            <w:r w:rsidRPr="001141C9">
              <w:t>n41</w:t>
            </w:r>
            <w:r w:rsidRPr="001141C9">
              <w:rPr>
                <w:vertAlign w:val="superscript"/>
              </w:rPr>
              <w:t>5,6</w:t>
            </w:r>
          </w:p>
          <w:p w14:paraId="04926066" w14:textId="77777777" w:rsidR="00C84A42" w:rsidRPr="00C222E5" w:rsidRDefault="00C84A42" w:rsidP="004618D8">
            <w:pPr>
              <w:pStyle w:val="TAC"/>
              <w:rPr>
                <w:rFonts w:eastAsia="DengXian"/>
                <w:lang w:eastAsia="zh-CN"/>
              </w:rPr>
            </w:pPr>
            <w:r w:rsidRPr="001141C9">
              <w:rPr>
                <w:rFonts w:cs="Arial"/>
                <w:color w:val="000000"/>
                <w:szCs w:val="18"/>
              </w:rPr>
              <w:t>CA_n25A-n41A</w:t>
            </w:r>
            <w:r w:rsidRPr="001141C9">
              <w:rPr>
                <w:rFonts w:eastAsiaTheme="minorEastAsia"/>
                <w:vertAlign w:val="superscript"/>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rPr>
              <w:t>5</w:t>
            </w:r>
            <w:r w:rsidRPr="001141C9">
              <w:rPr>
                <w:rFonts w:cs="Arial"/>
                <w:color w:val="000000"/>
                <w:szCs w:val="18"/>
              </w:rPr>
              <w:br/>
              <w:t>CA_n41A-n71A</w:t>
            </w:r>
            <w:r w:rsidRPr="001141C9">
              <w:rPr>
                <w:rFonts w:eastAsiaTheme="minorEastAsia"/>
                <w:vertAlign w:val="superscript"/>
              </w:rPr>
              <w:t>5</w:t>
            </w:r>
            <w:r w:rsidRPr="001141C9">
              <w:rPr>
                <w:rFonts w:cs="Arial"/>
                <w:color w:val="000000"/>
                <w:szCs w:val="18"/>
              </w:rPr>
              <w:br/>
              <w:t>CA_n66A-n71A</w:t>
            </w:r>
          </w:p>
        </w:tc>
        <w:tc>
          <w:tcPr>
            <w:tcW w:w="977" w:type="dxa"/>
            <w:tcBorders>
              <w:top w:val="single" w:sz="4" w:space="0" w:color="auto"/>
              <w:left w:val="single" w:sz="4" w:space="0" w:color="auto"/>
              <w:bottom w:val="single" w:sz="4" w:space="0" w:color="auto"/>
              <w:right w:val="single" w:sz="4" w:space="0" w:color="auto"/>
            </w:tcBorders>
            <w:vAlign w:val="center"/>
          </w:tcPr>
          <w:p w14:paraId="7E88C9CB"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0B27F68"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3ACEB2FD"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D1AD3F8" w14:textId="77777777" w:rsidTr="00B7130B">
        <w:trPr>
          <w:jc w:val="center"/>
        </w:trPr>
        <w:tc>
          <w:tcPr>
            <w:tcW w:w="1957" w:type="dxa"/>
            <w:tcBorders>
              <w:top w:val="nil"/>
              <w:left w:val="single" w:sz="4" w:space="0" w:color="auto"/>
              <w:bottom w:val="nil"/>
              <w:right w:val="single" w:sz="4" w:space="0" w:color="auto"/>
            </w:tcBorders>
            <w:vAlign w:val="center"/>
          </w:tcPr>
          <w:p w14:paraId="1AB8BF7C"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vAlign w:val="center"/>
          </w:tcPr>
          <w:p w14:paraId="3C96A84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AC36AE9"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5E95DCA"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54BFCCA6" w14:textId="77777777" w:rsidR="00C84A42" w:rsidRPr="00C222E5" w:rsidRDefault="00C84A42" w:rsidP="004618D8">
            <w:pPr>
              <w:pStyle w:val="TAC"/>
              <w:rPr>
                <w:rFonts w:eastAsia="DengXian"/>
                <w:lang w:eastAsia="zh-CN" w:bidi="ar"/>
              </w:rPr>
            </w:pPr>
          </w:p>
        </w:tc>
      </w:tr>
      <w:tr w:rsidR="00C84A42" w:rsidRPr="00C222E5" w14:paraId="5D54FD32" w14:textId="77777777" w:rsidTr="00B7130B">
        <w:trPr>
          <w:jc w:val="center"/>
        </w:trPr>
        <w:tc>
          <w:tcPr>
            <w:tcW w:w="1957" w:type="dxa"/>
            <w:tcBorders>
              <w:top w:val="nil"/>
              <w:left w:val="single" w:sz="4" w:space="0" w:color="auto"/>
              <w:bottom w:val="nil"/>
              <w:right w:val="single" w:sz="4" w:space="0" w:color="auto"/>
            </w:tcBorders>
            <w:vAlign w:val="center"/>
          </w:tcPr>
          <w:p w14:paraId="6942BEDD"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vAlign w:val="center"/>
          </w:tcPr>
          <w:p w14:paraId="40A1021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BDA3C7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7E4DA033" w14:textId="77777777" w:rsidR="00C84A42" w:rsidRPr="00C222E5" w:rsidRDefault="00C84A42" w:rsidP="004618D8">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0307CD20" w14:textId="77777777" w:rsidR="00C84A42" w:rsidRPr="00C222E5" w:rsidRDefault="00C84A42" w:rsidP="004618D8">
            <w:pPr>
              <w:pStyle w:val="TAC"/>
              <w:rPr>
                <w:rFonts w:eastAsia="DengXian"/>
                <w:lang w:eastAsia="zh-CN" w:bidi="ar"/>
              </w:rPr>
            </w:pPr>
          </w:p>
        </w:tc>
      </w:tr>
      <w:tr w:rsidR="00C84A42" w:rsidRPr="00C222E5" w14:paraId="149BB393"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2082465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vAlign w:val="center"/>
          </w:tcPr>
          <w:p w14:paraId="40D0C2D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23D02A32"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3EF8374" w14:textId="77777777" w:rsidR="00C84A42" w:rsidRPr="00C222E5" w:rsidRDefault="00C84A42" w:rsidP="004618D8">
            <w:pPr>
              <w:pStyle w:val="TAC"/>
              <w:rPr>
                <w:rFonts w:eastAsia="DengXian"/>
              </w:rPr>
            </w:pPr>
            <w:r w:rsidRPr="00C222E5">
              <w:rPr>
                <w:rFonts w:eastAsia="DengXian"/>
              </w:rPr>
              <w:t>CA_n71B</w:t>
            </w:r>
            <w:r>
              <w:rPr>
                <w:rFonts w:eastAsia="DengXian"/>
              </w:rPr>
              <w:t>_BCS</w:t>
            </w:r>
            <w:r w:rsidRPr="00C222E5">
              <w:rPr>
                <w:rFonts w:eastAsia="DengXian"/>
              </w:rPr>
              <w:t xml:space="preserve"> 4 and 5</w:t>
            </w:r>
          </w:p>
        </w:tc>
        <w:tc>
          <w:tcPr>
            <w:tcW w:w="1840" w:type="dxa"/>
            <w:tcBorders>
              <w:top w:val="nil"/>
              <w:left w:val="single" w:sz="4" w:space="0" w:color="auto"/>
              <w:bottom w:val="single" w:sz="4" w:space="0" w:color="auto"/>
              <w:right w:val="single" w:sz="4" w:space="0" w:color="auto"/>
            </w:tcBorders>
            <w:vAlign w:val="center"/>
          </w:tcPr>
          <w:p w14:paraId="1692B0F7" w14:textId="77777777" w:rsidR="00C84A42" w:rsidRPr="00C222E5" w:rsidRDefault="00C84A42" w:rsidP="004618D8">
            <w:pPr>
              <w:pStyle w:val="TAC"/>
              <w:rPr>
                <w:rFonts w:eastAsia="DengXian"/>
                <w:lang w:eastAsia="zh-CN" w:bidi="ar"/>
              </w:rPr>
            </w:pPr>
          </w:p>
        </w:tc>
      </w:tr>
      <w:tr w:rsidR="00C84A42" w:rsidRPr="00C222E5" w14:paraId="78DC30E3" w14:textId="77777777" w:rsidTr="00B7130B">
        <w:trPr>
          <w:jc w:val="center"/>
        </w:trPr>
        <w:tc>
          <w:tcPr>
            <w:tcW w:w="1957" w:type="dxa"/>
            <w:tcBorders>
              <w:top w:val="single" w:sz="4" w:space="0" w:color="auto"/>
              <w:left w:val="single" w:sz="4" w:space="0" w:color="auto"/>
              <w:bottom w:val="nil"/>
              <w:right w:val="single" w:sz="4" w:space="0" w:color="auto"/>
            </w:tcBorders>
          </w:tcPr>
          <w:p w14:paraId="3444B897" w14:textId="77777777" w:rsidR="00C84A42" w:rsidRPr="00C222E5" w:rsidRDefault="00C84A42" w:rsidP="004618D8">
            <w:pPr>
              <w:pStyle w:val="TAC"/>
              <w:rPr>
                <w:rFonts w:eastAsia="DengXian"/>
                <w:lang w:eastAsia="zh-CN"/>
              </w:rPr>
            </w:pPr>
            <w:r w:rsidRPr="00C222E5">
              <w:rPr>
                <w:rFonts w:eastAsia="DengXian"/>
                <w:lang w:eastAsia="zh-CN" w:bidi="ar"/>
              </w:rPr>
              <w:lastRenderedPageBreak/>
              <w:t>CA_n25A-n41A-n66A-n71(2A)</w:t>
            </w:r>
          </w:p>
        </w:tc>
        <w:tc>
          <w:tcPr>
            <w:tcW w:w="2033" w:type="dxa"/>
            <w:tcBorders>
              <w:top w:val="single" w:sz="4" w:space="0" w:color="auto"/>
              <w:left w:val="single" w:sz="4" w:space="0" w:color="auto"/>
              <w:bottom w:val="nil"/>
              <w:right w:val="single" w:sz="4" w:space="0" w:color="auto"/>
            </w:tcBorders>
          </w:tcPr>
          <w:p w14:paraId="4B6A3672" w14:textId="77777777" w:rsidR="00C84A42" w:rsidRDefault="00C84A42" w:rsidP="004618D8">
            <w:pPr>
              <w:pStyle w:val="TAC"/>
              <w:keepNext w:val="0"/>
              <w:keepLines w:val="0"/>
              <w:rPr>
                <w:rFonts w:eastAsiaTheme="minorEastAsia"/>
                <w:vertAlign w:val="superscript"/>
                <w:lang w:eastAsia="zh-CN"/>
              </w:rPr>
            </w:pPr>
            <w:r>
              <w:rPr>
                <w:rFonts w:eastAsiaTheme="minorEastAsia"/>
                <w:lang w:eastAsia="zh-CN"/>
              </w:rPr>
              <w:t>n25</w:t>
            </w:r>
            <w:r w:rsidRPr="001141C9">
              <w:rPr>
                <w:rFonts w:eastAsiaTheme="minorEastAsia"/>
                <w:vertAlign w:val="superscript"/>
                <w:lang w:eastAsia="zh-CN"/>
              </w:rPr>
              <w:t>5</w:t>
            </w:r>
          </w:p>
          <w:p w14:paraId="44B79917" w14:textId="77777777" w:rsidR="00C84A42" w:rsidRDefault="00C84A42" w:rsidP="004618D8">
            <w:pPr>
              <w:pStyle w:val="TAC"/>
              <w:keepNext w:val="0"/>
              <w:keepLines w:val="0"/>
              <w:rPr>
                <w:vertAlign w:val="superscript"/>
              </w:rPr>
            </w:pPr>
            <w:r w:rsidRPr="001141C9">
              <w:t>n41</w:t>
            </w:r>
            <w:r w:rsidRPr="001141C9">
              <w:rPr>
                <w:vertAlign w:val="superscript"/>
              </w:rPr>
              <w:t>5,6</w:t>
            </w:r>
          </w:p>
          <w:p w14:paraId="5278F3DA" w14:textId="77777777" w:rsidR="00C84A42" w:rsidRDefault="00C84A42" w:rsidP="004618D8">
            <w:pPr>
              <w:pStyle w:val="TAC"/>
              <w:keepNext w:val="0"/>
              <w:keepLines w:val="0"/>
              <w:rPr>
                <w:rFonts w:eastAsiaTheme="minorEastAsia"/>
                <w:vertAlign w:val="superscript"/>
                <w:lang w:eastAsia="zh-CN"/>
              </w:rPr>
            </w:pPr>
            <w:r w:rsidRPr="001141C9">
              <w:rPr>
                <w:rFonts w:eastAsiaTheme="minorEastAsia"/>
                <w:lang w:eastAsia="zh-CN"/>
              </w:rPr>
              <w:t>n</w:t>
            </w:r>
            <w:r>
              <w:rPr>
                <w:rFonts w:eastAsiaTheme="minorEastAsia"/>
                <w:lang w:eastAsia="zh-CN"/>
              </w:rPr>
              <w:t>66</w:t>
            </w:r>
            <w:r w:rsidRPr="001141C9">
              <w:rPr>
                <w:rFonts w:eastAsiaTheme="minorEastAsia"/>
                <w:vertAlign w:val="superscript"/>
                <w:lang w:eastAsia="zh-CN"/>
              </w:rPr>
              <w:t>5</w:t>
            </w:r>
          </w:p>
          <w:p w14:paraId="052FCCA3" w14:textId="77777777" w:rsidR="00C84A42" w:rsidRPr="001141C9" w:rsidRDefault="00C84A42" w:rsidP="004618D8">
            <w:pPr>
              <w:pStyle w:val="TAC"/>
              <w:keepNext w:val="0"/>
              <w:keepLines w:val="0"/>
              <w:rPr>
                <w:vertAlign w:val="superscript"/>
              </w:rPr>
            </w:pPr>
            <w:r w:rsidRPr="001141C9">
              <w:rPr>
                <w:rFonts w:eastAsiaTheme="minorEastAsia"/>
                <w:lang w:eastAsia="zh-CN"/>
              </w:rPr>
              <w:t>n</w:t>
            </w:r>
            <w:r>
              <w:rPr>
                <w:rFonts w:eastAsiaTheme="minorEastAsia"/>
                <w:lang w:eastAsia="zh-CN"/>
              </w:rPr>
              <w:t>71</w:t>
            </w:r>
            <w:r w:rsidRPr="001141C9">
              <w:rPr>
                <w:rFonts w:eastAsiaTheme="minorEastAsia"/>
                <w:vertAlign w:val="superscript"/>
                <w:lang w:eastAsia="zh-CN"/>
              </w:rPr>
              <w:t>5</w:t>
            </w:r>
          </w:p>
          <w:p w14:paraId="15CA45E9" w14:textId="77777777" w:rsidR="00C84A42" w:rsidRPr="001141C9" w:rsidRDefault="00C84A42" w:rsidP="004618D8">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0BE8B412" w14:textId="77777777" w:rsidR="00C84A42" w:rsidRPr="001141C9" w:rsidRDefault="00C84A42" w:rsidP="004618D8">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7950C165" w14:textId="77777777" w:rsidR="00C84A42" w:rsidRPr="001141C9" w:rsidRDefault="00C84A42" w:rsidP="004618D8">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2A183C00" w14:textId="77777777" w:rsidR="00C84A42" w:rsidRPr="001141C9" w:rsidRDefault="00C84A42" w:rsidP="004618D8">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7EC28CA9" w14:textId="77777777" w:rsidR="00C84A42" w:rsidRPr="001141C9" w:rsidRDefault="00C84A42" w:rsidP="004618D8">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089B263C" w14:textId="77777777" w:rsidR="00C84A42" w:rsidRPr="00C222E5" w:rsidRDefault="00C84A42" w:rsidP="004618D8">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43168292"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19BEC69" w14:textId="77777777" w:rsidR="00C84A42" w:rsidRPr="00C222E5" w:rsidRDefault="00C84A42" w:rsidP="004618D8">
            <w:pPr>
              <w:pStyle w:val="TAC"/>
              <w:rPr>
                <w:rFonts w:eastAsia="DengXian"/>
                <w:lang w:eastAsia="zh-CN" w:bidi="ar"/>
              </w:rPr>
            </w:pPr>
            <w:r w:rsidRPr="00C222E5">
              <w:rPr>
                <w:rFonts w:eastAsia="DengXian"/>
                <w:lang w:eastAsia="zh-CN"/>
              </w:rPr>
              <w:t>n25 channel bandwidths in Table 5.3.5-1</w:t>
            </w:r>
          </w:p>
        </w:tc>
        <w:tc>
          <w:tcPr>
            <w:tcW w:w="1840" w:type="dxa"/>
            <w:tcBorders>
              <w:top w:val="single" w:sz="4" w:space="0" w:color="auto"/>
              <w:left w:val="single" w:sz="4" w:space="0" w:color="auto"/>
              <w:bottom w:val="nil"/>
              <w:right w:val="single" w:sz="4" w:space="0" w:color="auto"/>
            </w:tcBorders>
          </w:tcPr>
          <w:p w14:paraId="65C95C06"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E960624" w14:textId="77777777" w:rsidTr="00B7130B">
        <w:trPr>
          <w:jc w:val="center"/>
        </w:trPr>
        <w:tc>
          <w:tcPr>
            <w:tcW w:w="1957" w:type="dxa"/>
            <w:tcBorders>
              <w:top w:val="nil"/>
              <w:left w:val="single" w:sz="4" w:space="0" w:color="auto"/>
              <w:bottom w:val="nil"/>
              <w:right w:val="single" w:sz="4" w:space="0" w:color="auto"/>
            </w:tcBorders>
          </w:tcPr>
          <w:p w14:paraId="324C6515"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37CEB0C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F603CC0"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7A075AA7"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072DAEC2" w14:textId="77777777" w:rsidR="00C84A42" w:rsidRPr="00C222E5" w:rsidRDefault="00C84A42" w:rsidP="004618D8">
            <w:pPr>
              <w:pStyle w:val="TAC"/>
              <w:rPr>
                <w:rFonts w:eastAsia="DengXian"/>
                <w:lang w:eastAsia="zh-CN" w:bidi="ar"/>
              </w:rPr>
            </w:pPr>
          </w:p>
        </w:tc>
      </w:tr>
      <w:tr w:rsidR="00C84A42" w:rsidRPr="00C222E5" w14:paraId="2B3AA6D2" w14:textId="77777777" w:rsidTr="00B7130B">
        <w:trPr>
          <w:jc w:val="center"/>
        </w:trPr>
        <w:tc>
          <w:tcPr>
            <w:tcW w:w="1957" w:type="dxa"/>
            <w:tcBorders>
              <w:top w:val="nil"/>
              <w:left w:val="single" w:sz="4" w:space="0" w:color="auto"/>
              <w:bottom w:val="nil"/>
              <w:right w:val="single" w:sz="4" w:space="0" w:color="auto"/>
            </w:tcBorders>
          </w:tcPr>
          <w:p w14:paraId="5C767FB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490EC4B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69E22AF"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BA56ADF"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64019193" w14:textId="77777777" w:rsidR="00C84A42" w:rsidRPr="00C222E5" w:rsidRDefault="00C84A42" w:rsidP="004618D8">
            <w:pPr>
              <w:pStyle w:val="TAC"/>
              <w:rPr>
                <w:rFonts w:eastAsia="DengXian"/>
                <w:lang w:eastAsia="zh-CN" w:bidi="ar"/>
              </w:rPr>
            </w:pPr>
          </w:p>
        </w:tc>
      </w:tr>
      <w:tr w:rsidR="00C84A42" w:rsidRPr="00C222E5" w14:paraId="78E97EF6" w14:textId="77777777" w:rsidTr="00B7130B">
        <w:trPr>
          <w:jc w:val="center"/>
        </w:trPr>
        <w:tc>
          <w:tcPr>
            <w:tcW w:w="1957" w:type="dxa"/>
            <w:tcBorders>
              <w:top w:val="nil"/>
              <w:left w:val="single" w:sz="4" w:space="0" w:color="auto"/>
              <w:bottom w:val="single" w:sz="4" w:space="0" w:color="auto"/>
              <w:right w:val="single" w:sz="4" w:space="0" w:color="auto"/>
            </w:tcBorders>
          </w:tcPr>
          <w:p w14:paraId="041E87C8"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224BADB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C533551"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F315259" w14:textId="77777777" w:rsidR="00C84A42" w:rsidRPr="00C222E5" w:rsidRDefault="00C84A42" w:rsidP="004618D8">
            <w:pPr>
              <w:pStyle w:val="TAC"/>
              <w:rPr>
                <w:rFonts w:eastAsia="DengXian"/>
                <w:lang w:eastAsia="zh-CN" w:bidi="ar"/>
              </w:rPr>
            </w:pPr>
            <w:r w:rsidRPr="00C222E5">
              <w:rPr>
                <w:rFonts w:eastAsia="DengXian"/>
                <w:lang w:eastAsia="zh-CN"/>
              </w:rPr>
              <w:t xml:space="preserve">CA_n71(2A)_BCS 4 and 5 </w:t>
            </w:r>
          </w:p>
        </w:tc>
        <w:tc>
          <w:tcPr>
            <w:tcW w:w="1840" w:type="dxa"/>
            <w:tcBorders>
              <w:top w:val="nil"/>
              <w:left w:val="single" w:sz="4" w:space="0" w:color="auto"/>
              <w:bottom w:val="single" w:sz="4" w:space="0" w:color="auto"/>
              <w:right w:val="single" w:sz="4" w:space="0" w:color="auto"/>
            </w:tcBorders>
          </w:tcPr>
          <w:p w14:paraId="1230E5B8" w14:textId="77777777" w:rsidR="00C84A42" w:rsidRPr="00C222E5" w:rsidRDefault="00C84A42" w:rsidP="004618D8">
            <w:pPr>
              <w:pStyle w:val="TAC"/>
              <w:rPr>
                <w:rFonts w:eastAsia="DengXian"/>
                <w:lang w:eastAsia="zh-CN" w:bidi="ar"/>
              </w:rPr>
            </w:pPr>
          </w:p>
        </w:tc>
      </w:tr>
      <w:tr w:rsidR="00C84A42" w:rsidRPr="00C222E5" w14:paraId="1286320A" w14:textId="77777777" w:rsidTr="00B7130B">
        <w:trPr>
          <w:jc w:val="center"/>
        </w:trPr>
        <w:tc>
          <w:tcPr>
            <w:tcW w:w="1957" w:type="dxa"/>
            <w:tcBorders>
              <w:top w:val="single" w:sz="4" w:space="0" w:color="auto"/>
              <w:left w:val="single" w:sz="4" w:space="0" w:color="auto"/>
              <w:bottom w:val="nil"/>
              <w:right w:val="single" w:sz="4" w:space="0" w:color="auto"/>
            </w:tcBorders>
          </w:tcPr>
          <w:p w14:paraId="30B88945" w14:textId="77777777" w:rsidR="00C84A42" w:rsidRPr="00C222E5" w:rsidRDefault="00C84A42" w:rsidP="004618D8">
            <w:pPr>
              <w:pStyle w:val="TAC"/>
              <w:rPr>
                <w:rFonts w:eastAsia="DengXian"/>
                <w:lang w:eastAsia="zh-CN"/>
              </w:rPr>
            </w:pPr>
            <w:r w:rsidRPr="00C222E5">
              <w:rPr>
                <w:rFonts w:eastAsia="DengXian"/>
                <w:lang w:eastAsia="zh-CN" w:bidi="ar"/>
              </w:rPr>
              <w:t>CA_n25A-n41A-n66A-n71B</w:t>
            </w:r>
          </w:p>
        </w:tc>
        <w:tc>
          <w:tcPr>
            <w:tcW w:w="2033" w:type="dxa"/>
            <w:tcBorders>
              <w:top w:val="single" w:sz="4" w:space="0" w:color="auto"/>
              <w:left w:val="single" w:sz="4" w:space="0" w:color="auto"/>
              <w:bottom w:val="nil"/>
              <w:right w:val="single" w:sz="4" w:space="0" w:color="auto"/>
            </w:tcBorders>
          </w:tcPr>
          <w:p w14:paraId="3276F71B" w14:textId="77777777" w:rsidR="00C84A42" w:rsidRDefault="00C84A42" w:rsidP="004618D8">
            <w:pPr>
              <w:pStyle w:val="TAC"/>
              <w:keepNext w:val="0"/>
              <w:keepLines w:val="0"/>
              <w:rPr>
                <w:rFonts w:eastAsiaTheme="minorEastAsia"/>
                <w:lang w:eastAsia="zh-CN"/>
              </w:rPr>
            </w:pPr>
            <w:r>
              <w:rPr>
                <w:rFonts w:eastAsiaTheme="minorEastAsia"/>
                <w:lang w:eastAsia="zh-CN"/>
              </w:rPr>
              <w:t>n25</w:t>
            </w:r>
            <w:r w:rsidRPr="001141C9">
              <w:rPr>
                <w:rFonts w:eastAsiaTheme="minorEastAsia"/>
                <w:vertAlign w:val="superscript"/>
                <w:lang w:eastAsia="zh-CN"/>
              </w:rPr>
              <w:t>5</w:t>
            </w:r>
          </w:p>
          <w:p w14:paraId="18F294E3" w14:textId="77777777" w:rsidR="00C84A42" w:rsidRDefault="00C84A42" w:rsidP="004618D8">
            <w:pPr>
              <w:pStyle w:val="TAC"/>
              <w:keepNext w:val="0"/>
              <w:keepLines w:val="0"/>
              <w:rPr>
                <w:rFonts w:eastAsiaTheme="minorEastAsia"/>
                <w:vertAlign w:val="superscript"/>
              </w:rPr>
            </w:pPr>
            <w:r w:rsidRPr="001141C9">
              <w:rPr>
                <w:rFonts w:eastAsiaTheme="minorEastAsia"/>
              </w:rPr>
              <w:t>n41</w:t>
            </w:r>
            <w:r w:rsidRPr="001141C9">
              <w:rPr>
                <w:rFonts w:eastAsiaTheme="minorEastAsia"/>
                <w:vertAlign w:val="superscript"/>
              </w:rPr>
              <w:t>5,6</w:t>
            </w:r>
          </w:p>
          <w:p w14:paraId="2D468648" w14:textId="77777777" w:rsidR="00C84A42" w:rsidRDefault="00C84A42" w:rsidP="004618D8">
            <w:pPr>
              <w:pStyle w:val="TAC"/>
              <w:keepNext w:val="0"/>
              <w:keepLines w:val="0"/>
              <w:rPr>
                <w:rFonts w:eastAsiaTheme="minorEastAsia"/>
                <w:vertAlign w:val="superscript"/>
                <w:lang w:eastAsia="zh-CN"/>
              </w:rPr>
            </w:pPr>
            <w:r w:rsidRPr="001141C9">
              <w:rPr>
                <w:rFonts w:eastAsiaTheme="minorEastAsia"/>
                <w:lang w:eastAsia="zh-CN"/>
              </w:rPr>
              <w:t>n</w:t>
            </w:r>
            <w:r>
              <w:rPr>
                <w:rFonts w:eastAsiaTheme="minorEastAsia"/>
                <w:lang w:eastAsia="zh-CN"/>
              </w:rPr>
              <w:t>66</w:t>
            </w:r>
            <w:r w:rsidRPr="001141C9">
              <w:rPr>
                <w:rFonts w:eastAsiaTheme="minorEastAsia"/>
                <w:vertAlign w:val="superscript"/>
                <w:lang w:eastAsia="zh-CN"/>
              </w:rPr>
              <w:t>5</w:t>
            </w:r>
          </w:p>
          <w:p w14:paraId="059A4C61" w14:textId="77777777" w:rsidR="00C84A42" w:rsidRPr="001141C9" w:rsidRDefault="00C84A42" w:rsidP="004618D8">
            <w:pPr>
              <w:pStyle w:val="TAC"/>
              <w:keepNext w:val="0"/>
              <w:keepLines w:val="0"/>
              <w:rPr>
                <w:rFonts w:eastAsiaTheme="minorEastAsia"/>
                <w:vertAlign w:val="superscript"/>
              </w:rPr>
            </w:pPr>
            <w:r w:rsidRPr="001141C9">
              <w:rPr>
                <w:rFonts w:eastAsiaTheme="minorEastAsia"/>
                <w:lang w:eastAsia="zh-CN"/>
              </w:rPr>
              <w:t>n</w:t>
            </w:r>
            <w:r>
              <w:rPr>
                <w:rFonts w:eastAsiaTheme="minorEastAsia"/>
                <w:lang w:eastAsia="zh-CN"/>
              </w:rPr>
              <w:t>71</w:t>
            </w:r>
            <w:r w:rsidRPr="001141C9">
              <w:rPr>
                <w:rFonts w:eastAsiaTheme="minorEastAsia"/>
                <w:vertAlign w:val="superscript"/>
                <w:lang w:eastAsia="zh-CN"/>
              </w:rPr>
              <w:t>5</w:t>
            </w:r>
          </w:p>
          <w:p w14:paraId="0B70DF03" w14:textId="77777777" w:rsidR="00C84A42" w:rsidRPr="001141C9" w:rsidRDefault="00C84A42" w:rsidP="004618D8">
            <w:pPr>
              <w:pStyle w:val="TAC"/>
              <w:keepNext w:val="0"/>
              <w:keepLines w:val="0"/>
              <w:rPr>
                <w:rFonts w:eastAsiaTheme="minorEastAsia"/>
              </w:rPr>
            </w:pPr>
            <w:r w:rsidRPr="001141C9">
              <w:rPr>
                <w:rFonts w:eastAsiaTheme="minorEastAsia"/>
              </w:rPr>
              <w:t>CA_n25A-n41A</w:t>
            </w:r>
            <w:r w:rsidRPr="001141C9">
              <w:rPr>
                <w:rFonts w:eastAsiaTheme="minorEastAsia"/>
                <w:vertAlign w:val="superscript"/>
              </w:rPr>
              <w:t>5</w:t>
            </w:r>
          </w:p>
          <w:p w14:paraId="04282B4B" w14:textId="77777777" w:rsidR="00C84A42" w:rsidRPr="001141C9" w:rsidRDefault="00C84A42" w:rsidP="004618D8">
            <w:pPr>
              <w:pStyle w:val="TAC"/>
              <w:keepNext w:val="0"/>
              <w:keepLines w:val="0"/>
              <w:rPr>
                <w:rFonts w:eastAsiaTheme="minorEastAsia"/>
              </w:rPr>
            </w:pPr>
            <w:r w:rsidRPr="001141C9">
              <w:rPr>
                <w:rFonts w:eastAsiaTheme="minorEastAsia"/>
              </w:rPr>
              <w:t>CA_n25A-n66A</w:t>
            </w:r>
            <w:r w:rsidRPr="001141C9">
              <w:rPr>
                <w:rFonts w:eastAsiaTheme="minorEastAsia"/>
                <w:vertAlign w:val="superscript"/>
              </w:rPr>
              <w:t>5</w:t>
            </w:r>
          </w:p>
          <w:p w14:paraId="14118E60" w14:textId="77777777" w:rsidR="00C84A42" w:rsidRPr="001141C9" w:rsidRDefault="00C84A42" w:rsidP="004618D8">
            <w:pPr>
              <w:pStyle w:val="TAC"/>
              <w:keepNext w:val="0"/>
              <w:keepLines w:val="0"/>
              <w:rPr>
                <w:rFonts w:eastAsiaTheme="minorEastAsia"/>
              </w:rPr>
            </w:pPr>
            <w:r w:rsidRPr="001141C9">
              <w:rPr>
                <w:rFonts w:eastAsiaTheme="minorEastAsia"/>
              </w:rPr>
              <w:t>CA_n25A-n71A</w:t>
            </w:r>
            <w:r w:rsidRPr="001141C9">
              <w:rPr>
                <w:rFonts w:eastAsiaTheme="minorEastAsia"/>
                <w:vertAlign w:val="superscript"/>
              </w:rPr>
              <w:t>5</w:t>
            </w:r>
          </w:p>
          <w:p w14:paraId="008FC036" w14:textId="77777777" w:rsidR="00C84A42" w:rsidRPr="001141C9" w:rsidRDefault="00C84A42" w:rsidP="004618D8">
            <w:pPr>
              <w:pStyle w:val="TAC"/>
              <w:keepNext w:val="0"/>
              <w:keepLines w:val="0"/>
              <w:rPr>
                <w:rFonts w:eastAsiaTheme="minorEastAsia"/>
              </w:rPr>
            </w:pPr>
            <w:r w:rsidRPr="001141C9">
              <w:rPr>
                <w:rFonts w:eastAsiaTheme="minorEastAsia"/>
              </w:rPr>
              <w:t>CA_n41A-n66A</w:t>
            </w:r>
            <w:r w:rsidRPr="001141C9">
              <w:rPr>
                <w:rFonts w:eastAsiaTheme="minorEastAsia"/>
                <w:vertAlign w:val="superscript"/>
              </w:rPr>
              <w:t>5</w:t>
            </w:r>
          </w:p>
          <w:p w14:paraId="25CD8819" w14:textId="77777777" w:rsidR="00C84A42" w:rsidRPr="001141C9" w:rsidRDefault="00C84A42" w:rsidP="004618D8">
            <w:pPr>
              <w:pStyle w:val="TAC"/>
              <w:keepNext w:val="0"/>
              <w:keepLines w:val="0"/>
              <w:rPr>
                <w:rFonts w:eastAsiaTheme="minorEastAsia"/>
                <w:lang w:eastAsia="zh-CN"/>
              </w:rPr>
            </w:pPr>
            <w:r w:rsidRPr="001141C9">
              <w:rPr>
                <w:rFonts w:eastAsiaTheme="minorEastAsia"/>
                <w:lang w:eastAsia="zh-CN"/>
              </w:rPr>
              <w:t>CA_n41A-n71A</w:t>
            </w:r>
            <w:r w:rsidRPr="001141C9">
              <w:rPr>
                <w:rFonts w:eastAsiaTheme="minorEastAsia"/>
                <w:vertAlign w:val="superscript"/>
              </w:rPr>
              <w:t>5</w:t>
            </w:r>
          </w:p>
          <w:p w14:paraId="58EAEE90" w14:textId="77777777" w:rsidR="00C84A42" w:rsidRPr="00C222E5" w:rsidRDefault="00C84A42" w:rsidP="004618D8">
            <w:pPr>
              <w:pStyle w:val="TAC"/>
              <w:rPr>
                <w:rFonts w:eastAsia="DengXian"/>
                <w:lang w:eastAsia="zh-CN"/>
              </w:rPr>
            </w:pPr>
            <w:r w:rsidRPr="001141C9">
              <w:rPr>
                <w:rFonts w:eastAsiaTheme="minorEastAsia"/>
              </w:rPr>
              <w:t>CA_n66A-n71A</w:t>
            </w:r>
            <w:r w:rsidRPr="001141C9">
              <w:rPr>
                <w:rFonts w:eastAsiaTheme="minorEastAsia"/>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47CEFA98"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A706724"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7531CCAE"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6E6EFEB4" w14:textId="77777777" w:rsidTr="00B7130B">
        <w:trPr>
          <w:jc w:val="center"/>
        </w:trPr>
        <w:tc>
          <w:tcPr>
            <w:tcW w:w="1957" w:type="dxa"/>
            <w:tcBorders>
              <w:top w:val="nil"/>
              <w:left w:val="single" w:sz="4" w:space="0" w:color="auto"/>
              <w:bottom w:val="nil"/>
              <w:right w:val="single" w:sz="4" w:space="0" w:color="auto"/>
            </w:tcBorders>
          </w:tcPr>
          <w:p w14:paraId="413A62CE"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7ED430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430C38C"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DCABCA2"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25B36679" w14:textId="77777777" w:rsidR="00C84A42" w:rsidRPr="00C222E5" w:rsidRDefault="00C84A42" w:rsidP="004618D8">
            <w:pPr>
              <w:pStyle w:val="TAC"/>
              <w:rPr>
                <w:rFonts w:eastAsia="DengXian"/>
                <w:lang w:eastAsia="zh-CN" w:bidi="ar"/>
              </w:rPr>
            </w:pPr>
          </w:p>
        </w:tc>
      </w:tr>
      <w:tr w:rsidR="00C84A42" w:rsidRPr="00C222E5" w14:paraId="38E234EB" w14:textId="77777777" w:rsidTr="00B7130B">
        <w:trPr>
          <w:jc w:val="center"/>
        </w:trPr>
        <w:tc>
          <w:tcPr>
            <w:tcW w:w="1957" w:type="dxa"/>
            <w:tcBorders>
              <w:top w:val="nil"/>
              <w:left w:val="single" w:sz="4" w:space="0" w:color="auto"/>
              <w:bottom w:val="nil"/>
              <w:right w:val="single" w:sz="4" w:space="0" w:color="auto"/>
            </w:tcBorders>
          </w:tcPr>
          <w:p w14:paraId="332E3BEC"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FBDA26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90B2E50"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CFCB36A"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57BC931" w14:textId="77777777" w:rsidR="00C84A42" w:rsidRPr="00C222E5" w:rsidRDefault="00C84A42" w:rsidP="004618D8">
            <w:pPr>
              <w:pStyle w:val="TAC"/>
              <w:rPr>
                <w:rFonts w:eastAsia="DengXian"/>
                <w:lang w:eastAsia="zh-CN" w:bidi="ar"/>
              </w:rPr>
            </w:pPr>
          </w:p>
        </w:tc>
      </w:tr>
      <w:tr w:rsidR="00C84A42" w:rsidRPr="00C222E5" w14:paraId="0AA65AB7" w14:textId="77777777" w:rsidTr="00B7130B">
        <w:trPr>
          <w:jc w:val="center"/>
        </w:trPr>
        <w:tc>
          <w:tcPr>
            <w:tcW w:w="1957" w:type="dxa"/>
            <w:tcBorders>
              <w:top w:val="nil"/>
              <w:left w:val="single" w:sz="4" w:space="0" w:color="auto"/>
              <w:bottom w:val="nil"/>
              <w:right w:val="single" w:sz="4" w:space="0" w:color="auto"/>
            </w:tcBorders>
          </w:tcPr>
          <w:p w14:paraId="5914E63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11D1042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A993824"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30B8D1B"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single" w:sz="4" w:space="0" w:color="auto"/>
              <w:right w:val="single" w:sz="4" w:space="0" w:color="auto"/>
            </w:tcBorders>
          </w:tcPr>
          <w:p w14:paraId="6D30F7FB" w14:textId="77777777" w:rsidR="00C84A42" w:rsidRPr="00C222E5" w:rsidRDefault="00C84A42" w:rsidP="004618D8">
            <w:pPr>
              <w:pStyle w:val="TAC"/>
              <w:rPr>
                <w:rFonts w:eastAsia="DengXian"/>
                <w:lang w:eastAsia="zh-CN" w:bidi="ar"/>
              </w:rPr>
            </w:pPr>
          </w:p>
        </w:tc>
      </w:tr>
      <w:tr w:rsidR="00C84A42" w:rsidRPr="00C222E5" w14:paraId="2FDCDDE3" w14:textId="77777777" w:rsidTr="00B7130B">
        <w:trPr>
          <w:jc w:val="center"/>
        </w:trPr>
        <w:tc>
          <w:tcPr>
            <w:tcW w:w="1957" w:type="dxa"/>
            <w:tcBorders>
              <w:top w:val="single" w:sz="4" w:space="0" w:color="auto"/>
              <w:left w:val="single" w:sz="4" w:space="0" w:color="auto"/>
              <w:bottom w:val="nil"/>
              <w:right w:val="single" w:sz="4" w:space="0" w:color="auto"/>
            </w:tcBorders>
          </w:tcPr>
          <w:p w14:paraId="2AF2D2B5" w14:textId="77777777" w:rsidR="00C84A42" w:rsidRPr="00C222E5" w:rsidRDefault="00C84A42" w:rsidP="004618D8">
            <w:pPr>
              <w:pStyle w:val="TAC"/>
              <w:rPr>
                <w:rFonts w:eastAsia="DengXian"/>
                <w:lang w:eastAsia="zh-CN" w:bidi="ar"/>
              </w:rPr>
            </w:pPr>
            <w:r w:rsidRPr="00C222E5">
              <w:rPr>
                <w:rFonts w:eastAsia="DengXian"/>
                <w:lang w:eastAsia="zh-CN"/>
              </w:rPr>
              <w:t>CA_n25A-n41(2A)-n66A-n71A</w:t>
            </w:r>
          </w:p>
        </w:tc>
        <w:tc>
          <w:tcPr>
            <w:tcW w:w="2033" w:type="dxa"/>
            <w:tcBorders>
              <w:top w:val="single" w:sz="4" w:space="0" w:color="auto"/>
              <w:left w:val="single" w:sz="4" w:space="0" w:color="auto"/>
              <w:bottom w:val="nil"/>
              <w:right w:val="single" w:sz="4" w:space="0" w:color="auto"/>
            </w:tcBorders>
          </w:tcPr>
          <w:p w14:paraId="408A3462" w14:textId="77777777" w:rsidR="00C84A42" w:rsidRPr="00C222E5" w:rsidRDefault="00C84A42" w:rsidP="004618D8">
            <w:pPr>
              <w:pStyle w:val="TAC"/>
              <w:rPr>
                <w:rFonts w:eastAsia="DengXian"/>
                <w:lang w:eastAsia="zh-CN" w:bidi="ar"/>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11086A26"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0ADCDF6B"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5673B468"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65401B2" w14:textId="77777777" w:rsidTr="00B7130B">
        <w:trPr>
          <w:jc w:val="center"/>
        </w:trPr>
        <w:tc>
          <w:tcPr>
            <w:tcW w:w="1957" w:type="dxa"/>
            <w:tcBorders>
              <w:top w:val="nil"/>
              <w:left w:val="single" w:sz="4" w:space="0" w:color="auto"/>
              <w:bottom w:val="nil"/>
              <w:right w:val="single" w:sz="4" w:space="0" w:color="auto"/>
            </w:tcBorders>
          </w:tcPr>
          <w:p w14:paraId="47391AB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4C2C2B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B5817B"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44354E22" w14:textId="77777777" w:rsidR="00C84A42" w:rsidRPr="00C222E5" w:rsidRDefault="00C84A42" w:rsidP="004618D8">
            <w:pPr>
              <w:pStyle w:val="TAC"/>
              <w:rPr>
                <w:rFonts w:eastAsia="DengXian"/>
                <w:lang w:eastAsia="zh-CN" w:bidi="ar"/>
              </w:rPr>
            </w:pPr>
            <w:r w:rsidRPr="00C222E5">
              <w:rPr>
                <w:rFonts w:eastAsia="DengXian"/>
                <w:lang w:eastAsia="zh-CN"/>
              </w:rPr>
              <w:t>CA_n41(2A)_BCS0</w:t>
            </w:r>
          </w:p>
        </w:tc>
        <w:tc>
          <w:tcPr>
            <w:tcW w:w="1840" w:type="dxa"/>
            <w:tcBorders>
              <w:top w:val="nil"/>
              <w:left w:val="single" w:sz="4" w:space="0" w:color="auto"/>
              <w:bottom w:val="nil"/>
              <w:right w:val="single" w:sz="4" w:space="0" w:color="auto"/>
            </w:tcBorders>
          </w:tcPr>
          <w:p w14:paraId="4C035155" w14:textId="77777777" w:rsidR="00C84A42" w:rsidRPr="00C222E5" w:rsidRDefault="00C84A42" w:rsidP="004618D8">
            <w:pPr>
              <w:pStyle w:val="TAC"/>
              <w:rPr>
                <w:rFonts w:eastAsia="DengXian"/>
                <w:lang w:eastAsia="zh-CN" w:bidi="ar"/>
              </w:rPr>
            </w:pPr>
          </w:p>
        </w:tc>
      </w:tr>
      <w:tr w:rsidR="00C84A42" w:rsidRPr="00C222E5" w14:paraId="5074A10B" w14:textId="77777777" w:rsidTr="00B7130B">
        <w:trPr>
          <w:jc w:val="center"/>
        </w:trPr>
        <w:tc>
          <w:tcPr>
            <w:tcW w:w="1957" w:type="dxa"/>
            <w:tcBorders>
              <w:top w:val="nil"/>
              <w:left w:val="single" w:sz="4" w:space="0" w:color="auto"/>
              <w:bottom w:val="nil"/>
              <w:right w:val="single" w:sz="4" w:space="0" w:color="auto"/>
            </w:tcBorders>
          </w:tcPr>
          <w:p w14:paraId="4FD1DF0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165254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5498B8"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2873A8F5"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782577DF" w14:textId="77777777" w:rsidR="00C84A42" w:rsidRPr="00C222E5" w:rsidRDefault="00C84A42" w:rsidP="004618D8">
            <w:pPr>
              <w:pStyle w:val="TAC"/>
              <w:rPr>
                <w:rFonts w:eastAsia="DengXian"/>
                <w:lang w:eastAsia="zh-CN" w:bidi="ar"/>
              </w:rPr>
            </w:pPr>
          </w:p>
        </w:tc>
      </w:tr>
      <w:tr w:rsidR="00C84A42" w:rsidRPr="00C222E5" w14:paraId="4F5218A9" w14:textId="77777777" w:rsidTr="00B7130B">
        <w:trPr>
          <w:jc w:val="center"/>
        </w:trPr>
        <w:tc>
          <w:tcPr>
            <w:tcW w:w="1957" w:type="dxa"/>
            <w:tcBorders>
              <w:top w:val="nil"/>
              <w:left w:val="single" w:sz="4" w:space="0" w:color="auto"/>
              <w:bottom w:val="nil"/>
              <w:right w:val="single" w:sz="4" w:space="0" w:color="auto"/>
            </w:tcBorders>
          </w:tcPr>
          <w:p w14:paraId="255306B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D35DE5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9FA878" w14:textId="77777777" w:rsidR="00C84A42" w:rsidRPr="00C222E5" w:rsidRDefault="00C84A42" w:rsidP="004618D8">
            <w:pPr>
              <w:pStyle w:val="TAC"/>
              <w:rPr>
                <w:rFonts w:eastAsia="DengXian"/>
                <w:lang w:eastAsia="zh-CN" w:bidi="ar"/>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060EB6A0"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7D80BFFC" w14:textId="77777777" w:rsidR="00C84A42" w:rsidRPr="00C222E5" w:rsidRDefault="00C84A42" w:rsidP="004618D8">
            <w:pPr>
              <w:pStyle w:val="TAC"/>
              <w:rPr>
                <w:rFonts w:eastAsia="DengXian"/>
                <w:lang w:eastAsia="zh-CN" w:bidi="ar"/>
              </w:rPr>
            </w:pPr>
          </w:p>
        </w:tc>
      </w:tr>
      <w:tr w:rsidR="00C84A42" w:rsidRPr="00C222E5" w14:paraId="06A41614" w14:textId="77777777" w:rsidTr="00B7130B">
        <w:trPr>
          <w:jc w:val="center"/>
        </w:trPr>
        <w:tc>
          <w:tcPr>
            <w:tcW w:w="1957" w:type="dxa"/>
            <w:tcBorders>
              <w:top w:val="nil"/>
              <w:left w:val="single" w:sz="4" w:space="0" w:color="auto"/>
              <w:bottom w:val="nil"/>
              <w:right w:val="single" w:sz="4" w:space="0" w:color="auto"/>
            </w:tcBorders>
          </w:tcPr>
          <w:p w14:paraId="1B88FDD0"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717DD60C"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03898120"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D2B585B" w14:textId="77777777" w:rsidR="00C84A42" w:rsidRPr="00C222E5" w:rsidRDefault="00C84A42" w:rsidP="004618D8">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12E96996"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1F8460C2" w14:textId="77777777" w:rsidR="00C84A42" w:rsidRPr="00C222E5" w:rsidRDefault="00C84A42" w:rsidP="004618D8">
            <w:pPr>
              <w:pStyle w:val="TAC"/>
              <w:rPr>
                <w:rFonts w:eastAsia="DengXian"/>
              </w:rPr>
            </w:pPr>
            <w:r w:rsidRPr="00C222E5">
              <w:rPr>
                <w:rFonts w:eastAsia="DengXian"/>
              </w:rPr>
              <w:t>CA_n25A-n41A</w:t>
            </w:r>
            <w:r w:rsidRPr="00C222E5">
              <w:rPr>
                <w:rFonts w:eastAsia="DengXian"/>
                <w:vertAlign w:val="superscript"/>
                <w:lang w:eastAsia="zh-CN"/>
              </w:rPr>
              <w:t>5</w:t>
            </w:r>
          </w:p>
          <w:p w14:paraId="3480ADF8" w14:textId="77777777" w:rsidR="00C84A42" w:rsidRPr="00C222E5" w:rsidRDefault="00C84A42" w:rsidP="004618D8">
            <w:pPr>
              <w:pStyle w:val="TAC"/>
              <w:rPr>
                <w:rFonts w:eastAsia="DengXian"/>
              </w:rPr>
            </w:pPr>
            <w:r w:rsidRPr="00C222E5">
              <w:rPr>
                <w:rFonts w:eastAsia="DengXian"/>
              </w:rPr>
              <w:t>CA_n25A-n66A</w:t>
            </w:r>
            <w:r w:rsidRPr="00C222E5">
              <w:rPr>
                <w:rFonts w:eastAsia="DengXian"/>
                <w:vertAlign w:val="superscript"/>
                <w:lang w:eastAsia="zh-CN"/>
              </w:rPr>
              <w:t>5</w:t>
            </w:r>
          </w:p>
          <w:p w14:paraId="479EE579" w14:textId="77777777" w:rsidR="00C84A42" w:rsidRPr="00C222E5" w:rsidRDefault="00C84A42" w:rsidP="004618D8">
            <w:pPr>
              <w:pStyle w:val="TAC"/>
              <w:rPr>
                <w:rFonts w:eastAsia="DengXian"/>
              </w:rPr>
            </w:pPr>
            <w:r w:rsidRPr="00C222E5">
              <w:rPr>
                <w:rFonts w:eastAsia="DengXian"/>
              </w:rPr>
              <w:t>CA_n25A-n71A</w:t>
            </w:r>
            <w:r w:rsidRPr="00C222E5">
              <w:rPr>
                <w:rFonts w:eastAsia="DengXian"/>
                <w:vertAlign w:val="superscript"/>
                <w:lang w:eastAsia="zh-CN"/>
              </w:rPr>
              <w:t>5</w:t>
            </w:r>
          </w:p>
          <w:p w14:paraId="35D63FC1"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77589F0F"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1DDAFB63" w14:textId="77777777" w:rsidR="00C84A42" w:rsidRPr="00C222E5" w:rsidRDefault="00C84A42" w:rsidP="004618D8">
            <w:pPr>
              <w:pStyle w:val="TAC"/>
              <w:rPr>
                <w:rFonts w:eastAsia="DengXian"/>
              </w:rPr>
            </w:pPr>
            <w:r w:rsidRPr="00C222E5">
              <w:rPr>
                <w:rFonts w:eastAsia="DengXian"/>
              </w:rPr>
              <w:t>CA_n66A-n71A</w:t>
            </w:r>
            <w:r w:rsidRPr="00C222E5">
              <w:rPr>
                <w:rFonts w:eastAsia="DengXian"/>
                <w:vertAlign w:val="superscript"/>
                <w:lang w:eastAsia="zh-CN"/>
              </w:rPr>
              <w:t>5</w:t>
            </w:r>
          </w:p>
          <w:p w14:paraId="74EABF0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AF8D57"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5CE312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23F6F77"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6E50CB21" w14:textId="77777777" w:rsidTr="00B7130B">
        <w:trPr>
          <w:jc w:val="center"/>
        </w:trPr>
        <w:tc>
          <w:tcPr>
            <w:tcW w:w="1957" w:type="dxa"/>
            <w:tcBorders>
              <w:top w:val="nil"/>
              <w:left w:val="single" w:sz="4" w:space="0" w:color="auto"/>
              <w:bottom w:val="nil"/>
              <w:right w:val="single" w:sz="4" w:space="0" w:color="auto"/>
            </w:tcBorders>
          </w:tcPr>
          <w:p w14:paraId="5FEFBBD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B05A78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2F9CFDE"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74A87D51" w14:textId="77777777" w:rsidR="00C84A42" w:rsidRPr="00C222E5" w:rsidRDefault="00C84A42" w:rsidP="004618D8">
            <w:pPr>
              <w:pStyle w:val="TAC"/>
              <w:rPr>
                <w:rFonts w:eastAsia="DengXian"/>
                <w:lang w:eastAsia="zh-CN" w:bidi="ar"/>
              </w:rPr>
            </w:pPr>
            <w:r w:rsidRPr="00C222E5">
              <w:rPr>
                <w:rFonts w:eastAsia="DengXian"/>
                <w:lang w:eastAsia="zh-CN"/>
              </w:rPr>
              <w:t>CA_n41(2A)_BCS1</w:t>
            </w:r>
          </w:p>
        </w:tc>
        <w:tc>
          <w:tcPr>
            <w:tcW w:w="1840" w:type="dxa"/>
            <w:tcBorders>
              <w:top w:val="nil"/>
              <w:left w:val="single" w:sz="4" w:space="0" w:color="auto"/>
              <w:bottom w:val="nil"/>
              <w:right w:val="single" w:sz="4" w:space="0" w:color="auto"/>
            </w:tcBorders>
          </w:tcPr>
          <w:p w14:paraId="7EDC8E6C" w14:textId="77777777" w:rsidR="00C84A42" w:rsidRPr="00C222E5" w:rsidRDefault="00C84A42" w:rsidP="004618D8">
            <w:pPr>
              <w:pStyle w:val="TAC"/>
              <w:rPr>
                <w:rFonts w:eastAsia="DengXian"/>
                <w:lang w:eastAsia="zh-CN" w:bidi="ar"/>
              </w:rPr>
            </w:pPr>
          </w:p>
        </w:tc>
      </w:tr>
      <w:tr w:rsidR="00C84A42" w:rsidRPr="00C222E5" w14:paraId="3E845625" w14:textId="77777777" w:rsidTr="00B7130B">
        <w:trPr>
          <w:jc w:val="center"/>
        </w:trPr>
        <w:tc>
          <w:tcPr>
            <w:tcW w:w="1957" w:type="dxa"/>
            <w:tcBorders>
              <w:top w:val="nil"/>
              <w:left w:val="single" w:sz="4" w:space="0" w:color="auto"/>
              <w:bottom w:val="nil"/>
              <w:right w:val="single" w:sz="4" w:space="0" w:color="auto"/>
            </w:tcBorders>
          </w:tcPr>
          <w:p w14:paraId="2C8DA19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07D917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41AFF5"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F08394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98A023A" w14:textId="77777777" w:rsidR="00C84A42" w:rsidRPr="00C222E5" w:rsidRDefault="00C84A42" w:rsidP="004618D8">
            <w:pPr>
              <w:pStyle w:val="TAC"/>
              <w:rPr>
                <w:rFonts w:eastAsia="DengXian"/>
                <w:lang w:eastAsia="zh-CN" w:bidi="ar"/>
              </w:rPr>
            </w:pPr>
          </w:p>
        </w:tc>
      </w:tr>
      <w:tr w:rsidR="00C84A42" w:rsidRPr="00C222E5" w14:paraId="14D304E6" w14:textId="77777777" w:rsidTr="00B7130B">
        <w:trPr>
          <w:jc w:val="center"/>
        </w:trPr>
        <w:tc>
          <w:tcPr>
            <w:tcW w:w="1957" w:type="dxa"/>
            <w:tcBorders>
              <w:top w:val="nil"/>
              <w:left w:val="single" w:sz="4" w:space="0" w:color="auto"/>
              <w:bottom w:val="nil"/>
              <w:right w:val="single" w:sz="4" w:space="0" w:color="auto"/>
            </w:tcBorders>
          </w:tcPr>
          <w:p w14:paraId="75E992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CABAF8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7A14AF"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3781EF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7249D08F" w14:textId="77777777" w:rsidR="00C84A42" w:rsidRPr="00C222E5" w:rsidRDefault="00C84A42" w:rsidP="004618D8">
            <w:pPr>
              <w:pStyle w:val="TAC"/>
              <w:rPr>
                <w:rFonts w:eastAsia="DengXian"/>
                <w:lang w:eastAsia="zh-CN" w:bidi="ar"/>
              </w:rPr>
            </w:pPr>
          </w:p>
        </w:tc>
      </w:tr>
      <w:tr w:rsidR="00C84A42" w:rsidRPr="00C222E5" w14:paraId="4EE81A9A" w14:textId="77777777" w:rsidTr="00B7130B">
        <w:trPr>
          <w:jc w:val="center"/>
        </w:trPr>
        <w:tc>
          <w:tcPr>
            <w:tcW w:w="1957" w:type="dxa"/>
            <w:tcBorders>
              <w:top w:val="nil"/>
              <w:left w:val="single" w:sz="4" w:space="0" w:color="auto"/>
              <w:bottom w:val="nil"/>
              <w:right w:val="single" w:sz="4" w:space="0" w:color="auto"/>
            </w:tcBorders>
          </w:tcPr>
          <w:p w14:paraId="7E6FA44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BFDFE8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A1A4680"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5D0F84F3"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vAlign w:val="center"/>
          </w:tcPr>
          <w:p w14:paraId="376C4036"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2BEFDA3" w14:textId="77777777" w:rsidTr="00B7130B">
        <w:trPr>
          <w:jc w:val="center"/>
        </w:trPr>
        <w:tc>
          <w:tcPr>
            <w:tcW w:w="1957" w:type="dxa"/>
            <w:tcBorders>
              <w:top w:val="nil"/>
              <w:left w:val="single" w:sz="4" w:space="0" w:color="auto"/>
              <w:bottom w:val="nil"/>
              <w:right w:val="single" w:sz="4" w:space="0" w:color="auto"/>
            </w:tcBorders>
          </w:tcPr>
          <w:p w14:paraId="39516E9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40D9A1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DD0D0B"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734A2AAC" w14:textId="77777777" w:rsidR="00C84A42" w:rsidRPr="00C222E5" w:rsidRDefault="00C84A42" w:rsidP="004618D8">
            <w:pPr>
              <w:pStyle w:val="TAC"/>
              <w:rPr>
                <w:rFonts w:eastAsia="DengXian"/>
                <w:lang w:eastAsia="zh-CN" w:bidi="ar"/>
              </w:rPr>
            </w:pPr>
            <w:r w:rsidRPr="00C222E5">
              <w:rPr>
                <w:rFonts w:eastAsia="DengXian"/>
                <w:lang w:eastAsia="zh-CN"/>
              </w:rPr>
              <w:t xml:space="preserve">CA_n41(2A)_BCS 4 and 5 </w:t>
            </w:r>
          </w:p>
        </w:tc>
        <w:tc>
          <w:tcPr>
            <w:tcW w:w="1840" w:type="dxa"/>
            <w:tcBorders>
              <w:top w:val="single" w:sz="4" w:space="0" w:color="FFFFFF"/>
              <w:left w:val="single" w:sz="4" w:space="0" w:color="auto"/>
              <w:bottom w:val="single" w:sz="4" w:space="0" w:color="FFFFFF"/>
              <w:right w:val="single" w:sz="4" w:space="0" w:color="auto"/>
            </w:tcBorders>
            <w:vAlign w:val="center"/>
          </w:tcPr>
          <w:p w14:paraId="7F53F3DA" w14:textId="77777777" w:rsidR="00C84A42" w:rsidRPr="00C222E5" w:rsidRDefault="00C84A42" w:rsidP="004618D8">
            <w:pPr>
              <w:pStyle w:val="TAC"/>
              <w:rPr>
                <w:rFonts w:eastAsia="DengXian"/>
                <w:lang w:eastAsia="zh-CN" w:bidi="ar"/>
              </w:rPr>
            </w:pPr>
          </w:p>
        </w:tc>
      </w:tr>
      <w:tr w:rsidR="00C84A42" w:rsidRPr="00C222E5" w14:paraId="02F86E5C" w14:textId="77777777" w:rsidTr="00B7130B">
        <w:trPr>
          <w:jc w:val="center"/>
        </w:trPr>
        <w:tc>
          <w:tcPr>
            <w:tcW w:w="1957" w:type="dxa"/>
            <w:tcBorders>
              <w:top w:val="nil"/>
              <w:left w:val="single" w:sz="4" w:space="0" w:color="auto"/>
              <w:bottom w:val="nil"/>
              <w:right w:val="single" w:sz="4" w:space="0" w:color="auto"/>
            </w:tcBorders>
          </w:tcPr>
          <w:p w14:paraId="0415316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C15186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570FE7"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7709BF85"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vAlign w:val="center"/>
          </w:tcPr>
          <w:p w14:paraId="4C0550C5" w14:textId="77777777" w:rsidR="00C84A42" w:rsidRPr="00C222E5" w:rsidRDefault="00C84A42" w:rsidP="004618D8">
            <w:pPr>
              <w:pStyle w:val="TAC"/>
              <w:rPr>
                <w:rFonts w:eastAsia="DengXian"/>
                <w:lang w:eastAsia="zh-CN" w:bidi="ar"/>
              </w:rPr>
            </w:pPr>
          </w:p>
        </w:tc>
      </w:tr>
      <w:tr w:rsidR="00C84A42" w:rsidRPr="00C222E5" w14:paraId="4B0420FD" w14:textId="77777777" w:rsidTr="00B7130B">
        <w:trPr>
          <w:jc w:val="center"/>
        </w:trPr>
        <w:tc>
          <w:tcPr>
            <w:tcW w:w="1957" w:type="dxa"/>
            <w:tcBorders>
              <w:top w:val="nil"/>
              <w:left w:val="single" w:sz="4" w:space="0" w:color="auto"/>
              <w:bottom w:val="nil"/>
              <w:right w:val="single" w:sz="4" w:space="0" w:color="auto"/>
            </w:tcBorders>
          </w:tcPr>
          <w:p w14:paraId="0FAE7C4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3E2031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9C5CC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9A0CBBD"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auto"/>
              <w:right w:val="single" w:sz="4" w:space="0" w:color="auto"/>
            </w:tcBorders>
            <w:vAlign w:val="center"/>
          </w:tcPr>
          <w:p w14:paraId="78B4CC07" w14:textId="77777777" w:rsidR="00C84A42" w:rsidRPr="00C222E5" w:rsidRDefault="00C84A42" w:rsidP="004618D8">
            <w:pPr>
              <w:pStyle w:val="TAC"/>
              <w:rPr>
                <w:rFonts w:eastAsia="DengXian"/>
                <w:lang w:eastAsia="zh-CN" w:bidi="ar"/>
              </w:rPr>
            </w:pPr>
          </w:p>
        </w:tc>
      </w:tr>
      <w:tr w:rsidR="00C84A42" w:rsidRPr="00C222E5" w14:paraId="3AC2D176" w14:textId="77777777" w:rsidTr="00B7130B">
        <w:trPr>
          <w:jc w:val="center"/>
        </w:trPr>
        <w:tc>
          <w:tcPr>
            <w:tcW w:w="1957" w:type="dxa"/>
            <w:tcBorders>
              <w:top w:val="single" w:sz="4" w:space="0" w:color="auto"/>
              <w:left w:val="single" w:sz="4" w:space="0" w:color="auto"/>
              <w:bottom w:val="nil"/>
              <w:right w:val="single" w:sz="4" w:space="0" w:color="auto"/>
            </w:tcBorders>
          </w:tcPr>
          <w:p w14:paraId="7872767A" w14:textId="77777777" w:rsidR="00C84A42" w:rsidRPr="00C222E5" w:rsidRDefault="00C84A42" w:rsidP="004618D8">
            <w:pPr>
              <w:pStyle w:val="TAC"/>
              <w:rPr>
                <w:rFonts w:eastAsia="DengXian"/>
                <w:lang w:eastAsia="zh-CN"/>
              </w:rPr>
            </w:pPr>
            <w:r w:rsidRPr="00C222E5">
              <w:rPr>
                <w:rFonts w:eastAsia="DengXian"/>
                <w:lang w:eastAsia="zh-CN" w:bidi="ar"/>
              </w:rPr>
              <w:lastRenderedPageBreak/>
              <w:t>CA_n25A-n41(2A)-n66A-n71(2A)</w:t>
            </w:r>
          </w:p>
        </w:tc>
        <w:tc>
          <w:tcPr>
            <w:tcW w:w="2033" w:type="dxa"/>
            <w:tcBorders>
              <w:top w:val="single" w:sz="4" w:space="0" w:color="auto"/>
              <w:left w:val="single" w:sz="4" w:space="0" w:color="auto"/>
              <w:bottom w:val="nil"/>
              <w:right w:val="single" w:sz="4" w:space="0" w:color="auto"/>
            </w:tcBorders>
          </w:tcPr>
          <w:p w14:paraId="5A382E17" w14:textId="77777777" w:rsidR="00C84A42" w:rsidRPr="001C4B2D" w:rsidRDefault="00C84A42" w:rsidP="004618D8">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384D074A"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7E1D810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4CEC50B2" w14:textId="77777777" w:rsidR="00C84A42" w:rsidRPr="00C222E5" w:rsidRDefault="00C84A42" w:rsidP="004618D8">
            <w:pPr>
              <w:pStyle w:val="TAC"/>
              <w:rPr>
                <w:rFonts w:eastAsia="DengXian"/>
                <w:vertAlign w:val="superscript"/>
                <w:lang w:eastAsia="zh-CN"/>
              </w:rPr>
            </w:pPr>
            <w:r w:rsidRPr="001C4B2D">
              <w:rPr>
                <w:rFonts w:eastAsia="DengXian"/>
                <w:lang w:val="en-US" w:eastAsia="zh-CN"/>
              </w:rPr>
              <w:t>n71</w:t>
            </w:r>
            <w:r w:rsidRPr="001C4B2D">
              <w:rPr>
                <w:rFonts w:eastAsia="DengXian"/>
                <w:vertAlign w:val="superscript"/>
                <w:lang w:val="en-US" w:eastAsia="zh-CN"/>
              </w:rPr>
              <w:t>5</w:t>
            </w:r>
          </w:p>
          <w:p w14:paraId="20E0A471"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65114C7B"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r w:rsidRPr="001C4B2D">
              <w:rPr>
                <w:rFonts w:eastAsia="DengXian"/>
                <w:vertAlign w:val="superscript"/>
                <w:lang w:eastAsia="zh-CN"/>
              </w:rPr>
              <w:t>5</w:t>
            </w:r>
          </w:p>
          <w:p w14:paraId="63AFE4D2"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6DEA39D5" w14:textId="77777777" w:rsidR="00C84A42" w:rsidRPr="00C222E5" w:rsidRDefault="00C84A42" w:rsidP="004618D8">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4DB98FA6"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62C8A31A" w14:textId="77777777" w:rsidR="00C84A42" w:rsidRPr="00C222E5" w:rsidRDefault="00C84A42" w:rsidP="004618D8">
            <w:pPr>
              <w:pStyle w:val="TAC"/>
              <w:rPr>
                <w:rFonts w:eastAsia="DengXian"/>
                <w:lang w:eastAsia="zh-CN"/>
              </w:rPr>
            </w:pPr>
            <w:r w:rsidRPr="00C222E5">
              <w:rPr>
                <w:rFonts w:eastAsia="DengXian"/>
                <w:lang w:eastAsia="zh-CN" w:bidi="ar"/>
              </w:rPr>
              <w:t>CA_n66A-n71A</w:t>
            </w:r>
            <w:r w:rsidRPr="001C4B2D">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6260771"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BF86294"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2EA8A27"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963D731" w14:textId="77777777" w:rsidTr="00B7130B">
        <w:trPr>
          <w:jc w:val="center"/>
        </w:trPr>
        <w:tc>
          <w:tcPr>
            <w:tcW w:w="1957" w:type="dxa"/>
            <w:tcBorders>
              <w:top w:val="nil"/>
              <w:left w:val="single" w:sz="4" w:space="0" w:color="auto"/>
              <w:bottom w:val="nil"/>
              <w:right w:val="single" w:sz="4" w:space="0" w:color="auto"/>
            </w:tcBorders>
          </w:tcPr>
          <w:p w14:paraId="5EEA66C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1766C2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72048BF"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C9397C9" w14:textId="77777777" w:rsidR="00C84A42" w:rsidRPr="00C222E5" w:rsidRDefault="00C84A42" w:rsidP="004618D8">
            <w:pPr>
              <w:pStyle w:val="TAC"/>
              <w:rPr>
                <w:rFonts w:eastAsia="DengXian"/>
                <w:lang w:eastAsia="zh-CN" w:bidi="ar"/>
              </w:rPr>
            </w:pPr>
            <w:r w:rsidRPr="00C222E5">
              <w:rPr>
                <w:rFonts w:eastAsia="DengXian"/>
                <w:lang w:eastAsia="zh-CN"/>
              </w:rPr>
              <w:t xml:space="preserve">CA_n41(2A)_BCS 4 and 5 </w:t>
            </w:r>
          </w:p>
        </w:tc>
        <w:tc>
          <w:tcPr>
            <w:tcW w:w="1840" w:type="dxa"/>
            <w:tcBorders>
              <w:top w:val="nil"/>
              <w:left w:val="single" w:sz="4" w:space="0" w:color="auto"/>
              <w:bottom w:val="nil"/>
              <w:right w:val="single" w:sz="4" w:space="0" w:color="auto"/>
            </w:tcBorders>
            <w:vAlign w:val="center"/>
          </w:tcPr>
          <w:p w14:paraId="5532D009" w14:textId="77777777" w:rsidR="00C84A42" w:rsidRPr="00C222E5" w:rsidRDefault="00C84A42" w:rsidP="004618D8">
            <w:pPr>
              <w:pStyle w:val="TAC"/>
              <w:rPr>
                <w:rFonts w:eastAsia="DengXian"/>
                <w:lang w:eastAsia="zh-CN" w:bidi="ar"/>
              </w:rPr>
            </w:pPr>
          </w:p>
        </w:tc>
      </w:tr>
      <w:tr w:rsidR="00C84A42" w:rsidRPr="00C222E5" w14:paraId="3C5CFF60" w14:textId="77777777" w:rsidTr="00B7130B">
        <w:trPr>
          <w:jc w:val="center"/>
        </w:trPr>
        <w:tc>
          <w:tcPr>
            <w:tcW w:w="1957" w:type="dxa"/>
            <w:tcBorders>
              <w:top w:val="nil"/>
              <w:left w:val="single" w:sz="4" w:space="0" w:color="auto"/>
              <w:bottom w:val="nil"/>
              <w:right w:val="single" w:sz="4" w:space="0" w:color="auto"/>
            </w:tcBorders>
          </w:tcPr>
          <w:p w14:paraId="26433830"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BCF448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985E17D"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0285374"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261630DB" w14:textId="77777777" w:rsidR="00C84A42" w:rsidRPr="00C222E5" w:rsidRDefault="00C84A42" w:rsidP="004618D8">
            <w:pPr>
              <w:pStyle w:val="TAC"/>
              <w:rPr>
                <w:rFonts w:eastAsia="DengXian"/>
                <w:lang w:eastAsia="zh-CN" w:bidi="ar"/>
              </w:rPr>
            </w:pPr>
          </w:p>
        </w:tc>
      </w:tr>
      <w:tr w:rsidR="00C84A42" w:rsidRPr="00C222E5" w14:paraId="378D207B" w14:textId="77777777" w:rsidTr="00B7130B">
        <w:trPr>
          <w:jc w:val="center"/>
        </w:trPr>
        <w:tc>
          <w:tcPr>
            <w:tcW w:w="1957" w:type="dxa"/>
            <w:tcBorders>
              <w:top w:val="nil"/>
              <w:left w:val="single" w:sz="4" w:space="0" w:color="auto"/>
              <w:bottom w:val="single" w:sz="4" w:space="0" w:color="auto"/>
              <w:right w:val="single" w:sz="4" w:space="0" w:color="auto"/>
            </w:tcBorders>
          </w:tcPr>
          <w:p w14:paraId="56BDE87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4E8C920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1CAB3C5"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85F39E6" w14:textId="77777777" w:rsidR="00C84A42" w:rsidRPr="00C222E5" w:rsidRDefault="00C84A42" w:rsidP="004618D8">
            <w:pPr>
              <w:pStyle w:val="TAC"/>
              <w:rPr>
                <w:rFonts w:eastAsia="DengXian"/>
                <w:lang w:eastAsia="zh-CN" w:bidi="ar"/>
              </w:rPr>
            </w:pPr>
            <w:r w:rsidRPr="00C222E5">
              <w:rPr>
                <w:rFonts w:eastAsia="DengXian"/>
                <w:lang w:eastAsia="zh-CN"/>
              </w:rPr>
              <w:t>CA_n71(2A)_BCS 4 and 5</w:t>
            </w:r>
          </w:p>
        </w:tc>
        <w:tc>
          <w:tcPr>
            <w:tcW w:w="1840" w:type="dxa"/>
            <w:tcBorders>
              <w:top w:val="nil"/>
              <w:left w:val="single" w:sz="4" w:space="0" w:color="auto"/>
              <w:bottom w:val="single" w:sz="4" w:space="0" w:color="auto"/>
              <w:right w:val="single" w:sz="4" w:space="0" w:color="auto"/>
            </w:tcBorders>
            <w:vAlign w:val="center"/>
          </w:tcPr>
          <w:p w14:paraId="583D0246" w14:textId="77777777" w:rsidR="00C84A42" w:rsidRPr="00C222E5" w:rsidRDefault="00C84A42" w:rsidP="004618D8">
            <w:pPr>
              <w:pStyle w:val="TAC"/>
              <w:rPr>
                <w:rFonts w:eastAsia="DengXian"/>
                <w:lang w:eastAsia="zh-CN" w:bidi="ar"/>
              </w:rPr>
            </w:pPr>
          </w:p>
        </w:tc>
      </w:tr>
      <w:tr w:rsidR="00C84A42" w:rsidRPr="00C222E5" w14:paraId="0CBB6A78" w14:textId="77777777" w:rsidTr="00B7130B">
        <w:trPr>
          <w:jc w:val="center"/>
        </w:trPr>
        <w:tc>
          <w:tcPr>
            <w:tcW w:w="1957" w:type="dxa"/>
            <w:tcBorders>
              <w:top w:val="single" w:sz="4" w:space="0" w:color="auto"/>
              <w:left w:val="single" w:sz="4" w:space="0" w:color="auto"/>
              <w:bottom w:val="nil"/>
              <w:right w:val="single" w:sz="4" w:space="0" w:color="auto"/>
            </w:tcBorders>
          </w:tcPr>
          <w:p w14:paraId="3C23DB7C" w14:textId="77777777" w:rsidR="00C84A42" w:rsidRPr="00C222E5" w:rsidRDefault="00C84A42" w:rsidP="004618D8">
            <w:pPr>
              <w:pStyle w:val="TAC"/>
              <w:rPr>
                <w:rFonts w:eastAsia="DengXian"/>
                <w:lang w:eastAsia="zh-CN"/>
              </w:rPr>
            </w:pPr>
            <w:r w:rsidRPr="00C222E5">
              <w:rPr>
                <w:rFonts w:eastAsia="DengXian"/>
                <w:lang w:eastAsia="zh-CN" w:bidi="ar"/>
              </w:rPr>
              <w:t>CA_n25A-n41(2A)-n66A-n71B</w:t>
            </w:r>
          </w:p>
        </w:tc>
        <w:tc>
          <w:tcPr>
            <w:tcW w:w="2033" w:type="dxa"/>
            <w:tcBorders>
              <w:top w:val="single" w:sz="4" w:space="0" w:color="auto"/>
              <w:left w:val="single" w:sz="4" w:space="0" w:color="auto"/>
              <w:bottom w:val="nil"/>
              <w:right w:val="single" w:sz="4" w:space="0" w:color="auto"/>
            </w:tcBorders>
          </w:tcPr>
          <w:p w14:paraId="46A804DB" w14:textId="77777777" w:rsidR="00C84A42" w:rsidRPr="001C4B2D" w:rsidRDefault="00C84A42" w:rsidP="004618D8">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36CF131C"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411CF2F0"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0EA0ABE5"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44EF2757" w14:textId="77777777" w:rsidR="00C84A42" w:rsidRPr="001C4B2D" w:rsidRDefault="00C84A42" w:rsidP="004618D8">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25C50275" w14:textId="77777777" w:rsidR="00C84A42" w:rsidRPr="001C4B2D" w:rsidRDefault="00C84A42" w:rsidP="004618D8">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11FC11C8" w14:textId="77777777" w:rsidR="00C84A42" w:rsidRPr="001C4B2D" w:rsidRDefault="00C84A42" w:rsidP="004618D8">
            <w:pPr>
              <w:pStyle w:val="TAC"/>
              <w:rPr>
                <w:rFonts w:eastAsia="DengXian"/>
                <w:lang w:eastAsia="zh-CN" w:bidi="ar"/>
              </w:rPr>
            </w:pPr>
            <w:r w:rsidRPr="001C4B2D">
              <w:rPr>
                <w:rFonts w:eastAsia="DengXian"/>
                <w:lang w:eastAsia="zh-CN" w:bidi="ar"/>
              </w:rPr>
              <w:t>CA_n25A-n71A</w:t>
            </w:r>
            <w:r w:rsidRPr="001C4B2D">
              <w:rPr>
                <w:rFonts w:eastAsia="DengXian"/>
                <w:vertAlign w:val="superscript"/>
                <w:lang w:eastAsia="zh-CN"/>
              </w:rPr>
              <w:t>5</w:t>
            </w:r>
          </w:p>
          <w:p w14:paraId="0E42DFE1" w14:textId="77777777" w:rsidR="00C84A42" w:rsidRPr="001C4B2D" w:rsidRDefault="00C84A42" w:rsidP="004618D8">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36937363" w14:textId="77777777" w:rsidR="00C84A42" w:rsidRDefault="00C84A42" w:rsidP="004618D8">
            <w:pPr>
              <w:pStyle w:val="TAC"/>
              <w:rPr>
                <w:rFonts w:eastAsia="DengXian"/>
                <w:vertAlign w:val="superscript"/>
                <w:lang w:eastAsia="zh-CN"/>
              </w:rPr>
            </w:pPr>
            <w:r w:rsidRPr="001C4B2D">
              <w:rPr>
                <w:rFonts w:eastAsia="DengXian"/>
                <w:lang w:eastAsia="zh-CN" w:bidi="ar"/>
              </w:rPr>
              <w:t>CA_n41A-n71A</w:t>
            </w:r>
            <w:r w:rsidRPr="001C4B2D">
              <w:rPr>
                <w:rFonts w:eastAsia="DengXian"/>
                <w:vertAlign w:val="superscript"/>
                <w:lang w:eastAsia="zh-CN"/>
              </w:rPr>
              <w:t>5</w:t>
            </w:r>
          </w:p>
          <w:p w14:paraId="51BE5CBA" w14:textId="77777777" w:rsidR="00C84A42" w:rsidRPr="00C222E5" w:rsidRDefault="00C84A42" w:rsidP="004618D8">
            <w:pPr>
              <w:pStyle w:val="TAC"/>
              <w:rPr>
                <w:rFonts w:eastAsia="DengXian"/>
                <w:lang w:eastAsia="zh-CN"/>
              </w:rPr>
            </w:pPr>
            <w:r w:rsidRPr="001C4B2D">
              <w:rPr>
                <w:rFonts w:eastAsia="DengXian"/>
                <w:lang w:eastAsia="zh-CN" w:bidi="ar"/>
              </w:rPr>
              <w:t>CA_n66A-n71A</w:t>
            </w:r>
            <w:r w:rsidRPr="001C4B2D">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EF83B84"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40FF8AA"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53C3770F"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310A9131" w14:textId="77777777" w:rsidTr="00B7130B">
        <w:trPr>
          <w:jc w:val="center"/>
        </w:trPr>
        <w:tc>
          <w:tcPr>
            <w:tcW w:w="1957" w:type="dxa"/>
            <w:tcBorders>
              <w:top w:val="nil"/>
              <w:left w:val="single" w:sz="4" w:space="0" w:color="auto"/>
              <w:bottom w:val="nil"/>
              <w:right w:val="single" w:sz="4" w:space="0" w:color="auto"/>
            </w:tcBorders>
          </w:tcPr>
          <w:p w14:paraId="0CF04647"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8C4CC9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0EA6D11"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C66EA56" w14:textId="77777777" w:rsidR="00C84A42" w:rsidRPr="00C222E5" w:rsidRDefault="00C84A42" w:rsidP="004618D8">
            <w:pPr>
              <w:pStyle w:val="TAC"/>
              <w:rPr>
                <w:rFonts w:eastAsia="DengXian"/>
                <w:lang w:eastAsia="zh-CN" w:bidi="ar"/>
              </w:rPr>
            </w:pPr>
            <w:r w:rsidRPr="00C222E5">
              <w:rPr>
                <w:rFonts w:eastAsia="DengXian"/>
                <w:lang w:eastAsia="zh-CN"/>
              </w:rPr>
              <w:t xml:space="preserve">CA_n41(2A)_BCS 4 and 5 </w:t>
            </w:r>
          </w:p>
        </w:tc>
        <w:tc>
          <w:tcPr>
            <w:tcW w:w="1840" w:type="dxa"/>
            <w:tcBorders>
              <w:top w:val="nil"/>
              <w:left w:val="single" w:sz="4" w:space="0" w:color="auto"/>
              <w:bottom w:val="nil"/>
              <w:right w:val="single" w:sz="4" w:space="0" w:color="auto"/>
            </w:tcBorders>
            <w:vAlign w:val="center"/>
          </w:tcPr>
          <w:p w14:paraId="0338B1D3" w14:textId="77777777" w:rsidR="00C84A42" w:rsidRPr="00C222E5" w:rsidRDefault="00C84A42" w:rsidP="004618D8">
            <w:pPr>
              <w:pStyle w:val="TAC"/>
              <w:rPr>
                <w:rFonts w:eastAsia="DengXian"/>
                <w:lang w:eastAsia="zh-CN" w:bidi="ar"/>
              </w:rPr>
            </w:pPr>
          </w:p>
        </w:tc>
      </w:tr>
      <w:tr w:rsidR="00C84A42" w:rsidRPr="00C222E5" w14:paraId="09FA1652" w14:textId="77777777" w:rsidTr="00B7130B">
        <w:trPr>
          <w:jc w:val="center"/>
        </w:trPr>
        <w:tc>
          <w:tcPr>
            <w:tcW w:w="1957" w:type="dxa"/>
            <w:tcBorders>
              <w:top w:val="nil"/>
              <w:left w:val="single" w:sz="4" w:space="0" w:color="auto"/>
              <w:bottom w:val="nil"/>
              <w:right w:val="single" w:sz="4" w:space="0" w:color="auto"/>
            </w:tcBorders>
          </w:tcPr>
          <w:p w14:paraId="7D70DEB7"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E1D021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9E751FA"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A40C141"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5142C7DC" w14:textId="77777777" w:rsidR="00C84A42" w:rsidRPr="00C222E5" w:rsidRDefault="00C84A42" w:rsidP="004618D8">
            <w:pPr>
              <w:pStyle w:val="TAC"/>
              <w:rPr>
                <w:rFonts w:eastAsia="DengXian"/>
                <w:lang w:eastAsia="zh-CN" w:bidi="ar"/>
              </w:rPr>
            </w:pPr>
          </w:p>
        </w:tc>
      </w:tr>
      <w:tr w:rsidR="00C84A42" w:rsidRPr="00C222E5" w14:paraId="58F4BA01" w14:textId="77777777" w:rsidTr="00B7130B">
        <w:trPr>
          <w:jc w:val="center"/>
        </w:trPr>
        <w:tc>
          <w:tcPr>
            <w:tcW w:w="1957" w:type="dxa"/>
            <w:tcBorders>
              <w:top w:val="nil"/>
              <w:left w:val="single" w:sz="4" w:space="0" w:color="auto"/>
              <w:bottom w:val="single" w:sz="4" w:space="0" w:color="auto"/>
              <w:right w:val="single" w:sz="4" w:space="0" w:color="auto"/>
            </w:tcBorders>
          </w:tcPr>
          <w:p w14:paraId="5A3701A2"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0B46866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9E31F9"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EEFE529"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single" w:sz="4" w:space="0" w:color="auto"/>
              <w:right w:val="single" w:sz="4" w:space="0" w:color="auto"/>
            </w:tcBorders>
            <w:vAlign w:val="center"/>
          </w:tcPr>
          <w:p w14:paraId="04374F95" w14:textId="77777777" w:rsidR="00C84A42" w:rsidRPr="00C222E5" w:rsidRDefault="00C84A42" w:rsidP="004618D8">
            <w:pPr>
              <w:pStyle w:val="TAC"/>
              <w:rPr>
                <w:rFonts w:eastAsia="DengXian"/>
                <w:lang w:eastAsia="zh-CN" w:bidi="ar"/>
              </w:rPr>
            </w:pPr>
          </w:p>
        </w:tc>
      </w:tr>
      <w:tr w:rsidR="00C84A42" w:rsidRPr="00C222E5" w14:paraId="732E75AA" w14:textId="77777777" w:rsidTr="00B7130B">
        <w:trPr>
          <w:jc w:val="center"/>
        </w:trPr>
        <w:tc>
          <w:tcPr>
            <w:tcW w:w="1957" w:type="dxa"/>
            <w:tcBorders>
              <w:top w:val="single" w:sz="4" w:space="0" w:color="auto"/>
              <w:left w:val="single" w:sz="4" w:space="0" w:color="auto"/>
              <w:bottom w:val="nil"/>
              <w:right w:val="single" w:sz="4" w:space="0" w:color="auto"/>
            </w:tcBorders>
          </w:tcPr>
          <w:p w14:paraId="3F909F04" w14:textId="77777777" w:rsidR="00C84A42" w:rsidRPr="00C222E5" w:rsidRDefault="00C84A42" w:rsidP="004618D8">
            <w:pPr>
              <w:pStyle w:val="TAC"/>
              <w:rPr>
                <w:rFonts w:eastAsia="DengXian"/>
                <w:lang w:eastAsia="zh-CN"/>
              </w:rPr>
            </w:pPr>
            <w:r w:rsidRPr="00C222E5">
              <w:rPr>
                <w:rFonts w:eastAsia="DengXian"/>
                <w:lang w:eastAsia="zh-CN" w:bidi="ar"/>
              </w:rPr>
              <w:t>CA_n25A-n41(2A)-n66(2A)-n71A</w:t>
            </w:r>
          </w:p>
        </w:tc>
        <w:tc>
          <w:tcPr>
            <w:tcW w:w="2033" w:type="dxa"/>
            <w:tcBorders>
              <w:top w:val="single" w:sz="4" w:space="0" w:color="auto"/>
              <w:left w:val="single" w:sz="4" w:space="0" w:color="auto"/>
              <w:bottom w:val="nil"/>
              <w:right w:val="single" w:sz="4" w:space="0" w:color="auto"/>
            </w:tcBorders>
          </w:tcPr>
          <w:p w14:paraId="2A313073" w14:textId="77777777" w:rsidR="00C84A42" w:rsidRPr="001C4B2D" w:rsidRDefault="00C84A42" w:rsidP="004618D8">
            <w:pPr>
              <w:pStyle w:val="TAC"/>
              <w:rPr>
                <w:rFonts w:eastAsia="DengXian"/>
                <w:lang w:val="en-US" w:eastAsia="zh-CN"/>
              </w:rPr>
            </w:pPr>
            <w:r w:rsidRPr="001C4B2D">
              <w:rPr>
                <w:rFonts w:eastAsia="DengXian"/>
                <w:lang w:val="en-US" w:eastAsia="zh-CN"/>
              </w:rPr>
              <w:t>n25</w:t>
            </w:r>
            <w:r w:rsidRPr="001C4B2D">
              <w:rPr>
                <w:rFonts w:eastAsia="DengXian"/>
                <w:vertAlign w:val="superscript"/>
                <w:lang w:val="en-US" w:eastAsia="zh-CN"/>
              </w:rPr>
              <w:t>5</w:t>
            </w:r>
          </w:p>
          <w:p w14:paraId="3C1C7702"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2B0E494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5E1E733F"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51383025" w14:textId="77777777" w:rsidR="00C84A42" w:rsidRPr="001C4B2D" w:rsidRDefault="00C84A42" w:rsidP="004618D8">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739BE9BC" w14:textId="77777777" w:rsidR="00C84A42" w:rsidRPr="001C4B2D" w:rsidRDefault="00C84A42" w:rsidP="004618D8">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3F62B986" w14:textId="77777777" w:rsidR="00C84A42" w:rsidRPr="001C4B2D" w:rsidRDefault="00C84A42" w:rsidP="004618D8">
            <w:pPr>
              <w:pStyle w:val="TAC"/>
              <w:rPr>
                <w:rFonts w:eastAsia="DengXian"/>
                <w:lang w:eastAsia="zh-CN" w:bidi="ar"/>
              </w:rPr>
            </w:pPr>
            <w:r w:rsidRPr="001C4B2D">
              <w:rPr>
                <w:rFonts w:eastAsia="DengXian"/>
                <w:lang w:eastAsia="zh-CN" w:bidi="ar"/>
              </w:rPr>
              <w:t>CA_n25A-n71A</w:t>
            </w:r>
            <w:r w:rsidRPr="001C4B2D">
              <w:rPr>
                <w:rFonts w:eastAsia="DengXian"/>
                <w:vertAlign w:val="superscript"/>
                <w:lang w:eastAsia="zh-CN"/>
              </w:rPr>
              <w:t>5</w:t>
            </w:r>
          </w:p>
          <w:p w14:paraId="497416A1" w14:textId="77777777" w:rsidR="00C84A42" w:rsidRPr="001C4B2D" w:rsidRDefault="00C84A42" w:rsidP="004618D8">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05950D3C" w14:textId="77777777" w:rsidR="00C84A42" w:rsidRPr="001C4B2D" w:rsidRDefault="00C84A42" w:rsidP="004618D8">
            <w:pPr>
              <w:pStyle w:val="TAC"/>
              <w:rPr>
                <w:rFonts w:eastAsia="DengXian"/>
                <w:lang w:eastAsia="zh-CN" w:bidi="ar"/>
              </w:rPr>
            </w:pPr>
            <w:r w:rsidRPr="001C4B2D">
              <w:rPr>
                <w:rFonts w:eastAsia="DengXian"/>
                <w:lang w:eastAsia="zh-CN" w:bidi="ar"/>
              </w:rPr>
              <w:t>CA_n41A-n71A</w:t>
            </w:r>
            <w:r w:rsidRPr="001C4B2D">
              <w:rPr>
                <w:rFonts w:eastAsia="DengXian"/>
                <w:vertAlign w:val="superscript"/>
                <w:lang w:eastAsia="zh-CN"/>
              </w:rPr>
              <w:t>5</w:t>
            </w:r>
          </w:p>
          <w:p w14:paraId="42297C1B" w14:textId="77777777" w:rsidR="00C84A42" w:rsidRPr="00C222E5" w:rsidRDefault="00C84A42" w:rsidP="004618D8">
            <w:pPr>
              <w:pStyle w:val="TAC"/>
              <w:rPr>
                <w:rFonts w:eastAsia="DengXian"/>
                <w:lang w:eastAsia="zh-CN"/>
              </w:rPr>
            </w:pPr>
            <w:r w:rsidRPr="001C4B2D">
              <w:rPr>
                <w:rFonts w:eastAsia="DengXian"/>
                <w:lang w:eastAsia="zh-CN" w:bidi="ar"/>
              </w:rPr>
              <w:t>CA_n66A-n71A</w:t>
            </w:r>
            <w:r w:rsidRPr="001C4B2D">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C8AF252"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97F1DD1"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CA78F39"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33D42D49" w14:textId="77777777" w:rsidTr="00B7130B">
        <w:trPr>
          <w:jc w:val="center"/>
        </w:trPr>
        <w:tc>
          <w:tcPr>
            <w:tcW w:w="1957" w:type="dxa"/>
            <w:tcBorders>
              <w:top w:val="nil"/>
              <w:left w:val="single" w:sz="4" w:space="0" w:color="auto"/>
              <w:bottom w:val="nil"/>
              <w:right w:val="single" w:sz="4" w:space="0" w:color="auto"/>
            </w:tcBorders>
          </w:tcPr>
          <w:p w14:paraId="5864F39E"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33E2CDC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EFD8C9C"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0008086E" w14:textId="77777777" w:rsidR="00C84A42" w:rsidRPr="00C222E5" w:rsidRDefault="00C84A42" w:rsidP="004618D8">
            <w:pPr>
              <w:pStyle w:val="TAC"/>
              <w:rPr>
                <w:rFonts w:eastAsia="DengXian"/>
                <w:lang w:eastAsia="zh-CN" w:bidi="ar"/>
              </w:rPr>
            </w:pPr>
            <w:r w:rsidRPr="00C222E5">
              <w:rPr>
                <w:rFonts w:eastAsia="DengXian"/>
                <w:lang w:eastAsia="zh-CN"/>
              </w:rPr>
              <w:t xml:space="preserve">CA_n41(2A)_BCS 4 and 5 </w:t>
            </w:r>
          </w:p>
        </w:tc>
        <w:tc>
          <w:tcPr>
            <w:tcW w:w="1840" w:type="dxa"/>
            <w:tcBorders>
              <w:top w:val="nil"/>
              <w:left w:val="single" w:sz="4" w:space="0" w:color="auto"/>
              <w:bottom w:val="nil"/>
              <w:right w:val="single" w:sz="4" w:space="0" w:color="auto"/>
            </w:tcBorders>
            <w:vAlign w:val="center"/>
          </w:tcPr>
          <w:p w14:paraId="4F380993" w14:textId="77777777" w:rsidR="00C84A42" w:rsidRPr="00C222E5" w:rsidRDefault="00C84A42" w:rsidP="004618D8">
            <w:pPr>
              <w:pStyle w:val="TAC"/>
              <w:rPr>
                <w:rFonts w:eastAsia="DengXian"/>
                <w:lang w:eastAsia="zh-CN" w:bidi="ar"/>
              </w:rPr>
            </w:pPr>
          </w:p>
        </w:tc>
      </w:tr>
      <w:tr w:rsidR="00C84A42" w:rsidRPr="00C222E5" w14:paraId="0E7193FF" w14:textId="77777777" w:rsidTr="00B7130B">
        <w:trPr>
          <w:jc w:val="center"/>
        </w:trPr>
        <w:tc>
          <w:tcPr>
            <w:tcW w:w="1957" w:type="dxa"/>
            <w:tcBorders>
              <w:top w:val="nil"/>
              <w:left w:val="single" w:sz="4" w:space="0" w:color="auto"/>
              <w:bottom w:val="nil"/>
              <w:right w:val="single" w:sz="4" w:space="0" w:color="auto"/>
            </w:tcBorders>
          </w:tcPr>
          <w:p w14:paraId="6DDA2BAC"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5CA63B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061260D"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49FD72C6" w14:textId="77777777" w:rsidR="00C84A42" w:rsidRPr="00C222E5" w:rsidRDefault="00C84A42" w:rsidP="004618D8">
            <w:pPr>
              <w:pStyle w:val="TAC"/>
              <w:rPr>
                <w:rFonts w:eastAsia="DengXian"/>
                <w:lang w:eastAsia="zh-CN" w:bidi="ar"/>
              </w:rPr>
            </w:pPr>
            <w:r w:rsidRPr="00C222E5">
              <w:rPr>
                <w:rFonts w:eastAsia="DengXian"/>
                <w:lang w:eastAsia="zh-CN"/>
              </w:rPr>
              <w:t xml:space="preserve">CA_n66(2A)_BCS 4 and 5 </w:t>
            </w:r>
          </w:p>
        </w:tc>
        <w:tc>
          <w:tcPr>
            <w:tcW w:w="1840" w:type="dxa"/>
            <w:tcBorders>
              <w:top w:val="nil"/>
              <w:left w:val="single" w:sz="4" w:space="0" w:color="auto"/>
              <w:bottom w:val="nil"/>
              <w:right w:val="single" w:sz="4" w:space="0" w:color="auto"/>
            </w:tcBorders>
            <w:vAlign w:val="center"/>
          </w:tcPr>
          <w:p w14:paraId="1B28FCA9" w14:textId="77777777" w:rsidR="00C84A42" w:rsidRPr="00C222E5" w:rsidRDefault="00C84A42" w:rsidP="004618D8">
            <w:pPr>
              <w:pStyle w:val="TAC"/>
              <w:rPr>
                <w:rFonts w:eastAsia="DengXian"/>
                <w:lang w:eastAsia="zh-CN" w:bidi="ar"/>
              </w:rPr>
            </w:pPr>
          </w:p>
        </w:tc>
      </w:tr>
      <w:tr w:rsidR="00C84A42" w:rsidRPr="00C222E5" w14:paraId="02983C3C" w14:textId="77777777" w:rsidTr="00B7130B">
        <w:trPr>
          <w:jc w:val="center"/>
        </w:trPr>
        <w:tc>
          <w:tcPr>
            <w:tcW w:w="1957" w:type="dxa"/>
            <w:tcBorders>
              <w:top w:val="nil"/>
              <w:left w:val="single" w:sz="4" w:space="0" w:color="auto"/>
              <w:bottom w:val="nil"/>
              <w:right w:val="single" w:sz="4" w:space="0" w:color="auto"/>
            </w:tcBorders>
          </w:tcPr>
          <w:p w14:paraId="364764BF"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BF0B55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C690500"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3F18E5E"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vAlign w:val="center"/>
          </w:tcPr>
          <w:p w14:paraId="54EF7CEC" w14:textId="77777777" w:rsidR="00C84A42" w:rsidRPr="00C222E5" w:rsidRDefault="00C84A42" w:rsidP="004618D8">
            <w:pPr>
              <w:pStyle w:val="TAC"/>
              <w:rPr>
                <w:rFonts w:eastAsia="DengXian"/>
                <w:lang w:eastAsia="zh-CN" w:bidi="ar"/>
              </w:rPr>
            </w:pPr>
          </w:p>
        </w:tc>
      </w:tr>
      <w:tr w:rsidR="00C84A42" w:rsidRPr="00C222E5" w14:paraId="398AB0CA" w14:textId="77777777" w:rsidTr="00B7130B">
        <w:trPr>
          <w:jc w:val="center"/>
        </w:trPr>
        <w:tc>
          <w:tcPr>
            <w:tcW w:w="1957" w:type="dxa"/>
            <w:tcBorders>
              <w:top w:val="single" w:sz="4" w:space="0" w:color="auto"/>
              <w:left w:val="single" w:sz="4" w:space="0" w:color="auto"/>
              <w:bottom w:val="nil"/>
              <w:right w:val="single" w:sz="4" w:space="0" w:color="auto"/>
            </w:tcBorders>
          </w:tcPr>
          <w:p w14:paraId="254B7CC0" w14:textId="77777777" w:rsidR="00C84A42" w:rsidRPr="00C222E5" w:rsidRDefault="00C84A42" w:rsidP="004618D8">
            <w:pPr>
              <w:pStyle w:val="TAC"/>
              <w:rPr>
                <w:rFonts w:eastAsia="DengXian"/>
                <w:lang w:eastAsia="zh-CN" w:bidi="ar"/>
              </w:rPr>
            </w:pPr>
            <w:r w:rsidRPr="00C222E5">
              <w:rPr>
                <w:rFonts w:eastAsia="DengXian"/>
                <w:lang w:eastAsia="zh-CN"/>
              </w:rPr>
              <w:t>CA_n25A-n41C-n66A-n71A</w:t>
            </w:r>
          </w:p>
        </w:tc>
        <w:tc>
          <w:tcPr>
            <w:tcW w:w="2033" w:type="dxa"/>
            <w:tcBorders>
              <w:top w:val="single" w:sz="4" w:space="0" w:color="auto"/>
              <w:left w:val="single" w:sz="4" w:space="0" w:color="auto"/>
              <w:bottom w:val="nil"/>
              <w:right w:val="single" w:sz="4" w:space="0" w:color="auto"/>
            </w:tcBorders>
          </w:tcPr>
          <w:p w14:paraId="5BFD9902" w14:textId="77777777" w:rsidR="00C84A42" w:rsidRPr="00C222E5" w:rsidRDefault="00C84A42" w:rsidP="004618D8">
            <w:pPr>
              <w:pStyle w:val="TAC"/>
              <w:rPr>
                <w:rFonts w:eastAsia="DengXian"/>
                <w:lang w:eastAsia="zh-CN" w:bidi="ar"/>
              </w:rPr>
            </w:pPr>
            <w:r w:rsidRPr="00C222E5">
              <w:rPr>
                <w:rFonts w:eastAsia="DengXian"/>
                <w:lang w:eastAsia="zh-CN"/>
              </w:rPr>
              <w:t>-</w:t>
            </w:r>
          </w:p>
        </w:tc>
        <w:tc>
          <w:tcPr>
            <w:tcW w:w="977" w:type="dxa"/>
            <w:tcBorders>
              <w:top w:val="single" w:sz="4" w:space="0" w:color="auto"/>
              <w:left w:val="single" w:sz="4" w:space="0" w:color="auto"/>
              <w:bottom w:val="single" w:sz="4" w:space="0" w:color="auto"/>
              <w:right w:val="single" w:sz="4" w:space="0" w:color="auto"/>
            </w:tcBorders>
          </w:tcPr>
          <w:p w14:paraId="2AE3C89B"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7F93A4D7"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single" w:sz="4" w:space="0" w:color="auto"/>
              <w:left w:val="single" w:sz="4" w:space="0" w:color="auto"/>
              <w:bottom w:val="nil"/>
              <w:right w:val="single" w:sz="4" w:space="0" w:color="auto"/>
            </w:tcBorders>
          </w:tcPr>
          <w:p w14:paraId="5E27D7B2"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623BD5A" w14:textId="77777777" w:rsidTr="00B7130B">
        <w:trPr>
          <w:jc w:val="center"/>
        </w:trPr>
        <w:tc>
          <w:tcPr>
            <w:tcW w:w="1957" w:type="dxa"/>
            <w:tcBorders>
              <w:top w:val="nil"/>
              <w:left w:val="single" w:sz="4" w:space="0" w:color="auto"/>
              <w:bottom w:val="nil"/>
              <w:right w:val="single" w:sz="4" w:space="0" w:color="auto"/>
            </w:tcBorders>
          </w:tcPr>
          <w:p w14:paraId="18AD092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144F9D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E32147D"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3248AF4A" w14:textId="77777777" w:rsidR="00C84A42" w:rsidRPr="00C222E5" w:rsidRDefault="00C84A42" w:rsidP="004618D8">
            <w:pPr>
              <w:pStyle w:val="TAC"/>
              <w:rPr>
                <w:rFonts w:eastAsia="DengXian"/>
                <w:lang w:eastAsia="zh-CN" w:bidi="ar"/>
              </w:rPr>
            </w:pPr>
            <w:r w:rsidRPr="00C222E5">
              <w:rPr>
                <w:rFonts w:eastAsia="DengXian"/>
                <w:lang w:eastAsia="zh-CN"/>
              </w:rPr>
              <w:t>CA_n41C_BCS0</w:t>
            </w:r>
          </w:p>
        </w:tc>
        <w:tc>
          <w:tcPr>
            <w:tcW w:w="1840" w:type="dxa"/>
            <w:tcBorders>
              <w:top w:val="nil"/>
              <w:left w:val="single" w:sz="4" w:space="0" w:color="auto"/>
              <w:bottom w:val="nil"/>
              <w:right w:val="single" w:sz="4" w:space="0" w:color="auto"/>
            </w:tcBorders>
          </w:tcPr>
          <w:p w14:paraId="29798659" w14:textId="77777777" w:rsidR="00C84A42" w:rsidRPr="00C222E5" w:rsidRDefault="00C84A42" w:rsidP="004618D8">
            <w:pPr>
              <w:pStyle w:val="TAC"/>
              <w:rPr>
                <w:rFonts w:eastAsia="DengXian"/>
                <w:lang w:eastAsia="zh-CN" w:bidi="ar"/>
              </w:rPr>
            </w:pPr>
          </w:p>
        </w:tc>
      </w:tr>
      <w:tr w:rsidR="00C84A42" w:rsidRPr="00C222E5" w14:paraId="013596C4" w14:textId="77777777" w:rsidTr="00B7130B">
        <w:trPr>
          <w:jc w:val="center"/>
        </w:trPr>
        <w:tc>
          <w:tcPr>
            <w:tcW w:w="1957" w:type="dxa"/>
            <w:tcBorders>
              <w:top w:val="nil"/>
              <w:left w:val="single" w:sz="4" w:space="0" w:color="auto"/>
              <w:bottom w:val="nil"/>
              <w:right w:val="single" w:sz="4" w:space="0" w:color="auto"/>
            </w:tcBorders>
          </w:tcPr>
          <w:p w14:paraId="1424084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55F4D4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25B9A5"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64FE8FF" w14:textId="77777777" w:rsidR="00C84A42" w:rsidRPr="00C222E5" w:rsidRDefault="00C84A42" w:rsidP="004618D8">
            <w:pPr>
              <w:pStyle w:val="TAC"/>
              <w:rPr>
                <w:rFonts w:eastAsia="DengXian"/>
                <w:lang w:eastAsia="zh-CN" w:bidi="ar"/>
              </w:rPr>
            </w:pPr>
            <w:r w:rsidRPr="00C222E5">
              <w:rPr>
                <w:rFonts w:eastAsia="DengXian"/>
                <w:lang w:eastAsia="zh-CN" w:bidi="ar"/>
              </w:rPr>
              <w:t>5, 10, 15, 20, 40</w:t>
            </w:r>
          </w:p>
        </w:tc>
        <w:tc>
          <w:tcPr>
            <w:tcW w:w="1840" w:type="dxa"/>
            <w:tcBorders>
              <w:top w:val="nil"/>
              <w:left w:val="single" w:sz="4" w:space="0" w:color="auto"/>
              <w:bottom w:val="nil"/>
              <w:right w:val="single" w:sz="4" w:space="0" w:color="auto"/>
            </w:tcBorders>
          </w:tcPr>
          <w:p w14:paraId="22AA7ACC" w14:textId="77777777" w:rsidR="00C84A42" w:rsidRPr="00C222E5" w:rsidRDefault="00C84A42" w:rsidP="004618D8">
            <w:pPr>
              <w:pStyle w:val="TAC"/>
              <w:rPr>
                <w:rFonts w:eastAsia="DengXian"/>
                <w:lang w:eastAsia="zh-CN" w:bidi="ar"/>
              </w:rPr>
            </w:pPr>
          </w:p>
        </w:tc>
      </w:tr>
      <w:tr w:rsidR="00C84A42" w:rsidRPr="00C222E5" w14:paraId="502AB36C" w14:textId="77777777" w:rsidTr="00B7130B">
        <w:trPr>
          <w:jc w:val="center"/>
        </w:trPr>
        <w:tc>
          <w:tcPr>
            <w:tcW w:w="1957" w:type="dxa"/>
            <w:tcBorders>
              <w:top w:val="nil"/>
              <w:left w:val="single" w:sz="4" w:space="0" w:color="auto"/>
              <w:bottom w:val="nil"/>
              <w:right w:val="single" w:sz="4" w:space="0" w:color="auto"/>
            </w:tcBorders>
          </w:tcPr>
          <w:p w14:paraId="7FE5889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3B5C2D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00FAD7" w14:textId="77777777" w:rsidR="00C84A42" w:rsidRPr="00C222E5" w:rsidRDefault="00C84A42" w:rsidP="004618D8">
            <w:pPr>
              <w:pStyle w:val="TAC"/>
              <w:rPr>
                <w:rFonts w:eastAsia="DengXian"/>
                <w:lang w:eastAsia="zh-CN" w:bidi="ar"/>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33A3D52F"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2F364610" w14:textId="77777777" w:rsidR="00C84A42" w:rsidRPr="00C222E5" w:rsidRDefault="00C84A42" w:rsidP="004618D8">
            <w:pPr>
              <w:pStyle w:val="TAC"/>
              <w:rPr>
                <w:rFonts w:eastAsia="DengXian"/>
                <w:lang w:eastAsia="zh-CN" w:bidi="ar"/>
              </w:rPr>
            </w:pPr>
          </w:p>
        </w:tc>
      </w:tr>
      <w:tr w:rsidR="00C84A42" w:rsidRPr="00C222E5" w14:paraId="10960E9C" w14:textId="77777777" w:rsidTr="00B7130B">
        <w:trPr>
          <w:jc w:val="center"/>
        </w:trPr>
        <w:tc>
          <w:tcPr>
            <w:tcW w:w="1957" w:type="dxa"/>
            <w:tcBorders>
              <w:top w:val="nil"/>
              <w:left w:val="single" w:sz="4" w:space="0" w:color="auto"/>
              <w:bottom w:val="nil"/>
              <w:right w:val="single" w:sz="4" w:space="0" w:color="auto"/>
            </w:tcBorders>
          </w:tcPr>
          <w:p w14:paraId="11320763" w14:textId="77777777" w:rsidR="00C84A42" w:rsidRPr="00C222E5" w:rsidRDefault="00C84A42" w:rsidP="004618D8">
            <w:pPr>
              <w:pStyle w:val="TAC"/>
              <w:rPr>
                <w:rFonts w:eastAsia="DengXian"/>
                <w:lang w:eastAsia="zh-CN" w:bidi="ar"/>
              </w:rPr>
            </w:pPr>
          </w:p>
        </w:tc>
        <w:tc>
          <w:tcPr>
            <w:tcW w:w="2033" w:type="dxa"/>
            <w:tcBorders>
              <w:top w:val="single" w:sz="4" w:space="0" w:color="auto"/>
              <w:left w:val="single" w:sz="4" w:space="0" w:color="auto"/>
              <w:bottom w:val="nil"/>
              <w:right w:val="single" w:sz="4" w:space="0" w:color="auto"/>
            </w:tcBorders>
          </w:tcPr>
          <w:p w14:paraId="47520993" w14:textId="77777777" w:rsidR="00C84A42" w:rsidRPr="00C222E5" w:rsidRDefault="00C84A42" w:rsidP="004618D8">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3146377A"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DCB0C73"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21A97C69"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7E167985" w14:textId="77777777" w:rsidR="00C84A42" w:rsidRPr="00C222E5" w:rsidRDefault="00C84A42" w:rsidP="004618D8">
            <w:pPr>
              <w:pStyle w:val="TAC"/>
              <w:rPr>
                <w:rFonts w:eastAsia="DengXian"/>
              </w:rPr>
            </w:pPr>
            <w:r w:rsidRPr="00C222E5">
              <w:rPr>
                <w:rFonts w:eastAsia="DengXian"/>
              </w:rPr>
              <w:t>CA_n25A-n41A</w:t>
            </w:r>
            <w:r w:rsidRPr="00C222E5">
              <w:rPr>
                <w:rFonts w:eastAsia="DengXian"/>
                <w:vertAlign w:val="superscript"/>
                <w:lang w:val="en-US" w:eastAsia="zh-CN"/>
              </w:rPr>
              <w:t>5</w:t>
            </w:r>
          </w:p>
          <w:p w14:paraId="3F40D80E"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CA_n25A-n41C</w:t>
            </w:r>
          </w:p>
          <w:p w14:paraId="35AD6AED" w14:textId="77777777" w:rsidR="00C84A42" w:rsidRPr="00C222E5" w:rsidRDefault="00C84A42" w:rsidP="004618D8">
            <w:pPr>
              <w:pStyle w:val="TAC"/>
              <w:rPr>
                <w:rFonts w:eastAsia="DengXian"/>
              </w:rPr>
            </w:pPr>
            <w:r w:rsidRPr="00C222E5">
              <w:rPr>
                <w:rFonts w:eastAsia="DengXian"/>
              </w:rPr>
              <w:t>CA_n25A-n66A</w:t>
            </w:r>
            <w:r w:rsidRPr="00C222E5">
              <w:rPr>
                <w:rFonts w:eastAsia="DengXian"/>
                <w:vertAlign w:val="superscript"/>
                <w:lang w:val="en-US" w:eastAsia="zh-CN"/>
              </w:rPr>
              <w:t>5</w:t>
            </w:r>
          </w:p>
          <w:p w14:paraId="58EBD7C5" w14:textId="77777777" w:rsidR="00C84A42" w:rsidRPr="00C222E5" w:rsidRDefault="00C84A42" w:rsidP="004618D8">
            <w:pPr>
              <w:pStyle w:val="TAC"/>
              <w:rPr>
                <w:rFonts w:eastAsia="DengXian"/>
              </w:rPr>
            </w:pPr>
            <w:r w:rsidRPr="00C222E5">
              <w:rPr>
                <w:rFonts w:eastAsia="DengXian"/>
              </w:rPr>
              <w:t>CA_n25A-n71A</w:t>
            </w:r>
            <w:r w:rsidRPr="00C222E5">
              <w:rPr>
                <w:rFonts w:eastAsia="DengXian"/>
                <w:vertAlign w:val="superscript"/>
                <w:lang w:val="en-US" w:eastAsia="zh-CN"/>
              </w:rPr>
              <w:t>5</w:t>
            </w:r>
          </w:p>
          <w:p w14:paraId="6AC179F4"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p>
          <w:p w14:paraId="1B707A3B"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CA_n41C-n66A</w:t>
            </w:r>
          </w:p>
          <w:p w14:paraId="450DF530" w14:textId="77777777" w:rsidR="00C84A42" w:rsidRPr="00C222E5" w:rsidRDefault="00C84A42" w:rsidP="004618D8">
            <w:pPr>
              <w:pStyle w:val="TAC"/>
              <w:rPr>
                <w:rFonts w:eastAsia="DengXian"/>
              </w:rPr>
            </w:pPr>
            <w:r w:rsidRPr="00C222E5">
              <w:rPr>
                <w:rFonts w:eastAsia="DengXian"/>
                <w:lang w:val="en-US" w:eastAsia="zh-CN"/>
              </w:rPr>
              <w:t>CA_n41A-n71A</w:t>
            </w:r>
            <w:r w:rsidRPr="00C222E5">
              <w:rPr>
                <w:rFonts w:eastAsia="DengXian"/>
                <w:vertAlign w:val="superscript"/>
                <w:lang w:val="en-US" w:eastAsia="zh-CN"/>
              </w:rPr>
              <w:t>5</w:t>
            </w:r>
          </w:p>
          <w:p w14:paraId="4383FE6A"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CA_n41C-n71A</w:t>
            </w:r>
          </w:p>
          <w:p w14:paraId="39C40964" w14:textId="77777777" w:rsidR="00C84A42" w:rsidRPr="00C222E5" w:rsidRDefault="00C84A42" w:rsidP="004618D8">
            <w:pPr>
              <w:pStyle w:val="TAC"/>
              <w:rPr>
                <w:rFonts w:eastAsia="DengXian"/>
                <w:lang w:val="en-US" w:eastAsia="zh-CN"/>
              </w:rPr>
            </w:pPr>
            <w:r w:rsidRPr="00C222E5">
              <w:rPr>
                <w:rFonts w:eastAsia="DengXian"/>
                <w:lang w:val="en-US" w:eastAsia="zh-CN"/>
              </w:rPr>
              <w:t>CA_n41C</w:t>
            </w:r>
            <w:r w:rsidRPr="00C222E5">
              <w:rPr>
                <w:rFonts w:eastAsia="DengXian"/>
                <w:vertAlign w:val="superscript"/>
                <w:lang w:val="en-US" w:eastAsia="zh-CN"/>
              </w:rPr>
              <w:t>5</w:t>
            </w:r>
          </w:p>
          <w:p w14:paraId="30A915D9" w14:textId="77777777" w:rsidR="00C84A42" w:rsidRPr="00C222E5" w:rsidRDefault="00C84A42" w:rsidP="004618D8">
            <w:pPr>
              <w:pStyle w:val="TAC"/>
              <w:rPr>
                <w:rFonts w:eastAsia="DengXian"/>
                <w:lang w:eastAsia="zh-CN"/>
              </w:rPr>
            </w:pPr>
            <w:r w:rsidRPr="00C222E5">
              <w:rPr>
                <w:rFonts w:eastAsia="DengXian"/>
                <w:lang w:val="en-US" w:eastAsia="zh-CN"/>
              </w:rPr>
              <w:t>CA_n66A-n71A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1B7FB79"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A37426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4FB1D0B" w14:textId="77777777" w:rsidR="00C84A42" w:rsidRPr="00C222E5" w:rsidRDefault="00C84A42" w:rsidP="004618D8">
            <w:pPr>
              <w:pStyle w:val="TAC"/>
              <w:rPr>
                <w:rFonts w:eastAsia="DengXian"/>
                <w:lang w:eastAsia="zh-CN" w:bidi="ar"/>
              </w:rPr>
            </w:pPr>
            <w:r w:rsidRPr="00C222E5">
              <w:rPr>
                <w:rFonts w:eastAsia="DengXian"/>
                <w:lang w:eastAsia="zh-CN" w:bidi="ar"/>
              </w:rPr>
              <w:t>1</w:t>
            </w:r>
          </w:p>
        </w:tc>
      </w:tr>
      <w:tr w:rsidR="00C84A42" w:rsidRPr="00C222E5" w14:paraId="56139109" w14:textId="77777777" w:rsidTr="00B7130B">
        <w:trPr>
          <w:jc w:val="center"/>
        </w:trPr>
        <w:tc>
          <w:tcPr>
            <w:tcW w:w="1957" w:type="dxa"/>
            <w:tcBorders>
              <w:top w:val="nil"/>
              <w:left w:val="single" w:sz="4" w:space="0" w:color="auto"/>
              <w:bottom w:val="nil"/>
              <w:right w:val="single" w:sz="4" w:space="0" w:color="auto"/>
            </w:tcBorders>
          </w:tcPr>
          <w:p w14:paraId="67BB217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0FF547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58B765"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C8066D3" w14:textId="77777777" w:rsidR="00C84A42" w:rsidRPr="00C222E5" w:rsidRDefault="00C84A42" w:rsidP="004618D8">
            <w:pPr>
              <w:pStyle w:val="TAC"/>
              <w:rPr>
                <w:rFonts w:eastAsia="DengXian"/>
                <w:lang w:eastAsia="zh-CN" w:bidi="ar"/>
              </w:rPr>
            </w:pPr>
            <w:r w:rsidRPr="00C222E5">
              <w:rPr>
                <w:rFonts w:eastAsia="DengXian"/>
                <w:lang w:eastAsia="zh-CN"/>
              </w:rPr>
              <w:t>CA_n41C_BCS1</w:t>
            </w:r>
          </w:p>
        </w:tc>
        <w:tc>
          <w:tcPr>
            <w:tcW w:w="1840" w:type="dxa"/>
            <w:tcBorders>
              <w:top w:val="nil"/>
              <w:left w:val="single" w:sz="4" w:space="0" w:color="auto"/>
              <w:bottom w:val="nil"/>
              <w:right w:val="single" w:sz="4" w:space="0" w:color="auto"/>
            </w:tcBorders>
          </w:tcPr>
          <w:p w14:paraId="04F56AEC" w14:textId="77777777" w:rsidR="00C84A42" w:rsidRPr="00C222E5" w:rsidRDefault="00C84A42" w:rsidP="004618D8">
            <w:pPr>
              <w:pStyle w:val="TAC"/>
              <w:rPr>
                <w:rFonts w:eastAsia="DengXian"/>
                <w:lang w:eastAsia="zh-CN" w:bidi="ar"/>
              </w:rPr>
            </w:pPr>
          </w:p>
        </w:tc>
      </w:tr>
      <w:tr w:rsidR="00C84A42" w:rsidRPr="00C222E5" w14:paraId="0D0C840B" w14:textId="77777777" w:rsidTr="00B7130B">
        <w:trPr>
          <w:jc w:val="center"/>
        </w:trPr>
        <w:tc>
          <w:tcPr>
            <w:tcW w:w="1957" w:type="dxa"/>
            <w:tcBorders>
              <w:top w:val="nil"/>
              <w:left w:val="single" w:sz="4" w:space="0" w:color="auto"/>
              <w:bottom w:val="nil"/>
              <w:right w:val="single" w:sz="4" w:space="0" w:color="auto"/>
            </w:tcBorders>
          </w:tcPr>
          <w:p w14:paraId="47AFF40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432017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6E35C6"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1811D216"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EB551B5" w14:textId="77777777" w:rsidR="00C84A42" w:rsidRPr="00C222E5" w:rsidRDefault="00C84A42" w:rsidP="004618D8">
            <w:pPr>
              <w:pStyle w:val="TAC"/>
              <w:rPr>
                <w:rFonts w:eastAsia="DengXian"/>
                <w:lang w:eastAsia="zh-CN" w:bidi="ar"/>
              </w:rPr>
            </w:pPr>
          </w:p>
        </w:tc>
      </w:tr>
      <w:tr w:rsidR="00C84A42" w:rsidRPr="00C222E5" w14:paraId="653789CA" w14:textId="77777777" w:rsidTr="00B7130B">
        <w:trPr>
          <w:jc w:val="center"/>
        </w:trPr>
        <w:tc>
          <w:tcPr>
            <w:tcW w:w="1957" w:type="dxa"/>
            <w:tcBorders>
              <w:top w:val="nil"/>
              <w:left w:val="single" w:sz="4" w:space="0" w:color="auto"/>
              <w:bottom w:val="nil"/>
              <w:right w:val="single" w:sz="4" w:space="0" w:color="auto"/>
            </w:tcBorders>
          </w:tcPr>
          <w:p w14:paraId="3432541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9CFE14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011C43"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50A5D8C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single" w:sz="4" w:space="0" w:color="auto"/>
              <w:right w:val="single" w:sz="4" w:space="0" w:color="auto"/>
            </w:tcBorders>
          </w:tcPr>
          <w:p w14:paraId="057B45F5" w14:textId="77777777" w:rsidR="00C84A42" w:rsidRPr="00C222E5" w:rsidRDefault="00C84A42" w:rsidP="004618D8">
            <w:pPr>
              <w:pStyle w:val="TAC"/>
              <w:rPr>
                <w:rFonts w:eastAsia="DengXian"/>
                <w:lang w:eastAsia="zh-CN" w:bidi="ar"/>
              </w:rPr>
            </w:pPr>
          </w:p>
        </w:tc>
      </w:tr>
      <w:tr w:rsidR="00C84A42" w:rsidRPr="00C222E5" w14:paraId="21F464C3" w14:textId="77777777" w:rsidTr="00B7130B">
        <w:trPr>
          <w:jc w:val="center"/>
        </w:trPr>
        <w:tc>
          <w:tcPr>
            <w:tcW w:w="1957" w:type="dxa"/>
            <w:tcBorders>
              <w:top w:val="nil"/>
              <w:left w:val="single" w:sz="4" w:space="0" w:color="auto"/>
              <w:bottom w:val="nil"/>
              <w:right w:val="single" w:sz="4" w:space="0" w:color="auto"/>
            </w:tcBorders>
          </w:tcPr>
          <w:p w14:paraId="1EADF6A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2DC509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90B93BC"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C2F4A98"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7D4D8501"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AD51EA4" w14:textId="77777777" w:rsidTr="00B7130B">
        <w:trPr>
          <w:jc w:val="center"/>
        </w:trPr>
        <w:tc>
          <w:tcPr>
            <w:tcW w:w="1957" w:type="dxa"/>
            <w:tcBorders>
              <w:top w:val="nil"/>
              <w:left w:val="single" w:sz="4" w:space="0" w:color="auto"/>
              <w:bottom w:val="nil"/>
              <w:right w:val="single" w:sz="4" w:space="0" w:color="auto"/>
            </w:tcBorders>
          </w:tcPr>
          <w:p w14:paraId="37CA47C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631A82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A0D368A"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07F21976" w14:textId="77777777" w:rsidR="00C84A42" w:rsidRPr="00C222E5" w:rsidRDefault="00C84A42" w:rsidP="004618D8">
            <w:pPr>
              <w:pStyle w:val="TAC"/>
              <w:rPr>
                <w:rFonts w:eastAsia="DengXian"/>
                <w:lang w:eastAsia="zh-CN" w:bidi="ar"/>
              </w:rPr>
            </w:pPr>
            <w:r w:rsidRPr="00C222E5">
              <w:rPr>
                <w:rFonts w:eastAsia="DengXian"/>
                <w:lang w:eastAsia="zh-CN"/>
              </w:rPr>
              <w:t xml:space="preserve"> CA_n41C_BCS 4 and 5 </w:t>
            </w:r>
          </w:p>
        </w:tc>
        <w:tc>
          <w:tcPr>
            <w:tcW w:w="1840" w:type="dxa"/>
            <w:tcBorders>
              <w:top w:val="single" w:sz="4" w:space="0" w:color="FFFFFF"/>
              <w:left w:val="single" w:sz="4" w:space="0" w:color="auto"/>
              <w:bottom w:val="single" w:sz="4" w:space="0" w:color="FFFFFF"/>
              <w:right w:val="single" w:sz="4" w:space="0" w:color="auto"/>
            </w:tcBorders>
          </w:tcPr>
          <w:p w14:paraId="6DC788B9" w14:textId="77777777" w:rsidR="00C84A42" w:rsidRPr="00C222E5" w:rsidRDefault="00C84A42" w:rsidP="004618D8">
            <w:pPr>
              <w:pStyle w:val="TAC"/>
              <w:rPr>
                <w:rFonts w:eastAsia="DengXian"/>
                <w:lang w:eastAsia="zh-CN" w:bidi="ar"/>
              </w:rPr>
            </w:pPr>
          </w:p>
        </w:tc>
      </w:tr>
      <w:tr w:rsidR="00C84A42" w:rsidRPr="00C222E5" w14:paraId="4ABAFC01" w14:textId="77777777" w:rsidTr="00B7130B">
        <w:trPr>
          <w:jc w:val="center"/>
        </w:trPr>
        <w:tc>
          <w:tcPr>
            <w:tcW w:w="1957" w:type="dxa"/>
            <w:tcBorders>
              <w:top w:val="nil"/>
              <w:left w:val="single" w:sz="4" w:space="0" w:color="auto"/>
              <w:bottom w:val="nil"/>
              <w:right w:val="single" w:sz="4" w:space="0" w:color="auto"/>
            </w:tcBorders>
          </w:tcPr>
          <w:p w14:paraId="7D052FB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B05BF1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812715"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3C513EB"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0A99D632" w14:textId="77777777" w:rsidR="00C84A42" w:rsidRPr="00C222E5" w:rsidRDefault="00C84A42" w:rsidP="004618D8">
            <w:pPr>
              <w:pStyle w:val="TAC"/>
              <w:rPr>
                <w:rFonts w:eastAsia="DengXian"/>
                <w:lang w:eastAsia="zh-CN" w:bidi="ar"/>
              </w:rPr>
            </w:pPr>
          </w:p>
        </w:tc>
      </w:tr>
      <w:tr w:rsidR="00C84A42" w:rsidRPr="00C222E5" w14:paraId="1DCE852F" w14:textId="77777777" w:rsidTr="00B7130B">
        <w:trPr>
          <w:jc w:val="center"/>
        </w:trPr>
        <w:tc>
          <w:tcPr>
            <w:tcW w:w="1957" w:type="dxa"/>
            <w:tcBorders>
              <w:top w:val="nil"/>
              <w:left w:val="single" w:sz="4" w:space="0" w:color="auto"/>
              <w:bottom w:val="single" w:sz="4" w:space="0" w:color="auto"/>
              <w:right w:val="single" w:sz="4" w:space="0" w:color="auto"/>
            </w:tcBorders>
          </w:tcPr>
          <w:p w14:paraId="026282E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845089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67BB43"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4587D67A"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073BD7B2" w14:textId="77777777" w:rsidR="00C84A42" w:rsidRPr="00C222E5" w:rsidRDefault="00C84A42" w:rsidP="004618D8">
            <w:pPr>
              <w:pStyle w:val="TAC"/>
              <w:rPr>
                <w:rFonts w:eastAsia="DengXian"/>
                <w:lang w:eastAsia="zh-CN" w:bidi="ar"/>
              </w:rPr>
            </w:pPr>
          </w:p>
        </w:tc>
      </w:tr>
      <w:tr w:rsidR="00C84A42" w:rsidRPr="00C222E5" w14:paraId="0B0F1817" w14:textId="77777777" w:rsidTr="00B7130B">
        <w:trPr>
          <w:jc w:val="center"/>
        </w:trPr>
        <w:tc>
          <w:tcPr>
            <w:tcW w:w="1957" w:type="dxa"/>
            <w:tcBorders>
              <w:top w:val="single" w:sz="4" w:space="0" w:color="auto"/>
              <w:left w:val="single" w:sz="4" w:space="0" w:color="auto"/>
              <w:bottom w:val="nil"/>
              <w:right w:val="single" w:sz="4" w:space="0" w:color="auto"/>
            </w:tcBorders>
          </w:tcPr>
          <w:p w14:paraId="16D8146C" w14:textId="77777777" w:rsidR="00C84A42" w:rsidRPr="00C222E5" w:rsidRDefault="00C84A42" w:rsidP="004618D8">
            <w:pPr>
              <w:pStyle w:val="TAC"/>
              <w:rPr>
                <w:rFonts w:eastAsia="DengXian"/>
                <w:lang w:eastAsia="zh-CN" w:bidi="ar"/>
              </w:rPr>
            </w:pPr>
            <w:r w:rsidRPr="00C222E5">
              <w:rPr>
                <w:rFonts w:eastAsia="DengXian"/>
                <w:lang w:eastAsia="zh-CN" w:bidi="ar"/>
              </w:rPr>
              <w:t>CA_n25A-n41C-n66A-n71(2A)</w:t>
            </w:r>
          </w:p>
        </w:tc>
        <w:tc>
          <w:tcPr>
            <w:tcW w:w="2033" w:type="dxa"/>
            <w:tcBorders>
              <w:top w:val="single" w:sz="4" w:space="0" w:color="auto"/>
              <w:left w:val="single" w:sz="4" w:space="0" w:color="auto"/>
              <w:bottom w:val="nil"/>
              <w:right w:val="single" w:sz="4" w:space="0" w:color="auto"/>
            </w:tcBorders>
          </w:tcPr>
          <w:p w14:paraId="7A943D7C" w14:textId="77777777" w:rsidR="00C84A42" w:rsidRPr="001C4B2D" w:rsidRDefault="00C84A42" w:rsidP="004618D8">
            <w:pPr>
              <w:keepNext/>
              <w:keepLines/>
              <w:spacing w:after="0"/>
              <w:jc w:val="center"/>
              <w:rPr>
                <w:rFonts w:ascii="Arial" w:eastAsiaTheme="minorEastAsia" w:hAnsi="Arial"/>
                <w:sz w:val="18"/>
                <w:lang w:val="en-US" w:eastAsia="zh-CN"/>
              </w:rPr>
            </w:pPr>
            <w:r w:rsidRPr="001C4B2D">
              <w:rPr>
                <w:rFonts w:ascii="Arial" w:eastAsiaTheme="minorEastAsia" w:hAnsi="Arial"/>
                <w:sz w:val="18"/>
                <w:lang w:val="en-US" w:eastAsia="zh-CN"/>
              </w:rPr>
              <w:t>n25</w:t>
            </w:r>
            <w:r w:rsidRPr="001C4B2D">
              <w:rPr>
                <w:rFonts w:ascii="Arial" w:eastAsiaTheme="minorEastAsia" w:hAnsi="Arial"/>
                <w:sz w:val="18"/>
                <w:vertAlign w:val="superscript"/>
                <w:lang w:val="en-US" w:eastAsia="zh-CN"/>
              </w:rPr>
              <w:t>5</w:t>
            </w:r>
          </w:p>
          <w:p w14:paraId="2407BE7A" w14:textId="77777777" w:rsidR="00C84A42" w:rsidRPr="001C4B2D" w:rsidRDefault="00C84A42" w:rsidP="004618D8">
            <w:pPr>
              <w:pStyle w:val="TAC"/>
              <w:keepNext w:val="0"/>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58230EAF" w14:textId="77777777" w:rsidR="00C84A42" w:rsidRPr="001C4B2D" w:rsidRDefault="00C84A42" w:rsidP="004618D8">
            <w:pPr>
              <w:keepNext/>
              <w:keepLines/>
              <w:spacing w:after="0"/>
              <w:jc w:val="center"/>
              <w:rPr>
                <w:rFonts w:ascii="Arial" w:eastAsiaTheme="minorEastAsia" w:hAnsi="Arial"/>
                <w:sz w:val="18"/>
                <w:vertAlign w:val="superscript"/>
                <w:lang w:val="en-US" w:eastAsia="zh-CN"/>
              </w:rPr>
            </w:pPr>
            <w:r w:rsidRPr="001C4B2D">
              <w:rPr>
                <w:rFonts w:ascii="Arial" w:eastAsiaTheme="minorEastAsia" w:hAnsi="Arial"/>
                <w:sz w:val="18"/>
                <w:lang w:val="en-US" w:eastAsia="zh-CN"/>
              </w:rPr>
              <w:t>n66</w:t>
            </w:r>
            <w:r w:rsidRPr="001C4B2D">
              <w:rPr>
                <w:rFonts w:ascii="Arial" w:eastAsiaTheme="minorEastAsia" w:hAnsi="Arial"/>
                <w:sz w:val="18"/>
                <w:vertAlign w:val="superscript"/>
                <w:lang w:val="en-US" w:eastAsia="zh-CN"/>
              </w:rPr>
              <w:t>5</w:t>
            </w:r>
          </w:p>
          <w:p w14:paraId="53F72A89" w14:textId="77777777" w:rsidR="00C84A42" w:rsidRPr="001C4B2D" w:rsidRDefault="00C84A42" w:rsidP="004618D8">
            <w:pPr>
              <w:pStyle w:val="TAC"/>
              <w:keepNext w:val="0"/>
              <w:keepLines w:val="0"/>
              <w:rPr>
                <w:rFonts w:eastAsiaTheme="minorEastAsia"/>
                <w:vertAlign w:val="superscript"/>
                <w:lang w:eastAsia="zh-CN"/>
              </w:rPr>
            </w:pPr>
            <w:r w:rsidRPr="001C4B2D">
              <w:rPr>
                <w:rFonts w:eastAsiaTheme="minorEastAsia"/>
                <w:lang w:val="en-US" w:eastAsia="zh-CN"/>
              </w:rPr>
              <w:t>n71</w:t>
            </w:r>
            <w:r w:rsidRPr="001C4B2D">
              <w:rPr>
                <w:rFonts w:eastAsiaTheme="minorEastAsia"/>
                <w:vertAlign w:val="superscript"/>
                <w:lang w:val="en-US" w:eastAsia="zh-CN"/>
              </w:rPr>
              <w:t>5</w:t>
            </w:r>
          </w:p>
          <w:p w14:paraId="4C27B73D"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CA_n25A-n41A</w:t>
            </w:r>
            <w:r w:rsidRPr="001C4B2D">
              <w:rPr>
                <w:rFonts w:eastAsiaTheme="minorEastAsia"/>
                <w:vertAlign w:val="superscript"/>
                <w:lang w:eastAsia="zh-CN"/>
              </w:rPr>
              <w:t>5</w:t>
            </w:r>
          </w:p>
          <w:p w14:paraId="2AAD8776" w14:textId="77777777" w:rsidR="00C84A42" w:rsidRPr="001C4B2D" w:rsidRDefault="00C84A42" w:rsidP="004618D8">
            <w:pPr>
              <w:pStyle w:val="TAC"/>
            </w:pPr>
            <w:r w:rsidRPr="001C4B2D">
              <w:t>CA_n25A-n41C</w:t>
            </w:r>
          </w:p>
          <w:p w14:paraId="5E328DB6"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CA_n25A-n66A</w:t>
            </w:r>
            <w:r w:rsidRPr="001C4B2D">
              <w:rPr>
                <w:rFonts w:eastAsiaTheme="minorEastAsia"/>
                <w:vertAlign w:val="superscript"/>
                <w:lang w:eastAsia="zh-CN"/>
              </w:rPr>
              <w:t>5</w:t>
            </w:r>
          </w:p>
          <w:p w14:paraId="547362C5"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CA_n25A-n71A</w:t>
            </w:r>
            <w:r w:rsidRPr="001C4B2D">
              <w:rPr>
                <w:rFonts w:eastAsiaTheme="minorEastAsia"/>
                <w:vertAlign w:val="superscript"/>
                <w:lang w:eastAsia="zh-CN"/>
              </w:rPr>
              <w:t>5</w:t>
            </w:r>
          </w:p>
          <w:p w14:paraId="69A10FBB"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CA_n41A-n66A</w:t>
            </w:r>
            <w:r w:rsidRPr="001C4B2D">
              <w:rPr>
                <w:rFonts w:eastAsiaTheme="minorEastAsia"/>
                <w:vertAlign w:val="superscript"/>
                <w:lang w:eastAsia="zh-CN"/>
              </w:rPr>
              <w:t>5</w:t>
            </w:r>
          </w:p>
          <w:p w14:paraId="62E575EA" w14:textId="77777777" w:rsidR="00C84A42" w:rsidRPr="001C4B2D" w:rsidRDefault="00C84A42" w:rsidP="004618D8">
            <w:pPr>
              <w:pStyle w:val="TAC"/>
            </w:pPr>
            <w:r w:rsidRPr="001C4B2D">
              <w:t>CA_n41C-n66A</w:t>
            </w:r>
          </w:p>
          <w:p w14:paraId="17E96AF3"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CA_n41A-n71A</w:t>
            </w:r>
            <w:r w:rsidRPr="001C4B2D">
              <w:rPr>
                <w:rFonts w:eastAsiaTheme="minorEastAsia"/>
                <w:vertAlign w:val="superscript"/>
                <w:lang w:eastAsia="zh-CN"/>
              </w:rPr>
              <w:t>5</w:t>
            </w:r>
          </w:p>
          <w:p w14:paraId="70B8B70E" w14:textId="77777777" w:rsidR="00C84A42" w:rsidRPr="001C4B2D" w:rsidRDefault="00C84A42" w:rsidP="004618D8">
            <w:pPr>
              <w:pStyle w:val="TAC"/>
              <w:keepNext w:val="0"/>
              <w:keepLines w:val="0"/>
              <w:rPr>
                <w:rFonts w:eastAsiaTheme="minorEastAsia"/>
                <w:lang w:eastAsia="zh-CN" w:bidi="ar"/>
              </w:rPr>
            </w:pPr>
            <w:r w:rsidRPr="001C4B2D">
              <w:t>CA_n41C-n71A</w:t>
            </w:r>
          </w:p>
          <w:p w14:paraId="79537890" w14:textId="77777777" w:rsidR="00C84A42" w:rsidRPr="001C4B2D" w:rsidRDefault="00C84A42" w:rsidP="004618D8">
            <w:pPr>
              <w:pStyle w:val="TAC"/>
              <w:keepNext w:val="0"/>
              <w:keepLines w:val="0"/>
              <w:rPr>
                <w:rFonts w:eastAsiaTheme="minorEastAsia"/>
                <w:lang w:eastAsia="zh-CN" w:bidi="ar"/>
              </w:rPr>
            </w:pPr>
            <w:r w:rsidRPr="001C4B2D">
              <w:rPr>
                <w:rFonts w:eastAsiaTheme="minorEastAsia"/>
                <w:lang w:eastAsia="zh-CN" w:bidi="ar"/>
              </w:rPr>
              <w:t>CA_n41C</w:t>
            </w:r>
            <w:r w:rsidRPr="001C4B2D">
              <w:rPr>
                <w:rFonts w:eastAsiaTheme="minorEastAsia"/>
                <w:vertAlign w:val="superscript"/>
                <w:lang w:eastAsia="zh-CN"/>
              </w:rPr>
              <w:t>5</w:t>
            </w:r>
          </w:p>
          <w:p w14:paraId="12451C7C" w14:textId="77777777" w:rsidR="00C84A42" w:rsidRPr="00C222E5" w:rsidRDefault="00C84A42" w:rsidP="004618D8">
            <w:pPr>
              <w:pStyle w:val="TAC"/>
              <w:rPr>
                <w:rFonts w:eastAsia="DengXian"/>
              </w:rPr>
            </w:pPr>
            <w:r w:rsidRPr="001C4B2D">
              <w:rPr>
                <w:rFonts w:eastAsiaTheme="minorEastAsia"/>
                <w:lang w:eastAsia="zh-CN" w:bidi="ar"/>
              </w:rPr>
              <w:t>CA_n66A-n71A</w:t>
            </w:r>
            <w:r w:rsidRPr="001C4B2D">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0627161"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BA44FC8"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99598AE"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7D235BCA" w14:textId="77777777" w:rsidTr="00B7130B">
        <w:trPr>
          <w:jc w:val="center"/>
        </w:trPr>
        <w:tc>
          <w:tcPr>
            <w:tcW w:w="1957" w:type="dxa"/>
            <w:tcBorders>
              <w:top w:val="nil"/>
              <w:left w:val="single" w:sz="4" w:space="0" w:color="auto"/>
              <w:bottom w:val="nil"/>
              <w:right w:val="single" w:sz="4" w:space="0" w:color="auto"/>
            </w:tcBorders>
          </w:tcPr>
          <w:p w14:paraId="5D1BEBC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330AE0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D8FE9C6"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5083E7A" w14:textId="77777777" w:rsidR="00C84A42" w:rsidRPr="00C222E5" w:rsidRDefault="00C84A42" w:rsidP="004618D8">
            <w:pPr>
              <w:pStyle w:val="TAC"/>
              <w:rPr>
                <w:rFonts w:eastAsia="DengXian"/>
                <w:lang w:eastAsia="zh-CN" w:bidi="ar"/>
              </w:rPr>
            </w:pPr>
            <w:r w:rsidRPr="00C222E5">
              <w:rPr>
                <w:rFonts w:eastAsia="DengXian"/>
                <w:lang w:eastAsia="zh-CN"/>
              </w:rPr>
              <w:t>CA_n41C_BCS 4 and 5</w:t>
            </w:r>
          </w:p>
        </w:tc>
        <w:tc>
          <w:tcPr>
            <w:tcW w:w="1840" w:type="dxa"/>
            <w:tcBorders>
              <w:top w:val="nil"/>
              <w:left w:val="single" w:sz="4" w:space="0" w:color="auto"/>
              <w:bottom w:val="nil"/>
              <w:right w:val="single" w:sz="4" w:space="0" w:color="auto"/>
            </w:tcBorders>
          </w:tcPr>
          <w:p w14:paraId="4851973A" w14:textId="77777777" w:rsidR="00C84A42" w:rsidRPr="00C222E5" w:rsidRDefault="00C84A42" w:rsidP="004618D8">
            <w:pPr>
              <w:pStyle w:val="TAC"/>
              <w:rPr>
                <w:rFonts w:eastAsia="DengXian"/>
                <w:lang w:eastAsia="zh-CN"/>
              </w:rPr>
            </w:pPr>
          </w:p>
        </w:tc>
      </w:tr>
      <w:tr w:rsidR="00C84A42" w:rsidRPr="00C222E5" w14:paraId="63D1CE84" w14:textId="77777777" w:rsidTr="00B7130B">
        <w:trPr>
          <w:jc w:val="center"/>
        </w:trPr>
        <w:tc>
          <w:tcPr>
            <w:tcW w:w="1957" w:type="dxa"/>
            <w:tcBorders>
              <w:top w:val="nil"/>
              <w:left w:val="single" w:sz="4" w:space="0" w:color="auto"/>
              <w:bottom w:val="nil"/>
              <w:right w:val="single" w:sz="4" w:space="0" w:color="auto"/>
            </w:tcBorders>
          </w:tcPr>
          <w:p w14:paraId="50855EC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791BEA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D4BD5A7"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1501800"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8B5718B" w14:textId="77777777" w:rsidR="00C84A42" w:rsidRPr="00C222E5" w:rsidRDefault="00C84A42" w:rsidP="004618D8">
            <w:pPr>
              <w:pStyle w:val="TAC"/>
              <w:rPr>
                <w:rFonts w:eastAsia="DengXian"/>
                <w:lang w:eastAsia="zh-CN"/>
              </w:rPr>
            </w:pPr>
          </w:p>
        </w:tc>
      </w:tr>
      <w:tr w:rsidR="00C84A42" w:rsidRPr="00C222E5" w14:paraId="584DDA1E" w14:textId="77777777" w:rsidTr="00B7130B">
        <w:trPr>
          <w:jc w:val="center"/>
        </w:trPr>
        <w:tc>
          <w:tcPr>
            <w:tcW w:w="1957" w:type="dxa"/>
            <w:tcBorders>
              <w:top w:val="nil"/>
              <w:left w:val="single" w:sz="4" w:space="0" w:color="auto"/>
              <w:bottom w:val="single" w:sz="4" w:space="0" w:color="auto"/>
              <w:right w:val="single" w:sz="4" w:space="0" w:color="auto"/>
            </w:tcBorders>
          </w:tcPr>
          <w:p w14:paraId="02EC8E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820915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475653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6B9DECE" w14:textId="77777777" w:rsidR="00C84A42" w:rsidRPr="00C222E5" w:rsidRDefault="00C84A42" w:rsidP="004618D8">
            <w:pPr>
              <w:pStyle w:val="TAC"/>
              <w:rPr>
                <w:rFonts w:eastAsia="DengXian"/>
                <w:lang w:eastAsia="zh-CN" w:bidi="ar"/>
              </w:rPr>
            </w:pPr>
            <w:r w:rsidRPr="00C222E5">
              <w:rPr>
                <w:rFonts w:eastAsia="DengXian"/>
                <w:lang w:eastAsia="zh-CN"/>
              </w:rPr>
              <w:t>CA_n71(2A)_BCS 4 and 5</w:t>
            </w:r>
          </w:p>
        </w:tc>
        <w:tc>
          <w:tcPr>
            <w:tcW w:w="1840" w:type="dxa"/>
            <w:tcBorders>
              <w:top w:val="nil"/>
              <w:left w:val="single" w:sz="4" w:space="0" w:color="auto"/>
              <w:bottom w:val="single" w:sz="4" w:space="0" w:color="auto"/>
              <w:right w:val="single" w:sz="4" w:space="0" w:color="auto"/>
            </w:tcBorders>
          </w:tcPr>
          <w:p w14:paraId="63A55229" w14:textId="77777777" w:rsidR="00C84A42" w:rsidRPr="00C222E5" w:rsidRDefault="00C84A42" w:rsidP="004618D8">
            <w:pPr>
              <w:pStyle w:val="TAC"/>
              <w:rPr>
                <w:rFonts w:eastAsia="DengXian"/>
                <w:lang w:eastAsia="zh-CN"/>
              </w:rPr>
            </w:pPr>
          </w:p>
        </w:tc>
      </w:tr>
      <w:tr w:rsidR="00C84A42" w:rsidRPr="00C222E5" w14:paraId="01FC7E30" w14:textId="77777777" w:rsidTr="00B7130B">
        <w:trPr>
          <w:jc w:val="center"/>
        </w:trPr>
        <w:tc>
          <w:tcPr>
            <w:tcW w:w="1957" w:type="dxa"/>
            <w:tcBorders>
              <w:top w:val="single" w:sz="4" w:space="0" w:color="auto"/>
              <w:left w:val="single" w:sz="4" w:space="0" w:color="auto"/>
              <w:bottom w:val="nil"/>
              <w:right w:val="single" w:sz="4" w:space="0" w:color="auto"/>
            </w:tcBorders>
          </w:tcPr>
          <w:p w14:paraId="3DB587F7" w14:textId="77777777" w:rsidR="00C84A42" w:rsidRPr="00C222E5" w:rsidRDefault="00C84A42" w:rsidP="004618D8">
            <w:pPr>
              <w:pStyle w:val="TAC"/>
              <w:rPr>
                <w:rFonts w:eastAsia="DengXian"/>
                <w:lang w:eastAsia="zh-CN" w:bidi="ar"/>
              </w:rPr>
            </w:pPr>
            <w:r w:rsidRPr="00C222E5">
              <w:rPr>
                <w:rFonts w:eastAsia="DengXian"/>
                <w:lang w:eastAsia="zh-CN" w:bidi="ar"/>
              </w:rPr>
              <w:t>CA_n25A-n41C-n66A-n71B</w:t>
            </w:r>
          </w:p>
        </w:tc>
        <w:tc>
          <w:tcPr>
            <w:tcW w:w="2033" w:type="dxa"/>
            <w:tcBorders>
              <w:top w:val="single" w:sz="4" w:space="0" w:color="auto"/>
              <w:left w:val="single" w:sz="4" w:space="0" w:color="auto"/>
              <w:bottom w:val="nil"/>
              <w:right w:val="single" w:sz="4" w:space="0" w:color="auto"/>
            </w:tcBorders>
          </w:tcPr>
          <w:p w14:paraId="782DEB1D" w14:textId="77777777" w:rsidR="00C84A42" w:rsidRDefault="00C84A42" w:rsidP="004618D8">
            <w:pPr>
              <w:keepNext/>
              <w:keepLines/>
              <w:spacing w:after="0"/>
              <w:jc w:val="center"/>
              <w:rPr>
                <w:rFonts w:ascii="Arial" w:eastAsiaTheme="minorEastAsia" w:hAnsi="Arial"/>
                <w:sz w:val="18"/>
                <w:lang w:val="en-US" w:eastAsia="zh-CN"/>
              </w:rPr>
            </w:pPr>
            <w:r>
              <w:rPr>
                <w:rFonts w:ascii="Arial" w:eastAsiaTheme="minorEastAsia" w:hAnsi="Arial"/>
                <w:sz w:val="18"/>
                <w:lang w:val="en-US" w:eastAsia="zh-CN"/>
              </w:rPr>
              <w:t>n25</w:t>
            </w:r>
            <w:r w:rsidRPr="00C87ABD">
              <w:rPr>
                <w:rFonts w:ascii="Arial" w:eastAsiaTheme="minorEastAsia" w:hAnsi="Arial"/>
                <w:sz w:val="18"/>
                <w:vertAlign w:val="superscript"/>
                <w:lang w:val="en-US" w:eastAsia="zh-CN"/>
              </w:rPr>
              <w:t>5</w:t>
            </w:r>
          </w:p>
          <w:p w14:paraId="14A1B651" w14:textId="77777777" w:rsidR="00C84A42" w:rsidRDefault="00C84A42" w:rsidP="004618D8">
            <w:pPr>
              <w:pStyle w:val="TAC"/>
              <w:keepNext w:val="0"/>
              <w:keepLines w:val="0"/>
              <w:rPr>
                <w:rFonts w:eastAsiaTheme="minorEastAsia"/>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1ADC01CB" w14:textId="77777777" w:rsidR="00C84A42" w:rsidRDefault="00C84A42" w:rsidP="004618D8">
            <w:pPr>
              <w:keepNext/>
              <w:keepLines/>
              <w:spacing w:after="0"/>
              <w:jc w:val="center"/>
              <w:rPr>
                <w:rFonts w:ascii="Arial" w:eastAsiaTheme="minorEastAsia" w:hAnsi="Arial"/>
                <w:sz w:val="18"/>
                <w:vertAlign w:val="superscript"/>
                <w:lang w:val="en-US" w:eastAsia="zh-CN"/>
              </w:rPr>
            </w:pPr>
            <w:r w:rsidRPr="00C87ABD">
              <w:rPr>
                <w:rFonts w:ascii="Arial" w:eastAsiaTheme="minorEastAsia" w:hAnsi="Arial"/>
                <w:sz w:val="18"/>
                <w:lang w:val="en-US" w:eastAsia="zh-CN"/>
              </w:rPr>
              <w:t>n</w:t>
            </w:r>
            <w:r>
              <w:rPr>
                <w:rFonts w:ascii="Arial" w:eastAsiaTheme="minorEastAsia" w:hAnsi="Arial"/>
                <w:sz w:val="18"/>
                <w:lang w:val="en-US" w:eastAsia="zh-CN"/>
              </w:rPr>
              <w:t>66</w:t>
            </w:r>
            <w:r w:rsidRPr="00C87ABD">
              <w:rPr>
                <w:rFonts w:ascii="Arial" w:eastAsiaTheme="minorEastAsia" w:hAnsi="Arial"/>
                <w:sz w:val="18"/>
                <w:vertAlign w:val="superscript"/>
                <w:lang w:val="en-US" w:eastAsia="zh-CN"/>
              </w:rPr>
              <w:t>5</w:t>
            </w:r>
          </w:p>
          <w:p w14:paraId="053D7D5A" w14:textId="77777777" w:rsidR="00C84A42" w:rsidRDefault="00C84A42" w:rsidP="004618D8">
            <w:pPr>
              <w:pStyle w:val="TAC"/>
              <w:keepNext w:val="0"/>
              <w:keepLines w:val="0"/>
              <w:rPr>
                <w:rFonts w:eastAsiaTheme="minorEastAsia"/>
                <w:vertAlign w:val="superscript"/>
                <w:lang w:eastAsia="zh-CN"/>
              </w:rPr>
            </w:pPr>
            <w:r w:rsidRPr="00C87ABD">
              <w:rPr>
                <w:rFonts w:eastAsiaTheme="minorEastAsia"/>
                <w:lang w:val="en-US" w:eastAsia="zh-CN"/>
              </w:rPr>
              <w:t>n</w:t>
            </w:r>
            <w:r>
              <w:rPr>
                <w:rFonts w:eastAsiaTheme="minorEastAsia"/>
                <w:lang w:val="en-US" w:eastAsia="zh-CN"/>
              </w:rPr>
              <w:t>71</w:t>
            </w:r>
            <w:r w:rsidRPr="00C87ABD">
              <w:rPr>
                <w:rFonts w:eastAsiaTheme="minorEastAsia"/>
                <w:vertAlign w:val="superscript"/>
                <w:lang w:val="en-US" w:eastAsia="zh-CN"/>
              </w:rPr>
              <w:t>5</w:t>
            </w:r>
          </w:p>
          <w:p w14:paraId="22FE8671" w14:textId="77777777" w:rsidR="00C84A42" w:rsidRDefault="00C84A42" w:rsidP="004618D8">
            <w:pPr>
              <w:pStyle w:val="TAC"/>
              <w:keepNext w:val="0"/>
              <w:keepLines w:val="0"/>
              <w:rPr>
                <w:rFonts w:eastAsiaTheme="minorEastAsia"/>
                <w:lang w:eastAsia="zh-CN" w:bidi="ar"/>
              </w:rPr>
            </w:pPr>
            <w:r>
              <w:rPr>
                <w:rFonts w:eastAsiaTheme="minorEastAsia"/>
                <w:lang w:eastAsia="zh-CN" w:bidi="ar"/>
              </w:rPr>
              <w:t>CA_n25A-n41A</w:t>
            </w:r>
            <w:r>
              <w:rPr>
                <w:rFonts w:eastAsiaTheme="minorEastAsia"/>
                <w:vertAlign w:val="superscript"/>
                <w:lang w:eastAsia="zh-CN"/>
              </w:rPr>
              <w:t>5</w:t>
            </w:r>
          </w:p>
          <w:p w14:paraId="19785EFE" w14:textId="77777777" w:rsidR="00C84A42" w:rsidRDefault="00C84A42" w:rsidP="004618D8">
            <w:pPr>
              <w:pStyle w:val="TAC"/>
            </w:pPr>
            <w:r>
              <w:t>CA_n25A-n41C</w:t>
            </w:r>
          </w:p>
          <w:p w14:paraId="39E0E3C1" w14:textId="77777777" w:rsidR="00C84A42" w:rsidRPr="00B41F7A" w:rsidRDefault="00C84A42" w:rsidP="004618D8">
            <w:pPr>
              <w:pStyle w:val="TAC"/>
              <w:keepNext w:val="0"/>
              <w:keepLines w:val="0"/>
              <w:rPr>
                <w:rFonts w:eastAsiaTheme="minorEastAsia"/>
                <w:vertAlign w:val="superscript"/>
                <w:lang w:eastAsia="zh-CN" w:bidi="ar"/>
              </w:rPr>
            </w:pPr>
            <w:r>
              <w:rPr>
                <w:rFonts w:eastAsiaTheme="minorEastAsia"/>
                <w:lang w:eastAsia="zh-CN" w:bidi="ar"/>
              </w:rPr>
              <w:t>CA_n25A-n66A</w:t>
            </w:r>
            <w:r>
              <w:rPr>
                <w:rFonts w:eastAsiaTheme="minorEastAsia"/>
                <w:vertAlign w:val="superscript"/>
                <w:lang w:eastAsia="zh-CN" w:bidi="ar"/>
              </w:rPr>
              <w:t>5</w:t>
            </w:r>
          </w:p>
          <w:p w14:paraId="038E46C6" w14:textId="77777777" w:rsidR="00C84A42" w:rsidRPr="00B41F7A" w:rsidRDefault="00C84A42" w:rsidP="004618D8">
            <w:pPr>
              <w:pStyle w:val="TAC"/>
              <w:keepNext w:val="0"/>
              <w:keepLines w:val="0"/>
              <w:rPr>
                <w:rFonts w:eastAsiaTheme="minorEastAsia"/>
                <w:vertAlign w:val="superscript"/>
                <w:lang w:eastAsia="zh-CN" w:bidi="ar"/>
              </w:rPr>
            </w:pPr>
            <w:r>
              <w:rPr>
                <w:rFonts w:eastAsiaTheme="minorEastAsia"/>
                <w:lang w:eastAsia="zh-CN" w:bidi="ar"/>
              </w:rPr>
              <w:t>CA_n25A-n71A</w:t>
            </w:r>
            <w:r>
              <w:rPr>
                <w:rFonts w:eastAsiaTheme="minorEastAsia"/>
                <w:vertAlign w:val="superscript"/>
                <w:lang w:eastAsia="zh-CN" w:bidi="ar"/>
              </w:rPr>
              <w:t>5</w:t>
            </w:r>
          </w:p>
          <w:p w14:paraId="043DBD60" w14:textId="77777777" w:rsidR="00C84A42" w:rsidRDefault="00C84A42" w:rsidP="004618D8">
            <w:pPr>
              <w:pStyle w:val="TAC"/>
              <w:keepNext w:val="0"/>
              <w:keepLines w:val="0"/>
              <w:rPr>
                <w:rFonts w:eastAsiaTheme="minorEastAsia"/>
                <w:lang w:eastAsia="zh-CN" w:bidi="ar"/>
              </w:rPr>
            </w:pPr>
            <w:r>
              <w:rPr>
                <w:rFonts w:eastAsiaTheme="minorEastAsia"/>
                <w:lang w:eastAsia="zh-CN" w:bidi="ar"/>
              </w:rPr>
              <w:t>CA_n41A-n66A</w:t>
            </w:r>
            <w:r>
              <w:rPr>
                <w:rFonts w:eastAsiaTheme="minorEastAsia"/>
                <w:vertAlign w:val="superscript"/>
                <w:lang w:eastAsia="zh-CN"/>
              </w:rPr>
              <w:t>5</w:t>
            </w:r>
          </w:p>
          <w:p w14:paraId="4F96BC21" w14:textId="77777777" w:rsidR="00C84A42" w:rsidRDefault="00C84A42" w:rsidP="004618D8">
            <w:pPr>
              <w:pStyle w:val="TAC"/>
            </w:pPr>
            <w:r>
              <w:t>CA_n41C-n66A</w:t>
            </w:r>
          </w:p>
          <w:p w14:paraId="64BC16ED" w14:textId="77777777" w:rsidR="00C84A42" w:rsidRDefault="00C84A42" w:rsidP="004618D8">
            <w:pPr>
              <w:pStyle w:val="TAC"/>
              <w:keepNext w:val="0"/>
              <w:keepLines w:val="0"/>
              <w:rPr>
                <w:rFonts w:eastAsiaTheme="minorEastAsia"/>
                <w:lang w:eastAsia="zh-CN" w:bidi="ar"/>
              </w:rPr>
            </w:pPr>
            <w:r>
              <w:rPr>
                <w:rFonts w:eastAsiaTheme="minorEastAsia"/>
                <w:lang w:eastAsia="zh-CN" w:bidi="ar"/>
              </w:rPr>
              <w:t>CA_n41A-n71A</w:t>
            </w:r>
            <w:r>
              <w:rPr>
                <w:rFonts w:eastAsiaTheme="minorEastAsia"/>
                <w:vertAlign w:val="superscript"/>
                <w:lang w:eastAsia="zh-CN"/>
              </w:rPr>
              <w:t>5</w:t>
            </w:r>
          </w:p>
          <w:p w14:paraId="1EC8733E" w14:textId="77777777" w:rsidR="00C84A42" w:rsidRDefault="00C84A42" w:rsidP="004618D8">
            <w:pPr>
              <w:pStyle w:val="TAC"/>
              <w:keepNext w:val="0"/>
              <w:keepLines w:val="0"/>
              <w:rPr>
                <w:rFonts w:eastAsiaTheme="minorEastAsia"/>
                <w:lang w:eastAsia="zh-CN" w:bidi="ar"/>
              </w:rPr>
            </w:pPr>
            <w:r>
              <w:t>CA_n41C-n71A</w:t>
            </w:r>
          </w:p>
          <w:p w14:paraId="0AF9CFA4" w14:textId="77777777" w:rsidR="00C84A42" w:rsidRDefault="00C84A42" w:rsidP="004618D8">
            <w:pPr>
              <w:pStyle w:val="TAC"/>
              <w:keepNext w:val="0"/>
              <w:keepLines w:val="0"/>
              <w:rPr>
                <w:rFonts w:eastAsiaTheme="minorEastAsia"/>
                <w:b/>
                <w:bCs/>
                <w:lang w:eastAsia="zh-CN" w:bidi="ar"/>
              </w:rPr>
            </w:pPr>
            <w:r>
              <w:rPr>
                <w:rFonts w:eastAsiaTheme="minorEastAsia"/>
                <w:lang w:eastAsia="zh-CN" w:bidi="ar"/>
              </w:rPr>
              <w:t>CA_n41C</w:t>
            </w:r>
            <w:r>
              <w:rPr>
                <w:rFonts w:eastAsiaTheme="minorEastAsia"/>
                <w:vertAlign w:val="superscript"/>
                <w:lang w:eastAsia="zh-CN"/>
              </w:rPr>
              <w:t>5</w:t>
            </w:r>
          </w:p>
          <w:p w14:paraId="2C9F904F" w14:textId="77777777" w:rsidR="00C84A42" w:rsidRPr="00C222E5" w:rsidRDefault="00C84A42" w:rsidP="004618D8">
            <w:pPr>
              <w:pStyle w:val="TAC"/>
              <w:rPr>
                <w:rFonts w:eastAsia="DengXian"/>
              </w:rPr>
            </w:pPr>
            <w:r>
              <w:rPr>
                <w:rFonts w:eastAsiaTheme="minorEastAsia"/>
                <w:lang w:eastAsia="zh-CN" w:bidi="ar"/>
              </w:rPr>
              <w:t>CA_n66A-n71A</w:t>
            </w:r>
            <w:r w:rsidRPr="001C4B2D">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06FF65A"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24A9164"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1B89A18"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03B4ED5D" w14:textId="77777777" w:rsidTr="00B7130B">
        <w:trPr>
          <w:jc w:val="center"/>
        </w:trPr>
        <w:tc>
          <w:tcPr>
            <w:tcW w:w="1957" w:type="dxa"/>
            <w:tcBorders>
              <w:top w:val="nil"/>
              <w:left w:val="single" w:sz="4" w:space="0" w:color="auto"/>
              <w:bottom w:val="nil"/>
              <w:right w:val="single" w:sz="4" w:space="0" w:color="auto"/>
            </w:tcBorders>
          </w:tcPr>
          <w:p w14:paraId="4E81A7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EFF8AC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C7B26BF"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6B8A20EF" w14:textId="77777777" w:rsidR="00C84A42" w:rsidRPr="00C222E5" w:rsidRDefault="00C84A42" w:rsidP="004618D8">
            <w:pPr>
              <w:pStyle w:val="TAC"/>
              <w:rPr>
                <w:rFonts w:eastAsia="DengXian"/>
                <w:lang w:eastAsia="zh-CN" w:bidi="ar"/>
              </w:rPr>
            </w:pPr>
            <w:r w:rsidRPr="00C222E5">
              <w:rPr>
                <w:rFonts w:eastAsia="DengXian"/>
                <w:lang w:eastAsia="zh-CN"/>
              </w:rPr>
              <w:t>CA_n41C_BCS 4 and 5</w:t>
            </w:r>
          </w:p>
        </w:tc>
        <w:tc>
          <w:tcPr>
            <w:tcW w:w="1840" w:type="dxa"/>
            <w:tcBorders>
              <w:top w:val="nil"/>
              <w:left w:val="single" w:sz="4" w:space="0" w:color="auto"/>
              <w:bottom w:val="nil"/>
              <w:right w:val="single" w:sz="4" w:space="0" w:color="auto"/>
            </w:tcBorders>
          </w:tcPr>
          <w:p w14:paraId="2D1E6FD4" w14:textId="77777777" w:rsidR="00C84A42" w:rsidRPr="00C222E5" w:rsidRDefault="00C84A42" w:rsidP="004618D8">
            <w:pPr>
              <w:pStyle w:val="TAC"/>
              <w:rPr>
                <w:rFonts w:eastAsia="DengXian"/>
                <w:lang w:eastAsia="zh-CN"/>
              </w:rPr>
            </w:pPr>
          </w:p>
        </w:tc>
      </w:tr>
      <w:tr w:rsidR="00C84A42" w:rsidRPr="00C222E5" w14:paraId="5EEA8D5D" w14:textId="77777777" w:rsidTr="00B7130B">
        <w:trPr>
          <w:jc w:val="center"/>
        </w:trPr>
        <w:tc>
          <w:tcPr>
            <w:tcW w:w="1957" w:type="dxa"/>
            <w:tcBorders>
              <w:top w:val="nil"/>
              <w:left w:val="single" w:sz="4" w:space="0" w:color="auto"/>
              <w:bottom w:val="nil"/>
              <w:right w:val="single" w:sz="4" w:space="0" w:color="auto"/>
            </w:tcBorders>
          </w:tcPr>
          <w:p w14:paraId="4F02B7F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6594F6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4740B7"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178A655B"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35F025E" w14:textId="77777777" w:rsidR="00C84A42" w:rsidRPr="00C222E5" w:rsidRDefault="00C84A42" w:rsidP="004618D8">
            <w:pPr>
              <w:pStyle w:val="TAC"/>
              <w:rPr>
                <w:rFonts w:eastAsia="DengXian"/>
                <w:lang w:eastAsia="zh-CN"/>
              </w:rPr>
            </w:pPr>
          </w:p>
        </w:tc>
      </w:tr>
      <w:tr w:rsidR="00C84A42" w:rsidRPr="00C222E5" w14:paraId="5E5576F3" w14:textId="77777777" w:rsidTr="00B7130B">
        <w:trPr>
          <w:jc w:val="center"/>
        </w:trPr>
        <w:tc>
          <w:tcPr>
            <w:tcW w:w="1957" w:type="dxa"/>
            <w:tcBorders>
              <w:top w:val="nil"/>
              <w:left w:val="single" w:sz="4" w:space="0" w:color="auto"/>
              <w:bottom w:val="single" w:sz="4" w:space="0" w:color="auto"/>
              <w:right w:val="single" w:sz="4" w:space="0" w:color="auto"/>
            </w:tcBorders>
          </w:tcPr>
          <w:p w14:paraId="673E11F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344CB4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1378817"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1A6C824B"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single" w:sz="4" w:space="0" w:color="auto"/>
              <w:right w:val="single" w:sz="4" w:space="0" w:color="auto"/>
            </w:tcBorders>
          </w:tcPr>
          <w:p w14:paraId="4FCF49F7" w14:textId="77777777" w:rsidR="00C84A42" w:rsidRPr="00C222E5" w:rsidRDefault="00C84A42" w:rsidP="004618D8">
            <w:pPr>
              <w:pStyle w:val="TAC"/>
              <w:rPr>
                <w:rFonts w:eastAsia="DengXian"/>
                <w:lang w:eastAsia="zh-CN"/>
              </w:rPr>
            </w:pPr>
          </w:p>
        </w:tc>
      </w:tr>
      <w:tr w:rsidR="00C84A42" w:rsidRPr="00C222E5" w14:paraId="7CA74749" w14:textId="77777777" w:rsidTr="00B7130B">
        <w:trPr>
          <w:jc w:val="center"/>
        </w:trPr>
        <w:tc>
          <w:tcPr>
            <w:tcW w:w="1957" w:type="dxa"/>
            <w:tcBorders>
              <w:top w:val="single" w:sz="4" w:space="0" w:color="auto"/>
              <w:left w:val="single" w:sz="4" w:space="0" w:color="auto"/>
              <w:bottom w:val="nil"/>
              <w:right w:val="single" w:sz="4" w:space="0" w:color="auto"/>
            </w:tcBorders>
          </w:tcPr>
          <w:p w14:paraId="0FC1298A" w14:textId="77777777" w:rsidR="00C84A42" w:rsidRPr="00C222E5" w:rsidRDefault="00C84A42" w:rsidP="004618D8">
            <w:pPr>
              <w:pStyle w:val="TAC"/>
              <w:rPr>
                <w:rFonts w:eastAsia="DengXian"/>
                <w:lang w:eastAsia="zh-CN" w:bidi="ar"/>
              </w:rPr>
            </w:pPr>
            <w:r w:rsidRPr="00C222E5">
              <w:rPr>
                <w:rFonts w:eastAsia="DengXian"/>
                <w:lang w:eastAsia="zh-CN" w:bidi="ar"/>
              </w:rPr>
              <w:t>CA_n25A-n41C-n66(2A)-n71A</w:t>
            </w:r>
          </w:p>
        </w:tc>
        <w:tc>
          <w:tcPr>
            <w:tcW w:w="2033" w:type="dxa"/>
            <w:tcBorders>
              <w:top w:val="single" w:sz="4" w:space="0" w:color="auto"/>
              <w:left w:val="single" w:sz="4" w:space="0" w:color="auto"/>
              <w:bottom w:val="nil"/>
              <w:right w:val="single" w:sz="4" w:space="0" w:color="auto"/>
            </w:tcBorders>
          </w:tcPr>
          <w:p w14:paraId="00633DC5" w14:textId="77777777" w:rsidR="00C84A42" w:rsidRPr="001C4B2D" w:rsidRDefault="00C84A42" w:rsidP="004618D8">
            <w:pPr>
              <w:keepNext/>
              <w:keepLines/>
              <w:spacing w:after="0"/>
              <w:jc w:val="center"/>
              <w:rPr>
                <w:rFonts w:ascii="Arial" w:eastAsiaTheme="minorEastAsia" w:hAnsi="Arial"/>
                <w:sz w:val="18"/>
                <w:lang w:val="en-US" w:eastAsia="zh-CN"/>
              </w:rPr>
            </w:pPr>
            <w:r w:rsidRPr="001C4B2D">
              <w:rPr>
                <w:rFonts w:ascii="Arial" w:eastAsiaTheme="minorEastAsia" w:hAnsi="Arial"/>
                <w:sz w:val="18"/>
                <w:lang w:val="en-US" w:eastAsia="zh-CN"/>
              </w:rPr>
              <w:t>n25</w:t>
            </w:r>
            <w:r w:rsidRPr="001C4B2D">
              <w:rPr>
                <w:rFonts w:ascii="Arial" w:eastAsiaTheme="minorEastAsia" w:hAnsi="Arial"/>
                <w:sz w:val="18"/>
                <w:vertAlign w:val="superscript"/>
                <w:lang w:val="en-US" w:eastAsia="zh-CN"/>
              </w:rPr>
              <w:t>5</w:t>
            </w:r>
          </w:p>
          <w:p w14:paraId="7A456F9A" w14:textId="77777777" w:rsidR="00C84A42" w:rsidRPr="001C4B2D" w:rsidRDefault="00C84A42" w:rsidP="004618D8">
            <w:pPr>
              <w:pStyle w:val="TAC"/>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54D75A43" w14:textId="77777777" w:rsidR="00C84A42" w:rsidRPr="001C4B2D" w:rsidRDefault="00C84A42" w:rsidP="004618D8">
            <w:pPr>
              <w:keepNext/>
              <w:keepLines/>
              <w:spacing w:after="0"/>
              <w:jc w:val="center"/>
              <w:rPr>
                <w:rFonts w:ascii="Arial" w:eastAsiaTheme="minorEastAsia" w:hAnsi="Arial"/>
                <w:sz w:val="18"/>
                <w:vertAlign w:val="superscript"/>
                <w:lang w:val="en-US" w:eastAsia="zh-CN"/>
              </w:rPr>
            </w:pPr>
            <w:r w:rsidRPr="001C4B2D">
              <w:rPr>
                <w:rFonts w:ascii="Arial" w:eastAsiaTheme="minorEastAsia" w:hAnsi="Arial"/>
                <w:sz w:val="18"/>
                <w:lang w:val="en-US" w:eastAsia="zh-CN"/>
              </w:rPr>
              <w:t>n66</w:t>
            </w:r>
            <w:r w:rsidRPr="001C4B2D">
              <w:rPr>
                <w:rFonts w:ascii="Arial" w:eastAsiaTheme="minorEastAsia" w:hAnsi="Arial"/>
                <w:sz w:val="18"/>
                <w:vertAlign w:val="superscript"/>
                <w:lang w:val="en-US" w:eastAsia="zh-CN"/>
              </w:rPr>
              <w:t>5</w:t>
            </w:r>
          </w:p>
          <w:p w14:paraId="64AE932E" w14:textId="77777777" w:rsidR="00C84A42" w:rsidRPr="001C4B2D" w:rsidRDefault="00C84A42" w:rsidP="004618D8">
            <w:pPr>
              <w:pStyle w:val="TAC"/>
              <w:keepNext w:val="0"/>
              <w:keepLines w:val="0"/>
              <w:rPr>
                <w:rFonts w:eastAsiaTheme="minorEastAsia"/>
                <w:vertAlign w:val="superscript"/>
                <w:lang w:eastAsia="zh-CN"/>
              </w:rPr>
            </w:pPr>
            <w:r w:rsidRPr="001C4B2D">
              <w:rPr>
                <w:rFonts w:eastAsiaTheme="minorEastAsia"/>
                <w:lang w:val="en-US" w:eastAsia="zh-CN"/>
              </w:rPr>
              <w:t>n71</w:t>
            </w:r>
            <w:r w:rsidRPr="001C4B2D">
              <w:rPr>
                <w:rFonts w:eastAsiaTheme="minorEastAsia"/>
                <w:vertAlign w:val="superscript"/>
                <w:lang w:val="en-US" w:eastAsia="zh-CN"/>
              </w:rPr>
              <w:t>5</w:t>
            </w:r>
          </w:p>
          <w:p w14:paraId="1851398F"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CA_n25A-n41A</w:t>
            </w:r>
            <w:r w:rsidRPr="001C4B2D">
              <w:rPr>
                <w:rFonts w:eastAsiaTheme="minorEastAsia"/>
                <w:vertAlign w:val="superscript"/>
                <w:lang w:eastAsia="zh-CN"/>
              </w:rPr>
              <w:t>5</w:t>
            </w:r>
          </w:p>
          <w:p w14:paraId="7F19E15C" w14:textId="77777777" w:rsidR="00C84A42" w:rsidRPr="001C4B2D" w:rsidRDefault="00C84A42" w:rsidP="004618D8">
            <w:pPr>
              <w:pStyle w:val="TAC"/>
            </w:pPr>
            <w:r w:rsidRPr="001C4B2D">
              <w:t>CA_n25A-n41C</w:t>
            </w:r>
          </w:p>
          <w:p w14:paraId="1EE79264"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CA_n25A-n66A</w:t>
            </w:r>
            <w:r w:rsidRPr="001C4B2D">
              <w:rPr>
                <w:rFonts w:eastAsiaTheme="minorEastAsia"/>
                <w:vertAlign w:val="superscript"/>
                <w:lang w:eastAsia="zh-CN"/>
              </w:rPr>
              <w:t>5</w:t>
            </w:r>
          </w:p>
          <w:p w14:paraId="34E7C57E"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CA_n25A-n71A</w:t>
            </w:r>
            <w:r w:rsidRPr="001C4B2D">
              <w:rPr>
                <w:rFonts w:eastAsiaTheme="minorEastAsia"/>
                <w:vertAlign w:val="superscript"/>
                <w:lang w:eastAsia="zh-CN"/>
              </w:rPr>
              <w:t>5</w:t>
            </w:r>
          </w:p>
          <w:p w14:paraId="3A905155"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CA_n41A-n66A</w:t>
            </w:r>
            <w:r w:rsidRPr="001C4B2D">
              <w:rPr>
                <w:rFonts w:eastAsiaTheme="minorEastAsia"/>
                <w:vertAlign w:val="superscript"/>
                <w:lang w:eastAsia="zh-CN"/>
              </w:rPr>
              <w:t>5</w:t>
            </w:r>
          </w:p>
          <w:p w14:paraId="4D8D0C8F" w14:textId="77777777" w:rsidR="00C84A42" w:rsidRPr="001C4B2D" w:rsidRDefault="00C84A42" w:rsidP="004618D8">
            <w:pPr>
              <w:pStyle w:val="TAC"/>
            </w:pPr>
            <w:r w:rsidRPr="001C4B2D">
              <w:t>CA_n41C-n66A</w:t>
            </w:r>
          </w:p>
          <w:p w14:paraId="3727AC42"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CA_n41A-n71A</w:t>
            </w:r>
            <w:r w:rsidRPr="001C4B2D">
              <w:rPr>
                <w:rFonts w:eastAsiaTheme="minorEastAsia"/>
                <w:vertAlign w:val="superscript"/>
                <w:lang w:eastAsia="zh-CN"/>
              </w:rPr>
              <w:t>5</w:t>
            </w:r>
          </w:p>
          <w:p w14:paraId="08081F72" w14:textId="77777777" w:rsidR="00C84A42" w:rsidRPr="001C4B2D" w:rsidRDefault="00C84A42" w:rsidP="004618D8">
            <w:pPr>
              <w:pStyle w:val="TAC"/>
              <w:keepNext w:val="0"/>
              <w:keepLines w:val="0"/>
              <w:rPr>
                <w:rFonts w:eastAsiaTheme="minorEastAsia"/>
                <w:lang w:eastAsia="zh-CN" w:bidi="ar"/>
              </w:rPr>
            </w:pPr>
            <w:r w:rsidRPr="001C4B2D">
              <w:t>CA_n41C-n71A</w:t>
            </w:r>
          </w:p>
          <w:p w14:paraId="3AAB061F" w14:textId="77777777" w:rsidR="00C84A42" w:rsidRPr="001C4B2D" w:rsidRDefault="00C84A42" w:rsidP="004618D8">
            <w:pPr>
              <w:pStyle w:val="TAC"/>
              <w:keepLines w:val="0"/>
              <w:rPr>
                <w:rFonts w:eastAsiaTheme="minorEastAsia"/>
                <w:lang w:eastAsia="zh-CN" w:bidi="ar"/>
              </w:rPr>
            </w:pPr>
            <w:r w:rsidRPr="001C4B2D">
              <w:rPr>
                <w:rFonts w:eastAsiaTheme="minorEastAsia"/>
                <w:lang w:eastAsia="zh-CN" w:bidi="ar"/>
              </w:rPr>
              <w:t>CA_n41C</w:t>
            </w:r>
            <w:r w:rsidRPr="001C4B2D">
              <w:rPr>
                <w:rFonts w:eastAsiaTheme="minorEastAsia"/>
                <w:vertAlign w:val="superscript"/>
                <w:lang w:eastAsia="zh-CN"/>
              </w:rPr>
              <w:t>5</w:t>
            </w:r>
          </w:p>
          <w:p w14:paraId="4E16A575" w14:textId="77777777" w:rsidR="00C84A42" w:rsidRPr="00C222E5" w:rsidRDefault="00C84A42" w:rsidP="004618D8">
            <w:pPr>
              <w:pStyle w:val="TAC"/>
              <w:rPr>
                <w:rFonts w:eastAsia="DengXian"/>
              </w:rPr>
            </w:pPr>
            <w:r w:rsidRPr="001C4B2D">
              <w:rPr>
                <w:rFonts w:eastAsiaTheme="minorEastAsia"/>
                <w:lang w:eastAsia="zh-CN" w:bidi="ar"/>
              </w:rPr>
              <w:t>CA_n66A-n71A</w:t>
            </w:r>
            <w:r w:rsidRPr="001C4B2D">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5D65D4F"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1BC67771"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27E0F86D"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293A81E0" w14:textId="77777777" w:rsidTr="00B7130B">
        <w:trPr>
          <w:jc w:val="center"/>
        </w:trPr>
        <w:tc>
          <w:tcPr>
            <w:tcW w:w="1957" w:type="dxa"/>
            <w:tcBorders>
              <w:top w:val="nil"/>
              <w:left w:val="single" w:sz="4" w:space="0" w:color="auto"/>
              <w:bottom w:val="nil"/>
              <w:right w:val="single" w:sz="4" w:space="0" w:color="auto"/>
            </w:tcBorders>
          </w:tcPr>
          <w:p w14:paraId="3866A59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4EC800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FF88063"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B620266" w14:textId="77777777" w:rsidR="00C84A42" w:rsidRPr="00C222E5" w:rsidRDefault="00C84A42" w:rsidP="004618D8">
            <w:pPr>
              <w:pStyle w:val="TAC"/>
              <w:rPr>
                <w:rFonts w:eastAsia="DengXian"/>
                <w:lang w:eastAsia="zh-CN" w:bidi="ar"/>
              </w:rPr>
            </w:pPr>
            <w:r w:rsidRPr="00C222E5">
              <w:rPr>
                <w:rFonts w:eastAsia="DengXian"/>
                <w:lang w:eastAsia="zh-CN"/>
              </w:rPr>
              <w:t>CA_n41C_BCS 4 and 5</w:t>
            </w:r>
          </w:p>
        </w:tc>
        <w:tc>
          <w:tcPr>
            <w:tcW w:w="1840" w:type="dxa"/>
            <w:tcBorders>
              <w:top w:val="nil"/>
              <w:left w:val="single" w:sz="4" w:space="0" w:color="auto"/>
              <w:bottom w:val="nil"/>
              <w:right w:val="single" w:sz="4" w:space="0" w:color="auto"/>
            </w:tcBorders>
          </w:tcPr>
          <w:p w14:paraId="0A02D1E2" w14:textId="77777777" w:rsidR="00C84A42" w:rsidRPr="00C222E5" w:rsidRDefault="00C84A42" w:rsidP="004618D8">
            <w:pPr>
              <w:pStyle w:val="TAC"/>
              <w:rPr>
                <w:rFonts w:eastAsia="DengXian"/>
                <w:lang w:eastAsia="zh-CN"/>
              </w:rPr>
            </w:pPr>
          </w:p>
        </w:tc>
      </w:tr>
      <w:tr w:rsidR="00C84A42" w:rsidRPr="00C222E5" w14:paraId="13D6ABA6" w14:textId="77777777" w:rsidTr="00B7130B">
        <w:trPr>
          <w:jc w:val="center"/>
        </w:trPr>
        <w:tc>
          <w:tcPr>
            <w:tcW w:w="1957" w:type="dxa"/>
            <w:tcBorders>
              <w:top w:val="nil"/>
              <w:left w:val="single" w:sz="4" w:space="0" w:color="auto"/>
              <w:bottom w:val="nil"/>
              <w:right w:val="single" w:sz="4" w:space="0" w:color="auto"/>
            </w:tcBorders>
          </w:tcPr>
          <w:p w14:paraId="44953FB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CBB664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C4F1D6A"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22835C2" w14:textId="77777777" w:rsidR="00C84A42" w:rsidRPr="00C222E5" w:rsidRDefault="00C84A42" w:rsidP="004618D8">
            <w:pPr>
              <w:pStyle w:val="TAC"/>
              <w:rPr>
                <w:rFonts w:eastAsia="DengXian"/>
                <w:lang w:eastAsia="zh-CN" w:bidi="ar"/>
              </w:rPr>
            </w:pPr>
            <w:r w:rsidRPr="00C222E5">
              <w:rPr>
                <w:rFonts w:eastAsia="DengXian"/>
                <w:lang w:eastAsia="zh-CN"/>
              </w:rPr>
              <w:t>CA_n66(2A)_BCS 4 and 5</w:t>
            </w:r>
          </w:p>
        </w:tc>
        <w:tc>
          <w:tcPr>
            <w:tcW w:w="1840" w:type="dxa"/>
            <w:tcBorders>
              <w:top w:val="nil"/>
              <w:left w:val="single" w:sz="4" w:space="0" w:color="auto"/>
              <w:bottom w:val="nil"/>
              <w:right w:val="single" w:sz="4" w:space="0" w:color="auto"/>
            </w:tcBorders>
          </w:tcPr>
          <w:p w14:paraId="0BA353E8" w14:textId="77777777" w:rsidR="00C84A42" w:rsidRPr="00C222E5" w:rsidRDefault="00C84A42" w:rsidP="004618D8">
            <w:pPr>
              <w:pStyle w:val="TAC"/>
              <w:rPr>
                <w:rFonts w:eastAsia="DengXian"/>
                <w:lang w:eastAsia="zh-CN"/>
              </w:rPr>
            </w:pPr>
          </w:p>
        </w:tc>
      </w:tr>
      <w:tr w:rsidR="00C84A42" w:rsidRPr="00C222E5" w14:paraId="418143C2" w14:textId="77777777" w:rsidTr="00B7130B">
        <w:trPr>
          <w:jc w:val="center"/>
        </w:trPr>
        <w:tc>
          <w:tcPr>
            <w:tcW w:w="1957" w:type="dxa"/>
            <w:tcBorders>
              <w:top w:val="nil"/>
              <w:left w:val="single" w:sz="4" w:space="0" w:color="auto"/>
              <w:bottom w:val="single" w:sz="4" w:space="0" w:color="auto"/>
              <w:right w:val="single" w:sz="4" w:space="0" w:color="auto"/>
            </w:tcBorders>
          </w:tcPr>
          <w:p w14:paraId="2D83B3E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099926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E91C845"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9BCAC8D"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26345A84" w14:textId="77777777" w:rsidR="00C84A42" w:rsidRPr="00C222E5" w:rsidRDefault="00C84A42" w:rsidP="004618D8">
            <w:pPr>
              <w:pStyle w:val="TAC"/>
              <w:rPr>
                <w:rFonts w:eastAsia="DengXian"/>
                <w:lang w:eastAsia="zh-CN"/>
              </w:rPr>
            </w:pPr>
          </w:p>
        </w:tc>
      </w:tr>
      <w:tr w:rsidR="00C84A42" w:rsidRPr="00C222E5" w14:paraId="17CA19B5" w14:textId="77777777" w:rsidTr="00B7130B">
        <w:trPr>
          <w:jc w:val="center"/>
        </w:trPr>
        <w:tc>
          <w:tcPr>
            <w:tcW w:w="1957" w:type="dxa"/>
            <w:tcBorders>
              <w:top w:val="single" w:sz="4" w:space="0" w:color="auto"/>
              <w:left w:val="single" w:sz="4" w:space="0" w:color="auto"/>
              <w:bottom w:val="nil"/>
              <w:right w:val="single" w:sz="4" w:space="0" w:color="auto"/>
            </w:tcBorders>
          </w:tcPr>
          <w:p w14:paraId="17114019" w14:textId="77777777" w:rsidR="00C84A42" w:rsidRPr="00C222E5" w:rsidRDefault="00C84A42" w:rsidP="004618D8">
            <w:pPr>
              <w:pStyle w:val="TAC"/>
              <w:rPr>
                <w:rFonts w:eastAsia="DengXian"/>
                <w:lang w:eastAsia="zh-CN" w:bidi="ar"/>
              </w:rPr>
            </w:pPr>
            <w:r w:rsidRPr="00C222E5">
              <w:rPr>
                <w:rFonts w:eastAsia="DengXian"/>
                <w:lang w:eastAsia="zh-CN" w:bidi="ar"/>
              </w:rPr>
              <w:lastRenderedPageBreak/>
              <w:t>CA_n25(2A)-n41A-n66A-n71A</w:t>
            </w:r>
          </w:p>
        </w:tc>
        <w:tc>
          <w:tcPr>
            <w:tcW w:w="2033" w:type="dxa"/>
            <w:tcBorders>
              <w:top w:val="single" w:sz="4" w:space="0" w:color="auto"/>
              <w:left w:val="single" w:sz="4" w:space="0" w:color="auto"/>
              <w:bottom w:val="nil"/>
              <w:right w:val="single" w:sz="4" w:space="0" w:color="auto"/>
            </w:tcBorders>
          </w:tcPr>
          <w:p w14:paraId="0BD4B1AA" w14:textId="77777777" w:rsidR="00C84A42" w:rsidRDefault="00C84A42" w:rsidP="004618D8">
            <w:pPr>
              <w:keepNext/>
              <w:keepLines/>
              <w:spacing w:after="0"/>
              <w:jc w:val="center"/>
              <w:rPr>
                <w:rFonts w:ascii="Arial" w:eastAsiaTheme="minorEastAsia" w:hAnsi="Arial"/>
                <w:sz w:val="18"/>
                <w:lang w:val="en-US" w:eastAsia="zh-CN"/>
              </w:rPr>
            </w:pPr>
            <w:r>
              <w:rPr>
                <w:rFonts w:ascii="Arial" w:eastAsiaTheme="minorEastAsia" w:hAnsi="Arial"/>
                <w:sz w:val="18"/>
                <w:lang w:val="en-US" w:eastAsia="zh-CN"/>
              </w:rPr>
              <w:t>n25</w:t>
            </w:r>
            <w:r w:rsidRPr="00C87ABD">
              <w:rPr>
                <w:rFonts w:ascii="Arial" w:eastAsiaTheme="minorEastAsia" w:hAnsi="Arial"/>
                <w:sz w:val="18"/>
                <w:vertAlign w:val="superscript"/>
                <w:lang w:val="en-US" w:eastAsia="zh-CN"/>
              </w:rPr>
              <w:t>5</w:t>
            </w:r>
          </w:p>
          <w:p w14:paraId="79B06B2B" w14:textId="77777777" w:rsidR="00C84A42" w:rsidRDefault="00C84A42" w:rsidP="004618D8">
            <w:pPr>
              <w:pStyle w:val="TAC"/>
              <w:keepNext w:val="0"/>
              <w:keepLines w:val="0"/>
              <w:rPr>
                <w:rFonts w:eastAsiaTheme="minorEastAsia"/>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000C5B78" w14:textId="77777777" w:rsidR="00C84A42" w:rsidRDefault="00C84A42" w:rsidP="004618D8">
            <w:pPr>
              <w:keepNext/>
              <w:keepLines/>
              <w:spacing w:after="0"/>
              <w:jc w:val="center"/>
              <w:rPr>
                <w:rFonts w:ascii="Arial" w:eastAsiaTheme="minorEastAsia" w:hAnsi="Arial"/>
                <w:sz w:val="18"/>
                <w:vertAlign w:val="superscript"/>
                <w:lang w:val="en-US" w:eastAsia="zh-CN"/>
              </w:rPr>
            </w:pPr>
            <w:r w:rsidRPr="00C87ABD">
              <w:rPr>
                <w:rFonts w:ascii="Arial" w:eastAsiaTheme="minorEastAsia" w:hAnsi="Arial"/>
                <w:sz w:val="18"/>
                <w:lang w:val="en-US" w:eastAsia="zh-CN"/>
              </w:rPr>
              <w:t>n</w:t>
            </w:r>
            <w:r>
              <w:rPr>
                <w:rFonts w:ascii="Arial" w:eastAsiaTheme="minorEastAsia" w:hAnsi="Arial"/>
                <w:sz w:val="18"/>
                <w:lang w:val="en-US" w:eastAsia="zh-CN"/>
              </w:rPr>
              <w:t>66</w:t>
            </w:r>
            <w:r w:rsidRPr="00C87ABD">
              <w:rPr>
                <w:rFonts w:ascii="Arial" w:eastAsiaTheme="minorEastAsia" w:hAnsi="Arial"/>
                <w:sz w:val="18"/>
                <w:vertAlign w:val="superscript"/>
                <w:lang w:val="en-US" w:eastAsia="zh-CN"/>
              </w:rPr>
              <w:t>5</w:t>
            </w:r>
          </w:p>
          <w:p w14:paraId="751DAE08" w14:textId="77777777" w:rsidR="00C84A42" w:rsidRPr="00C222E5" w:rsidRDefault="00C84A42" w:rsidP="004618D8">
            <w:pPr>
              <w:pStyle w:val="TAC"/>
              <w:rPr>
                <w:rFonts w:eastAsia="DengXian"/>
                <w:vertAlign w:val="superscript"/>
                <w:lang w:eastAsia="zh-CN"/>
              </w:rPr>
            </w:pPr>
            <w:r w:rsidRPr="00C87ABD">
              <w:rPr>
                <w:rFonts w:eastAsiaTheme="minorEastAsia"/>
                <w:lang w:val="en-US" w:eastAsia="zh-CN"/>
              </w:rPr>
              <w:t>n</w:t>
            </w:r>
            <w:r>
              <w:rPr>
                <w:rFonts w:eastAsiaTheme="minorEastAsia"/>
                <w:lang w:val="en-US" w:eastAsia="zh-CN"/>
              </w:rPr>
              <w:t>71</w:t>
            </w:r>
            <w:r w:rsidRPr="00C87ABD">
              <w:rPr>
                <w:rFonts w:eastAsiaTheme="minorEastAsia"/>
                <w:vertAlign w:val="superscript"/>
                <w:lang w:val="en-US" w:eastAsia="zh-CN"/>
              </w:rPr>
              <w:t>5</w:t>
            </w:r>
          </w:p>
          <w:p w14:paraId="0EAA65E4" w14:textId="77777777" w:rsidR="00C84A42" w:rsidRPr="00C222E5" w:rsidRDefault="00C84A42" w:rsidP="004618D8">
            <w:pPr>
              <w:pStyle w:val="TAC"/>
              <w:rPr>
                <w:rFonts w:eastAsia="DengXian"/>
              </w:rPr>
            </w:pPr>
            <w:r w:rsidRPr="00C222E5">
              <w:rPr>
                <w:rFonts w:eastAsia="DengXian"/>
              </w:rPr>
              <w:t>CA_n25A-n41A</w:t>
            </w:r>
            <w:r w:rsidRPr="00C222E5">
              <w:rPr>
                <w:rFonts w:eastAsia="DengXian"/>
                <w:vertAlign w:val="superscript"/>
                <w:lang w:eastAsia="zh-CN"/>
              </w:rPr>
              <w:t>5</w:t>
            </w:r>
          </w:p>
          <w:p w14:paraId="3A139C31" w14:textId="77777777" w:rsidR="00C84A42" w:rsidRPr="00B41F7A" w:rsidRDefault="00C84A42" w:rsidP="004618D8">
            <w:pPr>
              <w:pStyle w:val="TAC"/>
              <w:rPr>
                <w:rFonts w:eastAsia="DengXian"/>
                <w:vertAlign w:val="superscript"/>
              </w:rPr>
            </w:pPr>
            <w:r w:rsidRPr="00C222E5">
              <w:rPr>
                <w:rFonts w:eastAsia="DengXian"/>
              </w:rPr>
              <w:t>CA_n25A-n66A</w:t>
            </w:r>
            <w:r>
              <w:rPr>
                <w:rFonts w:eastAsia="DengXian"/>
                <w:vertAlign w:val="superscript"/>
              </w:rPr>
              <w:t>5</w:t>
            </w:r>
          </w:p>
          <w:p w14:paraId="1D5BDEC4" w14:textId="77777777" w:rsidR="00C84A42" w:rsidRPr="00B41F7A" w:rsidRDefault="00C84A42" w:rsidP="004618D8">
            <w:pPr>
              <w:pStyle w:val="TAC"/>
              <w:rPr>
                <w:rFonts w:eastAsia="DengXian"/>
                <w:vertAlign w:val="superscript"/>
              </w:rPr>
            </w:pPr>
            <w:r w:rsidRPr="00C222E5">
              <w:rPr>
                <w:rFonts w:eastAsia="DengXian"/>
              </w:rPr>
              <w:t>CA_n25A-n71A</w:t>
            </w:r>
            <w:r>
              <w:rPr>
                <w:rFonts w:eastAsia="DengXian"/>
                <w:vertAlign w:val="superscript"/>
              </w:rPr>
              <w:t>5</w:t>
            </w:r>
          </w:p>
          <w:p w14:paraId="687DCC4F"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3D13DB00"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3DC562D8" w14:textId="77777777" w:rsidR="00C84A42" w:rsidRPr="00B41F7A" w:rsidRDefault="00C84A42" w:rsidP="004618D8">
            <w:pPr>
              <w:pStyle w:val="TAC"/>
              <w:rPr>
                <w:rFonts w:eastAsia="DengXian"/>
                <w:vertAlign w:val="superscript"/>
                <w:lang w:eastAsia="zh-CN" w:bidi="ar"/>
              </w:rPr>
            </w:pPr>
            <w:r w:rsidRPr="00C222E5">
              <w:rPr>
                <w:rFonts w:eastAsia="DengXian"/>
              </w:rPr>
              <w:t>CA_n66A-n71A</w:t>
            </w:r>
            <w:r>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586DDC1F"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9A2816F" w14:textId="77777777" w:rsidR="00C84A42" w:rsidRPr="00C222E5" w:rsidRDefault="00C84A42" w:rsidP="004618D8">
            <w:pPr>
              <w:pStyle w:val="TAC"/>
              <w:rPr>
                <w:rFonts w:eastAsia="DengXian"/>
                <w:lang w:eastAsia="zh-CN"/>
              </w:rPr>
            </w:pPr>
            <w:r w:rsidRPr="00C222E5">
              <w:rPr>
                <w:rFonts w:eastAsia="DengXian"/>
                <w:lang w:eastAsia="zh-CN"/>
              </w:rPr>
              <w:t>CA_n25(2A)_BCS 4 and 5</w:t>
            </w:r>
          </w:p>
        </w:tc>
        <w:tc>
          <w:tcPr>
            <w:tcW w:w="1840" w:type="dxa"/>
            <w:tcBorders>
              <w:top w:val="single" w:sz="4" w:space="0" w:color="auto"/>
              <w:left w:val="single" w:sz="4" w:space="0" w:color="auto"/>
              <w:bottom w:val="nil"/>
              <w:right w:val="single" w:sz="4" w:space="0" w:color="auto"/>
            </w:tcBorders>
          </w:tcPr>
          <w:p w14:paraId="3A4C2F94"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5BB8F87" w14:textId="77777777" w:rsidTr="00B7130B">
        <w:trPr>
          <w:jc w:val="center"/>
        </w:trPr>
        <w:tc>
          <w:tcPr>
            <w:tcW w:w="1957" w:type="dxa"/>
            <w:tcBorders>
              <w:top w:val="nil"/>
              <w:left w:val="single" w:sz="4" w:space="0" w:color="auto"/>
              <w:bottom w:val="nil"/>
              <w:right w:val="single" w:sz="4" w:space="0" w:color="auto"/>
            </w:tcBorders>
          </w:tcPr>
          <w:p w14:paraId="3F48FF8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E7FE8E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C161632"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65E4BD0" w14:textId="77777777" w:rsidR="00C84A42" w:rsidRPr="00C222E5" w:rsidRDefault="00C84A42" w:rsidP="004618D8">
            <w:pPr>
              <w:pStyle w:val="TAC"/>
              <w:rPr>
                <w:rFonts w:eastAsia="DengXian"/>
                <w:lang w:eastAsia="zh-C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5A8F479F" w14:textId="77777777" w:rsidR="00C84A42" w:rsidRPr="00C222E5" w:rsidRDefault="00C84A42" w:rsidP="004618D8">
            <w:pPr>
              <w:pStyle w:val="TAC"/>
              <w:rPr>
                <w:rFonts w:eastAsia="DengXian"/>
                <w:lang w:eastAsia="zh-CN" w:bidi="ar"/>
              </w:rPr>
            </w:pPr>
          </w:p>
        </w:tc>
      </w:tr>
      <w:tr w:rsidR="00C84A42" w:rsidRPr="00C222E5" w14:paraId="4BEE9E8C" w14:textId="77777777" w:rsidTr="00B7130B">
        <w:trPr>
          <w:jc w:val="center"/>
        </w:trPr>
        <w:tc>
          <w:tcPr>
            <w:tcW w:w="1957" w:type="dxa"/>
            <w:tcBorders>
              <w:top w:val="nil"/>
              <w:left w:val="single" w:sz="4" w:space="0" w:color="auto"/>
              <w:bottom w:val="nil"/>
              <w:right w:val="single" w:sz="4" w:space="0" w:color="auto"/>
            </w:tcBorders>
          </w:tcPr>
          <w:p w14:paraId="477E160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B20825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34C4A8"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8692956" w14:textId="77777777" w:rsidR="00C84A42" w:rsidRPr="00C222E5" w:rsidRDefault="00C84A42" w:rsidP="004618D8">
            <w:pPr>
              <w:pStyle w:val="TAC"/>
              <w:rPr>
                <w:rFonts w:eastAsia="DengXian"/>
                <w:lang w:eastAsia="zh-C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563ACF2" w14:textId="77777777" w:rsidR="00C84A42" w:rsidRPr="00C222E5" w:rsidRDefault="00C84A42" w:rsidP="004618D8">
            <w:pPr>
              <w:pStyle w:val="TAC"/>
              <w:rPr>
                <w:rFonts w:eastAsia="DengXian"/>
                <w:lang w:eastAsia="zh-CN" w:bidi="ar"/>
              </w:rPr>
            </w:pPr>
          </w:p>
        </w:tc>
      </w:tr>
      <w:tr w:rsidR="00C84A42" w:rsidRPr="00C222E5" w14:paraId="6581E620" w14:textId="77777777" w:rsidTr="00B7130B">
        <w:trPr>
          <w:jc w:val="center"/>
        </w:trPr>
        <w:tc>
          <w:tcPr>
            <w:tcW w:w="1957" w:type="dxa"/>
            <w:tcBorders>
              <w:top w:val="nil"/>
              <w:left w:val="single" w:sz="4" w:space="0" w:color="auto"/>
              <w:bottom w:val="single" w:sz="4" w:space="0" w:color="auto"/>
              <w:right w:val="single" w:sz="4" w:space="0" w:color="auto"/>
            </w:tcBorders>
          </w:tcPr>
          <w:p w14:paraId="1C454A8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9483B6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1C1159"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6D253E0" w14:textId="77777777" w:rsidR="00C84A42" w:rsidRPr="00C222E5" w:rsidRDefault="00C84A42" w:rsidP="004618D8">
            <w:pPr>
              <w:pStyle w:val="TAC"/>
              <w:rPr>
                <w:rFonts w:eastAsia="DengXian"/>
                <w:lang w:eastAsia="zh-CN"/>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7DE8C2B0" w14:textId="77777777" w:rsidR="00C84A42" w:rsidRPr="00C222E5" w:rsidRDefault="00C84A42" w:rsidP="004618D8">
            <w:pPr>
              <w:pStyle w:val="TAC"/>
              <w:rPr>
                <w:rFonts w:eastAsia="DengXian"/>
                <w:lang w:eastAsia="zh-CN" w:bidi="ar"/>
              </w:rPr>
            </w:pPr>
          </w:p>
        </w:tc>
      </w:tr>
      <w:tr w:rsidR="00C84A42" w:rsidRPr="00C222E5" w14:paraId="7AC90235"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43665422" w14:textId="77777777" w:rsidR="00C84A42" w:rsidRPr="00C222E5" w:rsidRDefault="00C84A42" w:rsidP="004618D8">
            <w:pPr>
              <w:pStyle w:val="TAC"/>
              <w:rPr>
                <w:rFonts w:eastAsia="DengXian"/>
                <w:lang w:eastAsia="zh-CN" w:bidi="ar"/>
              </w:rPr>
            </w:pPr>
            <w:r w:rsidRPr="00C222E5">
              <w:rPr>
                <w:rFonts w:eastAsia="DengXian"/>
              </w:rPr>
              <w:t>CA_n25(2A)-n41A-n66A-n71(2A)</w:t>
            </w:r>
          </w:p>
        </w:tc>
        <w:tc>
          <w:tcPr>
            <w:tcW w:w="2033" w:type="dxa"/>
            <w:tcBorders>
              <w:top w:val="single" w:sz="4" w:space="0" w:color="auto"/>
              <w:left w:val="single" w:sz="4" w:space="0" w:color="auto"/>
              <w:bottom w:val="nil"/>
              <w:right w:val="single" w:sz="4" w:space="0" w:color="auto"/>
            </w:tcBorders>
            <w:vAlign w:val="center"/>
          </w:tcPr>
          <w:p w14:paraId="47B67584" w14:textId="77777777" w:rsidR="00C84A42" w:rsidRDefault="00C84A42" w:rsidP="004618D8">
            <w:pPr>
              <w:pStyle w:val="TAC"/>
              <w:rPr>
                <w:rFonts w:eastAsia="DengXian"/>
              </w:rPr>
            </w:pPr>
            <w:r w:rsidRPr="001141C9">
              <w:rPr>
                <w:rFonts w:eastAsiaTheme="minorEastAsia"/>
                <w:lang w:eastAsia="zh-CN"/>
              </w:rPr>
              <w:t>n41</w:t>
            </w:r>
            <w:r w:rsidRPr="001141C9">
              <w:rPr>
                <w:rFonts w:eastAsiaTheme="minorEastAsia"/>
                <w:vertAlign w:val="superscript"/>
                <w:lang w:eastAsia="zh-CN"/>
              </w:rPr>
              <w:t>5,6</w:t>
            </w:r>
          </w:p>
          <w:p w14:paraId="3DC728A3" w14:textId="77777777" w:rsidR="00C84A42" w:rsidRPr="00C222E5" w:rsidRDefault="00C84A42" w:rsidP="004618D8">
            <w:pPr>
              <w:pStyle w:val="TAC"/>
              <w:rPr>
                <w:rFonts w:eastAsia="DengXian"/>
                <w:lang w:eastAsia="zh-CN" w:bidi="ar"/>
              </w:rPr>
            </w:pPr>
            <w:r w:rsidRPr="00C222E5">
              <w:rPr>
                <w:rFonts w:eastAsia="DengXian"/>
              </w:rPr>
              <w:t>CA_n25A-n41A</w:t>
            </w:r>
            <w:r>
              <w:rPr>
                <w:rFonts w:eastAsia="DengXian"/>
                <w:vertAlign w:val="superscript"/>
              </w:rPr>
              <w:t>5</w:t>
            </w:r>
            <w:r w:rsidRPr="00C222E5">
              <w:rPr>
                <w:rFonts w:eastAsia="DengXian"/>
              </w:rPr>
              <w:br/>
              <w:t>CA_n25A-n66A</w:t>
            </w:r>
            <w:r w:rsidRPr="00C222E5">
              <w:rPr>
                <w:rFonts w:eastAsia="DengXian"/>
              </w:rPr>
              <w:br/>
              <w:t>CA_n25A-n71A</w:t>
            </w:r>
            <w:r w:rsidRPr="00C222E5">
              <w:rPr>
                <w:rFonts w:eastAsia="DengXian"/>
              </w:rPr>
              <w:br/>
              <w:t>CA_n41A-n66A</w:t>
            </w:r>
            <w:r>
              <w:rPr>
                <w:rFonts w:eastAsia="DengXian"/>
                <w:vertAlign w:val="superscript"/>
              </w:rPr>
              <w:t>5</w:t>
            </w:r>
            <w:r w:rsidRPr="00C222E5">
              <w:rPr>
                <w:rFonts w:eastAsia="DengXian"/>
              </w:rPr>
              <w:br/>
              <w:t>CA_n41A-n71A</w:t>
            </w:r>
            <w:r>
              <w:rPr>
                <w:rFonts w:eastAsia="DengXian"/>
                <w:vertAlign w:val="superscript"/>
              </w:rPr>
              <w:t>5</w:t>
            </w:r>
            <w:r w:rsidRPr="00C222E5">
              <w:rPr>
                <w:rFonts w:eastAsia="DengXian"/>
              </w:rPr>
              <w:br/>
              <w:t>CA_n66A-n71A</w:t>
            </w:r>
          </w:p>
        </w:tc>
        <w:tc>
          <w:tcPr>
            <w:tcW w:w="977" w:type="dxa"/>
            <w:tcBorders>
              <w:top w:val="single" w:sz="4" w:space="0" w:color="auto"/>
              <w:left w:val="single" w:sz="4" w:space="0" w:color="auto"/>
              <w:bottom w:val="single" w:sz="4" w:space="0" w:color="auto"/>
              <w:right w:val="single" w:sz="4" w:space="0" w:color="auto"/>
            </w:tcBorders>
            <w:vAlign w:val="center"/>
          </w:tcPr>
          <w:p w14:paraId="1C6ECD55"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61C800BB" w14:textId="77777777" w:rsidR="00C84A42" w:rsidRPr="00C222E5" w:rsidRDefault="00C84A42" w:rsidP="004618D8">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50D0F161"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70845F93" w14:textId="77777777" w:rsidTr="00B7130B">
        <w:trPr>
          <w:jc w:val="center"/>
        </w:trPr>
        <w:tc>
          <w:tcPr>
            <w:tcW w:w="1957" w:type="dxa"/>
            <w:tcBorders>
              <w:top w:val="nil"/>
              <w:left w:val="single" w:sz="4" w:space="0" w:color="auto"/>
              <w:bottom w:val="nil"/>
              <w:right w:val="single" w:sz="4" w:space="0" w:color="auto"/>
            </w:tcBorders>
            <w:vAlign w:val="center"/>
          </w:tcPr>
          <w:p w14:paraId="0C66A1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5853EA1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6495D10"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6783F252"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4BF426E1" w14:textId="77777777" w:rsidR="00C84A42" w:rsidRPr="00C222E5" w:rsidRDefault="00C84A42" w:rsidP="004618D8">
            <w:pPr>
              <w:pStyle w:val="TAC"/>
              <w:rPr>
                <w:rFonts w:eastAsia="DengXian"/>
                <w:lang w:eastAsia="zh-CN" w:bidi="ar"/>
              </w:rPr>
            </w:pPr>
          </w:p>
        </w:tc>
      </w:tr>
      <w:tr w:rsidR="00C84A42" w:rsidRPr="00C222E5" w14:paraId="5B8E4C6F" w14:textId="77777777" w:rsidTr="00B7130B">
        <w:trPr>
          <w:jc w:val="center"/>
        </w:trPr>
        <w:tc>
          <w:tcPr>
            <w:tcW w:w="1957" w:type="dxa"/>
            <w:tcBorders>
              <w:top w:val="nil"/>
              <w:left w:val="single" w:sz="4" w:space="0" w:color="auto"/>
              <w:bottom w:val="nil"/>
              <w:right w:val="single" w:sz="4" w:space="0" w:color="auto"/>
            </w:tcBorders>
            <w:vAlign w:val="center"/>
          </w:tcPr>
          <w:p w14:paraId="2153827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BBFDC3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A70793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7E7B64F"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4F49C16D" w14:textId="77777777" w:rsidR="00C84A42" w:rsidRPr="00C222E5" w:rsidRDefault="00C84A42" w:rsidP="004618D8">
            <w:pPr>
              <w:pStyle w:val="TAC"/>
              <w:rPr>
                <w:rFonts w:eastAsia="DengXian"/>
                <w:lang w:eastAsia="zh-CN" w:bidi="ar"/>
              </w:rPr>
            </w:pPr>
          </w:p>
        </w:tc>
      </w:tr>
      <w:tr w:rsidR="00C84A42" w:rsidRPr="00C222E5" w14:paraId="22963947"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7D17365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E8D40C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BFC39DE"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644A614" w14:textId="77777777" w:rsidR="00C84A42" w:rsidRPr="00C222E5" w:rsidRDefault="00C84A42" w:rsidP="004618D8">
            <w:pPr>
              <w:pStyle w:val="TAC"/>
              <w:rPr>
                <w:rFonts w:eastAsia="DengXian"/>
              </w:rPr>
            </w:pPr>
            <w:r w:rsidRPr="00C222E5">
              <w:rPr>
                <w:rFonts w:eastAsia="DengXian"/>
              </w:rPr>
              <w:t>CA_n71(2A)</w:t>
            </w:r>
            <w:r>
              <w:rPr>
                <w:rFonts w:eastAsia="DengXian"/>
              </w:rPr>
              <w:t>_BCS</w:t>
            </w:r>
            <w:r w:rsidRPr="00C222E5">
              <w:rPr>
                <w:rFonts w:eastAsia="DengXian"/>
              </w:rPr>
              <w:t xml:space="preserve"> 4 and 5</w:t>
            </w:r>
          </w:p>
        </w:tc>
        <w:tc>
          <w:tcPr>
            <w:tcW w:w="1840" w:type="dxa"/>
            <w:tcBorders>
              <w:top w:val="nil"/>
              <w:left w:val="single" w:sz="4" w:space="0" w:color="auto"/>
              <w:bottom w:val="single" w:sz="4" w:space="0" w:color="auto"/>
              <w:right w:val="single" w:sz="4" w:space="0" w:color="auto"/>
            </w:tcBorders>
            <w:vAlign w:val="center"/>
          </w:tcPr>
          <w:p w14:paraId="72A44273" w14:textId="77777777" w:rsidR="00C84A42" w:rsidRPr="00C222E5" w:rsidRDefault="00C84A42" w:rsidP="004618D8">
            <w:pPr>
              <w:pStyle w:val="TAC"/>
              <w:rPr>
                <w:rFonts w:eastAsia="DengXian"/>
                <w:lang w:eastAsia="zh-CN" w:bidi="ar"/>
              </w:rPr>
            </w:pPr>
          </w:p>
        </w:tc>
      </w:tr>
      <w:tr w:rsidR="00C84A42" w:rsidRPr="00C222E5" w14:paraId="2A733782"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78202A3D" w14:textId="77777777" w:rsidR="00C84A42" w:rsidRPr="00C222E5" w:rsidRDefault="00C84A42" w:rsidP="004618D8">
            <w:pPr>
              <w:pStyle w:val="TAC"/>
              <w:rPr>
                <w:rFonts w:eastAsia="DengXian"/>
                <w:lang w:eastAsia="zh-CN" w:bidi="ar"/>
              </w:rPr>
            </w:pPr>
            <w:r w:rsidRPr="00C222E5">
              <w:rPr>
                <w:rFonts w:eastAsia="DengXian"/>
              </w:rPr>
              <w:t>CA_n25(2A)-n41A-n66A-n71B</w:t>
            </w:r>
          </w:p>
        </w:tc>
        <w:tc>
          <w:tcPr>
            <w:tcW w:w="2033" w:type="dxa"/>
            <w:tcBorders>
              <w:top w:val="single" w:sz="4" w:space="0" w:color="auto"/>
              <w:left w:val="single" w:sz="4" w:space="0" w:color="auto"/>
              <w:bottom w:val="nil"/>
              <w:right w:val="single" w:sz="4" w:space="0" w:color="auto"/>
            </w:tcBorders>
            <w:vAlign w:val="center"/>
          </w:tcPr>
          <w:p w14:paraId="05015103" w14:textId="77777777" w:rsidR="00C84A42" w:rsidRDefault="00C84A42" w:rsidP="004618D8">
            <w:pPr>
              <w:pStyle w:val="TAC"/>
              <w:rPr>
                <w:rFonts w:eastAsia="DengXian"/>
              </w:rPr>
            </w:pPr>
            <w:r w:rsidRPr="001141C9">
              <w:rPr>
                <w:rFonts w:eastAsiaTheme="minorEastAsia"/>
                <w:lang w:eastAsia="zh-CN"/>
              </w:rPr>
              <w:t>n41</w:t>
            </w:r>
            <w:r w:rsidRPr="001141C9">
              <w:rPr>
                <w:rFonts w:eastAsiaTheme="minorEastAsia"/>
                <w:vertAlign w:val="superscript"/>
                <w:lang w:eastAsia="zh-CN"/>
              </w:rPr>
              <w:t>5,6</w:t>
            </w:r>
          </w:p>
          <w:p w14:paraId="1E8D9478" w14:textId="77777777" w:rsidR="00C84A42" w:rsidRPr="00C222E5" w:rsidRDefault="00C84A42" w:rsidP="004618D8">
            <w:pPr>
              <w:pStyle w:val="TAC"/>
              <w:rPr>
                <w:rFonts w:eastAsia="DengXian"/>
                <w:lang w:eastAsia="zh-CN" w:bidi="ar"/>
              </w:rPr>
            </w:pPr>
            <w:r w:rsidRPr="00C222E5">
              <w:rPr>
                <w:rFonts w:eastAsia="DengXian"/>
              </w:rPr>
              <w:t>CA_n25A-n41A</w:t>
            </w:r>
            <w:r>
              <w:rPr>
                <w:rFonts w:eastAsia="DengXian"/>
                <w:vertAlign w:val="superscript"/>
              </w:rPr>
              <w:t>5</w:t>
            </w:r>
            <w:r w:rsidRPr="00C222E5">
              <w:rPr>
                <w:rFonts w:eastAsia="DengXian"/>
              </w:rPr>
              <w:br/>
              <w:t>CA_n25A-n66A</w:t>
            </w:r>
            <w:r w:rsidRPr="00C222E5">
              <w:rPr>
                <w:rFonts w:eastAsia="DengXian"/>
              </w:rPr>
              <w:br/>
              <w:t>CA_n25A-n71A</w:t>
            </w:r>
            <w:r w:rsidRPr="00C222E5">
              <w:rPr>
                <w:rFonts w:eastAsia="DengXian"/>
              </w:rPr>
              <w:br/>
              <w:t>CA_n41A-n66A</w:t>
            </w:r>
            <w:r>
              <w:rPr>
                <w:rFonts w:eastAsia="DengXian"/>
                <w:vertAlign w:val="superscript"/>
              </w:rPr>
              <w:t>5</w:t>
            </w:r>
            <w:r w:rsidRPr="00C222E5">
              <w:rPr>
                <w:rFonts w:eastAsia="DengXian"/>
              </w:rPr>
              <w:br/>
              <w:t>CA_n41A-n71A</w:t>
            </w:r>
            <w:r>
              <w:rPr>
                <w:rFonts w:eastAsia="DengXian"/>
                <w:vertAlign w:val="superscript"/>
              </w:rPr>
              <w:t>5</w:t>
            </w:r>
            <w:r w:rsidRPr="00C222E5">
              <w:rPr>
                <w:rFonts w:eastAsia="DengXian"/>
              </w:rPr>
              <w:br/>
              <w:t>CA_n66A-n71A</w:t>
            </w:r>
          </w:p>
        </w:tc>
        <w:tc>
          <w:tcPr>
            <w:tcW w:w="977" w:type="dxa"/>
            <w:tcBorders>
              <w:top w:val="single" w:sz="4" w:space="0" w:color="auto"/>
              <w:left w:val="single" w:sz="4" w:space="0" w:color="auto"/>
              <w:bottom w:val="single" w:sz="4" w:space="0" w:color="auto"/>
              <w:right w:val="single" w:sz="4" w:space="0" w:color="auto"/>
            </w:tcBorders>
            <w:vAlign w:val="center"/>
          </w:tcPr>
          <w:p w14:paraId="388571CC"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726B6D68" w14:textId="77777777" w:rsidR="00C84A42" w:rsidRPr="00C222E5" w:rsidRDefault="00C84A42" w:rsidP="004618D8">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1E5127DE"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6347A062" w14:textId="77777777" w:rsidTr="00B7130B">
        <w:trPr>
          <w:jc w:val="center"/>
        </w:trPr>
        <w:tc>
          <w:tcPr>
            <w:tcW w:w="1957" w:type="dxa"/>
            <w:tcBorders>
              <w:top w:val="nil"/>
              <w:left w:val="single" w:sz="4" w:space="0" w:color="auto"/>
              <w:bottom w:val="nil"/>
              <w:right w:val="single" w:sz="4" w:space="0" w:color="auto"/>
            </w:tcBorders>
            <w:vAlign w:val="center"/>
          </w:tcPr>
          <w:p w14:paraId="2125311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2ADA434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12532261"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1A5AB031"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2426102F" w14:textId="77777777" w:rsidR="00C84A42" w:rsidRPr="00C222E5" w:rsidRDefault="00C84A42" w:rsidP="004618D8">
            <w:pPr>
              <w:pStyle w:val="TAC"/>
              <w:rPr>
                <w:rFonts w:eastAsia="DengXian"/>
                <w:lang w:eastAsia="zh-CN" w:bidi="ar"/>
              </w:rPr>
            </w:pPr>
          </w:p>
        </w:tc>
      </w:tr>
      <w:tr w:rsidR="00C84A42" w:rsidRPr="00C222E5" w14:paraId="5A2E28C6" w14:textId="77777777" w:rsidTr="00B7130B">
        <w:trPr>
          <w:jc w:val="center"/>
        </w:trPr>
        <w:tc>
          <w:tcPr>
            <w:tcW w:w="1957" w:type="dxa"/>
            <w:tcBorders>
              <w:top w:val="nil"/>
              <w:left w:val="single" w:sz="4" w:space="0" w:color="auto"/>
              <w:bottom w:val="nil"/>
              <w:right w:val="single" w:sz="4" w:space="0" w:color="auto"/>
            </w:tcBorders>
            <w:vAlign w:val="center"/>
          </w:tcPr>
          <w:p w14:paraId="4DE0AA1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EEB048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91ABC9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71C2A4A1"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5332AD46" w14:textId="77777777" w:rsidR="00C84A42" w:rsidRPr="00C222E5" w:rsidRDefault="00C84A42" w:rsidP="004618D8">
            <w:pPr>
              <w:pStyle w:val="TAC"/>
              <w:rPr>
                <w:rFonts w:eastAsia="DengXian"/>
                <w:lang w:eastAsia="zh-CN" w:bidi="ar"/>
              </w:rPr>
            </w:pPr>
          </w:p>
        </w:tc>
      </w:tr>
      <w:tr w:rsidR="00C84A42" w:rsidRPr="00C222E5" w14:paraId="7D4BBF89"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37DF25A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06B506F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9D9C0A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1C15921" w14:textId="77777777" w:rsidR="00C84A42" w:rsidRPr="00C222E5" w:rsidRDefault="00C84A42" w:rsidP="004618D8">
            <w:pPr>
              <w:pStyle w:val="TAC"/>
              <w:rPr>
                <w:rFonts w:eastAsia="DengXian"/>
              </w:rPr>
            </w:pPr>
            <w:r w:rsidRPr="00C222E5">
              <w:rPr>
                <w:rFonts w:eastAsia="DengXian"/>
              </w:rPr>
              <w:t>CA_n71B</w:t>
            </w:r>
            <w:r>
              <w:rPr>
                <w:rFonts w:eastAsia="DengXian"/>
              </w:rPr>
              <w:t>_BCS</w:t>
            </w:r>
            <w:r w:rsidRPr="00C222E5">
              <w:rPr>
                <w:rFonts w:eastAsia="DengXian"/>
              </w:rPr>
              <w:t xml:space="preserve"> 4 and 5</w:t>
            </w:r>
          </w:p>
        </w:tc>
        <w:tc>
          <w:tcPr>
            <w:tcW w:w="1840" w:type="dxa"/>
            <w:tcBorders>
              <w:top w:val="nil"/>
              <w:left w:val="single" w:sz="4" w:space="0" w:color="auto"/>
              <w:bottom w:val="single" w:sz="4" w:space="0" w:color="auto"/>
              <w:right w:val="single" w:sz="4" w:space="0" w:color="auto"/>
            </w:tcBorders>
            <w:vAlign w:val="center"/>
          </w:tcPr>
          <w:p w14:paraId="51852E3D" w14:textId="77777777" w:rsidR="00C84A42" w:rsidRPr="00C222E5" w:rsidRDefault="00C84A42" w:rsidP="004618D8">
            <w:pPr>
              <w:pStyle w:val="TAC"/>
              <w:rPr>
                <w:rFonts w:eastAsia="DengXian"/>
                <w:lang w:eastAsia="zh-CN" w:bidi="ar"/>
              </w:rPr>
            </w:pPr>
          </w:p>
        </w:tc>
      </w:tr>
      <w:tr w:rsidR="00C84A42" w:rsidRPr="00C222E5" w14:paraId="251FF791"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5DFFE1C1" w14:textId="77777777" w:rsidR="00C84A42" w:rsidRPr="00C222E5" w:rsidRDefault="00C84A42" w:rsidP="004618D8">
            <w:pPr>
              <w:pStyle w:val="TAC"/>
              <w:rPr>
                <w:rFonts w:eastAsia="DengXian"/>
                <w:lang w:eastAsia="zh-CN" w:bidi="ar"/>
              </w:rPr>
            </w:pPr>
            <w:r w:rsidRPr="00C222E5">
              <w:rPr>
                <w:rFonts w:eastAsia="DengXian"/>
              </w:rPr>
              <w:t>CA_n25(2A)-n41A-n66(2A)-n71A</w:t>
            </w:r>
          </w:p>
        </w:tc>
        <w:tc>
          <w:tcPr>
            <w:tcW w:w="2033" w:type="dxa"/>
            <w:tcBorders>
              <w:top w:val="single" w:sz="4" w:space="0" w:color="auto"/>
              <w:left w:val="single" w:sz="4" w:space="0" w:color="auto"/>
              <w:bottom w:val="nil"/>
              <w:right w:val="single" w:sz="4" w:space="0" w:color="auto"/>
            </w:tcBorders>
            <w:vAlign w:val="center"/>
          </w:tcPr>
          <w:p w14:paraId="3C849409" w14:textId="77777777" w:rsidR="00C84A42" w:rsidRDefault="00C84A42" w:rsidP="004618D8">
            <w:pPr>
              <w:pStyle w:val="TAC"/>
              <w:keepNext w:val="0"/>
              <w:keepLines w:val="0"/>
              <w:rPr>
                <w:vertAlign w:val="superscript"/>
                <w:lang w:eastAsia="zh-CN"/>
              </w:rPr>
            </w:pPr>
            <w:r w:rsidRPr="001141C9">
              <w:rPr>
                <w:rFonts w:eastAsiaTheme="minorEastAsia"/>
                <w:lang w:eastAsia="zh-CN"/>
              </w:rPr>
              <w:t>n41</w:t>
            </w:r>
            <w:r w:rsidRPr="001141C9">
              <w:rPr>
                <w:rFonts w:eastAsiaTheme="minorEastAsia"/>
                <w:vertAlign w:val="superscript"/>
                <w:lang w:eastAsia="zh-CN"/>
              </w:rPr>
              <w:t>5,6</w:t>
            </w:r>
          </w:p>
          <w:p w14:paraId="452FFED4" w14:textId="77777777" w:rsidR="00C84A42" w:rsidRPr="00C222E5" w:rsidRDefault="00C84A42" w:rsidP="004618D8">
            <w:pPr>
              <w:pStyle w:val="TAC"/>
              <w:rPr>
                <w:rFonts w:eastAsia="DengXian"/>
                <w:lang w:eastAsia="zh-CN" w:bidi="ar"/>
              </w:rPr>
            </w:pPr>
            <w:r w:rsidRPr="001141C9">
              <w:rPr>
                <w:rFonts w:cs="Arial"/>
                <w:color w:val="000000"/>
                <w:szCs w:val="18"/>
              </w:rPr>
              <w:t>CA_n25A-n41A</w:t>
            </w:r>
            <w:r w:rsidRPr="001141C9">
              <w:rPr>
                <w:rFonts w:eastAsiaTheme="minorEastAsia"/>
                <w:vertAlign w:val="superscript"/>
                <w:lang w:eastAsia="zh-CN"/>
              </w:rPr>
              <w:t>5</w:t>
            </w:r>
            <w:r w:rsidRPr="001141C9">
              <w:rPr>
                <w:rFonts w:cs="Arial"/>
                <w:color w:val="000000"/>
                <w:szCs w:val="18"/>
              </w:rPr>
              <w:br/>
              <w:t>CA_n25A-n66A</w:t>
            </w:r>
            <w:r w:rsidRPr="001141C9">
              <w:rPr>
                <w:rFonts w:cs="Arial"/>
                <w:color w:val="000000"/>
                <w:szCs w:val="18"/>
              </w:rPr>
              <w:br/>
              <w:t>CA_n25A-n71A</w:t>
            </w:r>
            <w:r w:rsidRPr="001141C9">
              <w:rPr>
                <w:rFonts w:cs="Arial"/>
                <w:color w:val="000000"/>
                <w:szCs w:val="18"/>
              </w:rPr>
              <w:br/>
              <w:t>CA_n41A-n66A</w:t>
            </w:r>
            <w:r w:rsidRPr="001141C9">
              <w:rPr>
                <w:rFonts w:eastAsiaTheme="minorEastAsia"/>
                <w:vertAlign w:val="superscript"/>
                <w:lang w:eastAsia="zh-CN"/>
              </w:rPr>
              <w:t>5</w:t>
            </w:r>
            <w:r w:rsidRPr="001141C9">
              <w:rPr>
                <w:rFonts w:cs="Arial"/>
                <w:color w:val="000000"/>
                <w:szCs w:val="18"/>
              </w:rPr>
              <w:br/>
              <w:t>CA_n41A-n71A</w:t>
            </w:r>
            <w:r w:rsidRPr="001141C9">
              <w:rPr>
                <w:rFonts w:eastAsiaTheme="minorEastAsia"/>
                <w:vertAlign w:val="superscript"/>
                <w:lang w:eastAsia="zh-CN"/>
              </w:rPr>
              <w:t>5</w:t>
            </w:r>
            <w:r w:rsidRPr="001141C9">
              <w:rPr>
                <w:rFonts w:cs="Arial"/>
                <w:color w:val="000000"/>
                <w:szCs w:val="18"/>
              </w:rPr>
              <w:br/>
              <w:t>CA_n66A-n71A</w:t>
            </w:r>
          </w:p>
        </w:tc>
        <w:tc>
          <w:tcPr>
            <w:tcW w:w="977" w:type="dxa"/>
            <w:tcBorders>
              <w:top w:val="single" w:sz="4" w:space="0" w:color="auto"/>
              <w:left w:val="single" w:sz="4" w:space="0" w:color="auto"/>
              <w:bottom w:val="single" w:sz="4" w:space="0" w:color="auto"/>
              <w:right w:val="single" w:sz="4" w:space="0" w:color="auto"/>
            </w:tcBorders>
            <w:vAlign w:val="center"/>
          </w:tcPr>
          <w:p w14:paraId="5D4FD186"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5A25D898" w14:textId="77777777" w:rsidR="00C84A42" w:rsidRPr="00C222E5" w:rsidRDefault="00C84A42" w:rsidP="004618D8">
            <w:pPr>
              <w:pStyle w:val="TAC"/>
              <w:rPr>
                <w:rFonts w:eastAsia="DengXian"/>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78F33407"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7F48EC4" w14:textId="77777777" w:rsidTr="00B7130B">
        <w:trPr>
          <w:jc w:val="center"/>
        </w:trPr>
        <w:tc>
          <w:tcPr>
            <w:tcW w:w="1957" w:type="dxa"/>
            <w:tcBorders>
              <w:top w:val="nil"/>
              <w:left w:val="single" w:sz="4" w:space="0" w:color="auto"/>
              <w:bottom w:val="nil"/>
              <w:right w:val="single" w:sz="4" w:space="0" w:color="auto"/>
            </w:tcBorders>
            <w:vAlign w:val="center"/>
          </w:tcPr>
          <w:p w14:paraId="5669357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D33F9A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DFC7D90"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0A69E29F"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1B27910E" w14:textId="77777777" w:rsidR="00C84A42" w:rsidRPr="00C222E5" w:rsidRDefault="00C84A42" w:rsidP="004618D8">
            <w:pPr>
              <w:pStyle w:val="TAC"/>
              <w:rPr>
                <w:rFonts w:eastAsia="DengXian"/>
                <w:lang w:eastAsia="zh-CN" w:bidi="ar"/>
              </w:rPr>
            </w:pPr>
          </w:p>
        </w:tc>
      </w:tr>
      <w:tr w:rsidR="00C84A42" w:rsidRPr="00C222E5" w14:paraId="5D385305" w14:textId="77777777" w:rsidTr="00B7130B">
        <w:trPr>
          <w:jc w:val="center"/>
        </w:trPr>
        <w:tc>
          <w:tcPr>
            <w:tcW w:w="1957" w:type="dxa"/>
            <w:tcBorders>
              <w:top w:val="nil"/>
              <w:left w:val="single" w:sz="4" w:space="0" w:color="auto"/>
              <w:bottom w:val="nil"/>
              <w:right w:val="single" w:sz="4" w:space="0" w:color="auto"/>
            </w:tcBorders>
            <w:vAlign w:val="center"/>
          </w:tcPr>
          <w:p w14:paraId="5C15D66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4CCE5DF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23F8C4C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9A292B0" w14:textId="77777777" w:rsidR="00C84A42" w:rsidRPr="00C222E5" w:rsidRDefault="00C84A42" w:rsidP="004618D8">
            <w:pPr>
              <w:pStyle w:val="TAC"/>
              <w:rPr>
                <w:rFonts w:eastAsia="DengXian"/>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0CE235D8" w14:textId="77777777" w:rsidR="00C84A42" w:rsidRPr="00C222E5" w:rsidRDefault="00C84A42" w:rsidP="004618D8">
            <w:pPr>
              <w:pStyle w:val="TAC"/>
              <w:rPr>
                <w:rFonts w:eastAsia="DengXian"/>
                <w:lang w:eastAsia="zh-CN" w:bidi="ar"/>
              </w:rPr>
            </w:pPr>
          </w:p>
        </w:tc>
      </w:tr>
      <w:tr w:rsidR="00C84A42" w:rsidRPr="00C222E5" w14:paraId="7486821B"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54D5BF7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271EC0C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1D63A87"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2903BA2"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vAlign w:val="center"/>
          </w:tcPr>
          <w:p w14:paraId="224CB9F4" w14:textId="77777777" w:rsidR="00C84A42" w:rsidRPr="00C222E5" w:rsidRDefault="00C84A42" w:rsidP="004618D8">
            <w:pPr>
              <w:pStyle w:val="TAC"/>
              <w:rPr>
                <w:rFonts w:eastAsia="DengXian"/>
                <w:lang w:eastAsia="zh-CN" w:bidi="ar"/>
              </w:rPr>
            </w:pPr>
          </w:p>
        </w:tc>
      </w:tr>
      <w:tr w:rsidR="00C84A42" w:rsidRPr="00C222E5" w14:paraId="05C74BAB" w14:textId="77777777" w:rsidTr="00B7130B">
        <w:trPr>
          <w:jc w:val="center"/>
        </w:trPr>
        <w:tc>
          <w:tcPr>
            <w:tcW w:w="1957" w:type="dxa"/>
            <w:tcBorders>
              <w:top w:val="single" w:sz="4" w:space="0" w:color="auto"/>
              <w:left w:val="single" w:sz="4" w:space="0" w:color="auto"/>
              <w:bottom w:val="nil"/>
              <w:right w:val="single" w:sz="4" w:space="0" w:color="auto"/>
            </w:tcBorders>
          </w:tcPr>
          <w:p w14:paraId="673A360D" w14:textId="77777777" w:rsidR="00C84A42" w:rsidRPr="00C222E5" w:rsidRDefault="00C84A42" w:rsidP="004618D8">
            <w:pPr>
              <w:pStyle w:val="TAC"/>
              <w:rPr>
                <w:rFonts w:eastAsia="MS Mincho"/>
                <w:lang w:eastAsia="zh-CN"/>
              </w:rPr>
            </w:pPr>
            <w:r w:rsidRPr="00C222E5">
              <w:rPr>
                <w:rFonts w:eastAsia="DengXian"/>
                <w:lang w:eastAsia="zh-CN" w:bidi="ar"/>
              </w:rPr>
              <w:t>CA_n25(2A)-n41(2A)-n66A-n71A</w:t>
            </w:r>
          </w:p>
        </w:tc>
        <w:tc>
          <w:tcPr>
            <w:tcW w:w="2033" w:type="dxa"/>
            <w:tcBorders>
              <w:top w:val="single" w:sz="4" w:space="0" w:color="auto"/>
              <w:left w:val="single" w:sz="4" w:space="0" w:color="auto"/>
              <w:bottom w:val="nil"/>
              <w:right w:val="single" w:sz="4" w:space="0" w:color="auto"/>
            </w:tcBorders>
          </w:tcPr>
          <w:p w14:paraId="3F386E75" w14:textId="77777777" w:rsidR="00C84A42" w:rsidRPr="001C4B2D" w:rsidRDefault="00C84A42" w:rsidP="004618D8">
            <w:pPr>
              <w:pStyle w:val="TAC"/>
              <w:keepNext w:val="0"/>
              <w:keepLines w:val="0"/>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72F26142"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578A0A40"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65B81B08"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62F1DD51" w14:textId="77777777" w:rsidR="00C84A42" w:rsidRPr="001C4B2D" w:rsidRDefault="00C84A42" w:rsidP="004618D8">
            <w:pPr>
              <w:pStyle w:val="TAC"/>
              <w:rPr>
                <w:rFonts w:eastAsia="DengXian"/>
              </w:rPr>
            </w:pPr>
            <w:r w:rsidRPr="001C4B2D">
              <w:rPr>
                <w:rFonts w:eastAsia="DengXian"/>
              </w:rPr>
              <w:t>CA_n25A-n41A</w:t>
            </w:r>
            <w:r w:rsidRPr="001C4B2D">
              <w:rPr>
                <w:rFonts w:eastAsia="DengXian"/>
                <w:vertAlign w:val="superscript"/>
                <w:lang w:eastAsia="zh-CN"/>
              </w:rPr>
              <w:t>5</w:t>
            </w:r>
          </w:p>
          <w:p w14:paraId="73C45D57" w14:textId="77777777" w:rsidR="00C84A42" w:rsidRPr="001C4B2D" w:rsidRDefault="00C84A42" w:rsidP="004618D8">
            <w:pPr>
              <w:pStyle w:val="TAC"/>
              <w:rPr>
                <w:rFonts w:eastAsia="DengXian"/>
              </w:rPr>
            </w:pPr>
            <w:r w:rsidRPr="001C4B2D">
              <w:rPr>
                <w:rFonts w:eastAsia="DengXian"/>
              </w:rPr>
              <w:t>CA_n25A-n66A</w:t>
            </w:r>
            <w:r w:rsidRPr="001C4B2D">
              <w:rPr>
                <w:rFonts w:eastAsia="DengXian"/>
                <w:vertAlign w:val="superscript"/>
                <w:lang w:eastAsia="zh-CN"/>
              </w:rPr>
              <w:t>5</w:t>
            </w:r>
          </w:p>
          <w:p w14:paraId="4F3DC88B" w14:textId="77777777" w:rsidR="00C84A42" w:rsidRPr="001C4B2D" w:rsidRDefault="00C84A42" w:rsidP="004618D8">
            <w:pPr>
              <w:pStyle w:val="TAC"/>
              <w:rPr>
                <w:rFonts w:eastAsia="DengXian"/>
              </w:rPr>
            </w:pPr>
            <w:r w:rsidRPr="001C4B2D">
              <w:rPr>
                <w:rFonts w:eastAsia="DengXian"/>
              </w:rPr>
              <w:t>CA_n25A-n71A</w:t>
            </w:r>
            <w:r w:rsidRPr="001C4B2D">
              <w:rPr>
                <w:rFonts w:eastAsia="DengXian"/>
                <w:vertAlign w:val="superscript"/>
                <w:lang w:eastAsia="zh-CN"/>
              </w:rPr>
              <w:t>5</w:t>
            </w:r>
          </w:p>
          <w:p w14:paraId="104352BE" w14:textId="77777777" w:rsidR="00C84A42" w:rsidRPr="001C4B2D" w:rsidRDefault="00C84A42" w:rsidP="004618D8">
            <w:pPr>
              <w:pStyle w:val="TAC"/>
              <w:rPr>
                <w:rFonts w:eastAsia="DengXian"/>
              </w:rPr>
            </w:pPr>
            <w:r w:rsidRPr="001C4B2D">
              <w:rPr>
                <w:rFonts w:eastAsia="DengXian"/>
              </w:rPr>
              <w:t>CA_n41A-n66A</w:t>
            </w:r>
            <w:r w:rsidRPr="001C4B2D">
              <w:rPr>
                <w:rFonts w:eastAsia="DengXian"/>
                <w:vertAlign w:val="superscript"/>
                <w:lang w:eastAsia="zh-CN"/>
              </w:rPr>
              <w:t>5</w:t>
            </w:r>
          </w:p>
          <w:p w14:paraId="01C9F920" w14:textId="77777777" w:rsidR="00C84A42" w:rsidRPr="001C4B2D" w:rsidRDefault="00C84A42" w:rsidP="004618D8">
            <w:pPr>
              <w:pStyle w:val="TAC"/>
              <w:rPr>
                <w:rFonts w:eastAsia="DengXian"/>
                <w:lang w:eastAsia="zh-CN"/>
              </w:rPr>
            </w:pPr>
            <w:r w:rsidRPr="001C4B2D">
              <w:rPr>
                <w:rFonts w:eastAsia="DengXian"/>
                <w:lang w:eastAsia="zh-CN"/>
              </w:rPr>
              <w:t>CA_n41A-n71A</w:t>
            </w:r>
            <w:r w:rsidRPr="001C4B2D">
              <w:rPr>
                <w:rFonts w:eastAsia="DengXian"/>
                <w:vertAlign w:val="superscript"/>
                <w:lang w:eastAsia="zh-CN"/>
              </w:rPr>
              <w:t>5</w:t>
            </w:r>
          </w:p>
          <w:p w14:paraId="3C66F9A5" w14:textId="77777777" w:rsidR="00C84A42" w:rsidRPr="00C222E5" w:rsidRDefault="00C84A42" w:rsidP="004618D8">
            <w:pPr>
              <w:pStyle w:val="TAC"/>
              <w:rPr>
                <w:rFonts w:eastAsia="DengXian"/>
                <w:lang w:eastAsia="zh-CN"/>
              </w:rPr>
            </w:pPr>
            <w:r w:rsidRPr="001C4B2D">
              <w:rPr>
                <w:rFonts w:eastAsia="DengXian"/>
              </w:rPr>
              <w:t>CA_n66A-n71A</w:t>
            </w:r>
            <w:r w:rsidRPr="001C4B2D">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584118C"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6A21A33" w14:textId="77777777" w:rsidR="00C84A42" w:rsidRPr="00C222E5" w:rsidRDefault="00C84A42" w:rsidP="004618D8">
            <w:pPr>
              <w:pStyle w:val="TAC"/>
              <w:rPr>
                <w:rFonts w:eastAsia="DengXian"/>
                <w:lang w:eastAsia="zh-CN" w:bidi="ar"/>
              </w:rPr>
            </w:pPr>
            <w:r w:rsidRPr="00C222E5">
              <w:rPr>
                <w:rFonts w:eastAsia="DengXian"/>
                <w:lang w:eastAsia="zh-CN"/>
              </w:rPr>
              <w:t>CA_n25(2A)_BCS 4 and 5</w:t>
            </w:r>
          </w:p>
        </w:tc>
        <w:tc>
          <w:tcPr>
            <w:tcW w:w="1840" w:type="dxa"/>
            <w:tcBorders>
              <w:top w:val="single" w:sz="4" w:space="0" w:color="auto"/>
              <w:left w:val="single" w:sz="4" w:space="0" w:color="auto"/>
              <w:bottom w:val="nil"/>
              <w:right w:val="single" w:sz="4" w:space="0" w:color="auto"/>
            </w:tcBorders>
          </w:tcPr>
          <w:p w14:paraId="53D3F769"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6E4165F6" w14:textId="77777777" w:rsidTr="00B7130B">
        <w:trPr>
          <w:jc w:val="center"/>
        </w:trPr>
        <w:tc>
          <w:tcPr>
            <w:tcW w:w="1957" w:type="dxa"/>
            <w:tcBorders>
              <w:top w:val="nil"/>
              <w:left w:val="single" w:sz="4" w:space="0" w:color="auto"/>
              <w:bottom w:val="nil"/>
              <w:right w:val="single" w:sz="4" w:space="0" w:color="auto"/>
            </w:tcBorders>
          </w:tcPr>
          <w:p w14:paraId="49AE8E67"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4899D07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FE07220"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7087153B" w14:textId="77777777" w:rsidR="00C84A42" w:rsidRPr="00C222E5" w:rsidRDefault="00C84A42" w:rsidP="004618D8">
            <w:pPr>
              <w:pStyle w:val="TAC"/>
              <w:rPr>
                <w:rFonts w:eastAsia="DengXian"/>
                <w:lang w:eastAsia="zh-CN" w:bidi="ar"/>
              </w:rPr>
            </w:pPr>
            <w:r w:rsidRPr="00C222E5">
              <w:rPr>
                <w:rFonts w:eastAsia="DengXian"/>
                <w:lang w:eastAsia="zh-CN"/>
              </w:rPr>
              <w:t>CA_n41(2A)_BCS 4 and 5</w:t>
            </w:r>
          </w:p>
        </w:tc>
        <w:tc>
          <w:tcPr>
            <w:tcW w:w="1840" w:type="dxa"/>
            <w:tcBorders>
              <w:top w:val="nil"/>
              <w:left w:val="single" w:sz="4" w:space="0" w:color="auto"/>
              <w:bottom w:val="nil"/>
              <w:right w:val="single" w:sz="4" w:space="0" w:color="auto"/>
            </w:tcBorders>
          </w:tcPr>
          <w:p w14:paraId="09466FF3" w14:textId="77777777" w:rsidR="00C84A42" w:rsidRPr="00C222E5" w:rsidRDefault="00C84A42" w:rsidP="004618D8">
            <w:pPr>
              <w:pStyle w:val="TAC"/>
              <w:rPr>
                <w:rFonts w:eastAsia="DengXian"/>
                <w:lang w:eastAsia="zh-CN" w:bidi="ar"/>
              </w:rPr>
            </w:pPr>
          </w:p>
        </w:tc>
      </w:tr>
      <w:tr w:rsidR="00C84A42" w:rsidRPr="00C222E5" w14:paraId="4DAE7397" w14:textId="77777777" w:rsidTr="00B7130B">
        <w:trPr>
          <w:jc w:val="center"/>
        </w:trPr>
        <w:tc>
          <w:tcPr>
            <w:tcW w:w="1957" w:type="dxa"/>
            <w:tcBorders>
              <w:top w:val="nil"/>
              <w:left w:val="single" w:sz="4" w:space="0" w:color="auto"/>
              <w:bottom w:val="nil"/>
              <w:right w:val="single" w:sz="4" w:space="0" w:color="auto"/>
            </w:tcBorders>
          </w:tcPr>
          <w:p w14:paraId="5DF18068"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14D8014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DB6D9EA"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2AD2B1E9"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000118E" w14:textId="77777777" w:rsidR="00C84A42" w:rsidRPr="00C222E5" w:rsidRDefault="00C84A42" w:rsidP="004618D8">
            <w:pPr>
              <w:pStyle w:val="TAC"/>
              <w:rPr>
                <w:rFonts w:eastAsia="DengXian"/>
                <w:lang w:eastAsia="zh-CN" w:bidi="ar"/>
              </w:rPr>
            </w:pPr>
          </w:p>
        </w:tc>
      </w:tr>
      <w:tr w:rsidR="00C84A42" w:rsidRPr="00C222E5" w14:paraId="3CCCD068" w14:textId="77777777" w:rsidTr="00B7130B">
        <w:trPr>
          <w:jc w:val="center"/>
        </w:trPr>
        <w:tc>
          <w:tcPr>
            <w:tcW w:w="1957" w:type="dxa"/>
            <w:tcBorders>
              <w:top w:val="nil"/>
              <w:left w:val="single" w:sz="4" w:space="0" w:color="auto"/>
              <w:bottom w:val="single" w:sz="4" w:space="0" w:color="auto"/>
              <w:right w:val="single" w:sz="4" w:space="0" w:color="auto"/>
            </w:tcBorders>
          </w:tcPr>
          <w:p w14:paraId="38953D33"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5059A31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9D2BA32"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43DC7E9"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112B14E2" w14:textId="77777777" w:rsidR="00C84A42" w:rsidRPr="00C222E5" w:rsidRDefault="00C84A42" w:rsidP="004618D8">
            <w:pPr>
              <w:pStyle w:val="TAC"/>
              <w:rPr>
                <w:rFonts w:eastAsia="DengXian"/>
                <w:lang w:eastAsia="zh-CN" w:bidi="ar"/>
              </w:rPr>
            </w:pPr>
          </w:p>
        </w:tc>
      </w:tr>
      <w:tr w:rsidR="00C84A42" w:rsidRPr="00C222E5" w14:paraId="63BB3FF7" w14:textId="77777777" w:rsidTr="00B7130B">
        <w:trPr>
          <w:jc w:val="center"/>
        </w:trPr>
        <w:tc>
          <w:tcPr>
            <w:tcW w:w="1957" w:type="dxa"/>
            <w:tcBorders>
              <w:top w:val="single" w:sz="4" w:space="0" w:color="auto"/>
              <w:left w:val="single" w:sz="4" w:space="0" w:color="auto"/>
              <w:bottom w:val="nil"/>
              <w:right w:val="single" w:sz="4" w:space="0" w:color="auto"/>
            </w:tcBorders>
          </w:tcPr>
          <w:p w14:paraId="1864095D" w14:textId="77777777" w:rsidR="00C84A42" w:rsidRPr="00C222E5" w:rsidRDefault="00C84A42" w:rsidP="004618D8">
            <w:pPr>
              <w:pStyle w:val="TAC"/>
              <w:rPr>
                <w:rFonts w:eastAsia="MS Mincho"/>
                <w:lang w:eastAsia="zh-CN"/>
              </w:rPr>
            </w:pPr>
            <w:r w:rsidRPr="00C222E5">
              <w:rPr>
                <w:rFonts w:eastAsia="DengXian"/>
                <w:lang w:eastAsia="zh-CN" w:bidi="ar"/>
              </w:rPr>
              <w:t>CA_n25(2A)-n41C-n66A-n71A</w:t>
            </w:r>
          </w:p>
        </w:tc>
        <w:tc>
          <w:tcPr>
            <w:tcW w:w="2033" w:type="dxa"/>
            <w:tcBorders>
              <w:top w:val="single" w:sz="4" w:space="0" w:color="auto"/>
              <w:left w:val="single" w:sz="4" w:space="0" w:color="auto"/>
              <w:bottom w:val="nil"/>
              <w:right w:val="single" w:sz="4" w:space="0" w:color="auto"/>
            </w:tcBorders>
          </w:tcPr>
          <w:p w14:paraId="50C7F79F" w14:textId="77777777" w:rsidR="00C84A42" w:rsidRPr="001C4B2D" w:rsidRDefault="00C84A42" w:rsidP="004618D8">
            <w:pPr>
              <w:pStyle w:val="TAC"/>
              <w:keepNext w:val="0"/>
              <w:keepLines w:val="0"/>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22736981" w14:textId="77777777" w:rsidR="00C84A42" w:rsidRPr="001C4B2D" w:rsidRDefault="00C84A42" w:rsidP="004618D8">
            <w:pPr>
              <w:pStyle w:val="TAC"/>
              <w:keepNext w:val="0"/>
              <w:keepLines w:val="0"/>
              <w:rPr>
                <w:rFonts w:eastAsiaTheme="minorEastAsia"/>
                <w:vertAlign w:val="superscript"/>
                <w:lang w:eastAsia="zh-CN"/>
              </w:rPr>
            </w:pPr>
            <w:r w:rsidRPr="001C4B2D">
              <w:rPr>
                <w:rFonts w:eastAsiaTheme="minorEastAsia"/>
                <w:lang w:eastAsia="zh-CN"/>
              </w:rPr>
              <w:t>n41</w:t>
            </w:r>
            <w:r w:rsidRPr="001C4B2D">
              <w:rPr>
                <w:rFonts w:eastAsiaTheme="minorEastAsia"/>
                <w:vertAlign w:val="superscript"/>
                <w:lang w:eastAsia="zh-CN"/>
              </w:rPr>
              <w:t>5,6</w:t>
            </w:r>
          </w:p>
          <w:p w14:paraId="40A32C11"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4EDE567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42A8590B" w14:textId="77777777" w:rsidR="00C84A42" w:rsidRPr="001C4B2D" w:rsidRDefault="00C84A42" w:rsidP="004618D8">
            <w:pPr>
              <w:pStyle w:val="TAC"/>
              <w:keepNext w:val="0"/>
              <w:keepLines w:val="0"/>
              <w:rPr>
                <w:rFonts w:eastAsiaTheme="minorEastAsia"/>
              </w:rPr>
            </w:pPr>
            <w:r w:rsidRPr="001C4B2D">
              <w:rPr>
                <w:rFonts w:eastAsiaTheme="minorEastAsia"/>
              </w:rPr>
              <w:t>CA_n25A-n41A</w:t>
            </w:r>
            <w:r w:rsidRPr="001C4B2D">
              <w:rPr>
                <w:rFonts w:eastAsiaTheme="minorEastAsia"/>
                <w:vertAlign w:val="superscript"/>
                <w:lang w:eastAsia="zh-CN"/>
              </w:rPr>
              <w:t>5</w:t>
            </w:r>
          </w:p>
          <w:p w14:paraId="4F6CC2DA" w14:textId="77777777" w:rsidR="00C84A42" w:rsidRPr="001C4B2D" w:rsidRDefault="00C84A42" w:rsidP="004618D8">
            <w:pPr>
              <w:pStyle w:val="TAC"/>
              <w:rPr>
                <w:rFonts w:eastAsiaTheme="minorEastAsia"/>
              </w:rPr>
            </w:pPr>
            <w:r w:rsidRPr="001C4B2D">
              <w:rPr>
                <w:rFonts w:eastAsiaTheme="minorEastAsia"/>
              </w:rPr>
              <w:t>CA_n25A-n41C</w:t>
            </w:r>
          </w:p>
          <w:p w14:paraId="1A7C0674" w14:textId="77777777" w:rsidR="00C84A42" w:rsidRPr="001C4B2D" w:rsidRDefault="00C84A42" w:rsidP="004618D8">
            <w:pPr>
              <w:pStyle w:val="TAC"/>
              <w:keepNext w:val="0"/>
              <w:keepLines w:val="0"/>
              <w:rPr>
                <w:rFonts w:eastAsiaTheme="minorEastAsia"/>
              </w:rPr>
            </w:pPr>
            <w:r w:rsidRPr="001C4B2D">
              <w:rPr>
                <w:rFonts w:eastAsiaTheme="minorEastAsia"/>
              </w:rPr>
              <w:t>CA_n25A-n66A</w:t>
            </w:r>
            <w:r w:rsidRPr="001C4B2D">
              <w:rPr>
                <w:rFonts w:eastAsiaTheme="minorEastAsia"/>
                <w:vertAlign w:val="superscript"/>
                <w:lang w:eastAsia="zh-CN"/>
              </w:rPr>
              <w:t>5</w:t>
            </w:r>
          </w:p>
          <w:p w14:paraId="23106124" w14:textId="77777777" w:rsidR="00C84A42" w:rsidRPr="001C4B2D" w:rsidRDefault="00C84A42" w:rsidP="004618D8">
            <w:pPr>
              <w:pStyle w:val="TAC"/>
              <w:keepNext w:val="0"/>
              <w:keepLines w:val="0"/>
              <w:rPr>
                <w:rFonts w:eastAsiaTheme="minorEastAsia"/>
              </w:rPr>
            </w:pPr>
            <w:r w:rsidRPr="001C4B2D">
              <w:rPr>
                <w:rFonts w:eastAsiaTheme="minorEastAsia"/>
              </w:rPr>
              <w:t>CA_n25A-n71A</w:t>
            </w:r>
            <w:r w:rsidRPr="001C4B2D">
              <w:rPr>
                <w:rFonts w:eastAsiaTheme="minorEastAsia"/>
                <w:vertAlign w:val="superscript"/>
                <w:lang w:eastAsia="zh-CN"/>
              </w:rPr>
              <w:t>5</w:t>
            </w:r>
          </w:p>
          <w:p w14:paraId="466B631E" w14:textId="77777777" w:rsidR="00C84A42" w:rsidRPr="001C4B2D" w:rsidRDefault="00C84A42" w:rsidP="004618D8">
            <w:pPr>
              <w:pStyle w:val="TAC"/>
              <w:keepNext w:val="0"/>
              <w:keepLines w:val="0"/>
              <w:rPr>
                <w:rFonts w:eastAsiaTheme="minorEastAsia"/>
              </w:rPr>
            </w:pPr>
            <w:r w:rsidRPr="001C4B2D">
              <w:rPr>
                <w:rFonts w:eastAsiaTheme="minorEastAsia"/>
              </w:rPr>
              <w:t>CA_n41A-n66A</w:t>
            </w:r>
            <w:r w:rsidRPr="001C4B2D">
              <w:rPr>
                <w:rFonts w:eastAsiaTheme="minorEastAsia"/>
                <w:vertAlign w:val="superscript"/>
                <w:lang w:eastAsia="zh-CN"/>
              </w:rPr>
              <w:t>5</w:t>
            </w:r>
          </w:p>
          <w:p w14:paraId="20C642DA" w14:textId="77777777" w:rsidR="00C84A42" w:rsidRPr="001C4B2D" w:rsidRDefault="00C84A42" w:rsidP="004618D8">
            <w:pPr>
              <w:pStyle w:val="TAC"/>
              <w:rPr>
                <w:rFonts w:eastAsiaTheme="minorEastAsia"/>
              </w:rPr>
            </w:pPr>
            <w:r w:rsidRPr="001C4B2D">
              <w:rPr>
                <w:rFonts w:eastAsiaTheme="minorEastAsia"/>
              </w:rPr>
              <w:t>CA_n41C-n66A</w:t>
            </w:r>
          </w:p>
          <w:p w14:paraId="70FF6D93" w14:textId="77777777" w:rsidR="00C84A42" w:rsidRPr="001C4B2D" w:rsidRDefault="00C84A42" w:rsidP="004618D8">
            <w:pPr>
              <w:pStyle w:val="TAC"/>
              <w:keepNext w:val="0"/>
              <w:keepLines w:val="0"/>
              <w:rPr>
                <w:rFonts w:eastAsiaTheme="minorEastAsia"/>
              </w:rPr>
            </w:pPr>
            <w:r w:rsidRPr="001C4B2D">
              <w:rPr>
                <w:rFonts w:eastAsiaTheme="minorEastAsia"/>
              </w:rPr>
              <w:t>CA_n41A-n71A</w:t>
            </w:r>
            <w:r w:rsidRPr="001C4B2D">
              <w:rPr>
                <w:rFonts w:eastAsiaTheme="minorEastAsia"/>
                <w:vertAlign w:val="superscript"/>
                <w:lang w:eastAsia="zh-CN"/>
              </w:rPr>
              <w:t>5</w:t>
            </w:r>
          </w:p>
          <w:p w14:paraId="121B8C14" w14:textId="77777777" w:rsidR="00C84A42" w:rsidRPr="001C4B2D" w:rsidRDefault="00C84A42" w:rsidP="004618D8">
            <w:pPr>
              <w:pStyle w:val="TAC"/>
              <w:keepNext w:val="0"/>
              <w:keepLines w:val="0"/>
              <w:rPr>
                <w:rFonts w:eastAsiaTheme="minorEastAsia"/>
                <w:lang w:eastAsia="zh-CN" w:bidi="ar"/>
              </w:rPr>
            </w:pPr>
            <w:r w:rsidRPr="001C4B2D">
              <w:t>CA_n41C-n71A</w:t>
            </w:r>
          </w:p>
          <w:p w14:paraId="45D98F7E" w14:textId="77777777" w:rsidR="00C84A42" w:rsidRPr="001C4B2D" w:rsidRDefault="00C84A42" w:rsidP="004618D8">
            <w:pPr>
              <w:pStyle w:val="TAC"/>
              <w:keepNext w:val="0"/>
              <w:keepLines w:val="0"/>
              <w:rPr>
                <w:rFonts w:eastAsiaTheme="minorEastAsia"/>
              </w:rPr>
            </w:pPr>
            <w:r w:rsidRPr="001C4B2D">
              <w:rPr>
                <w:rFonts w:eastAsiaTheme="minorEastAsia"/>
              </w:rPr>
              <w:t>CA_n41C</w:t>
            </w:r>
            <w:r w:rsidRPr="001C4B2D">
              <w:rPr>
                <w:rFonts w:eastAsiaTheme="minorEastAsia"/>
                <w:vertAlign w:val="superscript"/>
                <w:lang w:eastAsia="zh-CN"/>
              </w:rPr>
              <w:t>5</w:t>
            </w:r>
          </w:p>
          <w:p w14:paraId="46629F67" w14:textId="77777777" w:rsidR="00C84A42" w:rsidRPr="00C222E5" w:rsidRDefault="00C84A42" w:rsidP="004618D8">
            <w:pPr>
              <w:pStyle w:val="TAC"/>
              <w:rPr>
                <w:rFonts w:eastAsia="DengXian"/>
                <w:lang w:eastAsia="zh-CN"/>
              </w:rPr>
            </w:pPr>
            <w:r w:rsidRPr="001C4B2D">
              <w:rPr>
                <w:rFonts w:eastAsiaTheme="minorEastAsia"/>
              </w:rPr>
              <w:t>CA_n66A-n71A</w:t>
            </w:r>
            <w:r w:rsidRPr="001C4B2D">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08A08F6"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A869756" w14:textId="77777777" w:rsidR="00C84A42" w:rsidRPr="00C222E5" w:rsidRDefault="00C84A42" w:rsidP="004618D8">
            <w:pPr>
              <w:pStyle w:val="TAC"/>
              <w:rPr>
                <w:rFonts w:eastAsia="DengXian"/>
                <w:lang w:eastAsia="zh-CN" w:bidi="ar"/>
              </w:rPr>
            </w:pPr>
            <w:r w:rsidRPr="00C222E5">
              <w:rPr>
                <w:rFonts w:eastAsia="DengXian"/>
                <w:lang w:eastAsia="zh-CN"/>
              </w:rPr>
              <w:t>CA_n25(2A)_BCS 4 and 5</w:t>
            </w:r>
          </w:p>
        </w:tc>
        <w:tc>
          <w:tcPr>
            <w:tcW w:w="1840" w:type="dxa"/>
            <w:tcBorders>
              <w:top w:val="single" w:sz="4" w:space="0" w:color="auto"/>
              <w:left w:val="single" w:sz="4" w:space="0" w:color="auto"/>
              <w:bottom w:val="nil"/>
              <w:right w:val="single" w:sz="4" w:space="0" w:color="auto"/>
            </w:tcBorders>
          </w:tcPr>
          <w:p w14:paraId="7868B380"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7A2DCE1" w14:textId="77777777" w:rsidTr="00B7130B">
        <w:trPr>
          <w:jc w:val="center"/>
        </w:trPr>
        <w:tc>
          <w:tcPr>
            <w:tcW w:w="1957" w:type="dxa"/>
            <w:tcBorders>
              <w:top w:val="nil"/>
              <w:left w:val="single" w:sz="4" w:space="0" w:color="auto"/>
              <w:bottom w:val="nil"/>
              <w:right w:val="single" w:sz="4" w:space="0" w:color="auto"/>
            </w:tcBorders>
          </w:tcPr>
          <w:p w14:paraId="2191DA59"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7372463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1FCD3E6"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5B59D447" w14:textId="77777777" w:rsidR="00C84A42" w:rsidRPr="00C222E5" w:rsidRDefault="00C84A42" w:rsidP="004618D8">
            <w:pPr>
              <w:pStyle w:val="TAC"/>
              <w:rPr>
                <w:rFonts w:eastAsia="DengXian"/>
                <w:lang w:eastAsia="zh-CN" w:bidi="ar"/>
              </w:rPr>
            </w:pPr>
            <w:r w:rsidRPr="00C222E5">
              <w:rPr>
                <w:rFonts w:eastAsia="DengXian"/>
                <w:lang w:eastAsia="zh-CN"/>
              </w:rPr>
              <w:t>CA_n41C_BCS 4 and 5</w:t>
            </w:r>
          </w:p>
        </w:tc>
        <w:tc>
          <w:tcPr>
            <w:tcW w:w="1840" w:type="dxa"/>
            <w:tcBorders>
              <w:top w:val="nil"/>
              <w:left w:val="single" w:sz="4" w:space="0" w:color="auto"/>
              <w:bottom w:val="nil"/>
              <w:right w:val="single" w:sz="4" w:space="0" w:color="auto"/>
            </w:tcBorders>
          </w:tcPr>
          <w:p w14:paraId="20318AB4" w14:textId="77777777" w:rsidR="00C84A42" w:rsidRPr="00C222E5" w:rsidRDefault="00C84A42" w:rsidP="004618D8">
            <w:pPr>
              <w:pStyle w:val="TAC"/>
              <w:rPr>
                <w:rFonts w:eastAsia="DengXian"/>
                <w:lang w:eastAsia="zh-CN" w:bidi="ar"/>
              </w:rPr>
            </w:pPr>
          </w:p>
        </w:tc>
      </w:tr>
      <w:tr w:rsidR="00C84A42" w:rsidRPr="00C222E5" w14:paraId="1C4BF8E3" w14:textId="77777777" w:rsidTr="00B7130B">
        <w:trPr>
          <w:jc w:val="center"/>
        </w:trPr>
        <w:tc>
          <w:tcPr>
            <w:tcW w:w="1957" w:type="dxa"/>
            <w:tcBorders>
              <w:top w:val="nil"/>
              <w:left w:val="single" w:sz="4" w:space="0" w:color="auto"/>
              <w:bottom w:val="nil"/>
              <w:right w:val="single" w:sz="4" w:space="0" w:color="auto"/>
            </w:tcBorders>
          </w:tcPr>
          <w:p w14:paraId="2E007423"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627438B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FB14BDB"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6FB7D5F1"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A976007" w14:textId="77777777" w:rsidR="00C84A42" w:rsidRPr="00C222E5" w:rsidRDefault="00C84A42" w:rsidP="004618D8">
            <w:pPr>
              <w:pStyle w:val="TAC"/>
              <w:rPr>
                <w:rFonts w:eastAsia="DengXian"/>
                <w:lang w:eastAsia="zh-CN" w:bidi="ar"/>
              </w:rPr>
            </w:pPr>
          </w:p>
        </w:tc>
      </w:tr>
      <w:tr w:rsidR="00C84A42" w:rsidRPr="00C222E5" w14:paraId="7E5B32D3" w14:textId="77777777" w:rsidTr="00B7130B">
        <w:trPr>
          <w:jc w:val="center"/>
        </w:trPr>
        <w:tc>
          <w:tcPr>
            <w:tcW w:w="1957" w:type="dxa"/>
            <w:tcBorders>
              <w:top w:val="nil"/>
              <w:left w:val="single" w:sz="4" w:space="0" w:color="auto"/>
              <w:bottom w:val="single" w:sz="4" w:space="0" w:color="auto"/>
              <w:right w:val="single" w:sz="4" w:space="0" w:color="auto"/>
            </w:tcBorders>
          </w:tcPr>
          <w:p w14:paraId="2997D82F"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414D53F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E9C3E12"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5B06099C"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11AB940B" w14:textId="77777777" w:rsidR="00C84A42" w:rsidRPr="00C222E5" w:rsidRDefault="00C84A42" w:rsidP="004618D8">
            <w:pPr>
              <w:pStyle w:val="TAC"/>
              <w:rPr>
                <w:rFonts w:eastAsia="DengXian"/>
                <w:lang w:eastAsia="zh-CN" w:bidi="ar"/>
              </w:rPr>
            </w:pPr>
          </w:p>
        </w:tc>
      </w:tr>
      <w:tr w:rsidR="00C84A42" w:rsidRPr="00C222E5" w14:paraId="5E84B952"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0BB9B7C6" w14:textId="77777777" w:rsidR="00C84A42" w:rsidRPr="00C222E5" w:rsidRDefault="00C84A42" w:rsidP="004618D8">
            <w:pPr>
              <w:pStyle w:val="TAC"/>
              <w:rPr>
                <w:rFonts w:eastAsia="MS Mincho"/>
                <w:lang w:eastAsia="zh-CN"/>
              </w:rPr>
            </w:pPr>
            <w:r w:rsidRPr="00C222E5">
              <w:rPr>
                <w:rFonts w:eastAsia="DengXian"/>
              </w:rPr>
              <w:t>CA_n25A-n41(3A)-n66A-n71A</w:t>
            </w:r>
          </w:p>
        </w:tc>
        <w:tc>
          <w:tcPr>
            <w:tcW w:w="2033" w:type="dxa"/>
            <w:tcBorders>
              <w:top w:val="single" w:sz="4" w:space="0" w:color="auto"/>
              <w:left w:val="single" w:sz="4" w:space="0" w:color="auto"/>
              <w:bottom w:val="nil"/>
              <w:right w:val="single" w:sz="4" w:space="0" w:color="auto"/>
            </w:tcBorders>
            <w:vAlign w:val="center"/>
          </w:tcPr>
          <w:p w14:paraId="6ECBE8C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1FAE80A0"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04893BB1"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1FC3A64E"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2FCFD03C" w14:textId="77777777" w:rsidR="00C84A42" w:rsidRPr="00C222E5" w:rsidRDefault="00C84A42" w:rsidP="004618D8">
            <w:pPr>
              <w:pStyle w:val="TAC"/>
              <w:rPr>
                <w:rFonts w:eastAsia="DengXian"/>
                <w:lang w:eastAsia="zh-CN"/>
              </w:rPr>
            </w:pPr>
            <w:r w:rsidRPr="001C4B2D">
              <w:rPr>
                <w:rFonts w:eastAsia="DengXian"/>
              </w:rPr>
              <w:t>CA_n25A-n41A</w:t>
            </w:r>
            <w:r w:rsidRPr="001C4B2D">
              <w:rPr>
                <w:rFonts w:eastAsia="DengXian"/>
                <w:vertAlign w:val="superscript"/>
                <w:lang w:val="en-US"/>
              </w:rPr>
              <w:t>5</w:t>
            </w:r>
            <w:r w:rsidRPr="001C4B2D">
              <w:rPr>
                <w:rFonts w:eastAsia="DengXian"/>
              </w:rPr>
              <w:br/>
              <w:t>CA_n25A-n66A</w:t>
            </w:r>
            <w:r w:rsidRPr="001C4B2D">
              <w:rPr>
                <w:rFonts w:eastAsia="DengXian"/>
                <w:vertAlign w:val="superscript"/>
                <w:lang w:val="en-US"/>
              </w:rPr>
              <w:t>5</w:t>
            </w:r>
            <w:r w:rsidRPr="001C4B2D">
              <w:rPr>
                <w:rFonts w:eastAsia="DengXian"/>
              </w:rPr>
              <w:br/>
              <w:t>CA_n25A-n71A</w:t>
            </w:r>
            <w:r w:rsidRPr="001C4B2D">
              <w:rPr>
                <w:rFonts w:eastAsia="DengXian"/>
                <w:vertAlign w:val="superscript"/>
                <w:lang w:val="en-US"/>
              </w:rPr>
              <w:t>5</w:t>
            </w:r>
            <w:r w:rsidRPr="001C4B2D">
              <w:rPr>
                <w:rFonts w:eastAsia="DengXian"/>
              </w:rPr>
              <w:br/>
              <w:t>CA_n41A-n66A</w:t>
            </w:r>
            <w:r w:rsidRPr="001C4B2D">
              <w:rPr>
                <w:rFonts w:eastAsia="DengXian"/>
                <w:vertAlign w:val="superscript"/>
                <w:lang w:val="en-US"/>
              </w:rPr>
              <w:t>5</w:t>
            </w:r>
            <w:r w:rsidRPr="001C4B2D">
              <w:rPr>
                <w:rFonts w:eastAsia="DengXian"/>
              </w:rPr>
              <w:br/>
              <w:t>CA_n41A-n71A</w:t>
            </w:r>
            <w:r w:rsidRPr="001C4B2D">
              <w:rPr>
                <w:rFonts w:eastAsia="DengXian"/>
                <w:vertAlign w:val="superscript"/>
                <w:lang w:val="en-US"/>
              </w:rPr>
              <w:t>5</w:t>
            </w:r>
            <w:r w:rsidRPr="001C4B2D">
              <w:rPr>
                <w:rFonts w:eastAsia="DengXian"/>
              </w:rPr>
              <w:br/>
              <w:t>CA_n66A-n71A</w:t>
            </w:r>
            <w:r w:rsidRPr="001C4B2D">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527455BA"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5409A8CB"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119D66FD"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6A17A56C" w14:textId="77777777" w:rsidTr="00B7130B">
        <w:trPr>
          <w:jc w:val="center"/>
        </w:trPr>
        <w:tc>
          <w:tcPr>
            <w:tcW w:w="1957" w:type="dxa"/>
            <w:tcBorders>
              <w:top w:val="nil"/>
              <w:left w:val="single" w:sz="4" w:space="0" w:color="auto"/>
              <w:bottom w:val="nil"/>
              <w:right w:val="single" w:sz="4" w:space="0" w:color="auto"/>
            </w:tcBorders>
          </w:tcPr>
          <w:p w14:paraId="24C66E96"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6B8D244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0B53240"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62558A4E" w14:textId="77777777" w:rsidR="00C84A42" w:rsidRPr="00C222E5" w:rsidRDefault="00C84A42" w:rsidP="004618D8">
            <w:pPr>
              <w:pStyle w:val="TAC"/>
              <w:rPr>
                <w:rFonts w:eastAsia="DengXian"/>
              </w:rPr>
            </w:pPr>
            <w:r w:rsidRPr="00C222E5">
              <w:rPr>
                <w:rFonts w:eastAsia="DengXian"/>
              </w:rPr>
              <w:t>CA_n41(3A)_BCS 4 and 5</w:t>
            </w:r>
          </w:p>
        </w:tc>
        <w:tc>
          <w:tcPr>
            <w:tcW w:w="1840" w:type="dxa"/>
            <w:tcBorders>
              <w:top w:val="nil"/>
              <w:left w:val="single" w:sz="4" w:space="0" w:color="auto"/>
              <w:bottom w:val="nil"/>
              <w:right w:val="single" w:sz="4" w:space="0" w:color="auto"/>
            </w:tcBorders>
          </w:tcPr>
          <w:p w14:paraId="06A7B000" w14:textId="77777777" w:rsidR="00C84A42" w:rsidRPr="00C222E5" w:rsidRDefault="00C84A42" w:rsidP="004618D8">
            <w:pPr>
              <w:pStyle w:val="TAC"/>
              <w:rPr>
                <w:rFonts w:eastAsia="DengXian"/>
                <w:lang w:eastAsia="zh-CN" w:bidi="ar"/>
              </w:rPr>
            </w:pPr>
          </w:p>
        </w:tc>
      </w:tr>
      <w:tr w:rsidR="00C84A42" w:rsidRPr="00C222E5" w14:paraId="6372A32C" w14:textId="77777777" w:rsidTr="00B7130B">
        <w:trPr>
          <w:jc w:val="center"/>
        </w:trPr>
        <w:tc>
          <w:tcPr>
            <w:tcW w:w="1957" w:type="dxa"/>
            <w:tcBorders>
              <w:top w:val="nil"/>
              <w:left w:val="single" w:sz="4" w:space="0" w:color="auto"/>
              <w:bottom w:val="nil"/>
              <w:right w:val="single" w:sz="4" w:space="0" w:color="auto"/>
            </w:tcBorders>
          </w:tcPr>
          <w:p w14:paraId="28320DA2"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2341BAD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A8E242"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8FCBAE6"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629AB084" w14:textId="77777777" w:rsidR="00C84A42" w:rsidRPr="00C222E5" w:rsidRDefault="00C84A42" w:rsidP="004618D8">
            <w:pPr>
              <w:pStyle w:val="TAC"/>
              <w:rPr>
                <w:rFonts w:eastAsia="DengXian"/>
                <w:lang w:eastAsia="zh-CN" w:bidi="ar"/>
              </w:rPr>
            </w:pPr>
          </w:p>
        </w:tc>
      </w:tr>
      <w:tr w:rsidR="00C84A42" w:rsidRPr="00C222E5" w14:paraId="05C038C7" w14:textId="77777777" w:rsidTr="00B7130B">
        <w:trPr>
          <w:jc w:val="center"/>
        </w:trPr>
        <w:tc>
          <w:tcPr>
            <w:tcW w:w="1957" w:type="dxa"/>
            <w:tcBorders>
              <w:top w:val="nil"/>
              <w:left w:val="single" w:sz="4" w:space="0" w:color="auto"/>
              <w:bottom w:val="single" w:sz="4" w:space="0" w:color="auto"/>
              <w:right w:val="single" w:sz="4" w:space="0" w:color="auto"/>
            </w:tcBorders>
          </w:tcPr>
          <w:p w14:paraId="3FEACC6A"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2DB0DAE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4CA5B9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1229300A"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5124A44F" w14:textId="77777777" w:rsidR="00C84A42" w:rsidRPr="00C222E5" w:rsidRDefault="00C84A42" w:rsidP="004618D8">
            <w:pPr>
              <w:pStyle w:val="TAC"/>
              <w:rPr>
                <w:rFonts w:eastAsia="DengXian"/>
                <w:lang w:eastAsia="zh-CN" w:bidi="ar"/>
              </w:rPr>
            </w:pPr>
          </w:p>
        </w:tc>
      </w:tr>
      <w:tr w:rsidR="00C84A42" w:rsidRPr="00C222E5" w14:paraId="10E2B2DC" w14:textId="77777777" w:rsidTr="00B7130B">
        <w:trPr>
          <w:jc w:val="center"/>
        </w:trPr>
        <w:tc>
          <w:tcPr>
            <w:tcW w:w="1957" w:type="dxa"/>
            <w:tcBorders>
              <w:top w:val="single" w:sz="4" w:space="0" w:color="auto"/>
              <w:left w:val="single" w:sz="4" w:space="0" w:color="auto"/>
              <w:bottom w:val="nil"/>
              <w:right w:val="single" w:sz="4" w:space="0" w:color="auto"/>
            </w:tcBorders>
          </w:tcPr>
          <w:p w14:paraId="3A4EE81C" w14:textId="77777777" w:rsidR="00C84A42" w:rsidRPr="00C222E5" w:rsidRDefault="00C84A42" w:rsidP="004618D8">
            <w:pPr>
              <w:pStyle w:val="TAC"/>
              <w:rPr>
                <w:rFonts w:eastAsia="DengXian"/>
                <w:lang w:eastAsia="zh-CN" w:bidi="ar"/>
              </w:rPr>
            </w:pPr>
            <w:r w:rsidRPr="00C222E5">
              <w:rPr>
                <w:rFonts w:eastAsia="MS Mincho"/>
                <w:lang w:eastAsia="zh-CN"/>
              </w:rPr>
              <w:t>C</w:t>
            </w:r>
            <w:r w:rsidRPr="00C222E5">
              <w:rPr>
                <w:rFonts w:eastAsia="DengXian"/>
              </w:rPr>
              <w:t>A_n25A-n41A-n66A-n77A</w:t>
            </w:r>
          </w:p>
        </w:tc>
        <w:tc>
          <w:tcPr>
            <w:tcW w:w="2033" w:type="dxa"/>
            <w:tcBorders>
              <w:top w:val="single" w:sz="4" w:space="0" w:color="auto"/>
              <w:left w:val="single" w:sz="4" w:space="0" w:color="auto"/>
              <w:bottom w:val="nil"/>
              <w:right w:val="single" w:sz="4" w:space="0" w:color="auto"/>
            </w:tcBorders>
          </w:tcPr>
          <w:p w14:paraId="002B4E65"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n25</w:t>
            </w:r>
            <w:r w:rsidRPr="00C222E5">
              <w:rPr>
                <w:rFonts w:eastAsia="DengXian"/>
                <w:vertAlign w:val="superscript"/>
                <w:lang w:val="en-US" w:eastAsia="zh-CN"/>
              </w:rPr>
              <w:t>5</w:t>
            </w:r>
          </w:p>
          <w:p w14:paraId="186B3277"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37BB46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1BC5C6D2"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0D6930B2" w14:textId="77777777" w:rsidR="00C84A42" w:rsidRPr="00C222E5" w:rsidRDefault="00C84A42" w:rsidP="004618D8">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177DDE4E" w14:textId="77777777" w:rsidR="00C84A42" w:rsidRPr="00C222E5" w:rsidRDefault="00C84A42" w:rsidP="004618D8">
            <w:pPr>
              <w:pStyle w:val="TAC"/>
              <w:rPr>
                <w:rFonts w:eastAsia="DengXian"/>
                <w:lang w:val="en-US" w:eastAsia="zh-CN"/>
              </w:rPr>
            </w:pPr>
            <w:r w:rsidRPr="00C222E5">
              <w:rPr>
                <w:rFonts w:eastAsia="DengXian"/>
                <w:lang w:val="en-US" w:eastAsia="zh-CN"/>
              </w:rPr>
              <w:t>CA_n25A-n66A</w:t>
            </w:r>
            <w:r w:rsidRPr="00C222E5">
              <w:rPr>
                <w:rFonts w:eastAsia="DengXian"/>
                <w:vertAlign w:val="superscript"/>
                <w:lang w:val="en-US" w:eastAsia="zh-CN"/>
              </w:rPr>
              <w:t>5</w:t>
            </w:r>
          </w:p>
          <w:p w14:paraId="52C60E4E" w14:textId="77777777" w:rsidR="00C84A42" w:rsidRPr="00C222E5" w:rsidRDefault="00C84A42" w:rsidP="004618D8">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131FBA7A" w14:textId="77777777" w:rsidR="00C84A42" w:rsidRPr="00C222E5" w:rsidRDefault="00C84A42" w:rsidP="004618D8">
            <w:pPr>
              <w:pStyle w:val="TAC"/>
              <w:rPr>
                <w:rFonts w:eastAsia="DengXian"/>
                <w:lang w:val="en-US" w:eastAsia="zh-CN"/>
              </w:rPr>
            </w:pPr>
            <w:r w:rsidRPr="00C222E5">
              <w:rPr>
                <w:rFonts w:eastAsia="DengXian"/>
                <w:lang w:val="en-US" w:eastAsia="zh-CN"/>
              </w:rPr>
              <w:t>CA_n41A-n66A</w:t>
            </w:r>
            <w:r w:rsidRPr="00C222E5">
              <w:rPr>
                <w:rFonts w:eastAsia="DengXian"/>
                <w:vertAlign w:val="superscript"/>
                <w:lang w:val="en-US" w:eastAsia="zh-CN"/>
              </w:rPr>
              <w:t>5</w:t>
            </w:r>
          </w:p>
          <w:p w14:paraId="4341A2A0" w14:textId="77777777" w:rsidR="00C84A42" w:rsidRPr="00C222E5" w:rsidRDefault="00C84A42" w:rsidP="004618D8">
            <w:pPr>
              <w:pStyle w:val="TAC"/>
              <w:rPr>
                <w:rFonts w:eastAsia="DengXian"/>
                <w:lang w:val="en-US" w:eastAsia="zh-CN"/>
              </w:rPr>
            </w:pPr>
            <w:r w:rsidRPr="00C222E5">
              <w:rPr>
                <w:rFonts w:eastAsia="DengXian"/>
                <w:lang w:val="en-US" w:eastAsia="zh-CN"/>
              </w:rPr>
              <w:t>CA_n41A-n77A</w:t>
            </w:r>
            <w:r w:rsidRPr="001C4B2D">
              <w:rPr>
                <w:rFonts w:eastAsia="DengXian"/>
                <w:vertAlign w:val="superscript"/>
                <w:lang w:val="en-US" w:eastAsia="zh-CN"/>
              </w:rPr>
              <w:t>5,6</w:t>
            </w:r>
          </w:p>
          <w:p w14:paraId="4808B8D4" w14:textId="77777777" w:rsidR="00C84A42" w:rsidRPr="00C222E5" w:rsidRDefault="00C84A42" w:rsidP="004618D8">
            <w:pPr>
              <w:pStyle w:val="TAC"/>
              <w:rPr>
                <w:rFonts w:eastAsia="DengXian"/>
                <w:lang w:eastAsia="zh-CN" w:bidi="ar"/>
              </w:rPr>
            </w:pPr>
            <w:r w:rsidRPr="00C222E5">
              <w:rPr>
                <w:rFonts w:eastAsia="DengXian"/>
                <w:lang w:val="en-US" w:eastAsia="zh-CN"/>
              </w:rPr>
              <w:t>CA_n66A-n77A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1A77BA7"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613F78F4"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5B1006D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5118409" w14:textId="77777777" w:rsidTr="00B7130B">
        <w:trPr>
          <w:jc w:val="center"/>
        </w:trPr>
        <w:tc>
          <w:tcPr>
            <w:tcW w:w="1957" w:type="dxa"/>
            <w:tcBorders>
              <w:top w:val="nil"/>
              <w:left w:val="single" w:sz="4" w:space="0" w:color="auto"/>
              <w:bottom w:val="nil"/>
              <w:right w:val="single" w:sz="4" w:space="0" w:color="auto"/>
            </w:tcBorders>
          </w:tcPr>
          <w:p w14:paraId="63F44C1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E188BC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B69D84"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3EC5BD73"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4301BF37" w14:textId="77777777" w:rsidR="00C84A42" w:rsidRPr="00C222E5" w:rsidRDefault="00C84A42" w:rsidP="004618D8">
            <w:pPr>
              <w:pStyle w:val="TAC"/>
              <w:rPr>
                <w:rFonts w:eastAsia="DengXian"/>
                <w:lang w:eastAsia="zh-CN" w:bidi="ar"/>
              </w:rPr>
            </w:pPr>
          </w:p>
        </w:tc>
      </w:tr>
      <w:tr w:rsidR="00C84A42" w:rsidRPr="00C222E5" w14:paraId="5864F9C0" w14:textId="77777777" w:rsidTr="00B7130B">
        <w:trPr>
          <w:jc w:val="center"/>
        </w:trPr>
        <w:tc>
          <w:tcPr>
            <w:tcW w:w="1957" w:type="dxa"/>
            <w:tcBorders>
              <w:top w:val="nil"/>
              <w:left w:val="single" w:sz="4" w:space="0" w:color="auto"/>
              <w:bottom w:val="nil"/>
              <w:right w:val="single" w:sz="4" w:space="0" w:color="auto"/>
            </w:tcBorders>
          </w:tcPr>
          <w:p w14:paraId="7C032C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0BDE64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0393AA5" w14:textId="77777777" w:rsidR="00C84A42" w:rsidRPr="00C222E5" w:rsidRDefault="00C84A42" w:rsidP="004618D8">
            <w:pPr>
              <w:pStyle w:val="TAC"/>
              <w:rPr>
                <w:rFonts w:eastAsia="DengXian"/>
                <w:lang w:eastAsia="zh-CN" w:bidi="ar"/>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1E8B8C8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A9B06E9" w14:textId="77777777" w:rsidR="00C84A42" w:rsidRPr="00C222E5" w:rsidRDefault="00C84A42" w:rsidP="004618D8">
            <w:pPr>
              <w:pStyle w:val="TAC"/>
              <w:rPr>
                <w:rFonts w:eastAsia="DengXian"/>
                <w:lang w:eastAsia="zh-CN" w:bidi="ar"/>
              </w:rPr>
            </w:pPr>
          </w:p>
        </w:tc>
      </w:tr>
      <w:tr w:rsidR="00C84A42" w:rsidRPr="00C222E5" w14:paraId="3FFC4556" w14:textId="77777777" w:rsidTr="00B7130B">
        <w:trPr>
          <w:jc w:val="center"/>
        </w:trPr>
        <w:tc>
          <w:tcPr>
            <w:tcW w:w="1957" w:type="dxa"/>
            <w:tcBorders>
              <w:top w:val="nil"/>
              <w:left w:val="single" w:sz="4" w:space="0" w:color="auto"/>
              <w:bottom w:val="nil"/>
              <w:right w:val="single" w:sz="4" w:space="0" w:color="auto"/>
            </w:tcBorders>
          </w:tcPr>
          <w:p w14:paraId="34CE242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634E9BA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B53BB0"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18BFC4B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FEADBBB" w14:textId="77777777" w:rsidR="00C84A42" w:rsidRPr="00C222E5" w:rsidRDefault="00C84A42" w:rsidP="004618D8">
            <w:pPr>
              <w:pStyle w:val="TAC"/>
              <w:rPr>
                <w:rFonts w:eastAsia="DengXian"/>
                <w:lang w:eastAsia="zh-CN" w:bidi="ar"/>
              </w:rPr>
            </w:pPr>
          </w:p>
        </w:tc>
      </w:tr>
      <w:tr w:rsidR="00C84A42" w:rsidRPr="00C222E5" w14:paraId="7A85A42A" w14:textId="77777777" w:rsidTr="00B7130B">
        <w:trPr>
          <w:jc w:val="center"/>
        </w:trPr>
        <w:tc>
          <w:tcPr>
            <w:tcW w:w="1957" w:type="dxa"/>
            <w:tcBorders>
              <w:top w:val="nil"/>
              <w:left w:val="single" w:sz="4" w:space="0" w:color="auto"/>
              <w:bottom w:val="nil"/>
              <w:right w:val="single" w:sz="4" w:space="0" w:color="auto"/>
            </w:tcBorders>
          </w:tcPr>
          <w:p w14:paraId="4BFCDB1E"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E6EF6C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1FED556"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684B2D4A"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2715630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28EC82A" w14:textId="77777777" w:rsidTr="00B7130B">
        <w:trPr>
          <w:jc w:val="center"/>
        </w:trPr>
        <w:tc>
          <w:tcPr>
            <w:tcW w:w="1957" w:type="dxa"/>
            <w:tcBorders>
              <w:top w:val="nil"/>
              <w:left w:val="single" w:sz="4" w:space="0" w:color="auto"/>
              <w:bottom w:val="nil"/>
              <w:right w:val="single" w:sz="4" w:space="0" w:color="auto"/>
            </w:tcBorders>
          </w:tcPr>
          <w:p w14:paraId="73F7D32B"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056D18D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55E2866"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4840B16A"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74E2F99C" w14:textId="77777777" w:rsidR="00C84A42" w:rsidRPr="00C222E5" w:rsidRDefault="00C84A42" w:rsidP="004618D8">
            <w:pPr>
              <w:pStyle w:val="TAC"/>
              <w:rPr>
                <w:rFonts w:eastAsia="DengXian"/>
                <w:lang w:eastAsia="zh-CN" w:bidi="ar"/>
              </w:rPr>
            </w:pPr>
          </w:p>
        </w:tc>
      </w:tr>
      <w:tr w:rsidR="00C84A42" w:rsidRPr="00C222E5" w14:paraId="61AF2F42" w14:textId="77777777" w:rsidTr="00B7130B">
        <w:trPr>
          <w:jc w:val="center"/>
        </w:trPr>
        <w:tc>
          <w:tcPr>
            <w:tcW w:w="1957" w:type="dxa"/>
            <w:tcBorders>
              <w:top w:val="nil"/>
              <w:left w:val="single" w:sz="4" w:space="0" w:color="auto"/>
              <w:bottom w:val="nil"/>
              <w:right w:val="single" w:sz="4" w:space="0" w:color="auto"/>
            </w:tcBorders>
          </w:tcPr>
          <w:p w14:paraId="7AA1BBB6"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29AB27C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211405"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5E09D5C9"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3A5B7548" w14:textId="77777777" w:rsidR="00C84A42" w:rsidRPr="00C222E5" w:rsidRDefault="00C84A42" w:rsidP="004618D8">
            <w:pPr>
              <w:pStyle w:val="TAC"/>
              <w:rPr>
                <w:rFonts w:eastAsia="DengXian"/>
                <w:lang w:eastAsia="zh-CN" w:bidi="ar"/>
              </w:rPr>
            </w:pPr>
          </w:p>
        </w:tc>
      </w:tr>
      <w:tr w:rsidR="00C84A42" w:rsidRPr="00C222E5" w14:paraId="3CD91433" w14:textId="77777777" w:rsidTr="00B7130B">
        <w:trPr>
          <w:jc w:val="center"/>
        </w:trPr>
        <w:tc>
          <w:tcPr>
            <w:tcW w:w="1957" w:type="dxa"/>
            <w:tcBorders>
              <w:top w:val="nil"/>
              <w:left w:val="single" w:sz="4" w:space="0" w:color="auto"/>
              <w:bottom w:val="single" w:sz="4" w:space="0" w:color="auto"/>
              <w:right w:val="single" w:sz="4" w:space="0" w:color="auto"/>
            </w:tcBorders>
          </w:tcPr>
          <w:p w14:paraId="18B4EA98"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6F98871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84185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6BA75D82"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0EBB2723" w14:textId="77777777" w:rsidR="00C84A42" w:rsidRPr="00C222E5" w:rsidRDefault="00C84A42" w:rsidP="004618D8">
            <w:pPr>
              <w:pStyle w:val="TAC"/>
              <w:rPr>
                <w:rFonts w:eastAsia="DengXian"/>
                <w:lang w:eastAsia="zh-CN" w:bidi="ar"/>
              </w:rPr>
            </w:pPr>
          </w:p>
        </w:tc>
      </w:tr>
      <w:tr w:rsidR="00C84A42" w:rsidRPr="00C222E5" w14:paraId="1DF6E304" w14:textId="77777777" w:rsidTr="00B7130B">
        <w:trPr>
          <w:jc w:val="center"/>
        </w:trPr>
        <w:tc>
          <w:tcPr>
            <w:tcW w:w="1957" w:type="dxa"/>
            <w:tcBorders>
              <w:top w:val="single" w:sz="4" w:space="0" w:color="auto"/>
              <w:left w:val="single" w:sz="4" w:space="0" w:color="auto"/>
              <w:bottom w:val="nil"/>
              <w:right w:val="single" w:sz="4" w:space="0" w:color="auto"/>
            </w:tcBorders>
          </w:tcPr>
          <w:p w14:paraId="6EE8C1FD" w14:textId="77777777" w:rsidR="00C84A42" w:rsidRPr="00C222E5" w:rsidRDefault="00C84A42" w:rsidP="004618D8">
            <w:pPr>
              <w:pStyle w:val="TAC"/>
              <w:rPr>
                <w:rFonts w:eastAsia="DengXian"/>
                <w:lang w:eastAsia="zh-CN" w:bidi="ar"/>
              </w:rPr>
            </w:pPr>
            <w:r w:rsidRPr="00C222E5">
              <w:rPr>
                <w:rFonts w:eastAsia="DengXian"/>
                <w:lang w:eastAsia="zh-CN"/>
              </w:rPr>
              <w:lastRenderedPageBreak/>
              <w:t>CA_n25A-n41(A-C)-n66A-n77A</w:t>
            </w:r>
          </w:p>
        </w:tc>
        <w:tc>
          <w:tcPr>
            <w:tcW w:w="2033" w:type="dxa"/>
            <w:tcBorders>
              <w:top w:val="single" w:sz="4" w:space="0" w:color="auto"/>
              <w:left w:val="single" w:sz="4" w:space="0" w:color="auto"/>
              <w:bottom w:val="nil"/>
              <w:right w:val="single" w:sz="4" w:space="0" w:color="auto"/>
            </w:tcBorders>
          </w:tcPr>
          <w:p w14:paraId="72670277"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4D67D4C" w14:textId="77777777" w:rsidR="00C84A42" w:rsidRPr="00C222E5" w:rsidRDefault="00C84A42" w:rsidP="004618D8">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6391C65E"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val="en-US" w:eastAsia="zh-CN"/>
              </w:rPr>
              <w:t>5</w:t>
            </w:r>
          </w:p>
          <w:p w14:paraId="6A73E46E" w14:textId="77777777" w:rsidR="00C84A42" w:rsidRPr="00C222E5" w:rsidRDefault="00C84A42" w:rsidP="004618D8">
            <w:pPr>
              <w:pStyle w:val="TAC"/>
              <w:rPr>
                <w:rFonts w:eastAsia="DengXian"/>
                <w:lang w:eastAsia="zh-CN"/>
              </w:rPr>
            </w:pPr>
            <w:r w:rsidRPr="00C222E5">
              <w:rPr>
                <w:rFonts w:eastAsia="DengXian"/>
                <w:lang w:eastAsia="zh-CN"/>
              </w:rPr>
              <w:t>CA_n25A-n41</w:t>
            </w:r>
            <w:r>
              <w:rPr>
                <w:rFonts w:eastAsia="DengXian"/>
                <w:lang w:eastAsia="zh-CN"/>
              </w:rPr>
              <w:t>C</w:t>
            </w:r>
          </w:p>
          <w:p w14:paraId="7B0F3975"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121C341E"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val="en-US" w:eastAsia="zh-CN"/>
              </w:rPr>
              <w:t>5</w:t>
            </w:r>
          </w:p>
          <w:p w14:paraId="5F082B0E" w14:textId="77777777" w:rsidR="00C84A42" w:rsidRPr="00C222E5" w:rsidRDefault="00C84A42" w:rsidP="004618D8">
            <w:pPr>
              <w:pStyle w:val="TAC"/>
              <w:rPr>
                <w:rFonts w:eastAsia="DengXian"/>
                <w:lang w:val="en-US" w:eastAsia="zh-CN"/>
              </w:rPr>
            </w:pPr>
            <w:r w:rsidRPr="00C222E5">
              <w:rPr>
                <w:rFonts w:eastAsia="DengXian"/>
                <w:lang w:eastAsia="zh-CN"/>
              </w:rPr>
              <w:t>CA_n41C</w:t>
            </w:r>
            <w:r w:rsidRPr="00C222E5">
              <w:rPr>
                <w:rFonts w:eastAsia="DengXian"/>
                <w:vertAlign w:val="superscript"/>
                <w:lang w:val="en-US" w:eastAsia="zh-CN"/>
              </w:rPr>
              <w:t>5</w:t>
            </w:r>
          </w:p>
          <w:p w14:paraId="57688EDA"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val="en-US" w:eastAsia="zh-CN"/>
              </w:rPr>
              <w:t>5</w:t>
            </w:r>
          </w:p>
          <w:p w14:paraId="613D2812"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-n66A</w:t>
            </w:r>
          </w:p>
          <w:p w14:paraId="02372371"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185764EB"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77</w:t>
            </w:r>
            <w:r w:rsidRPr="00C222E5">
              <w:rPr>
                <w:rFonts w:eastAsia="DengXian"/>
                <w:lang w:eastAsia="zh-CN"/>
              </w:rPr>
              <w:t>A</w:t>
            </w:r>
          </w:p>
          <w:p w14:paraId="6BC74E0F"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580A7941"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24DA8A5B"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EFA936E"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009019F3" w14:textId="77777777" w:rsidTr="00B7130B">
        <w:trPr>
          <w:jc w:val="center"/>
        </w:trPr>
        <w:tc>
          <w:tcPr>
            <w:tcW w:w="1957" w:type="dxa"/>
            <w:tcBorders>
              <w:top w:val="nil"/>
              <w:left w:val="single" w:sz="4" w:space="0" w:color="auto"/>
              <w:bottom w:val="nil"/>
              <w:right w:val="single" w:sz="4" w:space="0" w:color="auto"/>
            </w:tcBorders>
          </w:tcPr>
          <w:p w14:paraId="236FD44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42EF6F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C444E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C944B74" w14:textId="77777777" w:rsidR="00C84A42" w:rsidRPr="00C222E5" w:rsidRDefault="00C84A42" w:rsidP="004618D8">
            <w:pPr>
              <w:pStyle w:val="TAC"/>
              <w:rPr>
                <w:rFonts w:eastAsia="DengXian"/>
              </w:rPr>
            </w:pPr>
            <w:r w:rsidRPr="00C222E5">
              <w:rPr>
                <w:rFonts w:eastAsia="DengXian"/>
              </w:rPr>
              <w:t xml:space="preserve">CA_n41(A-C)_BCS 4 and 5 </w:t>
            </w:r>
          </w:p>
        </w:tc>
        <w:tc>
          <w:tcPr>
            <w:tcW w:w="1840" w:type="dxa"/>
            <w:tcBorders>
              <w:top w:val="nil"/>
              <w:left w:val="single" w:sz="4" w:space="0" w:color="auto"/>
              <w:bottom w:val="nil"/>
              <w:right w:val="single" w:sz="4" w:space="0" w:color="auto"/>
            </w:tcBorders>
          </w:tcPr>
          <w:p w14:paraId="701F6C71" w14:textId="77777777" w:rsidR="00C84A42" w:rsidRPr="00C222E5" w:rsidRDefault="00C84A42" w:rsidP="004618D8">
            <w:pPr>
              <w:pStyle w:val="TAC"/>
              <w:rPr>
                <w:rFonts w:eastAsia="DengXian"/>
                <w:lang w:eastAsia="zh-CN" w:bidi="ar"/>
              </w:rPr>
            </w:pPr>
          </w:p>
        </w:tc>
      </w:tr>
      <w:tr w:rsidR="00C84A42" w:rsidRPr="00C222E5" w14:paraId="037CF9FD" w14:textId="77777777" w:rsidTr="00B7130B">
        <w:trPr>
          <w:jc w:val="center"/>
        </w:trPr>
        <w:tc>
          <w:tcPr>
            <w:tcW w:w="1957" w:type="dxa"/>
            <w:tcBorders>
              <w:top w:val="nil"/>
              <w:left w:val="single" w:sz="4" w:space="0" w:color="auto"/>
              <w:bottom w:val="nil"/>
              <w:right w:val="single" w:sz="4" w:space="0" w:color="auto"/>
            </w:tcBorders>
          </w:tcPr>
          <w:p w14:paraId="33402C2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FEAF32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7F8889"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3EA5ABB6"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4B94AF1" w14:textId="77777777" w:rsidR="00C84A42" w:rsidRPr="00C222E5" w:rsidRDefault="00C84A42" w:rsidP="004618D8">
            <w:pPr>
              <w:pStyle w:val="TAC"/>
              <w:rPr>
                <w:rFonts w:eastAsia="DengXian"/>
                <w:lang w:eastAsia="zh-CN" w:bidi="ar"/>
              </w:rPr>
            </w:pPr>
          </w:p>
        </w:tc>
      </w:tr>
      <w:tr w:rsidR="00C84A42" w:rsidRPr="00C222E5" w14:paraId="50412C6B" w14:textId="77777777" w:rsidTr="00B7130B">
        <w:trPr>
          <w:jc w:val="center"/>
        </w:trPr>
        <w:tc>
          <w:tcPr>
            <w:tcW w:w="1957" w:type="dxa"/>
            <w:tcBorders>
              <w:top w:val="nil"/>
              <w:left w:val="single" w:sz="4" w:space="0" w:color="auto"/>
              <w:bottom w:val="single" w:sz="4" w:space="0" w:color="auto"/>
              <w:right w:val="single" w:sz="4" w:space="0" w:color="auto"/>
            </w:tcBorders>
          </w:tcPr>
          <w:p w14:paraId="6C8F0AE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6A1BE9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18B6B0"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D255B00"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5D20D967" w14:textId="77777777" w:rsidR="00C84A42" w:rsidRPr="00C222E5" w:rsidRDefault="00C84A42" w:rsidP="004618D8">
            <w:pPr>
              <w:pStyle w:val="TAC"/>
              <w:rPr>
                <w:rFonts w:eastAsia="DengXian"/>
                <w:lang w:eastAsia="zh-CN" w:bidi="ar"/>
              </w:rPr>
            </w:pPr>
          </w:p>
        </w:tc>
      </w:tr>
      <w:tr w:rsidR="00C84A42" w:rsidRPr="00C222E5" w14:paraId="4F89B4F3" w14:textId="77777777" w:rsidTr="00B7130B">
        <w:trPr>
          <w:jc w:val="center"/>
        </w:trPr>
        <w:tc>
          <w:tcPr>
            <w:tcW w:w="1957" w:type="dxa"/>
            <w:tcBorders>
              <w:top w:val="single" w:sz="4" w:space="0" w:color="auto"/>
              <w:left w:val="single" w:sz="4" w:space="0" w:color="auto"/>
              <w:bottom w:val="nil"/>
              <w:right w:val="single" w:sz="4" w:space="0" w:color="auto"/>
            </w:tcBorders>
          </w:tcPr>
          <w:p w14:paraId="6F51E334" w14:textId="77777777" w:rsidR="00C84A42" w:rsidRPr="00C222E5" w:rsidRDefault="00C84A42" w:rsidP="004618D8">
            <w:pPr>
              <w:pStyle w:val="TAC"/>
              <w:rPr>
                <w:rFonts w:eastAsia="DengXian"/>
                <w:lang w:eastAsia="zh-CN" w:bidi="ar"/>
              </w:rPr>
            </w:pPr>
            <w:r w:rsidRPr="00C222E5">
              <w:rPr>
                <w:rFonts w:eastAsia="MS Mincho"/>
                <w:lang w:eastAsia="zh-CN"/>
              </w:rPr>
              <w:t>CA_n25A-n41C-n66A-n77A</w:t>
            </w:r>
          </w:p>
        </w:tc>
        <w:tc>
          <w:tcPr>
            <w:tcW w:w="2033" w:type="dxa"/>
            <w:tcBorders>
              <w:top w:val="single" w:sz="4" w:space="0" w:color="auto"/>
              <w:left w:val="single" w:sz="4" w:space="0" w:color="auto"/>
              <w:bottom w:val="nil"/>
              <w:right w:val="single" w:sz="4" w:space="0" w:color="auto"/>
            </w:tcBorders>
          </w:tcPr>
          <w:p w14:paraId="33863608" w14:textId="77777777" w:rsidR="00C84A42" w:rsidRPr="00C222E5" w:rsidRDefault="00C84A42" w:rsidP="004618D8">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3ED3995D"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56AF5110" w14:textId="77777777" w:rsidR="00C84A42" w:rsidRPr="00C222E5" w:rsidRDefault="00C84A42" w:rsidP="004618D8">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1EC5A935"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1FF91A4B" w14:textId="77777777" w:rsidR="00C84A42" w:rsidRPr="00C222E5" w:rsidRDefault="00C84A42" w:rsidP="004618D8">
            <w:pPr>
              <w:pStyle w:val="TAC"/>
              <w:rPr>
                <w:rFonts w:eastAsia="DengXian"/>
              </w:rPr>
            </w:pPr>
            <w:r w:rsidRPr="00C222E5">
              <w:rPr>
                <w:rFonts w:eastAsia="DengXian"/>
              </w:rPr>
              <w:t>CA_n25A-n41A</w:t>
            </w:r>
            <w:r w:rsidRPr="00C222E5">
              <w:rPr>
                <w:rFonts w:eastAsia="DengXian"/>
                <w:vertAlign w:val="superscript"/>
                <w:lang w:val="en-US" w:eastAsia="zh-CN"/>
              </w:rPr>
              <w:t>5</w:t>
            </w:r>
          </w:p>
          <w:p w14:paraId="32726007"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CA_n25A-n41C</w:t>
            </w:r>
          </w:p>
          <w:p w14:paraId="68DAA988" w14:textId="77777777" w:rsidR="00C84A42" w:rsidRPr="00C222E5" w:rsidRDefault="00C84A42" w:rsidP="004618D8">
            <w:pPr>
              <w:pStyle w:val="TAC"/>
              <w:rPr>
                <w:rFonts w:eastAsia="DengXian"/>
              </w:rPr>
            </w:pPr>
            <w:r w:rsidRPr="00C222E5">
              <w:rPr>
                <w:rFonts w:eastAsia="DengXian"/>
              </w:rPr>
              <w:t>CA_n25A-n66A</w:t>
            </w:r>
            <w:r w:rsidRPr="00C222E5">
              <w:rPr>
                <w:rFonts w:eastAsia="DengXian"/>
                <w:vertAlign w:val="superscript"/>
                <w:lang w:val="en-US" w:eastAsia="zh-CN"/>
              </w:rPr>
              <w:t>5</w:t>
            </w:r>
          </w:p>
          <w:p w14:paraId="27A6C111" w14:textId="77777777" w:rsidR="00C84A42" w:rsidRPr="00C222E5" w:rsidRDefault="00C84A42" w:rsidP="004618D8">
            <w:pPr>
              <w:pStyle w:val="TAC"/>
              <w:rPr>
                <w:rFonts w:eastAsia="DengXian"/>
              </w:rPr>
            </w:pPr>
            <w:r w:rsidRPr="00C222E5">
              <w:rPr>
                <w:rFonts w:eastAsia="DengXian"/>
              </w:rPr>
              <w:t>CA_n25A-n77A</w:t>
            </w:r>
            <w:r w:rsidRPr="00C222E5">
              <w:rPr>
                <w:rFonts w:eastAsia="DengXian"/>
                <w:vertAlign w:val="superscript"/>
                <w:lang w:val="en-US" w:eastAsia="zh-CN"/>
              </w:rPr>
              <w:t>5</w:t>
            </w:r>
          </w:p>
          <w:p w14:paraId="434969EA"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p>
          <w:p w14:paraId="72710D72" w14:textId="77777777" w:rsidR="00C84A42" w:rsidRPr="00C222E5" w:rsidRDefault="00C84A42" w:rsidP="004618D8">
            <w:pPr>
              <w:pStyle w:val="TAC"/>
              <w:rPr>
                <w:rFonts w:eastAsia="DengXian"/>
              </w:rPr>
            </w:pPr>
            <w:r w:rsidRPr="00C222E5">
              <w:rPr>
                <w:rFonts w:eastAsia="DengXian"/>
                <w:lang w:val="en-US" w:eastAsia="zh-CN"/>
              </w:rPr>
              <w:t>CA_n41A-n77A</w:t>
            </w:r>
            <w:r w:rsidRPr="00C222E5">
              <w:rPr>
                <w:rFonts w:eastAsia="DengXian"/>
                <w:vertAlign w:val="superscript"/>
                <w:lang w:val="en-US" w:eastAsia="zh-CN"/>
              </w:rPr>
              <w:t>5</w:t>
            </w:r>
          </w:p>
          <w:p w14:paraId="761DCDA4" w14:textId="77777777" w:rsidR="00C84A42" w:rsidRPr="00C222E5" w:rsidRDefault="00C84A42" w:rsidP="004618D8">
            <w:pPr>
              <w:pStyle w:val="TAC"/>
              <w:rPr>
                <w:rFonts w:eastAsia="DengXian"/>
                <w:lang w:val="en-US" w:eastAsia="zh-CN"/>
              </w:rPr>
            </w:pPr>
            <w:r w:rsidRPr="00C222E5">
              <w:rPr>
                <w:rFonts w:eastAsia="DengXian"/>
                <w:lang w:val="en-US" w:eastAsia="zh-CN"/>
              </w:rPr>
              <w:t>CA_n41C</w:t>
            </w:r>
            <w:r w:rsidRPr="00C222E5">
              <w:rPr>
                <w:rFonts w:eastAsia="DengXian"/>
                <w:vertAlign w:val="superscript"/>
                <w:lang w:val="en-US" w:eastAsia="zh-CN"/>
              </w:rPr>
              <w:t>5</w:t>
            </w:r>
          </w:p>
          <w:p w14:paraId="7066F6E6"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CA_n41C-n66A</w:t>
            </w:r>
          </w:p>
          <w:p w14:paraId="391ACC2B" w14:textId="77777777" w:rsidR="00C84A42" w:rsidRPr="00C222E5" w:rsidRDefault="00C84A42" w:rsidP="004618D8">
            <w:pPr>
              <w:pStyle w:val="TAC"/>
              <w:rPr>
                <w:rFonts w:eastAsia="DengXian"/>
                <w:lang w:val="en-US" w:eastAsia="zh-CN"/>
              </w:rPr>
            </w:pPr>
            <w:r w:rsidRPr="00C222E5">
              <w:rPr>
                <w:rFonts w:eastAsia="DengXian"/>
                <w:lang w:val="en-US" w:eastAsia="zh-CN" w:bidi="ar"/>
              </w:rPr>
              <w:t>CA_n41C-n77A</w:t>
            </w:r>
          </w:p>
          <w:p w14:paraId="541755C7" w14:textId="77777777" w:rsidR="00C84A42" w:rsidRPr="00C222E5" w:rsidRDefault="00C84A42" w:rsidP="004618D8">
            <w:pPr>
              <w:pStyle w:val="TAC"/>
              <w:rPr>
                <w:rFonts w:eastAsia="DengXian"/>
                <w:lang w:eastAsia="zh-CN"/>
              </w:rPr>
            </w:pPr>
            <w:r w:rsidRPr="00C222E5">
              <w:rPr>
                <w:rFonts w:eastAsia="DengXian"/>
                <w:lang w:val="en-US" w:eastAsia="zh-CN"/>
              </w:rPr>
              <w:t>CA_n66A-n77A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E428A10"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79B7485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075E810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977FEFD" w14:textId="77777777" w:rsidTr="00B7130B">
        <w:trPr>
          <w:jc w:val="center"/>
        </w:trPr>
        <w:tc>
          <w:tcPr>
            <w:tcW w:w="1957" w:type="dxa"/>
            <w:tcBorders>
              <w:top w:val="nil"/>
              <w:left w:val="single" w:sz="4" w:space="0" w:color="auto"/>
              <w:bottom w:val="nil"/>
              <w:right w:val="single" w:sz="4" w:space="0" w:color="auto"/>
            </w:tcBorders>
          </w:tcPr>
          <w:p w14:paraId="70EFB75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758DE5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755AA4E"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C736D38" w14:textId="77777777" w:rsidR="00C84A42" w:rsidRPr="00C222E5" w:rsidRDefault="00C84A42" w:rsidP="004618D8">
            <w:pPr>
              <w:pStyle w:val="TAC"/>
              <w:rPr>
                <w:rFonts w:eastAsia="DengXian"/>
                <w:lang w:eastAsia="zh-CN" w:bidi="ar"/>
              </w:rPr>
            </w:pPr>
            <w:r w:rsidRPr="00C222E5">
              <w:rPr>
                <w:rFonts w:eastAsia="DengXian"/>
              </w:rPr>
              <w:t>CA_n41C_BCS1</w:t>
            </w:r>
          </w:p>
        </w:tc>
        <w:tc>
          <w:tcPr>
            <w:tcW w:w="1840" w:type="dxa"/>
            <w:tcBorders>
              <w:top w:val="nil"/>
              <w:left w:val="single" w:sz="4" w:space="0" w:color="auto"/>
              <w:bottom w:val="nil"/>
              <w:right w:val="single" w:sz="4" w:space="0" w:color="auto"/>
            </w:tcBorders>
          </w:tcPr>
          <w:p w14:paraId="5331D2FC" w14:textId="77777777" w:rsidR="00C84A42" w:rsidRPr="00C222E5" w:rsidRDefault="00C84A42" w:rsidP="004618D8">
            <w:pPr>
              <w:pStyle w:val="TAC"/>
              <w:rPr>
                <w:rFonts w:eastAsia="DengXian"/>
                <w:lang w:eastAsia="zh-CN" w:bidi="ar"/>
              </w:rPr>
            </w:pPr>
          </w:p>
        </w:tc>
      </w:tr>
      <w:tr w:rsidR="00C84A42" w:rsidRPr="00C222E5" w14:paraId="41808191" w14:textId="77777777" w:rsidTr="00B7130B">
        <w:trPr>
          <w:jc w:val="center"/>
        </w:trPr>
        <w:tc>
          <w:tcPr>
            <w:tcW w:w="1957" w:type="dxa"/>
            <w:tcBorders>
              <w:top w:val="nil"/>
              <w:left w:val="single" w:sz="4" w:space="0" w:color="auto"/>
              <w:bottom w:val="nil"/>
              <w:right w:val="single" w:sz="4" w:space="0" w:color="auto"/>
            </w:tcBorders>
          </w:tcPr>
          <w:p w14:paraId="4B7E09E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D4E9C2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C9C869" w14:textId="77777777" w:rsidR="00C84A42" w:rsidRPr="00C222E5" w:rsidRDefault="00C84A42" w:rsidP="004618D8">
            <w:pPr>
              <w:pStyle w:val="TAC"/>
              <w:rPr>
                <w:rFonts w:eastAsia="DengXian"/>
                <w:lang w:eastAsia="zh-CN" w:bidi="ar"/>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571A0CC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D683330" w14:textId="77777777" w:rsidR="00C84A42" w:rsidRPr="00C222E5" w:rsidRDefault="00C84A42" w:rsidP="004618D8">
            <w:pPr>
              <w:pStyle w:val="TAC"/>
              <w:rPr>
                <w:rFonts w:eastAsia="DengXian"/>
                <w:lang w:eastAsia="zh-CN" w:bidi="ar"/>
              </w:rPr>
            </w:pPr>
          </w:p>
        </w:tc>
      </w:tr>
      <w:tr w:rsidR="00C84A42" w:rsidRPr="00C222E5" w14:paraId="6AA33F23" w14:textId="77777777" w:rsidTr="00B7130B">
        <w:trPr>
          <w:jc w:val="center"/>
        </w:trPr>
        <w:tc>
          <w:tcPr>
            <w:tcW w:w="1957" w:type="dxa"/>
            <w:tcBorders>
              <w:top w:val="nil"/>
              <w:left w:val="single" w:sz="4" w:space="0" w:color="auto"/>
              <w:bottom w:val="nil"/>
              <w:right w:val="single" w:sz="4" w:space="0" w:color="auto"/>
            </w:tcBorders>
          </w:tcPr>
          <w:p w14:paraId="79F77C4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68940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502B1EC"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2370701F"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B8A1062" w14:textId="77777777" w:rsidR="00C84A42" w:rsidRPr="00C222E5" w:rsidRDefault="00C84A42" w:rsidP="004618D8">
            <w:pPr>
              <w:pStyle w:val="TAC"/>
              <w:rPr>
                <w:rFonts w:eastAsia="DengXian"/>
                <w:lang w:eastAsia="zh-CN" w:bidi="ar"/>
              </w:rPr>
            </w:pPr>
          </w:p>
        </w:tc>
      </w:tr>
      <w:tr w:rsidR="00C84A42" w:rsidRPr="00C222E5" w14:paraId="10B41E12" w14:textId="77777777" w:rsidTr="00B7130B">
        <w:trPr>
          <w:jc w:val="center"/>
        </w:trPr>
        <w:tc>
          <w:tcPr>
            <w:tcW w:w="1957" w:type="dxa"/>
            <w:tcBorders>
              <w:top w:val="nil"/>
              <w:left w:val="single" w:sz="4" w:space="0" w:color="auto"/>
              <w:bottom w:val="nil"/>
              <w:right w:val="single" w:sz="4" w:space="0" w:color="auto"/>
            </w:tcBorders>
          </w:tcPr>
          <w:p w14:paraId="13BA231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6E203F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BF4BA4"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50C5806F"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nil"/>
              <w:right w:val="single" w:sz="4" w:space="0" w:color="auto"/>
            </w:tcBorders>
          </w:tcPr>
          <w:p w14:paraId="43DD0275"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0D069065" w14:textId="77777777" w:rsidTr="00B7130B">
        <w:trPr>
          <w:jc w:val="center"/>
        </w:trPr>
        <w:tc>
          <w:tcPr>
            <w:tcW w:w="1957" w:type="dxa"/>
            <w:tcBorders>
              <w:top w:val="nil"/>
              <w:left w:val="single" w:sz="4" w:space="0" w:color="auto"/>
              <w:bottom w:val="nil"/>
              <w:right w:val="single" w:sz="4" w:space="0" w:color="auto"/>
            </w:tcBorders>
          </w:tcPr>
          <w:p w14:paraId="68F24AA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22749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39BDF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A3A3407" w14:textId="77777777" w:rsidR="00C84A42" w:rsidRPr="00C222E5" w:rsidRDefault="00C84A42" w:rsidP="004618D8">
            <w:pPr>
              <w:pStyle w:val="TAC"/>
              <w:rPr>
                <w:rFonts w:eastAsia="DengXian"/>
                <w:lang w:eastAsia="zh-CN" w:bidi="ar"/>
              </w:rPr>
            </w:pPr>
            <w:r w:rsidRPr="00C222E5">
              <w:rPr>
                <w:rFonts w:eastAsia="DengXian"/>
              </w:rPr>
              <w:t xml:space="preserve">CA_n41C_BCS 4 and 5 </w:t>
            </w:r>
          </w:p>
        </w:tc>
        <w:tc>
          <w:tcPr>
            <w:tcW w:w="1840" w:type="dxa"/>
            <w:tcBorders>
              <w:top w:val="nil"/>
              <w:left w:val="single" w:sz="4" w:space="0" w:color="auto"/>
              <w:bottom w:val="nil"/>
              <w:right w:val="single" w:sz="4" w:space="0" w:color="auto"/>
            </w:tcBorders>
          </w:tcPr>
          <w:p w14:paraId="35EAD553" w14:textId="77777777" w:rsidR="00C84A42" w:rsidRPr="00C222E5" w:rsidRDefault="00C84A42" w:rsidP="004618D8">
            <w:pPr>
              <w:pStyle w:val="TAC"/>
              <w:rPr>
                <w:rFonts w:eastAsia="DengXian"/>
                <w:lang w:eastAsia="zh-CN" w:bidi="ar"/>
              </w:rPr>
            </w:pPr>
          </w:p>
        </w:tc>
      </w:tr>
      <w:tr w:rsidR="00C84A42" w:rsidRPr="00C222E5" w14:paraId="6C97A44A" w14:textId="77777777" w:rsidTr="00B7130B">
        <w:trPr>
          <w:jc w:val="center"/>
        </w:trPr>
        <w:tc>
          <w:tcPr>
            <w:tcW w:w="1957" w:type="dxa"/>
            <w:tcBorders>
              <w:top w:val="nil"/>
              <w:left w:val="single" w:sz="4" w:space="0" w:color="auto"/>
              <w:bottom w:val="nil"/>
              <w:right w:val="single" w:sz="4" w:space="0" w:color="auto"/>
            </w:tcBorders>
          </w:tcPr>
          <w:p w14:paraId="4FDE31D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A2B7D1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6BCA95"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6F477212"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2F0025E" w14:textId="77777777" w:rsidR="00C84A42" w:rsidRPr="00C222E5" w:rsidRDefault="00C84A42" w:rsidP="004618D8">
            <w:pPr>
              <w:pStyle w:val="TAC"/>
              <w:rPr>
                <w:rFonts w:eastAsia="DengXian"/>
                <w:lang w:eastAsia="zh-CN" w:bidi="ar"/>
              </w:rPr>
            </w:pPr>
          </w:p>
        </w:tc>
      </w:tr>
      <w:tr w:rsidR="00C84A42" w:rsidRPr="00C222E5" w14:paraId="704CB4D2" w14:textId="77777777" w:rsidTr="00B7130B">
        <w:trPr>
          <w:jc w:val="center"/>
        </w:trPr>
        <w:tc>
          <w:tcPr>
            <w:tcW w:w="1957" w:type="dxa"/>
            <w:tcBorders>
              <w:top w:val="nil"/>
              <w:left w:val="single" w:sz="4" w:space="0" w:color="auto"/>
              <w:bottom w:val="single" w:sz="4" w:space="0" w:color="auto"/>
              <w:right w:val="single" w:sz="4" w:space="0" w:color="auto"/>
            </w:tcBorders>
          </w:tcPr>
          <w:p w14:paraId="1086AA6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9445DF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D625DF"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2877C4F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5CCE3D2" w14:textId="77777777" w:rsidR="00C84A42" w:rsidRPr="00C222E5" w:rsidRDefault="00C84A42" w:rsidP="004618D8">
            <w:pPr>
              <w:pStyle w:val="TAC"/>
              <w:rPr>
                <w:rFonts w:eastAsia="DengXian"/>
                <w:lang w:eastAsia="zh-CN" w:bidi="ar"/>
              </w:rPr>
            </w:pPr>
          </w:p>
        </w:tc>
      </w:tr>
      <w:tr w:rsidR="00C84A42" w:rsidRPr="00C222E5" w14:paraId="48981798" w14:textId="77777777" w:rsidTr="00B7130B">
        <w:trPr>
          <w:jc w:val="center"/>
        </w:trPr>
        <w:tc>
          <w:tcPr>
            <w:tcW w:w="1957" w:type="dxa"/>
            <w:tcBorders>
              <w:top w:val="single" w:sz="4" w:space="0" w:color="auto"/>
              <w:left w:val="single" w:sz="4" w:space="0" w:color="auto"/>
              <w:bottom w:val="nil"/>
              <w:right w:val="single" w:sz="4" w:space="0" w:color="auto"/>
            </w:tcBorders>
          </w:tcPr>
          <w:p w14:paraId="49C1CBB5" w14:textId="77777777" w:rsidR="00C84A42" w:rsidRPr="00C222E5" w:rsidRDefault="00C84A42" w:rsidP="004618D8">
            <w:pPr>
              <w:pStyle w:val="TAC"/>
              <w:rPr>
                <w:rFonts w:eastAsia="DengXian"/>
              </w:rPr>
            </w:pPr>
            <w:r w:rsidRPr="00C222E5">
              <w:rPr>
                <w:rFonts w:eastAsia="DengXian"/>
              </w:rPr>
              <w:t>CA_n25A-n41C-n66A-n77(2A)</w:t>
            </w:r>
          </w:p>
        </w:tc>
        <w:tc>
          <w:tcPr>
            <w:tcW w:w="2033" w:type="dxa"/>
            <w:tcBorders>
              <w:top w:val="single" w:sz="4" w:space="0" w:color="auto"/>
              <w:left w:val="single" w:sz="4" w:space="0" w:color="auto"/>
              <w:bottom w:val="single" w:sz="4" w:space="0" w:color="FFFFFF"/>
              <w:right w:val="single" w:sz="4" w:space="0" w:color="auto"/>
            </w:tcBorders>
          </w:tcPr>
          <w:p w14:paraId="2AB0BC7E"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593BEA2A"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6A933688" w14:textId="77777777" w:rsidR="00C84A42" w:rsidRPr="00C222E5" w:rsidRDefault="00C84A42" w:rsidP="004618D8">
            <w:pPr>
              <w:pStyle w:val="TAC"/>
              <w:rPr>
                <w:rFonts w:eastAsia="DengXian"/>
                <w:lang w:eastAsia="zh-CN"/>
              </w:rPr>
            </w:pPr>
            <w:r w:rsidRPr="00C222E5">
              <w:rPr>
                <w:rFonts w:eastAsia="DengXian"/>
                <w:lang w:eastAsia="zh-CN"/>
              </w:rPr>
              <w:t>CA_n25A-n77A</w:t>
            </w:r>
          </w:p>
          <w:p w14:paraId="2C9FE11D" w14:textId="77777777" w:rsidR="00C84A42" w:rsidRPr="00C222E5" w:rsidRDefault="00C84A42" w:rsidP="004618D8">
            <w:pPr>
              <w:pStyle w:val="TAC"/>
              <w:rPr>
                <w:rFonts w:eastAsia="DengXian"/>
                <w:lang w:eastAsia="zh-CN"/>
              </w:rPr>
            </w:pPr>
            <w:r w:rsidRPr="00C222E5">
              <w:rPr>
                <w:rFonts w:eastAsia="DengXian"/>
                <w:lang w:eastAsia="zh-CN"/>
              </w:rPr>
              <w:t>CA_n41C</w:t>
            </w:r>
          </w:p>
          <w:p w14:paraId="0C8BE9FC"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6E9C10DB"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743F971E" w14:textId="77777777" w:rsidR="00C84A42" w:rsidRPr="00C222E5" w:rsidRDefault="00C84A42" w:rsidP="004618D8">
            <w:pPr>
              <w:pStyle w:val="TAC"/>
              <w:rPr>
                <w:rFonts w:eastAsia="DengXian"/>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469559F3"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6AA8A973"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3798960" w14:textId="77777777" w:rsidR="00C84A42" w:rsidRPr="00C222E5" w:rsidRDefault="00C84A42" w:rsidP="004618D8">
            <w:pPr>
              <w:pStyle w:val="TAC"/>
              <w:rPr>
                <w:rFonts w:eastAsia="DengXian"/>
              </w:rPr>
            </w:pPr>
            <w:r w:rsidRPr="00C222E5">
              <w:rPr>
                <w:rFonts w:eastAsia="DengXian"/>
                <w:lang w:eastAsia="zh-CN"/>
              </w:rPr>
              <w:t>4 and 5</w:t>
            </w:r>
          </w:p>
        </w:tc>
      </w:tr>
      <w:tr w:rsidR="00C84A42" w:rsidRPr="00C222E5" w14:paraId="5FCE1037" w14:textId="77777777" w:rsidTr="00B7130B">
        <w:trPr>
          <w:jc w:val="center"/>
        </w:trPr>
        <w:tc>
          <w:tcPr>
            <w:tcW w:w="1957" w:type="dxa"/>
            <w:tcBorders>
              <w:top w:val="nil"/>
              <w:left w:val="single" w:sz="4" w:space="0" w:color="auto"/>
              <w:bottom w:val="nil"/>
              <w:right w:val="single" w:sz="4" w:space="0" w:color="auto"/>
            </w:tcBorders>
          </w:tcPr>
          <w:p w14:paraId="0DCDF564"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FFFFFF"/>
              <w:right w:val="single" w:sz="4" w:space="0" w:color="auto"/>
            </w:tcBorders>
          </w:tcPr>
          <w:p w14:paraId="314BC8A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35CB762"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56F3FDD9" w14:textId="77777777" w:rsidR="00C84A42" w:rsidRPr="00C222E5" w:rsidRDefault="00C84A42" w:rsidP="004618D8">
            <w:pPr>
              <w:pStyle w:val="TAC"/>
              <w:rPr>
                <w:rFonts w:eastAsia="DengXian"/>
              </w:rPr>
            </w:pPr>
            <w:r w:rsidRPr="00C222E5">
              <w:rPr>
                <w:rFonts w:eastAsia="DengXian"/>
              </w:rPr>
              <w:t xml:space="preserve">CA_n41C_BCS 4 and 5 </w:t>
            </w:r>
          </w:p>
        </w:tc>
        <w:tc>
          <w:tcPr>
            <w:tcW w:w="1840" w:type="dxa"/>
            <w:tcBorders>
              <w:top w:val="nil"/>
              <w:left w:val="single" w:sz="4" w:space="0" w:color="auto"/>
              <w:bottom w:val="nil"/>
              <w:right w:val="single" w:sz="4" w:space="0" w:color="auto"/>
            </w:tcBorders>
          </w:tcPr>
          <w:p w14:paraId="695E401A" w14:textId="77777777" w:rsidR="00C84A42" w:rsidRPr="00C222E5" w:rsidRDefault="00C84A42" w:rsidP="004618D8">
            <w:pPr>
              <w:pStyle w:val="TAC"/>
              <w:rPr>
                <w:rFonts w:eastAsia="DengXian"/>
              </w:rPr>
            </w:pPr>
          </w:p>
        </w:tc>
      </w:tr>
      <w:tr w:rsidR="00C84A42" w:rsidRPr="00C222E5" w14:paraId="5EE7398F" w14:textId="77777777" w:rsidTr="00B7130B">
        <w:trPr>
          <w:jc w:val="center"/>
        </w:trPr>
        <w:tc>
          <w:tcPr>
            <w:tcW w:w="1957" w:type="dxa"/>
            <w:tcBorders>
              <w:top w:val="nil"/>
              <w:left w:val="single" w:sz="4" w:space="0" w:color="auto"/>
              <w:bottom w:val="nil"/>
              <w:right w:val="single" w:sz="4" w:space="0" w:color="auto"/>
            </w:tcBorders>
          </w:tcPr>
          <w:p w14:paraId="7F5107F6"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FFFFFF"/>
              <w:right w:val="single" w:sz="4" w:space="0" w:color="auto"/>
            </w:tcBorders>
          </w:tcPr>
          <w:p w14:paraId="62AB5D7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32E0DED" w14:textId="77777777" w:rsidR="00C84A42" w:rsidRPr="00C222E5" w:rsidRDefault="00C84A42" w:rsidP="004618D8">
            <w:pPr>
              <w:pStyle w:val="TAC"/>
              <w:rPr>
                <w:rFonts w:eastAsia="DengXian"/>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78D9198E"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BB66255" w14:textId="77777777" w:rsidR="00C84A42" w:rsidRPr="00C222E5" w:rsidRDefault="00C84A42" w:rsidP="004618D8">
            <w:pPr>
              <w:pStyle w:val="TAC"/>
              <w:rPr>
                <w:rFonts w:eastAsia="DengXian"/>
              </w:rPr>
            </w:pPr>
          </w:p>
        </w:tc>
      </w:tr>
      <w:tr w:rsidR="00C84A42" w:rsidRPr="00C222E5" w14:paraId="7324DC70" w14:textId="77777777" w:rsidTr="00B7130B">
        <w:trPr>
          <w:jc w:val="center"/>
        </w:trPr>
        <w:tc>
          <w:tcPr>
            <w:tcW w:w="1957" w:type="dxa"/>
            <w:tcBorders>
              <w:top w:val="nil"/>
              <w:left w:val="single" w:sz="4" w:space="0" w:color="auto"/>
              <w:bottom w:val="single" w:sz="4" w:space="0" w:color="auto"/>
              <w:right w:val="single" w:sz="4" w:space="0" w:color="auto"/>
            </w:tcBorders>
          </w:tcPr>
          <w:p w14:paraId="67980541"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auto"/>
              <w:right w:val="single" w:sz="4" w:space="0" w:color="auto"/>
            </w:tcBorders>
          </w:tcPr>
          <w:p w14:paraId="4E0E7471"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95E71F"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0D06275"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355E064F" w14:textId="77777777" w:rsidR="00C84A42" w:rsidRPr="00C222E5" w:rsidRDefault="00C84A42" w:rsidP="004618D8">
            <w:pPr>
              <w:pStyle w:val="TAC"/>
              <w:rPr>
                <w:rFonts w:eastAsia="DengXian"/>
              </w:rPr>
            </w:pPr>
          </w:p>
        </w:tc>
      </w:tr>
      <w:tr w:rsidR="00C84A42" w:rsidRPr="00C222E5" w14:paraId="3FD37D56" w14:textId="77777777" w:rsidTr="00B7130B">
        <w:trPr>
          <w:jc w:val="center"/>
        </w:trPr>
        <w:tc>
          <w:tcPr>
            <w:tcW w:w="1957" w:type="dxa"/>
            <w:tcBorders>
              <w:top w:val="single" w:sz="4" w:space="0" w:color="auto"/>
              <w:left w:val="single" w:sz="4" w:space="0" w:color="auto"/>
              <w:bottom w:val="nil"/>
              <w:right w:val="single" w:sz="4" w:space="0" w:color="auto"/>
            </w:tcBorders>
          </w:tcPr>
          <w:p w14:paraId="6829A96C" w14:textId="77777777" w:rsidR="00C84A42" w:rsidRPr="00C222E5" w:rsidRDefault="00C84A42" w:rsidP="004618D8">
            <w:pPr>
              <w:pStyle w:val="TAC"/>
              <w:rPr>
                <w:rFonts w:eastAsia="DengXian"/>
                <w:lang w:eastAsia="zh-CN" w:bidi="ar"/>
              </w:rPr>
            </w:pPr>
            <w:r w:rsidRPr="00C222E5">
              <w:rPr>
                <w:rFonts w:eastAsia="DengXian"/>
              </w:rPr>
              <w:lastRenderedPageBreak/>
              <w:t>CA_n25A-n41C-n66(2A)-n77A</w:t>
            </w:r>
          </w:p>
        </w:tc>
        <w:tc>
          <w:tcPr>
            <w:tcW w:w="2033" w:type="dxa"/>
            <w:tcBorders>
              <w:top w:val="single" w:sz="4" w:space="0" w:color="auto"/>
              <w:left w:val="single" w:sz="4" w:space="0" w:color="auto"/>
              <w:bottom w:val="nil"/>
              <w:right w:val="single" w:sz="4" w:space="0" w:color="auto"/>
            </w:tcBorders>
          </w:tcPr>
          <w:p w14:paraId="21559470" w14:textId="77777777" w:rsidR="00C84A42" w:rsidRPr="001C4B2D" w:rsidRDefault="00C84A42" w:rsidP="004618D8">
            <w:pPr>
              <w:pStyle w:val="TAC"/>
              <w:rPr>
                <w:rFonts w:eastAsia="DengXian"/>
                <w:lang w:eastAsia="zh-CN"/>
              </w:rPr>
            </w:pPr>
            <w:r w:rsidRPr="001C4B2D">
              <w:rPr>
                <w:rFonts w:eastAsia="DengXian"/>
                <w:lang w:eastAsia="zh-CN"/>
              </w:rPr>
              <w:t>n25</w:t>
            </w:r>
            <w:r w:rsidRPr="001C4B2D">
              <w:rPr>
                <w:rFonts w:eastAsia="DengXian"/>
                <w:vertAlign w:val="superscript"/>
                <w:lang w:eastAsia="zh-CN"/>
              </w:rPr>
              <w:t>5</w:t>
            </w:r>
          </w:p>
          <w:p w14:paraId="6B2C5E5B"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202CC8D0" w14:textId="77777777" w:rsidR="00C84A42" w:rsidRPr="00C222E5" w:rsidRDefault="00C84A42" w:rsidP="004618D8">
            <w:pPr>
              <w:pStyle w:val="TAC"/>
              <w:rPr>
                <w:rFonts w:eastAsia="DengXian"/>
                <w:vertAlign w:val="superscript"/>
                <w:lang w:val="en-US" w:eastAsia="zh-CN"/>
              </w:rPr>
            </w:pPr>
            <w:r w:rsidRPr="001C4B2D">
              <w:rPr>
                <w:rFonts w:eastAsia="DengXian"/>
                <w:lang w:eastAsia="zh-CN"/>
              </w:rPr>
              <w:t>n66</w:t>
            </w:r>
            <w:r w:rsidRPr="001C4B2D">
              <w:rPr>
                <w:rFonts w:eastAsia="DengXian"/>
                <w:vertAlign w:val="superscript"/>
                <w:lang w:eastAsia="zh-CN"/>
              </w:rPr>
              <w:t>5</w:t>
            </w:r>
          </w:p>
          <w:p w14:paraId="7120A1DC"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0BEE6E02" w14:textId="77777777" w:rsidR="00C84A42" w:rsidRPr="007F492B" w:rsidRDefault="00C84A42" w:rsidP="004618D8">
            <w:pPr>
              <w:pStyle w:val="TAC"/>
              <w:rPr>
                <w:rFonts w:eastAsia="DengXian"/>
              </w:rPr>
            </w:pPr>
            <w:r w:rsidRPr="00C222E5">
              <w:rPr>
                <w:rFonts w:eastAsia="DengXian"/>
              </w:rPr>
              <w:t>CA_n25A-n41A</w:t>
            </w:r>
            <w:r w:rsidRPr="00C222E5">
              <w:rPr>
                <w:rFonts w:eastAsia="DengXian"/>
                <w:vertAlign w:val="superscript"/>
                <w:lang w:val="en-US" w:eastAsia="zh-CN"/>
              </w:rPr>
              <w:t>5</w:t>
            </w:r>
            <w:r w:rsidRPr="00C222E5">
              <w:rPr>
                <w:rFonts w:eastAsia="DengXian"/>
              </w:rPr>
              <w:br/>
            </w:r>
            <w:r w:rsidRPr="007F492B">
              <w:rPr>
                <w:rFonts w:eastAsia="DengXian"/>
              </w:rPr>
              <w:t>CA_n25A-n41C</w:t>
            </w:r>
          </w:p>
          <w:p w14:paraId="54FF0A95" w14:textId="77777777" w:rsidR="00C84A42" w:rsidRDefault="00C84A42" w:rsidP="004618D8">
            <w:pPr>
              <w:pStyle w:val="TAC"/>
              <w:rPr>
                <w:rFonts w:eastAsia="DengXian"/>
              </w:rPr>
            </w:pPr>
            <w:r w:rsidRPr="00C222E5">
              <w:rPr>
                <w:rFonts w:eastAsia="DengXian"/>
              </w:rPr>
              <w:t>CA_n25A-n66A</w:t>
            </w:r>
            <w:r w:rsidRPr="001C4B2D">
              <w:rPr>
                <w:rFonts w:eastAsia="DengXian"/>
                <w:vertAlign w:val="superscript"/>
                <w:lang w:val="en-US" w:eastAsia="zh-CN"/>
              </w:rPr>
              <w:t>5</w:t>
            </w:r>
            <w:r w:rsidRPr="00C222E5">
              <w:rPr>
                <w:rFonts w:eastAsia="DengXian"/>
              </w:rPr>
              <w:br/>
              <w:t>CA_n25A-n77A</w:t>
            </w:r>
            <w:r w:rsidRPr="00C222E5">
              <w:rPr>
                <w:rFonts w:eastAsia="DengXian"/>
                <w:vertAlign w:val="superscript"/>
                <w:lang w:val="en-US" w:eastAsia="zh-CN"/>
              </w:rPr>
              <w:t>5</w:t>
            </w:r>
            <w:r w:rsidRPr="00C222E5">
              <w:rPr>
                <w:rFonts w:eastAsia="DengXian"/>
              </w:rPr>
              <w:br/>
              <w:t>CA_n41A-n66A</w:t>
            </w:r>
            <w:r w:rsidRPr="00C222E5">
              <w:rPr>
                <w:rFonts w:eastAsia="DengXian"/>
                <w:vertAlign w:val="superscript"/>
                <w:lang w:val="en-US" w:eastAsia="zh-CN"/>
              </w:rPr>
              <w:t>5</w:t>
            </w:r>
            <w:r w:rsidRPr="00C222E5">
              <w:rPr>
                <w:rFonts w:eastAsia="DengXian"/>
              </w:rPr>
              <w:br/>
            </w:r>
            <w:r w:rsidRPr="007F492B">
              <w:rPr>
                <w:rFonts w:eastAsia="DengXian"/>
              </w:rPr>
              <w:t>CA_n41C-n</w:t>
            </w:r>
            <w:r>
              <w:rPr>
                <w:rFonts w:eastAsia="DengXian"/>
              </w:rPr>
              <w:t>66</w:t>
            </w:r>
            <w:r w:rsidRPr="007F492B">
              <w:rPr>
                <w:rFonts w:eastAsia="DengXian"/>
              </w:rPr>
              <w:t>A</w:t>
            </w:r>
          </w:p>
          <w:p w14:paraId="5745D762"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r>
            <w:r w:rsidRPr="007F492B">
              <w:rPr>
                <w:rFonts w:eastAsia="DengXian"/>
              </w:rPr>
              <w:t>CA_n41C-n77A</w:t>
            </w:r>
          </w:p>
          <w:p w14:paraId="2D64C1F7" w14:textId="77777777" w:rsidR="00C84A42" w:rsidRPr="00C222E5" w:rsidRDefault="00C84A42" w:rsidP="004618D8">
            <w:pPr>
              <w:pStyle w:val="TAC"/>
              <w:rPr>
                <w:rFonts w:eastAsia="DengXian"/>
                <w:lang w:eastAsia="zh-CN" w:bidi="ar"/>
              </w:rPr>
            </w:pPr>
            <w:r w:rsidRPr="00C222E5">
              <w:rPr>
                <w:rFonts w:eastAsia="DengXian"/>
              </w:rPr>
              <w:t>CA_n41C</w:t>
            </w:r>
            <w:r w:rsidRPr="00C222E5">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0D71E1C6"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4EF0F84"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23329B3"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4223DC7A" w14:textId="77777777" w:rsidTr="00B7130B">
        <w:trPr>
          <w:jc w:val="center"/>
        </w:trPr>
        <w:tc>
          <w:tcPr>
            <w:tcW w:w="1957" w:type="dxa"/>
            <w:tcBorders>
              <w:top w:val="nil"/>
              <w:left w:val="single" w:sz="4" w:space="0" w:color="auto"/>
              <w:bottom w:val="nil"/>
              <w:right w:val="single" w:sz="4" w:space="0" w:color="auto"/>
            </w:tcBorders>
          </w:tcPr>
          <w:p w14:paraId="2F7C26C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8E7A42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990AD60"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3E5833D6"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nil"/>
              <w:left w:val="single" w:sz="4" w:space="0" w:color="auto"/>
              <w:bottom w:val="nil"/>
              <w:right w:val="single" w:sz="4" w:space="0" w:color="auto"/>
            </w:tcBorders>
          </w:tcPr>
          <w:p w14:paraId="58C96B3D" w14:textId="77777777" w:rsidR="00C84A42" w:rsidRPr="00C222E5" w:rsidRDefault="00C84A42" w:rsidP="004618D8">
            <w:pPr>
              <w:pStyle w:val="TAC"/>
              <w:rPr>
                <w:rFonts w:eastAsia="DengXian"/>
                <w:lang w:eastAsia="zh-CN" w:bidi="ar"/>
              </w:rPr>
            </w:pPr>
          </w:p>
        </w:tc>
      </w:tr>
      <w:tr w:rsidR="00C84A42" w:rsidRPr="00C222E5" w14:paraId="3EEAFCA5" w14:textId="77777777" w:rsidTr="00B7130B">
        <w:trPr>
          <w:jc w:val="center"/>
        </w:trPr>
        <w:tc>
          <w:tcPr>
            <w:tcW w:w="1957" w:type="dxa"/>
            <w:tcBorders>
              <w:top w:val="nil"/>
              <w:left w:val="single" w:sz="4" w:space="0" w:color="auto"/>
              <w:bottom w:val="nil"/>
              <w:right w:val="single" w:sz="4" w:space="0" w:color="auto"/>
            </w:tcBorders>
          </w:tcPr>
          <w:p w14:paraId="74CDFB9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D392CA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5725B55"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F2697DA"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069C8D72" w14:textId="77777777" w:rsidR="00C84A42" w:rsidRPr="00C222E5" w:rsidRDefault="00C84A42" w:rsidP="004618D8">
            <w:pPr>
              <w:pStyle w:val="TAC"/>
              <w:rPr>
                <w:rFonts w:eastAsia="DengXian"/>
                <w:lang w:eastAsia="zh-CN" w:bidi="ar"/>
              </w:rPr>
            </w:pPr>
          </w:p>
        </w:tc>
      </w:tr>
      <w:tr w:rsidR="00C84A42" w:rsidRPr="00C222E5" w14:paraId="22A3D77C" w14:textId="77777777" w:rsidTr="00B7130B">
        <w:trPr>
          <w:jc w:val="center"/>
        </w:trPr>
        <w:tc>
          <w:tcPr>
            <w:tcW w:w="1957" w:type="dxa"/>
            <w:tcBorders>
              <w:top w:val="nil"/>
              <w:left w:val="single" w:sz="4" w:space="0" w:color="auto"/>
              <w:bottom w:val="single" w:sz="4" w:space="0" w:color="auto"/>
              <w:right w:val="single" w:sz="4" w:space="0" w:color="auto"/>
            </w:tcBorders>
          </w:tcPr>
          <w:p w14:paraId="57EB228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299688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4C76DD"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A78B229"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3579961" w14:textId="77777777" w:rsidR="00C84A42" w:rsidRPr="00C222E5" w:rsidRDefault="00C84A42" w:rsidP="004618D8">
            <w:pPr>
              <w:pStyle w:val="TAC"/>
              <w:rPr>
                <w:rFonts w:eastAsia="DengXian"/>
                <w:lang w:eastAsia="zh-CN" w:bidi="ar"/>
              </w:rPr>
            </w:pPr>
          </w:p>
        </w:tc>
      </w:tr>
      <w:tr w:rsidR="00C84A42" w:rsidRPr="00C222E5" w14:paraId="2E82443F" w14:textId="77777777" w:rsidTr="00B7130B">
        <w:trPr>
          <w:jc w:val="center"/>
        </w:trPr>
        <w:tc>
          <w:tcPr>
            <w:tcW w:w="1957" w:type="dxa"/>
            <w:tcBorders>
              <w:top w:val="single" w:sz="4" w:space="0" w:color="auto"/>
              <w:left w:val="single" w:sz="4" w:space="0" w:color="auto"/>
              <w:bottom w:val="nil"/>
              <w:right w:val="single" w:sz="4" w:space="0" w:color="auto"/>
            </w:tcBorders>
          </w:tcPr>
          <w:p w14:paraId="028E8133" w14:textId="77777777" w:rsidR="00C84A42" w:rsidRPr="00C222E5" w:rsidRDefault="00C84A42" w:rsidP="004618D8">
            <w:pPr>
              <w:pStyle w:val="TAC"/>
              <w:rPr>
                <w:rFonts w:eastAsia="DengXian"/>
                <w:lang w:eastAsia="zh-CN" w:bidi="ar"/>
              </w:rPr>
            </w:pPr>
            <w:r w:rsidRPr="00C222E5">
              <w:rPr>
                <w:rFonts w:eastAsia="MS Mincho"/>
                <w:lang w:eastAsia="zh-CN"/>
              </w:rPr>
              <w:t>CA_n25A-n41(2A)-n66A-n77A</w:t>
            </w:r>
          </w:p>
        </w:tc>
        <w:tc>
          <w:tcPr>
            <w:tcW w:w="2033" w:type="dxa"/>
            <w:tcBorders>
              <w:top w:val="single" w:sz="4" w:space="0" w:color="auto"/>
              <w:left w:val="single" w:sz="4" w:space="0" w:color="auto"/>
              <w:bottom w:val="nil"/>
              <w:right w:val="single" w:sz="4" w:space="0" w:color="auto"/>
            </w:tcBorders>
          </w:tcPr>
          <w:p w14:paraId="2FFF2A24"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6B006BCA"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0A340485"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89E1798"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3FBDB51"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601975A3" w14:textId="77777777" w:rsidR="00C84A42" w:rsidRPr="00C222E5" w:rsidRDefault="00C84A42" w:rsidP="004618D8">
            <w:pPr>
              <w:pStyle w:val="TAC"/>
              <w:rPr>
                <w:rFonts w:eastAsia="DengXian"/>
                <w:lang w:eastAsia="zh-CN"/>
              </w:rPr>
            </w:pPr>
            <w:r w:rsidRPr="00C222E5">
              <w:rPr>
                <w:rFonts w:eastAsia="DengXian"/>
                <w:lang w:eastAsia="zh-CN"/>
              </w:rPr>
              <w:t>CA_n25A-n66A</w:t>
            </w:r>
            <w:r w:rsidRPr="00C222E5">
              <w:rPr>
                <w:rFonts w:eastAsia="DengXian"/>
                <w:vertAlign w:val="superscript"/>
                <w:lang w:val="en-US" w:eastAsia="zh-CN"/>
              </w:rPr>
              <w:t>5</w:t>
            </w:r>
          </w:p>
          <w:p w14:paraId="4BC2C56E"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0A1CF74A"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14477BB2"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15611CC8"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999D236"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2D224C3E"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17D3AC36"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AB2F3B8" w14:textId="77777777" w:rsidTr="00B7130B">
        <w:trPr>
          <w:jc w:val="center"/>
        </w:trPr>
        <w:tc>
          <w:tcPr>
            <w:tcW w:w="1957" w:type="dxa"/>
            <w:tcBorders>
              <w:top w:val="nil"/>
              <w:left w:val="single" w:sz="4" w:space="0" w:color="auto"/>
              <w:bottom w:val="nil"/>
              <w:right w:val="single" w:sz="4" w:space="0" w:color="auto"/>
            </w:tcBorders>
          </w:tcPr>
          <w:p w14:paraId="5680FA4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D0F5EE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1B7775D"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366B0945" w14:textId="77777777" w:rsidR="00C84A42" w:rsidRPr="00C222E5" w:rsidRDefault="00C84A42" w:rsidP="004618D8">
            <w:pPr>
              <w:pStyle w:val="TAC"/>
              <w:rPr>
                <w:rFonts w:eastAsia="DengXian"/>
                <w:lang w:eastAsia="zh-CN" w:bidi="ar"/>
              </w:rPr>
            </w:pPr>
            <w:r w:rsidRPr="00C222E5">
              <w:rPr>
                <w:rFonts w:eastAsia="DengXian"/>
              </w:rPr>
              <w:t>CA_n41(2A)_BCS1</w:t>
            </w:r>
          </w:p>
        </w:tc>
        <w:tc>
          <w:tcPr>
            <w:tcW w:w="1840" w:type="dxa"/>
            <w:tcBorders>
              <w:top w:val="nil"/>
              <w:left w:val="single" w:sz="4" w:space="0" w:color="auto"/>
              <w:bottom w:val="nil"/>
              <w:right w:val="single" w:sz="4" w:space="0" w:color="auto"/>
            </w:tcBorders>
          </w:tcPr>
          <w:p w14:paraId="434F77C7" w14:textId="77777777" w:rsidR="00C84A42" w:rsidRPr="00C222E5" w:rsidRDefault="00C84A42" w:rsidP="004618D8">
            <w:pPr>
              <w:pStyle w:val="TAC"/>
              <w:rPr>
                <w:rFonts w:eastAsia="DengXian"/>
                <w:lang w:eastAsia="zh-CN" w:bidi="ar"/>
              </w:rPr>
            </w:pPr>
          </w:p>
        </w:tc>
      </w:tr>
      <w:tr w:rsidR="00C84A42" w:rsidRPr="00C222E5" w14:paraId="555F5484" w14:textId="77777777" w:rsidTr="00B7130B">
        <w:trPr>
          <w:jc w:val="center"/>
        </w:trPr>
        <w:tc>
          <w:tcPr>
            <w:tcW w:w="1957" w:type="dxa"/>
            <w:tcBorders>
              <w:top w:val="nil"/>
              <w:left w:val="single" w:sz="4" w:space="0" w:color="auto"/>
              <w:bottom w:val="nil"/>
              <w:right w:val="single" w:sz="4" w:space="0" w:color="auto"/>
            </w:tcBorders>
          </w:tcPr>
          <w:p w14:paraId="1E3CBF4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B839E3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358F155" w14:textId="77777777" w:rsidR="00C84A42" w:rsidRPr="00C222E5" w:rsidRDefault="00C84A42" w:rsidP="004618D8">
            <w:pPr>
              <w:pStyle w:val="TAC"/>
              <w:rPr>
                <w:rFonts w:eastAsia="DengXian"/>
                <w:lang w:eastAsia="zh-CN" w:bidi="ar"/>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262F0573"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4F0CFC3" w14:textId="77777777" w:rsidR="00C84A42" w:rsidRPr="00C222E5" w:rsidRDefault="00C84A42" w:rsidP="004618D8">
            <w:pPr>
              <w:pStyle w:val="TAC"/>
              <w:rPr>
                <w:rFonts w:eastAsia="DengXian"/>
                <w:lang w:eastAsia="zh-CN" w:bidi="ar"/>
              </w:rPr>
            </w:pPr>
          </w:p>
        </w:tc>
      </w:tr>
      <w:tr w:rsidR="00C84A42" w:rsidRPr="00C222E5" w14:paraId="4097233A" w14:textId="77777777" w:rsidTr="00B7130B">
        <w:trPr>
          <w:jc w:val="center"/>
        </w:trPr>
        <w:tc>
          <w:tcPr>
            <w:tcW w:w="1957" w:type="dxa"/>
            <w:tcBorders>
              <w:top w:val="nil"/>
              <w:left w:val="single" w:sz="4" w:space="0" w:color="auto"/>
              <w:bottom w:val="nil"/>
              <w:right w:val="single" w:sz="4" w:space="0" w:color="auto"/>
            </w:tcBorders>
          </w:tcPr>
          <w:p w14:paraId="453A1C5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615E7E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2FFA0B"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28981705"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DB7D5EF" w14:textId="77777777" w:rsidR="00C84A42" w:rsidRPr="00C222E5" w:rsidRDefault="00C84A42" w:rsidP="004618D8">
            <w:pPr>
              <w:pStyle w:val="TAC"/>
              <w:rPr>
                <w:rFonts w:eastAsia="DengXian"/>
                <w:lang w:eastAsia="zh-CN" w:bidi="ar"/>
              </w:rPr>
            </w:pPr>
          </w:p>
        </w:tc>
      </w:tr>
      <w:tr w:rsidR="00C84A42" w:rsidRPr="00C222E5" w14:paraId="33C8FC22" w14:textId="77777777" w:rsidTr="00B7130B">
        <w:trPr>
          <w:jc w:val="center"/>
        </w:trPr>
        <w:tc>
          <w:tcPr>
            <w:tcW w:w="1957" w:type="dxa"/>
            <w:tcBorders>
              <w:top w:val="nil"/>
              <w:left w:val="single" w:sz="4" w:space="0" w:color="auto"/>
              <w:bottom w:val="nil"/>
              <w:right w:val="single" w:sz="4" w:space="0" w:color="auto"/>
            </w:tcBorders>
          </w:tcPr>
          <w:p w14:paraId="012F51CC"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0F61BD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BF02A3"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41D503A4"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23F9734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3D19669" w14:textId="77777777" w:rsidTr="00B7130B">
        <w:trPr>
          <w:jc w:val="center"/>
        </w:trPr>
        <w:tc>
          <w:tcPr>
            <w:tcW w:w="1957" w:type="dxa"/>
            <w:tcBorders>
              <w:top w:val="nil"/>
              <w:left w:val="single" w:sz="4" w:space="0" w:color="auto"/>
              <w:bottom w:val="nil"/>
              <w:right w:val="single" w:sz="4" w:space="0" w:color="auto"/>
            </w:tcBorders>
          </w:tcPr>
          <w:p w14:paraId="407D6FCE"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2737084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5466358"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785DD39F" w14:textId="77777777" w:rsidR="00C84A42" w:rsidRPr="00C222E5" w:rsidRDefault="00C84A42" w:rsidP="004618D8">
            <w:pPr>
              <w:pStyle w:val="TAC"/>
              <w:rPr>
                <w:rFonts w:eastAsia="DengXian"/>
                <w:lang w:eastAsia="zh-CN" w:bidi="ar"/>
              </w:rPr>
            </w:pPr>
            <w:r w:rsidRPr="00C222E5">
              <w:rPr>
                <w:rFonts w:eastAsia="DengXian"/>
              </w:rPr>
              <w:t xml:space="preserve">CA_n41(2A)_BCS 4 and 5 </w:t>
            </w:r>
          </w:p>
        </w:tc>
        <w:tc>
          <w:tcPr>
            <w:tcW w:w="1840" w:type="dxa"/>
            <w:tcBorders>
              <w:top w:val="single" w:sz="4" w:space="0" w:color="FFFFFF"/>
              <w:left w:val="single" w:sz="4" w:space="0" w:color="auto"/>
              <w:bottom w:val="single" w:sz="4" w:space="0" w:color="FFFFFF"/>
              <w:right w:val="single" w:sz="4" w:space="0" w:color="auto"/>
            </w:tcBorders>
          </w:tcPr>
          <w:p w14:paraId="428C84DB" w14:textId="77777777" w:rsidR="00C84A42" w:rsidRPr="00C222E5" w:rsidRDefault="00C84A42" w:rsidP="004618D8">
            <w:pPr>
              <w:pStyle w:val="TAC"/>
              <w:rPr>
                <w:rFonts w:eastAsia="DengXian"/>
                <w:lang w:eastAsia="zh-CN" w:bidi="ar"/>
              </w:rPr>
            </w:pPr>
          </w:p>
        </w:tc>
      </w:tr>
      <w:tr w:rsidR="00C84A42" w:rsidRPr="00C222E5" w14:paraId="6315468A" w14:textId="77777777" w:rsidTr="00B7130B">
        <w:trPr>
          <w:jc w:val="center"/>
        </w:trPr>
        <w:tc>
          <w:tcPr>
            <w:tcW w:w="1957" w:type="dxa"/>
            <w:tcBorders>
              <w:top w:val="nil"/>
              <w:left w:val="single" w:sz="4" w:space="0" w:color="auto"/>
              <w:bottom w:val="nil"/>
              <w:right w:val="single" w:sz="4" w:space="0" w:color="auto"/>
            </w:tcBorders>
          </w:tcPr>
          <w:p w14:paraId="3A83ED3F"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72315F1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197042"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49F486B1"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44E011BD" w14:textId="77777777" w:rsidR="00C84A42" w:rsidRPr="00C222E5" w:rsidRDefault="00C84A42" w:rsidP="004618D8">
            <w:pPr>
              <w:pStyle w:val="TAC"/>
              <w:rPr>
                <w:rFonts w:eastAsia="DengXian"/>
                <w:lang w:eastAsia="zh-CN" w:bidi="ar"/>
              </w:rPr>
            </w:pPr>
          </w:p>
        </w:tc>
      </w:tr>
      <w:tr w:rsidR="00C84A42" w:rsidRPr="00C222E5" w14:paraId="0DA49E7D" w14:textId="77777777" w:rsidTr="00B7130B">
        <w:trPr>
          <w:jc w:val="center"/>
        </w:trPr>
        <w:tc>
          <w:tcPr>
            <w:tcW w:w="1957" w:type="dxa"/>
            <w:tcBorders>
              <w:top w:val="nil"/>
              <w:left w:val="single" w:sz="4" w:space="0" w:color="auto"/>
              <w:bottom w:val="single" w:sz="4" w:space="0" w:color="auto"/>
              <w:right w:val="single" w:sz="4" w:space="0" w:color="auto"/>
            </w:tcBorders>
          </w:tcPr>
          <w:p w14:paraId="424015E4"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2F94AC0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98B7C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7ED007D7"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0DC9B154" w14:textId="77777777" w:rsidR="00C84A42" w:rsidRPr="00C222E5" w:rsidRDefault="00C84A42" w:rsidP="004618D8">
            <w:pPr>
              <w:pStyle w:val="TAC"/>
              <w:rPr>
                <w:rFonts w:eastAsia="DengXian"/>
                <w:lang w:eastAsia="zh-CN" w:bidi="ar"/>
              </w:rPr>
            </w:pPr>
          </w:p>
        </w:tc>
      </w:tr>
      <w:tr w:rsidR="00C84A42" w:rsidRPr="00C222E5" w14:paraId="75922974" w14:textId="77777777" w:rsidTr="00B7130B">
        <w:trPr>
          <w:jc w:val="center"/>
        </w:trPr>
        <w:tc>
          <w:tcPr>
            <w:tcW w:w="1957" w:type="dxa"/>
            <w:tcBorders>
              <w:top w:val="single" w:sz="4" w:space="0" w:color="auto"/>
              <w:left w:val="single" w:sz="4" w:space="0" w:color="auto"/>
              <w:bottom w:val="nil"/>
              <w:right w:val="single" w:sz="4" w:space="0" w:color="auto"/>
            </w:tcBorders>
          </w:tcPr>
          <w:p w14:paraId="7F60D302" w14:textId="77777777" w:rsidR="00C84A42" w:rsidRPr="00C222E5" w:rsidRDefault="00C84A42" w:rsidP="004618D8">
            <w:pPr>
              <w:pStyle w:val="TAC"/>
              <w:rPr>
                <w:rFonts w:eastAsia="DengXian"/>
                <w:lang w:eastAsia="zh-CN" w:bidi="ar"/>
              </w:rPr>
            </w:pPr>
            <w:r w:rsidRPr="00C222E5">
              <w:rPr>
                <w:rFonts w:eastAsia="DengXian"/>
                <w:lang w:eastAsia="zh-CN"/>
              </w:rPr>
              <w:t>CA_n25A-n41(2A)-n66A-n77(2A)</w:t>
            </w:r>
          </w:p>
        </w:tc>
        <w:tc>
          <w:tcPr>
            <w:tcW w:w="2033" w:type="dxa"/>
            <w:tcBorders>
              <w:top w:val="single" w:sz="4" w:space="0" w:color="auto"/>
              <w:left w:val="single" w:sz="4" w:space="0" w:color="auto"/>
              <w:bottom w:val="nil"/>
              <w:right w:val="single" w:sz="4" w:space="0" w:color="auto"/>
            </w:tcBorders>
          </w:tcPr>
          <w:p w14:paraId="408BFD5F"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5583F2E9"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420AC6D6" w14:textId="77777777" w:rsidR="00C84A42" w:rsidRPr="00C222E5" w:rsidRDefault="00C84A42" w:rsidP="004618D8">
            <w:pPr>
              <w:pStyle w:val="TAC"/>
              <w:rPr>
                <w:rFonts w:eastAsia="DengXian"/>
                <w:lang w:eastAsia="zh-CN"/>
              </w:rPr>
            </w:pPr>
            <w:r w:rsidRPr="00C222E5">
              <w:rPr>
                <w:rFonts w:eastAsia="DengXian"/>
                <w:lang w:eastAsia="zh-CN"/>
              </w:rPr>
              <w:t>CA_n25A-n77A</w:t>
            </w:r>
          </w:p>
          <w:p w14:paraId="327AD2B0"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2CF186B3"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48C955EC" w14:textId="77777777" w:rsidR="00C84A42" w:rsidRPr="00C222E5" w:rsidRDefault="00C84A42" w:rsidP="004618D8">
            <w:pPr>
              <w:pStyle w:val="TAC"/>
              <w:rPr>
                <w:rFonts w:eastAsia="DengXian"/>
                <w:lang w:eastAsia="zh-CN"/>
              </w:rPr>
            </w:pPr>
            <w:r w:rsidRPr="00C222E5">
              <w:rPr>
                <w:rFonts w:eastAsia="DengXian"/>
                <w:lang w:eastAsia="zh-CN"/>
              </w:rPr>
              <w:t>CA_n66A-n77A</w:t>
            </w:r>
          </w:p>
        </w:tc>
        <w:tc>
          <w:tcPr>
            <w:tcW w:w="977" w:type="dxa"/>
            <w:tcBorders>
              <w:top w:val="single" w:sz="4" w:space="0" w:color="auto"/>
              <w:left w:val="single" w:sz="4" w:space="0" w:color="auto"/>
              <w:bottom w:val="single" w:sz="4" w:space="0" w:color="auto"/>
              <w:right w:val="single" w:sz="4" w:space="0" w:color="auto"/>
            </w:tcBorders>
          </w:tcPr>
          <w:p w14:paraId="6EF210DA"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577D7E65"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0466C4A2"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732ED836" w14:textId="77777777" w:rsidTr="00B7130B">
        <w:trPr>
          <w:jc w:val="center"/>
        </w:trPr>
        <w:tc>
          <w:tcPr>
            <w:tcW w:w="1957" w:type="dxa"/>
            <w:tcBorders>
              <w:top w:val="nil"/>
              <w:left w:val="single" w:sz="4" w:space="0" w:color="auto"/>
              <w:bottom w:val="nil"/>
              <w:right w:val="single" w:sz="4" w:space="0" w:color="auto"/>
            </w:tcBorders>
          </w:tcPr>
          <w:p w14:paraId="034D469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69A0E0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F1845F0"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013FBF30" w14:textId="77777777" w:rsidR="00C84A42" w:rsidRPr="00C222E5" w:rsidRDefault="00C84A42" w:rsidP="004618D8">
            <w:pPr>
              <w:pStyle w:val="TAC"/>
              <w:rPr>
                <w:rFonts w:eastAsia="DengXian"/>
              </w:rPr>
            </w:pPr>
            <w:r w:rsidRPr="00C222E5">
              <w:rPr>
                <w:rFonts w:eastAsia="DengXian"/>
              </w:rPr>
              <w:t>CA_n41(2A)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0596545B" w14:textId="77777777" w:rsidR="00C84A42" w:rsidRPr="00C222E5" w:rsidRDefault="00C84A42" w:rsidP="004618D8">
            <w:pPr>
              <w:pStyle w:val="TAC"/>
              <w:rPr>
                <w:rFonts w:eastAsia="DengXian"/>
                <w:lang w:eastAsia="zh-CN"/>
              </w:rPr>
            </w:pPr>
          </w:p>
        </w:tc>
      </w:tr>
      <w:tr w:rsidR="00C84A42" w:rsidRPr="00C222E5" w14:paraId="58201F56" w14:textId="77777777" w:rsidTr="00B7130B">
        <w:trPr>
          <w:jc w:val="center"/>
        </w:trPr>
        <w:tc>
          <w:tcPr>
            <w:tcW w:w="1957" w:type="dxa"/>
            <w:tcBorders>
              <w:top w:val="nil"/>
              <w:left w:val="single" w:sz="4" w:space="0" w:color="auto"/>
              <w:bottom w:val="nil"/>
              <w:right w:val="single" w:sz="4" w:space="0" w:color="auto"/>
            </w:tcBorders>
          </w:tcPr>
          <w:p w14:paraId="67297AF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D5E831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DD7AF6B"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06718034"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B5006C2" w14:textId="77777777" w:rsidR="00C84A42" w:rsidRPr="00C222E5" w:rsidRDefault="00C84A42" w:rsidP="004618D8">
            <w:pPr>
              <w:pStyle w:val="TAC"/>
              <w:rPr>
                <w:rFonts w:eastAsia="DengXian"/>
                <w:lang w:eastAsia="zh-CN"/>
              </w:rPr>
            </w:pPr>
          </w:p>
        </w:tc>
      </w:tr>
      <w:tr w:rsidR="00C84A42" w:rsidRPr="00C222E5" w14:paraId="4AE0743F" w14:textId="77777777" w:rsidTr="00B7130B">
        <w:trPr>
          <w:jc w:val="center"/>
        </w:trPr>
        <w:tc>
          <w:tcPr>
            <w:tcW w:w="1957" w:type="dxa"/>
            <w:tcBorders>
              <w:top w:val="nil"/>
              <w:left w:val="single" w:sz="4" w:space="0" w:color="auto"/>
              <w:bottom w:val="single" w:sz="4" w:space="0" w:color="auto"/>
              <w:right w:val="single" w:sz="4" w:space="0" w:color="auto"/>
            </w:tcBorders>
          </w:tcPr>
          <w:p w14:paraId="635EFE6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E53BA2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D1904C4"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43D8BF8D" w14:textId="77777777" w:rsidR="00C84A42" w:rsidRPr="00C222E5" w:rsidRDefault="00C84A42" w:rsidP="004618D8">
            <w:pPr>
              <w:pStyle w:val="TAC"/>
              <w:rPr>
                <w:rFonts w:eastAsia="DengXian"/>
              </w:rPr>
            </w:pPr>
            <w:r w:rsidRPr="00C222E5">
              <w:rPr>
                <w:rFonts w:eastAsia="DengXian"/>
              </w:rPr>
              <w:t>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6D3950DF" w14:textId="77777777" w:rsidR="00C84A42" w:rsidRPr="00C222E5" w:rsidRDefault="00C84A42" w:rsidP="004618D8">
            <w:pPr>
              <w:pStyle w:val="TAC"/>
              <w:rPr>
                <w:rFonts w:eastAsia="DengXian"/>
                <w:lang w:eastAsia="zh-CN"/>
              </w:rPr>
            </w:pPr>
          </w:p>
        </w:tc>
      </w:tr>
      <w:tr w:rsidR="00C84A42" w:rsidRPr="00C222E5" w14:paraId="76624DAD" w14:textId="77777777" w:rsidTr="00B7130B">
        <w:trPr>
          <w:jc w:val="center"/>
        </w:trPr>
        <w:tc>
          <w:tcPr>
            <w:tcW w:w="1957" w:type="dxa"/>
            <w:tcBorders>
              <w:top w:val="single" w:sz="4" w:space="0" w:color="auto"/>
              <w:left w:val="single" w:sz="4" w:space="0" w:color="auto"/>
              <w:bottom w:val="nil"/>
              <w:right w:val="single" w:sz="4" w:space="0" w:color="auto"/>
            </w:tcBorders>
          </w:tcPr>
          <w:p w14:paraId="1FD86AD5" w14:textId="77777777" w:rsidR="00C84A42" w:rsidRPr="00C222E5" w:rsidRDefault="00C84A42" w:rsidP="004618D8">
            <w:pPr>
              <w:pStyle w:val="TAC"/>
              <w:rPr>
                <w:rFonts w:eastAsia="DengXian"/>
                <w:lang w:eastAsia="zh-CN" w:bidi="ar"/>
              </w:rPr>
            </w:pPr>
            <w:r w:rsidRPr="00C222E5">
              <w:rPr>
                <w:rFonts w:eastAsia="DengXian"/>
                <w:lang w:eastAsia="zh-CN"/>
              </w:rPr>
              <w:t>CA_n25A-n41(3A)-n66A-n77A</w:t>
            </w:r>
          </w:p>
        </w:tc>
        <w:tc>
          <w:tcPr>
            <w:tcW w:w="2033" w:type="dxa"/>
            <w:tcBorders>
              <w:top w:val="single" w:sz="4" w:space="0" w:color="auto"/>
              <w:left w:val="single" w:sz="4" w:space="0" w:color="auto"/>
              <w:bottom w:val="nil"/>
              <w:right w:val="single" w:sz="4" w:space="0" w:color="auto"/>
            </w:tcBorders>
          </w:tcPr>
          <w:p w14:paraId="4C872DF7"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78FB4C98"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5BB66AB0"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0027CB5E"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11B17811"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6057F061"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28AD9708"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2687D923" w14:textId="77777777" w:rsidR="00C84A42" w:rsidRPr="00C222E5" w:rsidRDefault="00C84A42" w:rsidP="004618D8">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4A1D54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0F7FDC2A"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372DE2CB"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7847B058" w14:textId="77777777" w:rsidTr="00B7130B">
        <w:trPr>
          <w:jc w:val="center"/>
        </w:trPr>
        <w:tc>
          <w:tcPr>
            <w:tcW w:w="1957" w:type="dxa"/>
            <w:tcBorders>
              <w:top w:val="nil"/>
              <w:left w:val="single" w:sz="4" w:space="0" w:color="auto"/>
              <w:bottom w:val="nil"/>
              <w:right w:val="single" w:sz="4" w:space="0" w:color="auto"/>
            </w:tcBorders>
          </w:tcPr>
          <w:p w14:paraId="344ACE1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4D07BD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D2C48F1"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6F70ADB" w14:textId="77777777" w:rsidR="00C84A42" w:rsidRPr="00C222E5" w:rsidRDefault="00C84A42" w:rsidP="004618D8">
            <w:pPr>
              <w:pStyle w:val="TAC"/>
              <w:rPr>
                <w:rFonts w:eastAsia="DengXian"/>
              </w:rPr>
            </w:pPr>
            <w:r w:rsidRPr="00C222E5">
              <w:rPr>
                <w:rFonts w:eastAsia="DengXian"/>
              </w:rPr>
              <w:t>CA_n41(3A)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2E687470" w14:textId="77777777" w:rsidR="00C84A42" w:rsidRPr="00C222E5" w:rsidRDefault="00C84A42" w:rsidP="004618D8">
            <w:pPr>
              <w:pStyle w:val="TAC"/>
              <w:rPr>
                <w:rFonts w:eastAsia="DengXian"/>
                <w:lang w:eastAsia="zh-CN"/>
              </w:rPr>
            </w:pPr>
          </w:p>
        </w:tc>
      </w:tr>
      <w:tr w:rsidR="00C84A42" w:rsidRPr="00C222E5" w14:paraId="34D5ECA7" w14:textId="77777777" w:rsidTr="00B7130B">
        <w:trPr>
          <w:jc w:val="center"/>
        </w:trPr>
        <w:tc>
          <w:tcPr>
            <w:tcW w:w="1957" w:type="dxa"/>
            <w:tcBorders>
              <w:top w:val="nil"/>
              <w:left w:val="single" w:sz="4" w:space="0" w:color="auto"/>
              <w:bottom w:val="nil"/>
              <w:right w:val="single" w:sz="4" w:space="0" w:color="auto"/>
            </w:tcBorders>
          </w:tcPr>
          <w:p w14:paraId="714520F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40FA86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7BB9808"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22C46258"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62FD91F9" w14:textId="77777777" w:rsidR="00C84A42" w:rsidRPr="00C222E5" w:rsidRDefault="00C84A42" w:rsidP="004618D8">
            <w:pPr>
              <w:pStyle w:val="TAC"/>
              <w:rPr>
                <w:rFonts w:eastAsia="DengXian"/>
                <w:lang w:eastAsia="zh-CN"/>
              </w:rPr>
            </w:pPr>
          </w:p>
        </w:tc>
      </w:tr>
      <w:tr w:rsidR="00C84A42" w:rsidRPr="00C222E5" w14:paraId="0438BAB1" w14:textId="77777777" w:rsidTr="00B7130B">
        <w:trPr>
          <w:jc w:val="center"/>
        </w:trPr>
        <w:tc>
          <w:tcPr>
            <w:tcW w:w="1957" w:type="dxa"/>
            <w:tcBorders>
              <w:top w:val="nil"/>
              <w:left w:val="single" w:sz="4" w:space="0" w:color="auto"/>
              <w:bottom w:val="single" w:sz="4" w:space="0" w:color="auto"/>
              <w:right w:val="single" w:sz="4" w:space="0" w:color="auto"/>
            </w:tcBorders>
          </w:tcPr>
          <w:p w14:paraId="0DE48B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3C5966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E2719E0"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D186BE8"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0CF092B4" w14:textId="77777777" w:rsidR="00C84A42" w:rsidRPr="00C222E5" w:rsidRDefault="00C84A42" w:rsidP="004618D8">
            <w:pPr>
              <w:pStyle w:val="TAC"/>
              <w:rPr>
                <w:rFonts w:eastAsia="DengXian"/>
                <w:lang w:eastAsia="zh-CN"/>
              </w:rPr>
            </w:pPr>
          </w:p>
        </w:tc>
      </w:tr>
      <w:tr w:rsidR="00C84A42" w:rsidRPr="00C222E5" w14:paraId="2646C74E" w14:textId="77777777" w:rsidTr="00B7130B">
        <w:trPr>
          <w:jc w:val="center"/>
        </w:trPr>
        <w:tc>
          <w:tcPr>
            <w:tcW w:w="1957" w:type="dxa"/>
            <w:tcBorders>
              <w:top w:val="single" w:sz="4" w:space="0" w:color="auto"/>
              <w:left w:val="single" w:sz="4" w:space="0" w:color="auto"/>
              <w:bottom w:val="nil"/>
              <w:right w:val="single" w:sz="4" w:space="0" w:color="auto"/>
            </w:tcBorders>
          </w:tcPr>
          <w:p w14:paraId="0F5ECDBA" w14:textId="77777777" w:rsidR="00C84A42" w:rsidRPr="00C222E5" w:rsidRDefault="00C84A42" w:rsidP="004618D8">
            <w:pPr>
              <w:pStyle w:val="TAC"/>
              <w:rPr>
                <w:rFonts w:eastAsia="DengXian"/>
                <w:lang w:eastAsia="zh-CN"/>
              </w:rPr>
            </w:pPr>
            <w:r w:rsidRPr="00C222E5">
              <w:rPr>
                <w:rFonts w:eastAsia="DengXian"/>
                <w:lang w:eastAsia="zh-CN" w:bidi="ar"/>
              </w:rPr>
              <w:lastRenderedPageBreak/>
              <w:t>CA_n25A-n41A-n66(2A)-n77A</w:t>
            </w:r>
          </w:p>
        </w:tc>
        <w:tc>
          <w:tcPr>
            <w:tcW w:w="2033" w:type="dxa"/>
            <w:tcBorders>
              <w:top w:val="single" w:sz="4" w:space="0" w:color="auto"/>
              <w:left w:val="single" w:sz="4" w:space="0" w:color="auto"/>
              <w:bottom w:val="nil"/>
              <w:right w:val="single" w:sz="4" w:space="0" w:color="auto"/>
            </w:tcBorders>
          </w:tcPr>
          <w:p w14:paraId="43071F9A"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03543848"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0FFD3C2"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16B9CC3"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869A2CF"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27979AFF"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r w:rsidRPr="00C222E5">
              <w:rPr>
                <w:rFonts w:eastAsia="DengXian"/>
                <w:vertAlign w:val="superscript"/>
                <w:lang w:eastAsia="zh-CN"/>
              </w:rPr>
              <w:t>5</w:t>
            </w:r>
          </w:p>
          <w:p w14:paraId="7E21E5AA"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757495B7" w14:textId="77777777" w:rsidR="00C84A42" w:rsidRPr="00C222E5" w:rsidRDefault="00C84A42" w:rsidP="004618D8">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14A085BE" w14:textId="77777777" w:rsidR="00C84A42" w:rsidRPr="00C222E5" w:rsidRDefault="00C84A42" w:rsidP="004618D8">
            <w:pPr>
              <w:pStyle w:val="TAC"/>
              <w:rPr>
                <w:rFonts w:eastAsia="DengXian"/>
                <w:vertAlign w:val="superscript"/>
                <w:lang w:eastAsia="zh-CN"/>
              </w:rPr>
            </w:pPr>
            <w:r w:rsidRPr="00C222E5">
              <w:rPr>
                <w:rFonts w:eastAsia="DengXian"/>
                <w:lang w:eastAsia="zh-CN" w:bidi="ar"/>
              </w:rPr>
              <w:t>CA_n41A-n77A</w:t>
            </w:r>
            <w:r w:rsidRPr="00C222E5">
              <w:rPr>
                <w:rFonts w:eastAsia="DengXian"/>
                <w:vertAlign w:val="superscript"/>
                <w:lang w:eastAsia="zh-CN"/>
              </w:rPr>
              <w:t>5</w:t>
            </w:r>
          </w:p>
          <w:p w14:paraId="6D379207"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7EA05BE"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37EAEC6B"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A7C86A8"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D7B8805" w14:textId="77777777" w:rsidTr="00B7130B">
        <w:trPr>
          <w:jc w:val="center"/>
        </w:trPr>
        <w:tc>
          <w:tcPr>
            <w:tcW w:w="1957" w:type="dxa"/>
            <w:tcBorders>
              <w:top w:val="nil"/>
              <w:left w:val="single" w:sz="4" w:space="0" w:color="auto"/>
              <w:bottom w:val="nil"/>
              <w:right w:val="single" w:sz="4" w:space="0" w:color="auto"/>
            </w:tcBorders>
          </w:tcPr>
          <w:p w14:paraId="0458C0E0"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5BEBF41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5FF0DD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4C2A688"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5A7B7670" w14:textId="77777777" w:rsidR="00C84A42" w:rsidRPr="00C222E5" w:rsidRDefault="00C84A42" w:rsidP="004618D8">
            <w:pPr>
              <w:pStyle w:val="TAC"/>
              <w:rPr>
                <w:rFonts w:eastAsia="DengXian"/>
                <w:lang w:eastAsia="zh-CN" w:bidi="ar"/>
              </w:rPr>
            </w:pPr>
          </w:p>
        </w:tc>
      </w:tr>
      <w:tr w:rsidR="00C84A42" w:rsidRPr="00C222E5" w14:paraId="038E54E1" w14:textId="77777777" w:rsidTr="00B7130B">
        <w:trPr>
          <w:jc w:val="center"/>
        </w:trPr>
        <w:tc>
          <w:tcPr>
            <w:tcW w:w="1957" w:type="dxa"/>
            <w:tcBorders>
              <w:top w:val="nil"/>
              <w:left w:val="single" w:sz="4" w:space="0" w:color="auto"/>
              <w:bottom w:val="nil"/>
              <w:right w:val="single" w:sz="4" w:space="0" w:color="auto"/>
            </w:tcBorders>
          </w:tcPr>
          <w:p w14:paraId="171DFFC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4EA7EE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3148A83"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2612AED0" w14:textId="77777777" w:rsidR="00C84A42" w:rsidRPr="00C222E5" w:rsidRDefault="00C84A42" w:rsidP="004618D8">
            <w:pPr>
              <w:pStyle w:val="TAC"/>
              <w:rPr>
                <w:rFonts w:eastAsia="DengXian"/>
                <w:lang w:eastAsia="zh-CN" w:bidi="ar"/>
              </w:rPr>
            </w:pPr>
            <w:r w:rsidRPr="00C222E5">
              <w:rPr>
                <w:rFonts w:eastAsia="DengXian"/>
              </w:rPr>
              <w:t>CA_n66(2A)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35C938A1" w14:textId="77777777" w:rsidR="00C84A42" w:rsidRPr="00C222E5" w:rsidRDefault="00C84A42" w:rsidP="004618D8">
            <w:pPr>
              <w:pStyle w:val="TAC"/>
              <w:rPr>
                <w:rFonts w:eastAsia="DengXian"/>
                <w:lang w:eastAsia="zh-CN" w:bidi="ar"/>
              </w:rPr>
            </w:pPr>
          </w:p>
        </w:tc>
      </w:tr>
      <w:tr w:rsidR="00C84A42" w:rsidRPr="00C222E5" w14:paraId="3602D7B4" w14:textId="77777777" w:rsidTr="00B7130B">
        <w:trPr>
          <w:jc w:val="center"/>
        </w:trPr>
        <w:tc>
          <w:tcPr>
            <w:tcW w:w="1957" w:type="dxa"/>
            <w:tcBorders>
              <w:top w:val="nil"/>
              <w:left w:val="single" w:sz="4" w:space="0" w:color="auto"/>
              <w:bottom w:val="single" w:sz="4" w:space="0" w:color="auto"/>
              <w:right w:val="single" w:sz="4" w:space="0" w:color="auto"/>
            </w:tcBorders>
          </w:tcPr>
          <w:p w14:paraId="065AEDC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6961451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3A51E22"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0081EBD3"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340BF98" w14:textId="77777777" w:rsidR="00C84A42" w:rsidRPr="00C222E5" w:rsidRDefault="00C84A42" w:rsidP="004618D8">
            <w:pPr>
              <w:pStyle w:val="TAC"/>
              <w:rPr>
                <w:rFonts w:eastAsia="DengXian"/>
                <w:lang w:eastAsia="zh-CN" w:bidi="ar"/>
              </w:rPr>
            </w:pPr>
          </w:p>
        </w:tc>
      </w:tr>
      <w:tr w:rsidR="00C84A42" w:rsidRPr="00C222E5" w14:paraId="30906B25" w14:textId="77777777" w:rsidTr="00B7130B">
        <w:trPr>
          <w:jc w:val="center"/>
        </w:trPr>
        <w:tc>
          <w:tcPr>
            <w:tcW w:w="1957" w:type="dxa"/>
            <w:tcBorders>
              <w:top w:val="single" w:sz="4" w:space="0" w:color="auto"/>
              <w:left w:val="single" w:sz="4" w:space="0" w:color="auto"/>
              <w:bottom w:val="nil"/>
              <w:right w:val="single" w:sz="4" w:space="0" w:color="auto"/>
            </w:tcBorders>
          </w:tcPr>
          <w:p w14:paraId="2619DD2F" w14:textId="77777777" w:rsidR="00C84A42" w:rsidRPr="00C222E5" w:rsidRDefault="00C84A42" w:rsidP="004618D8">
            <w:pPr>
              <w:pStyle w:val="TAC"/>
              <w:rPr>
                <w:rFonts w:eastAsia="DengXian"/>
                <w:lang w:eastAsia="zh-CN" w:bidi="ar"/>
              </w:rPr>
            </w:pPr>
            <w:r w:rsidRPr="00C222E5">
              <w:rPr>
                <w:rFonts w:eastAsia="DengXian"/>
                <w:lang w:eastAsia="zh-CN"/>
              </w:rPr>
              <w:t>CA_n25A-n41A-n66A-n77(2A)</w:t>
            </w:r>
          </w:p>
        </w:tc>
        <w:tc>
          <w:tcPr>
            <w:tcW w:w="2033" w:type="dxa"/>
            <w:tcBorders>
              <w:top w:val="single" w:sz="4" w:space="0" w:color="auto"/>
              <w:left w:val="single" w:sz="4" w:space="0" w:color="auto"/>
              <w:bottom w:val="nil"/>
              <w:right w:val="single" w:sz="4" w:space="0" w:color="auto"/>
            </w:tcBorders>
          </w:tcPr>
          <w:p w14:paraId="49472C7D"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A829E23"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0FF97FAE"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71A3FD51"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3B39F4BA"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396E576A"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591C6129"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30C85210" w14:textId="77777777" w:rsidR="00C84A42" w:rsidRPr="00C222E5" w:rsidRDefault="00C84A42" w:rsidP="004618D8">
            <w:pPr>
              <w:pStyle w:val="TAC"/>
              <w:rPr>
                <w:rFonts w:eastAsia="DengXian"/>
                <w:lang w:eastAsia="zh-CN" w:bidi="ar"/>
              </w:rPr>
            </w:pPr>
            <w:r w:rsidRPr="00C222E5">
              <w:rPr>
                <w:rFonts w:eastAsia="DengXian"/>
                <w:lang w:eastAsia="zh-C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001066F"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126082E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1B8AA2B3"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CDFBAB8" w14:textId="77777777" w:rsidTr="00B7130B">
        <w:trPr>
          <w:jc w:val="center"/>
        </w:trPr>
        <w:tc>
          <w:tcPr>
            <w:tcW w:w="1957" w:type="dxa"/>
            <w:tcBorders>
              <w:top w:val="nil"/>
              <w:left w:val="single" w:sz="4" w:space="0" w:color="auto"/>
              <w:bottom w:val="nil"/>
              <w:right w:val="single" w:sz="4" w:space="0" w:color="auto"/>
            </w:tcBorders>
          </w:tcPr>
          <w:p w14:paraId="2F6B342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EBD4BA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F0B62E9"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72DE756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5B4B2538" w14:textId="77777777" w:rsidR="00C84A42" w:rsidRPr="00C222E5" w:rsidRDefault="00C84A42" w:rsidP="004618D8">
            <w:pPr>
              <w:pStyle w:val="TAC"/>
              <w:rPr>
                <w:rFonts w:eastAsia="DengXian"/>
                <w:lang w:eastAsia="zh-CN" w:bidi="ar"/>
              </w:rPr>
            </w:pPr>
          </w:p>
        </w:tc>
      </w:tr>
      <w:tr w:rsidR="00C84A42" w:rsidRPr="00C222E5" w14:paraId="6A74BF67" w14:textId="77777777" w:rsidTr="00B7130B">
        <w:trPr>
          <w:jc w:val="center"/>
        </w:trPr>
        <w:tc>
          <w:tcPr>
            <w:tcW w:w="1957" w:type="dxa"/>
            <w:tcBorders>
              <w:top w:val="nil"/>
              <w:left w:val="single" w:sz="4" w:space="0" w:color="auto"/>
              <w:bottom w:val="nil"/>
              <w:right w:val="single" w:sz="4" w:space="0" w:color="auto"/>
            </w:tcBorders>
          </w:tcPr>
          <w:p w14:paraId="5E0B1BD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B377EF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0D9EBE" w14:textId="77777777" w:rsidR="00C84A42" w:rsidRPr="00C222E5" w:rsidRDefault="00C84A42" w:rsidP="004618D8">
            <w:pPr>
              <w:pStyle w:val="TAC"/>
              <w:rPr>
                <w:rFonts w:eastAsia="DengXian"/>
                <w:lang w:eastAsia="zh-CN" w:bidi="ar"/>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648FCC0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7B93A6D9" w14:textId="77777777" w:rsidR="00C84A42" w:rsidRPr="00C222E5" w:rsidRDefault="00C84A42" w:rsidP="004618D8">
            <w:pPr>
              <w:pStyle w:val="TAC"/>
              <w:rPr>
                <w:rFonts w:eastAsia="DengXian"/>
                <w:lang w:eastAsia="zh-CN" w:bidi="ar"/>
              </w:rPr>
            </w:pPr>
          </w:p>
        </w:tc>
      </w:tr>
      <w:tr w:rsidR="00C84A42" w:rsidRPr="00C222E5" w14:paraId="0BCFF876" w14:textId="77777777" w:rsidTr="00B7130B">
        <w:trPr>
          <w:jc w:val="center"/>
        </w:trPr>
        <w:tc>
          <w:tcPr>
            <w:tcW w:w="1957" w:type="dxa"/>
            <w:tcBorders>
              <w:top w:val="nil"/>
              <w:left w:val="single" w:sz="4" w:space="0" w:color="auto"/>
              <w:bottom w:val="nil"/>
              <w:right w:val="single" w:sz="4" w:space="0" w:color="auto"/>
            </w:tcBorders>
          </w:tcPr>
          <w:p w14:paraId="1BDFB3E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700564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9EBB78B"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02ED1DA6"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5D972E16" w14:textId="77777777" w:rsidR="00C84A42" w:rsidRPr="00C222E5" w:rsidRDefault="00C84A42" w:rsidP="004618D8">
            <w:pPr>
              <w:pStyle w:val="TAC"/>
              <w:rPr>
                <w:rFonts w:eastAsia="DengXian"/>
                <w:lang w:eastAsia="zh-CN" w:bidi="ar"/>
              </w:rPr>
            </w:pPr>
          </w:p>
        </w:tc>
      </w:tr>
      <w:tr w:rsidR="00C84A42" w:rsidRPr="00C222E5" w14:paraId="22FE8754" w14:textId="77777777" w:rsidTr="00B7130B">
        <w:trPr>
          <w:jc w:val="center"/>
        </w:trPr>
        <w:tc>
          <w:tcPr>
            <w:tcW w:w="1957" w:type="dxa"/>
            <w:tcBorders>
              <w:top w:val="nil"/>
              <w:left w:val="single" w:sz="4" w:space="0" w:color="auto"/>
              <w:bottom w:val="nil"/>
              <w:right w:val="single" w:sz="4" w:space="0" w:color="auto"/>
            </w:tcBorders>
          </w:tcPr>
          <w:p w14:paraId="447B71A7"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4EC3E2A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DA98A6"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1C1F07CD"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single" w:sz="4" w:space="0" w:color="FFFFFF"/>
              <w:right w:val="single" w:sz="4" w:space="0" w:color="auto"/>
            </w:tcBorders>
          </w:tcPr>
          <w:p w14:paraId="6D7B01B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5593714" w14:textId="77777777" w:rsidTr="00B7130B">
        <w:trPr>
          <w:jc w:val="center"/>
        </w:trPr>
        <w:tc>
          <w:tcPr>
            <w:tcW w:w="1957" w:type="dxa"/>
            <w:tcBorders>
              <w:top w:val="nil"/>
              <w:left w:val="single" w:sz="4" w:space="0" w:color="auto"/>
              <w:bottom w:val="nil"/>
              <w:right w:val="single" w:sz="4" w:space="0" w:color="auto"/>
            </w:tcBorders>
          </w:tcPr>
          <w:p w14:paraId="199A6913"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3BDC3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F9A901"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51D54AE7"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7EA75AF4" w14:textId="77777777" w:rsidR="00C84A42" w:rsidRPr="00C222E5" w:rsidRDefault="00C84A42" w:rsidP="004618D8">
            <w:pPr>
              <w:pStyle w:val="TAC"/>
              <w:rPr>
                <w:rFonts w:eastAsia="DengXian"/>
                <w:lang w:eastAsia="zh-CN" w:bidi="ar"/>
              </w:rPr>
            </w:pPr>
          </w:p>
        </w:tc>
      </w:tr>
      <w:tr w:rsidR="00C84A42" w:rsidRPr="00C222E5" w14:paraId="2117A438" w14:textId="77777777" w:rsidTr="00B7130B">
        <w:trPr>
          <w:jc w:val="center"/>
        </w:trPr>
        <w:tc>
          <w:tcPr>
            <w:tcW w:w="1957" w:type="dxa"/>
            <w:tcBorders>
              <w:top w:val="nil"/>
              <w:left w:val="single" w:sz="4" w:space="0" w:color="auto"/>
              <w:bottom w:val="nil"/>
              <w:right w:val="single" w:sz="4" w:space="0" w:color="auto"/>
            </w:tcBorders>
          </w:tcPr>
          <w:p w14:paraId="7AA2DE97"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5424F7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EECDB6" w14:textId="77777777" w:rsidR="00C84A42" w:rsidRPr="00C222E5" w:rsidRDefault="00C84A42" w:rsidP="004618D8">
            <w:pPr>
              <w:pStyle w:val="TAC"/>
              <w:rPr>
                <w:rFonts w:eastAsia="DengXian"/>
                <w:lang w:eastAsia="en-GB"/>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43569E47"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6D02D7A4" w14:textId="77777777" w:rsidR="00C84A42" w:rsidRPr="00C222E5" w:rsidRDefault="00C84A42" w:rsidP="004618D8">
            <w:pPr>
              <w:pStyle w:val="TAC"/>
              <w:rPr>
                <w:rFonts w:eastAsia="DengXian"/>
                <w:lang w:eastAsia="zh-CN" w:bidi="ar"/>
              </w:rPr>
            </w:pPr>
          </w:p>
        </w:tc>
      </w:tr>
      <w:tr w:rsidR="00C84A42" w:rsidRPr="00C222E5" w14:paraId="196C49D0" w14:textId="77777777" w:rsidTr="00B7130B">
        <w:trPr>
          <w:jc w:val="center"/>
        </w:trPr>
        <w:tc>
          <w:tcPr>
            <w:tcW w:w="1957" w:type="dxa"/>
            <w:tcBorders>
              <w:top w:val="nil"/>
              <w:left w:val="single" w:sz="4" w:space="0" w:color="auto"/>
              <w:bottom w:val="single" w:sz="4" w:space="0" w:color="auto"/>
              <w:right w:val="single" w:sz="4" w:space="0" w:color="auto"/>
            </w:tcBorders>
          </w:tcPr>
          <w:p w14:paraId="2303B2B7"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5FEBDD1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68C8CB2"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08FE795C" w14:textId="77777777" w:rsidR="00C84A42" w:rsidRPr="00C222E5" w:rsidRDefault="00C84A42" w:rsidP="004618D8">
            <w:pPr>
              <w:pStyle w:val="TAC"/>
              <w:rPr>
                <w:rFonts w:eastAsia="DengXian"/>
              </w:rPr>
            </w:pPr>
            <w:r w:rsidRPr="00C222E5">
              <w:rPr>
                <w:rFonts w:eastAsia="DengXian"/>
              </w:rPr>
              <w:t xml:space="preserve">CA_n77(2A)_BCS 4 and 5 </w:t>
            </w:r>
          </w:p>
        </w:tc>
        <w:tc>
          <w:tcPr>
            <w:tcW w:w="1840" w:type="dxa"/>
            <w:tcBorders>
              <w:top w:val="single" w:sz="4" w:space="0" w:color="FFFFFF"/>
              <w:left w:val="single" w:sz="4" w:space="0" w:color="auto"/>
              <w:bottom w:val="single" w:sz="4" w:space="0" w:color="auto"/>
              <w:right w:val="single" w:sz="4" w:space="0" w:color="auto"/>
            </w:tcBorders>
          </w:tcPr>
          <w:p w14:paraId="25827918" w14:textId="77777777" w:rsidR="00C84A42" w:rsidRPr="00C222E5" w:rsidRDefault="00C84A42" w:rsidP="004618D8">
            <w:pPr>
              <w:pStyle w:val="TAC"/>
              <w:rPr>
                <w:rFonts w:eastAsia="DengXian"/>
                <w:lang w:eastAsia="zh-CN" w:bidi="ar"/>
              </w:rPr>
            </w:pPr>
          </w:p>
        </w:tc>
      </w:tr>
      <w:tr w:rsidR="00C84A42" w:rsidRPr="00C222E5" w14:paraId="72DD8FC4" w14:textId="77777777" w:rsidTr="00B7130B">
        <w:trPr>
          <w:jc w:val="center"/>
        </w:trPr>
        <w:tc>
          <w:tcPr>
            <w:tcW w:w="1957" w:type="dxa"/>
            <w:tcBorders>
              <w:top w:val="single" w:sz="4" w:space="0" w:color="auto"/>
              <w:left w:val="single" w:sz="4" w:space="0" w:color="auto"/>
              <w:bottom w:val="nil"/>
              <w:right w:val="single" w:sz="4" w:space="0" w:color="auto"/>
            </w:tcBorders>
          </w:tcPr>
          <w:p w14:paraId="6A587DF6" w14:textId="77777777" w:rsidR="00C84A42" w:rsidRPr="00C222E5" w:rsidRDefault="00C84A42" w:rsidP="004618D8">
            <w:pPr>
              <w:pStyle w:val="TAC"/>
              <w:rPr>
                <w:rFonts w:eastAsia="DengXian"/>
                <w:lang w:eastAsia="zh-CN" w:bidi="ar"/>
              </w:rPr>
            </w:pPr>
            <w:r w:rsidRPr="00C222E5">
              <w:rPr>
                <w:rFonts w:eastAsia="DengXian"/>
              </w:rPr>
              <w:t>CA_n25A-n41A-n66(2A)-n77(2A)</w:t>
            </w:r>
          </w:p>
        </w:tc>
        <w:tc>
          <w:tcPr>
            <w:tcW w:w="2033" w:type="dxa"/>
            <w:tcBorders>
              <w:top w:val="single" w:sz="4" w:space="0" w:color="auto"/>
              <w:left w:val="single" w:sz="4" w:space="0" w:color="auto"/>
              <w:bottom w:val="nil"/>
              <w:right w:val="single" w:sz="4" w:space="0" w:color="auto"/>
            </w:tcBorders>
          </w:tcPr>
          <w:p w14:paraId="5FE5388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7B798E4"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597165F4"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vertAlign w:val="superscript"/>
                <w:lang w:val="en-US" w:eastAsia="zh-CN"/>
              </w:rPr>
              <w:t>5</w:t>
            </w:r>
            <w:r w:rsidRPr="00C222E5">
              <w:rPr>
                <w:rFonts w:eastAsia="DengXian"/>
              </w:rPr>
              <w:br/>
              <w:t>CA_n25A-n66A</w:t>
            </w:r>
            <w:r w:rsidRPr="00C222E5">
              <w:rPr>
                <w:rFonts w:eastAsia="DengXian"/>
              </w:rPr>
              <w:br/>
              <w:t>CA_n25A-n77A</w:t>
            </w:r>
            <w:r w:rsidRPr="00C222E5">
              <w:rPr>
                <w:rFonts w:eastAsia="DengXian"/>
                <w:vertAlign w:val="superscript"/>
                <w:lang w:val="en-US" w:eastAsia="zh-CN"/>
              </w:rPr>
              <w:t>5</w:t>
            </w:r>
            <w:r w:rsidRPr="00C222E5">
              <w:rPr>
                <w:rFonts w:eastAsia="DengXian"/>
              </w:rPr>
              <w:br/>
              <w:t>CA_n41A-n66A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E6116AF"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1DB017A2"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07877699"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0F32BA66" w14:textId="77777777" w:rsidTr="00B7130B">
        <w:trPr>
          <w:jc w:val="center"/>
        </w:trPr>
        <w:tc>
          <w:tcPr>
            <w:tcW w:w="1957" w:type="dxa"/>
            <w:tcBorders>
              <w:top w:val="nil"/>
              <w:left w:val="single" w:sz="4" w:space="0" w:color="auto"/>
              <w:bottom w:val="nil"/>
              <w:right w:val="single" w:sz="4" w:space="0" w:color="auto"/>
            </w:tcBorders>
          </w:tcPr>
          <w:p w14:paraId="38E1374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312A05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9E2BFA"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0B0A1820"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1D4C324F" w14:textId="77777777" w:rsidR="00C84A42" w:rsidRPr="00C222E5" w:rsidRDefault="00C84A42" w:rsidP="004618D8">
            <w:pPr>
              <w:pStyle w:val="TAC"/>
              <w:rPr>
                <w:rFonts w:eastAsia="DengXian"/>
                <w:lang w:eastAsia="zh-CN" w:bidi="ar"/>
              </w:rPr>
            </w:pPr>
          </w:p>
        </w:tc>
      </w:tr>
      <w:tr w:rsidR="00C84A42" w:rsidRPr="00C222E5" w14:paraId="394C3D34" w14:textId="77777777" w:rsidTr="00B7130B">
        <w:trPr>
          <w:jc w:val="center"/>
        </w:trPr>
        <w:tc>
          <w:tcPr>
            <w:tcW w:w="1957" w:type="dxa"/>
            <w:tcBorders>
              <w:top w:val="nil"/>
              <w:left w:val="single" w:sz="4" w:space="0" w:color="auto"/>
              <w:bottom w:val="nil"/>
              <w:right w:val="single" w:sz="4" w:space="0" w:color="auto"/>
            </w:tcBorders>
          </w:tcPr>
          <w:p w14:paraId="2825894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310922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C2E94E"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97D5610"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085B800E" w14:textId="77777777" w:rsidR="00C84A42" w:rsidRPr="00C222E5" w:rsidRDefault="00C84A42" w:rsidP="004618D8">
            <w:pPr>
              <w:pStyle w:val="TAC"/>
              <w:rPr>
                <w:rFonts w:eastAsia="DengXian"/>
                <w:lang w:eastAsia="zh-CN" w:bidi="ar"/>
              </w:rPr>
            </w:pPr>
          </w:p>
        </w:tc>
      </w:tr>
      <w:tr w:rsidR="00C84A42" w:rsidRPr="00C222E5" w14:paraId="39ADA2A5" w14:textId="77777777" w:rsidTr="00B7130B">
        <w:trPr>
          <w:jc w:val="center"/>
        </w:trPr>
        <w:tc>
          <w:tcPr>
            <w:tcW w:w="1957" w:type="dxa"/>
            <w:tcBorders>
              <w:top w:val="nil"/>
              <w:left w:val="single" w:sz="4" w:space="0" w:color="auto"/>
              <w:bottom w:val="single" w:sz="4" w:space="0" w:color="auto"/>
              <w:right w:val="single" w:sz="4" w:space="0" w:color="auto"/>
            </w:tcBorders>
          </w:tcPr>
          <w:p w14:paraId="3CD4BC7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8502E5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0F00D8"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25A0499E"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11350280" w14:textId="77777777" w:rsidR="00C84A42" w:rsidRPr="00C222E5" w:rsidRDefault="00C84A42" w:rsidP="004618D8">
            <w:pPr>
              <w:pStyle w:val="TAC"/>
              <w:rPr>
                <w:rFonts w:eastAsia="DengXian"/>
                <w:lang w:eastAsia="zh-CN" w:bidi="ar"/>
              </w:rPr>
            </w:pPr>
          </w:p>
        </w:tc>
      </w:tr>
      <w:tr w:rsidR="00C84A42" w:rsidRPr="00C222E5" w14:paraId="49C92454" w14:textId="77777777" w:rsidTr="00B7130B">
        <w:trPr>
          <w:jc w:val="center"/>
        </w:trPr>
        <w:tc>
          <w:tcPr>
            <w:tcW w:w="1957" w:type="dxa"/>
            <w:tcBorders>
              <w:top w:val="single" w:sz="4" w:space="0" w:color="auto"/>
              <w:left w:val="single" w:sz="4" w:space="0" w:color="auto"/>
              <w:bottom w:val="nil"/>
              <w:right w:val="single" w:sz="4" w:space="0" w:color="auto"/>
            </w:tcBorders>
          </w:tcPr>
          <w:p w14:paraId="55456BFB" w14:textId="77777777" w:rsidR="00C84A42" w:rsidRPr="00C222E5" w:rsidRDefault="00C84A42" w:rsidP="004618D8">
            <w:pPr>
              <w:pStyle w:val="TAC"/>
              <w:rPr>
                <w:rFonts w:eastAsia="DengXian"/>
                <w:lang w:eastAsia="zh-CN" w:bidi="ar"/>
              </w:rPr>
            </w:pPr>
            <w:r w:rsidRPr="00C222E5">
              <w:rPr>
                <w:rFonts w:eastAsia="DengXian"/>
              </w:rPr>
              <w:t>CA_n25A-n41(2A)-n66(2A)-n77A</w:t>
            </w:r>
          </w:p>
        </w:tc>
        <w:tc>
          <w:tcPr>
            <w:tcW w:w="2033" w:type="dxa"/>
            <w:tcBorders>
              <w:top w:val="single" w:sz="4" w:space="0" w:color="auto"/>
              <w:left w:val="single" w:sz="4" w:space="0" w:color="auto"/>
              <w:bottom w:val="nil"/>
              <w:right w:val="single" w:sz="4" w:space="0" w:color="auto"/>
            </w:tcBorders>
          </w:tcPr>
          <w:p w14:paraId="634C666E" w14:textId="77777777" w:rsidR="00C84A42" w:rsidRPr="001C4B2D" w:rsidRDefault="00C84A42" w:rsidP="004618D8">
            <w:pPr>
              <w:pStyle w:val="TAC"/>
              <w:rPr>
                <w:rFonts w:eastAsia="DengXian"/>
                <w:lang w:eastAsia="zh-CN"/>
              </w:rPr>
            </w:pPr>
            <w:r w:rsidRPr="001C4B2D">
              <w:rPr>
                <w:rFonts w:eastAsia="DengXian"/>
                <w:lang w:eastAsia="zh-CN"/>
              </w:rPr>
              <w:t>n25</w:t>
            </w:r>
            <w:r w:rsidRPr="001C4B2D">
              <w:rPr>
                <w:rFonts w:eastAsia="DengXian"/>
                <w:vertAlign w:val="superscript"/>
                <w:lang w:eastAsia="zh-CN"/>
              </w:rPr>
              <w:t>5</w:t>
            </w:r>
          </w:p>
          <w:p w14:paraId="05027988"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AFD1BA4" w14:textId="77777777" w:rsidR="00C84A42" w:rsidRPr="001C4B2D" w:rsidRDefault="00C84A42" w:rsidP="004618D8">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6B1A361F" w14:textId="77777777" w:rsidR="00C84A42" w:rsidRPr="001C4B2D" w:rsidRDefault="00C84A42" w:rsidP="004618D8">
            <w:pPr>
              <w:pStyle w:val="TAC"/>
              <w:rPr>
                <w:rFonts w:eastAsia="DengXian"/>
                <w:vertAlign w:val="superscript"/>
                <w:lang w:val="en-US"/>
              </w:rPr>
            </w:pPr>
            <w:r w:rsidRPr="001C4B2D">
              <w:rPr>
                <w:rFonts w:eastAsia="DengXian"/>
                <w:lang w:val="en-US"/>
              </w:rPr>
              <w:t>n77</w:t>
            </w:r>
            <w:r w:rsidRPr="001C4B2D">
              <w:rPr>
                <w:rFonts w:eastAsia="DengXian"/>
                <w:vertAlign w:val="superscript"/>
                <w:lang w:val="en-US"/>
              </w:rPr>
              <w:t>5,6</w:t>
            </w:r>
          </w:p>
          <w:p w14:paraId="679B3167" w14:textId="77777777" w:rsidR="00C84A42" w:rsidRPr="00C222E5" w:rsidRDefault="00C84A42" w:rsidP="004618D8">
            <w:pPr>
              <w:pStyle w:val="TAC"/>
              <w:rPr>
                <w:rFonts w:eastAsia="DengXian"/>
                <w:lang w:eastAsia="zh-CN" w:bidi="ar"/>
              </w:rPr>
            </w:pPr>
            <w:r w:rsidRPr="001C4B2D">
              <w:rPr>
                <w:rFonts w:eastAsia="DengXian"/>
              </w:rPr>
              <w:t>CA_n25A-n41A</w:t>
            </w:r>
            <w:r w:rsidRPr="001C4B2D">
              <w:rPr>
                <w:rFonts w:eastAsia="DengXian"/>
                <w:vertAlign w:val="superscript"/>
                <w:lang w:val="en-US" w:eastAsia="zh-CN"/>
              </w:rPr>
              <w:t>5</w:t>
            </w:r>
            <w:r w:rsidRPr="001C4B2D">
              <w:rPr>
                <w:rFonts w:eastAsia="DengXian"/>
              </w:rPr>
              <w:br/>
              <w:t>CA_n25A-n66A</w:t>
            </w:r>
            <w:r w:rsidRPr="001C4B2D">
              <w:rPr>
                <w:rFonts w:eastAsia="DengXian"/>
                <w:vertAlign w:val="superscript"/>
                <w:lang w:val="en-US" w:eastAsia="zh-CN"/>
              </w:rPr>
              <w:t>5</w:t>
            </w:r>
            <w:r w:rsidRPr="001C4B2D">
              <w:rPr>
                <w:rFonts w:eastAsia="DengXian"/>
              </w:rPr>
              <w:br/>
              <w:t>CA_n25A-n77A</w:t>
            </w:r>
            <w:r w:rsidRPr="001C4B2D">
              <w:rPr>
                <w:rFonts w:eastAsia="DengXian"/>
                <w:vertAlign w:val="superscript"/>
                <w:lang w:val="en-US" w:eastAsia="zh-CN"/>
              </w:rPr>
              <w:t>5</w:t>
            </w:r>
            <w:r w:rsidRPr="001C4B2D">
              <w:rPr>
                <w:rFonts w:eastAsia="DengXian"/>
              </w:rPr>
              <w:br/>
              <w:t>CA_n41A-n66A</w:t>
            </w:r>
            <w:r w:rsidRPr="001C4B2D">
              <w:rPr>
                <w:rFonts w:eastAsia="DengXian"/>
                <w:vertAlign w:val="superscript"/>
                <w:lang w:val="en-US" w:eastAsia="zh-CN"/>
              </w:rPr>
              <w:t>5</w:t>
            </w:r>
            <w:r w:rsidRPr="001C4B2D">
              <w:rPr>
                <w:rFonts w:eastAsia="DengXian"/>
              </w:rPr>
              <w:br/>
              <w:t>CA_n41A-n77A</w:t>
            </w:r>
            <w:r w:rsidRPr="001C4B2D">
              <w:rPr>
                <w:rFonts w:eastAsia="DengXian"/>
                <w:vertAlign w:val="superscript"/>
                <w:lang w:val="en-US" w:eastAsia="zh-CN"/>
              </w:rPr>
              <w:t>5</w:t>
            </w:r>
            <w:r w:rsidRPr="001C4B2D">
              <w:rPr>
                <w:rFonts w:eastAsia="DengXian"/>
              </w:rPr>
              <w:br/>
              <w:t>CA_n66A-n77A</w:t>
            </w:r>
            <w:r w:rsidRPr="001C4B2D">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7C33D38"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8107067"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19B4D7D7"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3C64BA1E" w14:textId="77777777" w:rsidTr="00B7130B">
        <w:trPr>
          <w:jc w:val="center"/>
        </w:trPr>
        <w:tc>
          <w:tcPr>
            <w:tcW w:w="1957" w:type="dxa"/>
            <w:tcBorders>
              <w:top w:val="nil"/>
              <w:left w:val="single" w:sz="4" w:space="0" w:color="auto"/>
              <w:bottom w:val="nil"/>
              <w:right w:val="single" w:sz="4" w:space="0" w:color="auto"/>
            </w:tcBorders>
          </w:tcPr>
          <w:p w14:paraId="4483807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3E3EF7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662502"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BA69ED6"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nil"/>
              <w:left w:val="single" w:sz="4" w:space="0" w:color="auto"/>
              <w:bottom w:val="nil"/>
              <w:right w:val="single" w:sz="4" w:space="0" w:color="auto"/>
            </w:tcBorders>
          </w:tcPr>
          <w:p w14:paraId="62283ACD" w14:textId="77777777" w:rsidR="00C84A42" w:rsidRPr="00C222E5" w:rsidRDefault="00C84A42" w:rsidP="004618D8">
            <w:pPr>
              <w:pStyle w:val="TAC"/>
              <w:rPr>
                <w:rFonts w:eastAsia="DengXian"/>
                <w:lang w:eastAsia="zh-CN" w:bidi="ar"/>
              </w:rPr>
            </w:pPr>
          </w:p>
        </w:tc>
      </w:tr>
      <w:tr w:rsidR="00C84A42" w:rsidRPr="00C222E5" w14:paraId="5D4E8101" w14:textId="77777777" w:rsidTr="00B7130B">
        <w:trPr>
          <w:jc w:val="center"/>
        </w:trPr>
        <w:tc>
          <w:tcPr>
            <w:tcW w:w="1957" w:type="dxa"/>
            <w:tcBorders>
              <w:top w:val="nil"/>
              <w:left w:val="single" w:sz="4" w:space="0" w:color="auto"/>
              <w:bottom w:val="nil"/>
              <w:right w:val="single" w:sz="4" w:space="0" w:color="auto"/>
            </w:tcBorders>
          </w:tcPr>
          <w:p w14:paraId="7F44DD1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FE2FDD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2321C2C"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76F7464"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79D0E0D7" w14:textId="77777777" w:rsidR="00C84A42" w:rsidRPr="00C222E5" w:rsidRDefault="00C84A42" w:rsidP="004618D8">
            <w:pPr>
              <w:pStyle w:val="TAC"/>
              <w:rPr>
                <w:rFonts w:eastAsia="DengXian"/>
                <w:lang w:eastAsia="zh-CN" w:bidi="ar"/>
              </w:rPr>
            </w:pPr>
          </w:p>
        </w:tc>
      </w:tr>
      <w:tr w:rsidR="00C84A42" w:rsidRPr="00C222E5" w14:paraId="3315A800" w14:textId="77777777" w:rsidTr="00B7130B">
        <w:trPr>
          <w:jc w:val="center"/>
        </w:trPr>
        <w:tc>
          <w:tcPr>
            <w:tcW w:w="1957" w:type="dxa"/>
            <w:tcBorders>
              <w:top w:val="nil"/>
              <w:left w:val="single" w:sz="4" w:space="0" w:color="auto"/>
              <w:bottom w:val="single" w:sz="4" w:space="0" w:color="auto"/>
              <w:right w:val="single" w:sz="4" w:space="0" w:color="auto"/>
            </w:tcBorders>
          </w:tcPr>
          <w:p w14:paraId="27B7E89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562D1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1B7E15"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8C0CC6F"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76FB23E" w14:textId="77777777" w:rsidR="00C84A42" w:rsidRPr="00C222E5" w:rsidRDefault="00C84A42" w:rsidP="004618D8">
            <w:pPr>
              <w:pStyle w:val="TAC"/>
              <w:rPr>
                <w:rFonts w:eastAsia="DengXian"/>
                <w:lang w:eastAsia="zh-CN" w:bidi="ar"/>
              </w:rPr>
            </w:pPr>
          </w:p>
        </w:tc>
      </w:tr>
      <w:tr w:rsidR="00C84A42" w:rsidRPr="00C222E5" w14:paraId="21B011A6" w14:textId="77777777" w:rsidTr="00B7130B">
        <w:trPr>
          <w:jc w:val="center"/>
        </w:trPr>
        <w:tc>
          <w:tcPr>
            <w:tcW w:w="1957" w:type="dxa"/>
            <w:tcBorders>
              <w:top w:val="single" w:sz="4" w:space="0" w:color="auto"/>
              <w:left w:val="single" w:sz="4" w:space="0" w:color="auto"/>
              <w:bottom w:val="nil"/>
              <w:right w:val="single" w:sz="4" w:space="0" w:color="auto"/>
            </w:tcBorders>
          </w:tcPr>
          <w:p w14:paraId="60DAD9AC" w14:textId="77777777" w:rsidR="00C84A42" w:rsidRPr="00C222E5" w:rsidRDefault="00C84A42" w:rsidP="004618D8">
            <w:pPr>
              <w:pStyle w:val="TAC"/>
              <w:rPr>
                <w:rFonts w:eastAsia="DengXian"/>
              </w:rPr>
            </w:pPr>
            <w:r w:rsidRPr="00C222E5">
              <w:rPr>
                <w:rFonts w:eastAsia="DengXian"/>
                <w:lang w:eastAsia="zh-CN" w:bidi="ar"/>
              </w:rPr>
              <w:lastRenderedPageBreak/>
              <w:t>CA_n25(2A)-n41A-n66A-n77A</w:t>
            </w:r>
          </w:p>
        </w:tc>
        <w:tc>
          <w:tcPr>
            <w:tcW w:w="2033" w:type="dxa"/>
            <w:tcBorders>
              <w:top w:val="single" w:sz="4" w:space="0" w:color="auto"/>
              <w:left w:val="single" w:sz="4" w:space="0" w:color="auto"/>
              <w:bottom w:val="nil"/>
              <w:right w:val="single" w:sz="4" w:space="0" w:color="auto"/>
            </w:tcBorders>
          </w:tcPr>
          <w:p w14:paraId="46DD74E0"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38D9839A"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0B9A76B4"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3FC87D01"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09707040"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398EF568"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r w:rsidRPr="00C222E5">
              <w:rPr>
                <w:rFonts w:eastAsia="DengXian"/>
                <w:vertAlign w:val="superscript"/>
                <w:lang w:eastAsia="zh-CN"/>
              </w:rPr>
              <w:t>5</w:t>
            </w:r>
          </w:p>
          <w:p w14:paraId="3C696C6D"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33715CAD" w14:textId="77777777" w:rsidR="00C84A42" w:rsidRPr="00C222E5" w:rsidRDefault="00C84A42" w:rsidP="004618D8">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1EFD32D7"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72941B59"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6EA1CD8"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4E615984" w14:textId="77777777" w:rsidR="00C84A42" w:rsidRPr="00C222E5" w:rsidRDefault="00C84A42" w:rsidP="004618D8">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07B40EFF"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5754F2B" w14:textId="77777777" w:rsidTr="00B7130B">
        <w:trPr>
          <w:jc w:val="center"/>
        </w:trPr>
        <w:tc>
          <w:tcPr>
            <w:tcW w:w="1957" w:type="dxa"/>
            <w:tcBorders>
              <w:top w:val="nil"/>
              <w:left w:val="single" w:sz="4" w:space="0" w:color="auto"/>
              <w:bottom w:val="nil"/>
              <w:right w:val="single" w:sz="4" w:space="0" w:color="auto"/>
            </w:tcBorders>
          </w:tcPr>
          <w:p w14:paraId="7AA1CBF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C19D70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65C33B0"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A37CD97"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59D6EE00" w14:textId="77777777" w:rsidR="00C84A42" w:rsidRPr="00C222E5" w:rsidRDefault="00C84A42" w:rsidP="004618D8">
            <w:pPr>
              <w:pStyle w:val="TAC"/>
              <w:rPr>
                <w:rFonts w:eastAsia="DengXian"/>
                <w:lang w:eastAsia="zh-CN" w:bidi="ar"/>
              </w:rPr>
            </w:pPr>
          </w:p>
        </w:tc>
      </w:tr>
      <w:tr w:rsidR="00C84A42" w:rsidRPr="00C222E5" w14:paraId="20248298" w14:textId="77777777" w:rsidTr="00B7130B">
        <w:trPr>
          <w:jc w:val="center"/>
        </w:trPr>
        <w:tc>
          <w:tcPr>
            <w:tcW w:w="1957" w:type="dxa"/>
            <w:tcBorders>
              <w:top w:val="nil"/>
              <w:left w:val="single" w:sz="4" w:space="0" w:color="auto"/>
              <w:bottom w:val="nil"/>
              <w:right w:val="single" w:sz="4" w:space="0" w:color="auto"/>
            </w:tcBorders>
          </w:tcPr>
          <w:p w14:paraId="206ADDF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ED13EA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C5DF0F9" w14:textId="77777777" w:rsidR="00C84A42" w:rsidRPr="00C222E5" w:rsidRDefault="00C84A42" w:rsidP="004618D8">
            <w:pPr>
              <w:pStyle w:val="TAC"/>
              <w:rPr>
                <w:rFonts w:eastAsia="DengXian"/>
                <w:lang w:eastAsia="zh-CN"/>
              </w:rPr>
            </w:pPr>
            <w:r w:rsidRPr="00C222E5">
              <w:rPr>
                <w:rFonts w:eastAsia="DengXian"/>
                <w:lang w:eastAsia="en-GB"/>
              </w:rPr>
              <w:t>n66</w:t>
            </w:r>
          </w:p>
        </w:tc>
        <w:tc>
          <w:tcPr>
            <w:tcW w:w="2807" w:type="dxa"/>
            <w:tcBorders>
              <w:top w:val="single" w:sz="4" w:space="0" w:color="auto"/>
              <w:left w:val="single" w:sz="4" w:space="0" w:color="auto"/>
              <w:bottom w:val="single" w:sz="4" w:space="0" w:color="auto"/>
              <w:right w:val="single" w:sz="4" w:space="0" w:color="auto"/>
            </w:tcBorders>
          </w:tcPr>
          <w:p w14:paraId="3AF26BE8"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0122690B" w14:textId="77777777" w:rsidR="00C84A42" w:rsidRPr="00C222E5" w:rsidRDefault="00C84A42" w:rsidP="004618D8">
            <w:pPr>
              <w:pStyle w:val="TAC"/>
              <w:rPr>
                <w:rFonts w:eastAsia="DengXian"/>
                <w:lang w:eastAsia="zh-CN" w:bidi="ar"/>
              </w:rPr>
            </w:pPr>
          </w:p>
        </w:tc>
      </w:tr>
      <w:tr w:rsidR="00C84A42" w:rsidRPr="00C222E5" w14:paraId="2752BC89" w14:textId="77777777" w:rsidTr="00B7130B">
        <w:trPr>
          <w:jc w:val="center"/>
        </w:trPr>
        <w:tc>
          <w:tcPr>
            <w:tcW w:w="1957" w:type="dxa"/>
            <w:tcBorders>
              <w:top w:val="nil"/>
              <w:left w:val="single" w:sz="4" w:space="0" w:color="auto"/>
              <w:bottom w:val="single" w:sz="4" w:space="0" w:color="auto"/>
              <w:right w:val="single" w:sz="4" w:space="0" w:color="auto"/>
            </w:tcBorders>
          </w:tcPr>
          <w:p w14:paraId="33B2D285"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E42FA5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A8BB344"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7C69021B"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6382ADCF" w14:textId="77777777" w:rsidR="00C84A42" w:rsidRPr="00C222E5" w:rsidRDefault="00C84A42" w:rsidP="004618D8">
            <w:pPr>
              <w:pStyle w:val="TAC"/>
              <w:rPr>
                <w:rFonts w:eastAsia="DengXian"/>
                <w:lang w:eastAsia="zh-CN" w:bidi="ar"/>
              </w:rPr>
            </w:pPr>
          </w:p>
        </w:tc>
      </w:tr>
      <w:tr w:rsidR="00C84A42" w:rsidRPr="00C222E5" w14:paraId="5B98CE95" w14:textId="77777777" w:rsidTr="00B7130B">
        <w:trPr>
          <w:jc w:val="center"/>
        </w:trPr>
        <w:tc>
          <w:tcPr>
            <w:tcW w:w="1957" w:type="dxa"/>
            <w:tcBorders>
              <w:top w:val="single" w:sz="4" w:space="0" w:color="auto"/>
              <w:left w:val="single" w:sz="4" w:space="0" w:color="auto"/>
              <w:bottom w:val="nil"/>
              <w:right w:val="single" w:sz="4" w:space="0" w:color="auto"/>
            </w:tcBorders>
          </w:tcPr>
          <w:p w14:paraId="2C17A18C" w14:textId="77777777" w:rsidR="00C84A42" w:rsidRPr="00C222E5" w:rsidRDefault="00C84A42" w:rsidP="004618D8">
            <w:pPr>
              <w:pStyle w:val="TAC"/>
              <w:rPr>
                <w:rFonts w:eastAsia="DengXian"/>
              </w:rPr>
            </w:pPr>
            <w:r w:rsidRPr="00C222E5">
              <w:rPr>
                <w:rFonts w:eastAsia="DengXian"/>
              </w:rPr>
              <w:t>CA_n25(2A)-n41A-n66A-n77(2A)</w:t>
            </w:r>
          </w:p>
        </w:tc>
        <w:tc>
          <w:tcPr>
            <w:tcW w:w="2033" w:type="dxa"/>
            <w:tcBorders>
              <w:top w:val="single" w:sz="4" w:space="0" w:color="auto"/>
              <w:left w:val="single" w:sz="4" w:space="0" w:color="auto"/>
              <w:bottom w:val="nil"/>
              <w:right w:val="single" w:sz="4" w:space="0" w:color="auto"/>
            </w:tcBorders>
          </w:tcPr>
          <w:p w14:paraId="219D402B"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28B36FF7"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06DB0F01" w14:textId="77777777" w:rsidR="00C84A42" w:rsidRPr="00C222E5" w:rsidRDefault="00C84A42" w:rsidP="004618D8">
            <w:pPr>
              <w:pStyle w:val="TAC"/>
              <w:rPr>
                <w:rFonts w:eastAsia="DengXian"/>
                <w:lang w:eastAsia="zh-CN"/>
              </w:rPr>
            </w:pPr>
            <w:r w:rsidRPr="00C222E5">
              <w:rPr>
                <w:rFonts w:eastAsia="DengXian"/>
              </w:rPr>
              <w:t>CA_n25A-n41A</w:t>
            </w:r>
            <w:r w:rsidRPr="00C222E5">
              <w:rPr>
                <w:rFonts w:eastAsia="DengXian"/>
                <w:vertAlign w:val="superscript"/>
                <w:lang w:val="en-US"/>
              </w:rPr>
              <w:t>5</w:t>
            </w:r>
            <w:r w:rsidRPr="00C222E5">
              <w:rPr>
                <w:rFonts w:eastAsia="DengXian"/>
              </w:rPr>
              <w:br/>
              <w:t>CA_n25A-n66A</w:t>
            </w:r>
            <w:r w:rsidRPr="00C222E5">
              <w:rPr>
                <w:rFonts w:eastAsia="DengXian"/>
              </w:rPr>
              <w:br/>
              <w:t>CA_n25A-n77A</w:t>
            </w:r>
            <w:r w:rsidRPr="00C222E5">
              <w:rPr>
                <w:rFonts w:eastAsia="DengXian"/>
                <w:vertAlign w:val="superscript"/>
                <w:lang w:val="en-US"/>
              </w:rPr>
              <w:t>5</w:t>
            </w:r>
            <w:r w:rsidRPr="00C222E5">
              <w:rPr>
                <w:rFonts w:eastAsia="DengXian"/>
              </w:rPr>
              <w:br/>
              <w:t>CA_n41A-n66A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1CDB5CA7"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67E2A7E"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5130E39D"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67909F8" w14:textId="77777777" w:rsidTr="00B7130B">
        <w:trPr>
          <w:jc w:val="center"/>
        </w:trPr>
        <w:tc>
          <w:tcPr>
            <w:tcW w:w="1957" w:type="dxa"/>
            <w:tcBorders>
              <w:top w:val="nil"/>
              <w:left w:val="single" w:sz="4" w:space="0" w:color="auto"/>
              <w:bottom w:val="nil"/>
              <w:right w:val="single" w:sz="4" w:space="0" w:color="auto"/>
            </w:tcBorders>
          </w:tcPr>
          <w:p w14:paraId="103A0E1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E3B214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D7999D5"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D0F5AD2"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711BE6FA" w14:textId="77777777" w:rsidR="00C84A42" w:rsidRPr="00C222E5" w:rsidRDefault="00C84A42" w:rsidP="004618D8">
            <w:pPr>
              <w:pStyle w:val="TAC"/>
              <w:rPr>
                <w:rFonts w:eastAsia="DengXian"/>
                <w:lang w:eastAsia="zh-CN" w:bidi="ar"/>
              </w:rPr>
            </w:pPr>
          </w:p>
        </w:tc>
      </w:tr>
      <w:tr w:rsidR="00C84A42" w:rsidRPr="00C222E5" w14:paraId="599732EE" w14:textId="77777777" w:rsidTr="00B7130B">
        <w:trPr>
          <w:jc w:val="center"/>
        </w:trPr>
        <w:tc>
          <w:tcPr>
            <w:tcW w:w="1957" w:type="dxa"/>
            <w:tcBorders>
              <w:top w:val="nil"/>
              <w:left w:val="single" w:sz="4" w:space="0" w:color="auto"/>
              <w:bottom w:val="nil"/>
              <w:right w:val="single" w:sz="4" w:space="0" w:color="auto"/>
            </w:tcBorders>
          </w:tcPr>
          <w:p w14:paraId="7C80406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F33193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65C1BFE"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6AAA927"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6C281AC0" w14:textId="77777777" w:rsidR="00C84A42" w:rsidRPr="00C222E5" w:rsidRDefault="00C84A42" w:rsidP="004618D8">
            <w:pPr>
              <w:pStyle w:val="TAC"/>
              <w:rPr>
                <w:rFonts w:eastAsia="DengXian"/>
                <w:lang w:eastAsia="zh-CN" w:bidi="ar"/>
              </w:rPr>
            </w:pPr>
          </w:p>
        </w:tc>
      </w:tr>
      <w:tr w:rsidR="00C84A42" w:rsidRPr="00C222E5" w14:paraId="02ACBE7E" w14:textId="77777777" w:rsidTr="00B7130B">
        <w:trPr>
          <w:jc w:val="center"/>
        </w:trPr>
        <w:tc>
          <w:tcPr>
            <w:tcW w:w="1957" w:type="dxa"/>
            <w:tcBorders>
              <w:top w:val="nil"/>
              <w:left w:val="single" w:sz="4" w:space="0" w:color="auto"/>
              <w:bottom w:val="single" w:sz="4" w:space="0" w:color="auto"/>
              <w:right w:val="single" w:sz="4" w:space="0" w:color="auto"/>
            </w:tcBorders>
          </w:tcPr>
          <w:p w14:paraId="1889C5FB"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87CE8C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AFAF5C7"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8B3CB41"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64894F1C" w14:textId="77777777" w:rsidR="00C84A42" w:rsidRPr="00C222E5" w:rsidRDefault="00C84A42" w:rsidP="004618D8">
            <w:pPr>
              <w:pStyle w:val="TAC"/>
              <w:rPr>
                <w:rFonts w:eastAsia="DengXian"/>
                <w:lang w:eastAsia="zh-CN" w:bidi="ar"/>
              </w:rPr>
            </w:pPr>
          </w:p>
        </w:tc>
      </w:tr>
      <w:tr w:rsidR="00C84A42" w:rsidRPr="00C222E5" w14:paraId="0D788925" w14:textId="77777777" w:rsidTr="00B7130B">
        <w:trPr>
          <w:jc w:val="center"/>
        </w:trPr>
        <w:tc>
          <w:tcPr>
            <w:tcW w:w="1957" w:type="dxa"/>
            <w:tcBorders>
              <w:top w:val="single" w:sz="4" w:space="0" w:color="auto"/>
              <w:left w:val="single" w:sz="4" w:space="0" w:color="auto"/>
              <w:bottom w:val="nil"/>
              <w:right w:val="single" w:sz="4" w:space="0" w:color="auto"/>
            </w:tcBorders>
          </w:tcPr>
          <w:p w14:paraId="381488AB" w14:textId="77777777" w:rsidR="00C84A42" w:rsidRPr="00C222E5" w:rsidRDefault="00C84A42" w:rsidP="004618D8">
            <w:pPr>
              <w:pStyle w:val="TAC"/>
              <w:rPr>
                <w:rFonts w:eastAsia="DengXian"/>
              </w:rPr>
            </w:pPr>
            <w:r w:rsidRPr="00C222E5">
              <w:rPr>
                <w:rFonts w:eastAsia="DengXian"/>
                <w:lang w:eastAsia="zh-CN" w:bidi="ar"/>
              </w:rPr>
              <w:t>CA_n25(2A)-n41A-n66(2A)-n77A</w:t>
            </w:r>
          </w:p>
        </w:tc>
        <w:tc>
          <w:tcPr>
            <w:tcW w:w="2033" w:type="dxa"/>
            <w:tcBorders>
              <w:top w:val="single" w:sz="4" w:space="0" w:color="auto"/>
              <w:left w:val="single" w:sz="4" w:space="0" w:color="auto"/>
              <w:bottom w:val="nil"/>
              <w:right w:val="single" w:sz="4" w:space="0" w:color="auto"/>
            </w:tcBorders>
          </w:tcPr>
          <w:p w14:paraId="06CBD800"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552A343E"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4F2309DC"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0E3E26E0" w14:textId="77777777" w:rsidR="00C84A42" w:rsidRPr="001C4B2D" w:rsidRDefault="00C84A42" w:rsidP="004618D8">
            <w:pPr>
              <w:pStyle w:val="TAC"/>
              <w:rPr>
                <w:rFonts w:eastAsia="DengXian"/>
                <w:vertAlign w:val="superscript"/>
                <w:lang w:eastAsia="zh-CN"/>
              </w:rPr>
            </w:pPr>
            <w:r w:rsidRPr="001C4B2D">
              <w:rPr>
                <w:rFonts w:eastAsia="DengXian"/>
                <w:lang w:eastAsia="zh-CN"/>
              </w:rPr>
              <w:t>n77</w:t>
            </w:r>
            <w:r w:rsidRPr="001C4B2D">
              <w:rPr>
                <w:rFonts w:eastAsia="DengXian"/>
                <w:vertAlign w:val="superscript"/>
                <w:lang w:eastAsia="zh-CN"/>
              </w:rPr>
              <w:t>5,6</w:t>
            </w:r>
          </w:p>
          <w:p w14:paraId="01660CB6" w14:textId="77777777" w:rsidR="00C84A42" w:rsidRPr="001C4B2D" w:rsidRDefault="00C84A42" w:rsidP="004618D8">
            <w:pPr>
              <w:pStyle w:val="TAC"/>
              <w:rPr>
                <w:rFonts w:eastAsia="DengXian"/>
                <w:lang w:eastAsia="zh-CN" w:bidi="ar"/>
              </w:rPr>
            </w:pPr>
            <w:r w:rsidRPr="001C4B2D">
              <w:rPr>
                <w:rFonts w:eastAsia="DengXian"/>
                <w:lang w:eastAsia="zh-CN" w:bidi="ar"/>
              </w:rPr>
              <w:t>CA_n25A-n41A</w:t>
            </w:r>
            <w:r w:rsidRPr="001C4B2D">
              <w:rPr>
                <w:rFonts w:eastAsia="DengXian"/>
                <w:vertAlign w:val="superscript"/>
                <w:lang w:eastAsia="zh-CN"/>
              </w:rPr>
              <w:t>5</w:t>
            </w:r>
          </w:p>
          <w:p w14:paraId="43025179" w14:textId="77777777" w:rsidR="00C84A42" w:rsidRPr="001C4B2D" w:rsidRDefault="00C84A42" w:rsidP="004618D8">
            <w:pPr>
              <w:pStyle w:val="TAC"/>
              <w:rPr>
                <w:rFonts w:eastAsia="DengXian"/>
                <w:lang w:eastAsia="zh-CN" w:bidi="ar"/>
              </w:rPr>
            </w:pPr>
            <w:r w:rsidRPr="001C4B2D">
              <w:rPr>
                <w:rFonts w:eastAsia="DengXian"/>
                <w:lang w:eastAsia="zh-CN" w:bidi="ar"/>
              </w:rPr>
              <w:t>CA_n25A-n66A</w:t>
            </w:r>
            <w:r w:rsidRPr="001C4B2D">
              <w:rPr>
                <w:rFonts w:eastAsia="DengXian"/>
                <w:vertAlign w:val="superscript"/>
                <w:lang w:eastAsia="zh-CN"/>
              </w:rPr>
              <w:t>5</w:t>
            </w:r>
          </w:p>
          <w:p w14:paraId="4AFC6101" w14:textId="77777777" w:rsidR="00C84A42" w:rsidRPr="001C4B2D" w:rsidRDefault="00C84A42" w:rsidP="004618D8">
            <w:pPr>
              <w:pStyle w:val="TAC"/>
              <w:rPr>
                <w:rFonts w:eastAsia="DengXian"/>
                <w:lang w:eastAsia="zh-CN" w:bidi="ar"/>
              </w:rPr>
            </w:pPr>
            <w:r w:rsidRPr="001C4B2D">
              <w:rPr>
                <w:rFonts w:eastAsia="DengXian"/>
                <w:lang w:eastAsia="zh-CN" w:bidi="ar"/>
              </w:rPr>
              <w:t>CA_n25A-n77A</w:t>
            </w:r>
            <w:r w:rsidRPr="001C4B2D">
              <w:rPr>
                <w:rFonts w:eastAsia="DengXian"/>
                <w:vertAlign w:val="superscript"/>
                <w:lang w:eastAsia="zh-CN"/>
              </w:rPr>
              <w:t>5</w:t>
            </w:r>
          </w:p>
          <w:p w14:paraId="4F2244B2" w14:textId="77777777" w:rsidR="00C84A42" w:rsidRPr="001C4B2D" w:rsidRDefault="00C84A42" w:rsidP="004618D8">
            <w:pPr>
              <w:pStyle w:val="TAC"/>
              <w:rPr>
                <w:rFonts w:eastAsia="DengXian"/>
                <w:lang w:eastAsia="zh-CN" w:bidi="ar"/>
              </w:rPr>
            </w:pPr>
            <w:r w:rsidRPr="001C4B2D">
              <w:rPr>
                <w:rFonts w:eastAsia="DengXian"/>
                <w:lang w:eastAsia="zh-CN" w:bidi="ar"/>
              </w:rPr>
              <w:t>CA_n41A-n66A</w:t>
            </w:r>
            <w:r w:rsidRPr="001C4B2D">
              <w:rPr>
                <w:rFonts w:eastAsia="DengXian"/>
                <w:vertAlign w:val="superscript"/>
                <w:lang w:eastAsia="zh-CN"/>
              </w:rPr>
              <w:t>5</w:t>
            </w:r>
          </w:p>
          <w:p w14:paraId="70B238A1" w14:textId="77777777" w:rsidR="00C84A42" w:rsidRPr="001C4B2D" w:rsidRDefault="00C84A42" w:rsidP="004618D8">
            <w:pPr>
              <w:pStyle w:val="TAC"/>
              <w:rPr>
                <w:rFonts w:eastAsia="DengXian"/>
                <w:lang w:eastAsia="zh-CN" w:bidi="ar"/>
              </w:rPr>
            </w:pPr>
            <w:r w:rsidRPr="001C4B2D">
              <w:rPr>
                <w:rFonts w:eastAsia="DengXian"/>
                <w:lang w:eastAsia="zh-CN" w:bidi="ar"/>
              </w:rPr>
              <w:t>CA_n41A-n77A</w:t>
            </w:r>
            <w:r w:rsidRPr="001C4B2D">
              <w:rPr>
                <w:rFonts w:eastAsia="DengXian"/>
                <w:vertAlign w:val="superscript"/>
                <w:lang w:eastAsia="zh-CN"/>
              </w:rPr>
              <w:t>5</w:t>
            </w:r>
          </w:p>
          <w:p w14:paraId="00335BC6" w14:textId="77777777" w:rsidR="00C84A42" w:rsidRPr="00C222E5" w:rsidRDefault="00C84A42" w:rsidP="004618D8">
            <w:pPr>
              <w:pStyle w:val="TAC"/>
              <w:rPr>
                <w:rFonts w:eastAsia="DengXian"/>
                <w:lang w:eastAsia="zh-CN"/>
              </w:rPr>
            </w:pPr>
            <w:r w:rsidRPr="001C4B2D">
              <w:rPr>
                <w:rFonts w:eastAsia="DengXian"/>
                <w:lang w:eastAsia="zh-CN" w:bidi="ar"/>
              </w:rPr>
              <w:t>CA_n66A-n77A</w:t>
            </w:r>
            <w:r w:rsidRPr="001C4B2D">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D5461F8"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93F32EC" w14:textId="77777777" w:rsidR="00C84A42" w:rsidRPr="00C222E5" w:rsidRDefault="00C84A42" w:rsidP="004618D8">
            <w:pPr>
              <w:pStyle w:val="TAC"/>
              <w:rPr>
                <w:rFonts w:eastAsia="DengXian"/>
                <w:lang w:eastAsia="zh-CN" w:bidi="ar"/>
              </w:rPr>
            </w:pPr>
            <w:r w:rsidRPr="00C222E5">
              <w:rPr>
                <w:rFonts w:eastAsia="DengXian"/>
                <w:lang w:eastAsia="zh-CN"/>
              </w:rPr>
              <w:t>CA_n25(2A)_BCS 4 and 5</w:t>
            </w:r>
          </w:p>
        </w:tc>
        <w:tc>
          <w:tcPr>
            <w:tcW w:w="1840" w:type="dxa"/>
            <w:tcBorders>
              <w:top w:val="single" w:sz="4" w:space="0" w:color="auto"/>
              <w:left w:val="single" w:sz="4" w:space="0" w:color="auto"/>
              <w:bottom w:val="nil"/>
              <w:right w:val="single" w:sz="4" w:space="0" w:color="auto"/>
            </w:tcBorders>
          </w:tcPr>
          <w:p w14:paraId="48916911"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3FDF81AA" w14:textId="77777777" w:rsidTr="00B7130B">
        <w:trPr>
          <w:jc w:val="center"/>
        </w:trPr>
        <w:tc>
          <w:tcPr>
            <w:tcW w:w="1957" w:type="dxa"/>
            <w:tcBorders>
              <w:top w:val="nil"/>
              <w:left w:val="single" w:sz="4" w:space="0" w:color="auto"/>
              <w:bottom w:val="nil"/>
              <w:right w:val="single" w:sz="4" w:space="0" w:color="auto"/>
            </w:tcBorders>
          </w:tcPr>
          <w:p w14:paraId="64320D5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F374FB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7FB3D9C"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C7760D0"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4AC9EEEB" w14:textId="77777777" w:rsidR="00C84A42" w:rsidRPr="00C222E5" w:rsidRDefault="00C84A42" w:rsidP="004618D8">
            <w:pPr>
              <w:pStyle w:val="TAC"/>
              <w:rPr>
                <w:rFonts w:eastAsia="DengXian"/>
                <w:lang w:eastAsia="zh-CN" w:bidi="ar"/>
              </w:rPr>
            </w:pPr>
          </w:p>
        </w:tc>
      </w:tr>
      <w:tr w:rsidR="00C84A42" w:rsidRPr="00C222E5" w14:paraId="3CDDE14B" w14:textId="77777777" w:rsidTr="00B7130B">
        <w:trPr>
          <w:jc w:val="center"/>
        </w:trPr>
        <w:tc>
          <w:tcPr>
            <w:tcW w:w="1957" w:type="dxa"/>
            <w:tcBorders>
              <w:top w:val="nil"/>
              <w:left w:val="single" w:sz="4" w:space="0" w:color="auto"/>
              <w:bottom w:val="nil"/>
              <w:right w:val="single" w:sz="4" w:space="0" w:color="auto"/>
            </w:tcBorders>
          </w:tcPr>
          <w:p w14:paraId="7C7E3DD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217F85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C9FE0BA"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5C7D0A59" w14:textId="77777777" w:rsidR="00C84A42" w:rsidRPr="00C222E5" w:rsidRDefault="00C84A42" w:rsidP="004618D8">
            <w:pPr>
              <w:pStyle w:val="TAC"/>
              <w:rPr>
                <w:rFonts w:eastAsia="DengXian"/>
                <w:lang w:eastAsia="zh-CN" w:bidi="ar"/>
              </w:rPr>
            </w:pPr>
            <w:r w:rsidRPr="00C222E5">
              <w:rPr>
                <w:rFonts w:eastAsia="DengXian"/>
                <w:lang w:eastAsia="zh-CN"/>
              </w:rPr>
              <w:t>CA_n66(2A)_BCS 4 and 5</w:t>
            </w:r>
          </w:p>
        </w:tc>
        <w:tc>
          <w:tcPr>
            <w:tcW w:w="1840" w:type="dxa"/>
            <w:tcBorders>
              <w:top w:val="nil"/>
              <w:left w:val="single" w:sz="4" w:space="0" w:color="auto"/>
              <w:bottom w:val="nil"/>
              <w:right w:val="single" w:sz="4" w:space="0" w:color="auto"/>
            </w:tcBorders>
          </w:tcPr>
          <w:p w14:paraId="4402DCD0" w14:textId="77777777" w:rsidR="00C84A42" w:rsidRPr="00C222E5" w:rsidRDefault="00C84A42" w:rsidP="004618D8">
            <w:pPr>
              <w:pStyle w:val="TAC"/>
              <w:rPr>
                <w:rFonts w:eastAsia="DengXian"/>
                <w:lang w:eastAsia="zh-CN" w:bidi="ar"/>
              </w:rPr>
            </w:pPr>
          </w:p>
        </w:tc>
      </w:tr>
      <w:tr w:rsidR="00C84A42" w:rsidRPr="00C222E5" w14:paraId="000233DD" w14:textId="77777777" w:rsidTr="00B7130B">
        <w:trPr>
          <w:jc w:val="center"/>
        </w:trPr>
        <w:tc>
          <w:tcPr>
            <w:tcW w:w="1957" w:type="dxa"/>
            <w:tcBorders>
              <w:top w:val="nil"/>
              <w:left w:val="single" w:sz="4" w:space="0" w:color="auto"/>
              <w:bottom w:val="single" w:sz="4" w:space="0" w:color="auto"/>
              <w:right w:val="single" w:sz="4" w:space="0" w:color="auto"/>
            </w:tcBorders>
          </w:tcPr>
          <w:p w14:paraId="2718C9E6"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D06334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1E90F04"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4F1F488"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213EC46C" w14:textId="77777777" w:rsidR="00C84A42" w:rsidRPr="00C222E5" w:rsidRDefault="00C84A42" w:rsidP="004618D8">
            <w:pPr>
              <w:pStyle w:val="TAC"/>
              <w:rPr>
                <w:rFonts w:eastAsia="DengXian"/>
                <w:lang w:eastAsia="zh-CN" w:bidi="ar"/>
              </w:rPr>
            </w:pPr>
          </w:p>
        </w:tc>
      </w:tr>
      <w:tr w:rsidR="00C84A42" w:rsidRPr="00C222E5" w14:paraId="12D73CD4" w14:textId="77777777" w:rsidTr="00B7130B">
        <w:trPr>
          <w:jc w:val="center"/>
        </w:trPr>
        <w:tc>
          <w:tcPr>
            <w:tcW w:w="1957" w:type="dxa"/>
            <w:tcBorders>
              <w:top w:val="single" w:sz="4" w:space="0" w:color="auto"/>
              <w:left w:val="single" w:sz="4" w:space="0" w:color="auto"/>
              <w:bottom w:val="nil"/>
              <w:right w:val="single" w:sz="4" w:space="0" w:color="auto"/>
            </w:tcBorders>
          </w:tcPr>
          <w:p w14:paraId="6F8C437B" w14:textId="77777777" w:rsidR="00C84A42" w:rsidRPr="00C222E5" w:rsidRDefault="00C84A42" w:rsidP="004618D8">
            <w:pPr>
              <w:pStyle w:val="TAC"/>
              <w:rPr>
                <w:rFonts w:eastAsia="DengXian"/>
              </w:rPr>
            </w:pPr>
            <w:r w:rsidRPr="00C222E5">
              <w:rPr>
                <w:rFonts w:eastAsia="DengXian"/>
              </w:rPr>
              <w:t>CA_n25(2A)-n41C-n66A-n77A</w:t>
            </w:r>
          </w:p>
        </w:tc>
        <w:tc>
          <w:tcPr>
            <w:tcW w:w="2033" w:type="dxa"/>
            <w:tcBorders>
              <w:top w:val="single" w:sz="4" w:space="0" w:color="auto"/>
              <w:left w:val="single" w:sz="4" w:space="0" w:color="auto"/>
              <w:bottom w:val="nil"/>
              <w:right w:val="single" w:sz="4" w:space="0" w:color="auto"/>
            </w:tcBorders>
          </w:tcPr>
          <w:p w14:paraId="7305A73D"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3AEDC9F8"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4F69FDD8" w14:textId="77777777" w:rsidR="00C84A42" w:rsidRPr="00C222E5" w:rsidRDefault="00C84A42" w:rsidP="004618D8">
            <w:pPr>
              <w:pStyle w:val="TAC"/>
              <w:rPr>
                <w:rFonts w:eastAsia="DengXian"/>
                <w:vertAlign w:val="superscript"/>
                <w:lang w:val="en-US"/>
              </w:rPr>
            </w:pPr>
            <w:r w:rsidRPr="001C4B2D">
              <w:rPr>
                <w:rFonts w:eastAsia="DengXian"/>
                <w:lang w:val="en-US" w:eastAsia="zh-CN"/>
              </w:rPr>
              <w:t>n66</w:t>
            </w:r>
            <w:r w:rsidRPr="001C4B2D">
              <w:rPr>
                <w:rFonts w:eastAsia="DengXian"/>
                <w:vertAlign w:val="superscript"/>
                <w:lang w:val="en-US" w:eastAsia="zh-CN"/>
              </w:rPr>
              <w:t>5</w:t>
            </w:r>
          </w:p>
          <w:p w14:paraId="303C1DA3"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0D49CBB6" w14:textId="77777777" w:rsidR="00C84A42" w:rsidRDefault="00C84A42" w:rsidP="004618D8">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t>CA_n25A-n41</w:t>
            </w:r>
            <w:r>
              <w:rPr>
                <w:rFonts w:eastAsia="DengXian"/>
              </w:rPr>
              <w:t>C</w:t>
            </w:r>
          </w:p>
          <w:p w14:paraId="6318C242" w14:textId="77777777" w:rsidR="00C84A42" w:rsidRDefault="00C84A42" w:rsidP="004618D8">
            <w:pPr>
              <w:pStyle w:val="TAC"/>
              <w:rPr>
                <w:rFonts w:eastAsia="DengXian"/>
                <w:vertAlign w:val="superscript"/>
                <w:lang w:val="en-US"/>
              </w:rPr>
            </w:pPr>
            <w:r w:rsidRPr="00C222E5">
              <w:rPr>
                <w:rFonts w:eastAsia="DengXian"/>
              </w:rPr>
              <w:t>CA_n25A-n66A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CA_n41A-n66A</w:t>
            </w:r>
            <w:r w:rsidRPr="00C222E5">
              <w:rPr>
                <w:rFonts w:eastAsia="DengXian"/>
                <w:vertAlign w:val="superscript"/>
                <w:lang w:val="en-US"/>
              </w:rPr>
              <w:t>5</w:t>
            </w:r>
            <w:r w:rsidRPr="00C222E5">
              <w:rPr>
                <w:rFonts w:eastAsia="DengXian"/>
              </w:rPr>
              <w:br/>
              <w:t>CA_n41</w:t>
            </w:r>
            <w:r>
              <w:rPr>
                <w:rFonts w:eastAsia="DengXian"/>
              </w:rPr>
              <w:t>C</w:t>
            </w:r>
            <w:r w:rsidRPr="00C222E5">
              <w:rPr>
                <w:rFonts w:eastAsia="DengXian"/>
              </w:rPr>
              <w:t>-n66A</w:t>
            </w:r>
          </w:p>
          <w:p w14:paraId="47E14035" w14:textId="77777777" w:rsidR="00C84A42" w:rsidRDefault="00C84A42" w:rsidP="004618D8">
            <w:pPr>
              <w:pStyle w:val="TAC"/>
              <w:rPr>
                <w:rFonts w:eastAsia="DengXian"/>
                <w:vertAlign w:val="superscript"/>
                <w:lang w:val="en-US"/>
              </w:rPr>
            </w:pPr>
            <w:r w:rsidRPr="00C222E5">
              <w:rPr>
                <w:rFonts w:eastAsia="DengXian"/>
              </w:rPr>
              <w:t>CA_n41A-n77A</w:t>
            </w:r>
            <w:r w:rsidRPr="00C222E5">
              <w:rPr>
                <w:rFonts w:eastAsia="DengXian"/>
                <w:vertAlign w:val="superscript"/>
                <w:lang w:val="en-US"/>
              </w:rPr>
              <w:t>5</w:t>
            </w:r>
            <w:r w:rsidRPr="00C222E5">
              <w:rPr>
                <w:rFonts w:eastAsia="DengXian"/>
              </w:rPr>
              <w:br/>
              <w:t>CA_n41</w:t>
            </w:r>
            <w:r>
              <w:rPr>
                <w:rFonts w:eastAsia="DengXian"/>
              </w:rPr>
              <w:t>C</w:t>
            </w:r>
            <w:r w:rsidRPr="00C222E5">
              <w:rPr>
                <w:rFonts w:eastAsia="DengXian"/>
              </w:rPr>
              <w:t>-n</w:t>
            </w:r>
            <w:r>
              <w:rPr>
                <w:rFonts w:eastAsia="DengXian"/>
              </w:rPr>
              <w:t>77</w:t>
            </w:r>
            <w:r w:rsidRPr="00C222E5">
              <w:rPr>
                <w:rFonts w:eastAsia="DengXian"/>
              </w:rPr>
              <w:t>A</w:t>
            </w:r>
          </w:p>
          <w:p w14:paraId="2769101D" w14:textId="77777777" w:rsidR="00C84A42" w:rsidRPr="00C222E5" w:rsidRDefault="00C84A42" w:rsidP="004618D8">
            <w:pPr>
              <w:pStyle w:val="TAC"/>
              <w:rPr>
                <w:rFonts w:eastAsia="DengXian"/>
                <w:vertAlign w:val="superscript"/>
                <w:lang w:val="en-US"/>
              </w:rPr>
            </w:pPr>
            <w:r w:rsidRPr="00C222E5">
              <w:rPr>
                <w:rFonts w:eastAsia="DengXian"/>
              </w:rPr>
              <w:t>CA_n66A-n77A</w:t>
            </w:r>
            <w:r w:rsidRPr="00C222E5">
              <w:rPr>
                <w:rFonts w:eastAsia="DengXian"/>
                <w:vertAlign w:val="superscript"/>
                <w:lang w:val="en-US"/>
              </w:rPr>
              <w:t>5</w:t>
            </w:r>
          </w:p>
          <w:p w14:paraId="049C00BB" w14:textId="77777777" w:rsidR="00C84A42" w:rsidRPr="00C222E5" w:rsidRDefault="00C84A42" w:rsidP="004618D8">
            <w:pPr>
              <w:pStyle w:val="TAC"/>
              <w:rPr>
                <w:rFonts w:eastAsia="DengXian"/>
                <w:lang w:eastAsia="zh-CN"/>
              </w:rPr>
            </w:pPr>
            <w:r w:rsidRPr="00C222E5">
              <w:rPr>
                <w:rFonts w:eastAsia="DengXian"/>
              </w:rPr>
              <w:t>CA_n41C</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FD4B164"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DA630A7"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7BA56316"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D53F0D0" w14:textId="77777777" w:rsidTr="00B7130B">
        <w:trPr>
          <w:jc w:val="center"/>
        </w:trPr>
        <w:tc>
          <w:tcPr>
            <w:tcW w:w="1957" w:type="dxa"/>
            <w:tcBorders>
              <w:top w:val="nil"/>
              <w:left w:val="single" w:sz="4" w:space="0" w:color="auto"/>
              <w:bottom w:val="nil"/>
              <w:right w:val="single" w:sz="4" w:space="0" w:color="auto"/>
            </w:tcBorders>
          </w:tcPr>
          <w:p w14:paraId="664551F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C66D02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F4CCE1F"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08C6690"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nil"/>
              <w:left w:val="single" w:sz="4" w:space="0" w:color="auto"/>
              <w:bottom w:val="nil"/>
              <w:right w:val="single" w:sz="4" w:space="0" w:color="auto"/>
            </w:tcBorders>
          </w:tcPr>
          <w:p w14:paraId="454759FC" w14:textId="77777777" w:rsidR="00C84A42" w:rsidRPr="00C222E5" w:rsidRDefault="00C84A42" w:rsidP="004618D8">
            <w:pPr>
              <w:pStyle w:val="TAC"/>
              <w:rPr>
                <w:rFonts w:eastAsia="DengXian"/>
                <w:lang w:eastAsia="zh-CN" w:bidi="ar"/>
              </w:rPr>
            </w:pPr>
          </w:p>
        </w:tc>
      </w:tr>
      <w:tr w:rsidR="00C84A42" w:rsidRPr="00C222E5" w14:paraId="36B160AC" w14:textId="77777777" w:rsidTr="00B7130B">
        <w:trPr>
          <w:jc w:val="center"/>
        </w:trPr>
        <w:tc>
          <w:tcPr>
            <w:tcW w:w="1957" w:type="dxa"/>
            <w:tcBorders>
              <w:top w:val="nil"/>
              <w:left w:val="single" w:sz="4" w:space="0" w:color="auto"/>
              <w:bottom w:val="nil"/>
              <w:right w:val="single" w:sz="4" w:space="0" w:color="auto"/>
            </w:tcBorders>
          </w:tcPr>
          <w:p w14:paraId="784A345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1C743E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484BB46"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3115BC6"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5BFA919F" w14:textId="77777777" w:rsidR="00C84A42" w:rsidRPr="00C222E5" w:rsidRDefault="00C84A42" w:rsidP="004618D8">
            <w:pPr>
              <w:pStyle w:val="TAC"/>
              <w:rPr>
                <w:rFonts w:eastAsia="DengXian"/>
                <w:lang w:eastAsia="zh-CN" w:bidi="ar"/>
              </w:rPr>
            </w:pPr>
          </w:p>
        </w:tc>
      </w:tr>
      <w:tr w:rsidR="00C84A42" w:rsidRPr="00C222E5" w14:paraId="5854CDCB" w14:textId="77777777" w:rsidTr="00B7130B">
        <w:trPr>
          <w:jc w:val="center"/>
        </w:trPr>
        <w:tc>
          <w:tcPr>
            <w:tcW w:w="1957" w:type="dxa"/>
            <w:tcBorders>
              <w:top w:val="nil"/>
              <w:left w:val="single" w:sz="4" w:space="0" w:color="auto"/>
              <w:bottom w:val="single" w:sz="4" w:space="0" w:color="auto"/>
              <w:right w:val="single" w:sz="4" w:space="0" w:color="auto"/>
            </w:tcBorders>
          </w:tcPr>
          <w:p w14:paraId="4DD66D2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625E2E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67FB10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BB76150"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551D18FF" w14:textId="77777777" w:rsidR="00C84A42" w:rsidRPr="00C222E5" w:rsidRDefault="00C84A42" w:rsidP="004618D8">
            <w:pPr>
              <w:pStyle w:val="TAC"/>
              <w:rPr>
                <w:rFonts w:eastAsia="DengXian"/>
                <w:lang w:eastAsia="zh-CN" w:bidi="ar"/>
              </w:rPr>
            </w:pPr>
          </w:p>
        </w:tc>
      </w:tr>
      <w:tr w:rsidR="00C84A42" w:rsidRPr="00C222E5" w14:paraId="3603D9AE" w14:textId="77777777" w:rsidTr="00B7130B">
        <w:trPr>
          <w:jc w:val="center"/>
        </w:trPr>
        <w:tc>
          <w:tcPr>
            <w:tcW w:w="1957" w:type="dxa"/>
            <w:tcBorders>
              <w:top w:val="single" w:sz="4" w:space="0" w:color="auto"/>
              <w:left w:val="single" w:sz="4" w:space="0" w:color="auto"/>
              <w:bottom w:val="nil"/>
              <w:right w:val="single" w:sz="4" w:space="0" w:color="auto"/>
            </w:tcBorders>
          </w:tcPr>
          <w:p w14:paraId="4867D8CF" w14:textId="77777777" w:rsidR="00C84A42" w:rsidRPr="00C222E5" w:rsidRDefault="00C84A42" w:rsidP="004618D8">
            <w:pPr>
              <w:pStyle w:val="TAC"/>
              <w:rPr>
                <w:rFonts w:eastAsia="DengXian"/>
              </w:rPr>
            </w:pPr>
            <w:r w:rsidRPr="00C222E5">
              <w:rPr>
                <w:rFonts w:eastAsia="DengXian"/>
              </w:rPr>
              <w:lastRenderedPageBreak/>
              <w:t>CA_n25(2A)-n41(2A)-n66A-n77A</w:t>
            </w:r>
          </w:p>
        </w:tc>
        <w:tc>
          <w:tcPr>
            <w:tcW w:w="2033" w:type="dxa"/>
            <w:tcBorders>
              <w:top w:val="single" w:sz="4" w:space="0" w:color="auto"/>
              <w:left w:val="single" w:sz="4" w:space="0" w:color="auto"/>
              <w:bottom w:val="nil"/>
              <w:right w:val="single" w:sz="4" w:space="0" w:color="auto"/>
            </w:tcBorders>
          </w:tcPr>
          <w:p w14:paraId="52F564E6"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n25</w:t>
            </w:r>
            <w:r w:rsidRPr="001C4B2D">
              <w:rPr>
                <w:rFonts w:eastAsia="DengXian"/>
                <w:vertAlign w:val="superscript"/>
                <w:lang w:val="en-US" w:eastAsia="zh-CN"/>
              </w:rPr>
              <w:t>5</w:t>
            </w:r>
          </w:p>
          <w:p w14:paraId="2B2CB462"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6D10CB7F"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385BB44F" w14:textId="77777777" w:rsidR="00C84A42" w:rsidRPr="001C4B2D" w:rsidRDefault="00C84A42" w:rsidP="004618D8">
            <w:pPr>
              <w:pStyle w:val="TAC"/>
              <w:rPr>
                <w:rFonts w:eastAsia="DengXian"/>
                <w:vertAlign w:val="superscript"/>
                <w:lang w:val="en-US"/>
              </w:rPr>
            </w:pPr>
            <w:r w:rsidRPr="001C4B2D">
              <w:rPr>
                <w:rFonts w:eastAsia="DengXian"/>
                <w:lang w:val="en-US"/>
              </w:rPr>
              <w:t>n77</w:t>
            </w:r>
            <w:r w:rsidRPr="001C4B2D">
              <w:rPr>
                <w:rFonts w:eastAsia="DengXian"/>
                <w:vertAlign w:val="superscript"/>
                <w:lang w:val="en-US"/>
              </w:rPr>
              <w:t>5,6</w:t>
            </w:r>
          </w:p>
          <w:p w14:paraId="31210734" w14:textId="77777777" w:rsidR="00C84A42" w:rsidRPr="00C222E5" w:rsidRDefault="00C84A42" w:rsidP="004618D8">
            <w:pPr>
              <w:pStyle w:val="TAC"/>
              <w:rPr>
                <w:rFonts w:eastAsia="DengXian"/>
                <w:lang w:eastAsia="zh-CN"/>
              </w:rPr>
            </w:pPr>
            <w:r w:rsidRPr="001C4B2D">
              <w:rPr>
                <w:rFonts w:eastAsia="DengXian"/>
              </w:rPr>
              <w:t>CA_n25A-n41A</w:t>
            </w:r>
            <w:r w:rsidRPr="001C4B2D">
              <w:rPr>
                <w:rFonts w:eastAsia="DengXian"/>
                <w:vertAlign w:val="superscript"/>
                <w:lang w:val="en-US"/>
              </w:rPr>
              <w:t>5</w:t>
            </w:r>
            <w:r w:rsidRPr="001C4B2D">
              <w:rPr>
                <w:rFonts w:eastAsia="DengXian"/>
              </w:rPr>
              <w:br/>
              <w:t>CA_n25A-n66A</w:t>
            </w:r>
            <w:r w:rsidRPr="001C4B2D">
              <w:rPr>
                <w:rFonts w:eastAsia="DengXian"/>
                <w:vertAlign w:val="superscript"/>
                <w:lang w:val="en-US"/>
              </w:rPr>
              <w:t>5</w:t>
            </w:r>
            <w:r w:rsidRPr="001C4B2D">
              <w:rPr>
                <w:rFonts w:eastAsia="DengXian"/>
              </w:rPr>
              <w:br/>
              <w:t>CA_n25A-n77A</w:t>
            </w:r>
            <w:r w:rsidRPr="001C4B2D">
              <w:rPr>
                <w:rFonts w:eastAsia="DengXian"/>
                <w:vertAlign w:val="superscript"/>
                <w:lang w:val="en-US"/>
              </w:rPr>
              <w:t>5</w:t>
            </w:r>
            <w:r w:rsidRPr="001C4B2D">
              <w:rPr>
                <w:rFonts w:eastAsia="DengXian"/>
              </w:rPr>
              <w:br/>
              <w:t>CA_n41A-n66A</w:t>
            </w:r>
            <w:r w:rsidRPr="001C4B2D">
              <w:rPr>
                <w:rFonts w:eastAsia="DengXian"/>
                <w:vertAlign w:val="superscript"/>
                <w:lang w:val="en-US"/>
              </w:rPr>
              <w:t>5</w:t>
            </w:r>
            <w:r w:rsidRPr="001C4B2D">
              <w:rPr>
                <w:rFonts w:eastAsia="DengXian"/>
              </w:rPr>
              <w:br/>
              <w:t>CA_n41A-n77A</w:t>
            </w:r>
            <w:r w:rsidRPr="001C4B2D">
              <w:rPr>
                <w:rFonts w:eastAsia="DengXian"/>
                <w:vertAlign w:val="superscript"/>
                <w:lang w:val="en-US"/>
              </w:rPr>
              <w:t>5</w:t>
            </w:r>
            <w:r w:rsidRPr="001C4B2D">
              <w:rPr>
                <w:rFonts w:eastAsia="DengXian"/>
              </w:rPr>
              <w:br/>
              <w:t>CA_n66A-n77A</w:t>
            </w:r>
            <w:r w:rsidRPr="001C4B2D">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5B1E1AD3"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CF7EEB0"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3E8CAE34"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7FEFD257" w14:textId="77777777" w:rsidTr="00B7130B">
        <w:trPr>
          <w:jc w:val="center"/>
        </w:trPr>
        <w:tc>
          <w:tcPr>
            <w:tcW w:w="1957" w:type="dxa"/>
            <w:tcBorders>
              <w:top w:val="nil"/>
              <w:left w:val="single" w:sz="4" w:space="0" w:color="auto"/>
              <w:bottom w:val="nil"/>
              <w:right w:val="single" w:sz="4" w:space="0" w:color="auto"/>
            </w:tcBorders>
          </w:tcPr>
          <w:p w14:paraId="4CC2CB6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8028E3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517366A"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68F5734"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nil"/>
              <w:left w:val="single" w:sz="4" w:space="0" w:color="auto"/>
              <w:bottom w:val="nil"/>
              <w:right w:val="single" w:sz="4" w:space="0" w:color="auto"/>
            </w:tcBorders>
          </w:tcPr>
          <w:p w14:paraId="64111F6F" w14:textId="77777777" w:rsidR="00C84A42" w:rsidRPr="00C222E5" w:rsidRDefault="00C84A42" w:rsidP="004618D8">
            <w:pPr>
              <w:pStyle w:val="TAC"/>
              <w:rPr>
                <w:rFonts w:eastAsia="DengXian"/>
                <w:lang w:eastAsia="zh-CN" w:bidi="ar"/>
              </w:rPr>
            </w:pPr>
          </w:p>
        </w:tc>
      </w:tr>
      <w:tr w:rsidR="00C84A42" w:rsidRPr="00C222E5" w14:paraId="63D521FF" w14:textId="77777777" w:rsidTr="00B7130B">
        <w:trPr>
          <w:jc w:val="center"/>
        </w:trPr>
        <w:tc>
          <w:tcPr>
            <w:tcW w:w="1957" w:type="dxa"/>
            <w:tcBorders>
              <w:top w:val="nil"/>
              <w:left w:val="single" w:sz="4" w:space="0" w:color="auto"/>
              <w:bottom w:val="nil"/>
              <w:right w:val="single" w:sz="4" w:space="0" w:color="auto"/>
            </w:tcBorders>
          </w:tcPr>
          <w:p w14:paraId="2E655ED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1F38B0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728BB11"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09D783B"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641A6658" w14:textId="77777777" w:rsidR="00C84A42" w:rsidRPr="00C222E5" w:rsidRDefault="00C84A42" w:rsidP="004618D8">
            <w:pPr>
              <w:pStyle w:val="TAC"/>
              <w:rPr>
                <w:rFonts w:eastAsia="DengXian"/>
                <w:lang w:eastAsia="zh-CN" w:bidi="ar"/>
              </w:rPr>
            </w:pPr>
          </w:p>
        </w:tc>
      </w:tr>
      <w:tr w:rsidR="00C84A42" w:rsidRPr="00C222E5" w14:paraId="714306CA" w14:textId="77777777" w:rsidTr="00B7130B">
        <w:trPr>
          <w:jc w:val="center"/>
        </w:trPr>
        <w:tc>
          <w:tcPr>
            <w:tcW w:w="1957" w:type="dxa"/>
            <w:tcBorders>
              <w:top w:val="nil"/>
              <w:left w:val="single" w:sz="4" w:space="0" w:color="auto"/>
              <w:bottom w:val="single" w:sz="4" w:space="0" w:color="auto"/>
              <w:right w:val="single" w:sz="4" w:space="0" w:color="auto"/>
            </w:tcBorders>
          </w:tcPr>
          <w:p w14:paraId="02862049"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E91528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818063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2CB388F5"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7E99E715" w14:textId="77777777" w:rsidR="00C84A42" w:rsidRPr="00C222E5" w:rsidRDefault="00C84A42" w:rsidP="004618D8">
            <w:pPr>
              <w:pStyle w:val="TAC"/>
              <w:rPr>
                <w:rFonts w:eastAsia="DengXian"/>
                <w:lang w:eastAsia="zh-CN" w:bidi="ar"/>
              </w:rPr>
            </w:pPr>
          </w:p>
        </w:tc>
      </w:tr>
      <w:tr w:rsidR="00C84A42" w:rsidRPr="00C222E5" w14:paraId="09022944" w14:textId="77777777" w:rsidTr="00B7130B">
        <w:trPr>
          <w:jc w:val="center"/>
        </w:trPr>
        <w:tc>
          <w:tcPr>
            <w:tcW w:w="1957" w:type="dxa"/>
            <w:tcBorders>
              <w:top w:val="single" w:sz="4" w:space="0" w:color="auto"/>
              <w:left w:val="single" w:sz="4" w:space="0" w:color="auto"/>
              <w:bottom w:val="nil"/>
              <w:right w:val="single" w:sz="4" w:space="0" w:color="auto"/>
            </w:tcBorders>
          </w:tcPr>
          <w:p w14:paraId="33685E75" w14:textId="77777777" w:rsidR="00C84A42" w:rsidRPr="00C222E5" w:rsidRDefault="00C84A42" w:rsidP="004618D8">
            <w:pPr>
              <w:pStyle w:val="TAC"/>
              <w:rPr>
                <w:rFonts w:eastAsia="DengXian"/>
                <w:lang w:eastAsia="zh-CN" w:bidi="ar"/>
              </w:rPr>
            </w:pPr>
            <w:r w:rsidRPr="00C222E5">
              <w:rPr>
                <w:rFonts w:eastAsia="DengXian"/>
              </w:rPr>
              <w:t>CA_n25A-n41A-n66A-n78A</w:t>
            </w:r>
          </w:p>
        </w:tc>
        <w:tc>
          <w:tcPr>
            <w:tcW w:w="2033" w:type="dxa"/>
            <w:tcBorders>
              <w:top w:val="single" w:sz="4" w:space="0" w:color="auto"/>
              <w:left w:val="single" w:sz="4" w:space="0" w:color="auto"/>
              <w:bottom w:val="nil"/>
              <w:right w:val="single" w:sz="4" w:space="0" w:color="auto"/>
            </w:tcBorders>
          </w:tcPr>
          <w:p w14:paraId="45FC77B5"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0189465B"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0A5CBE3E"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22FB184F"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15E04E21"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59220564"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0935B4C5"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6C64A6D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6C620FB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6AA6AEC" w14:textId="77777777" w:rsidTr="00B7130B">
        <w:trPr>
          <w:jc w:val="center"/>
        </w:trPr>
        <w:tc>
          <w:tcPr>
            <w:tcW w:w="1957" w:type="dxa"/>
            <w:tcBorders>
              <w:top w:val="nil"/>
              <w:left w:val="single" w:sz="4" w:space="0" w:color="auto"/>
              <w:bottom w:val="nil"/>
              <w:right w:val="single" w:sz="4" w:space="0" w:color="auto"/>
            </w:tcBorders>
          </w:tcPr>
          <w:p w14:paraId="32F5CF5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B1F70C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366307"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181CA20"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4B340B83" w14:textId="77777777" w:rsidR="00C84A42" w:rsidRPr="00C222E5" w:rsidRDefault="00C84A42" w:rsidP="004618D8">
            <w:pPr>
              <w:pStyle w:val="TAC"/>
              <w:rPr>
                <w:rFonts w:eastAsia="DengXian"/>
                <w:lang w:eastAsia="zh-CN" w:bidi="ar"/>
              </w:rPr>
            </w:pPr>
          </w:p>
        </w:tc>
      </w:tr>
      <w:tr w:rsidR="00C84A42" w:rsidRPr="00C222E5" w14:paraId="39E99D6C" w14:textId="77777777" w:rsidTr="00B7130B">
        <w:trPr>
          <w:jc w:val="center"/>
        </w:trPr>
        <w:tc>
          <w:tcPr>
            <w:tcW w:w="1957" w:type="dxa"/>
            <w:tcBorders>
              <w:top w:val="nil"/>
              <w:left w:val="single" w:sz="4" w:space="0" w:color="auto"/>
              <w:bottom w:val="nil"/>
              <w:right w:val="single" w:sz="4" w:space="0" w:color="auto"/>
            </w:tcBorders>
          </w:tcPr>
          <w:p w14:paraId="72D49A6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13443D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D1CB5ED"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17C1EDD"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51B8CEFD" w14:textId="77777777" w:rsidR="00C84A42" w:rsidRPr="00C222E5" w:rsidRDefault="00C84A42" w:rsidP="004618D8">
            <w:pPr>
              <w:pStyle w:val="TAC"/>
              <w:rPr>
                <w:rFonts w:eastAsia="DengXian"/>
                <w:lang w:eastAsia="zh-CN" w:bidi="ar"/>
              </w:rPr>
            </w:pPr>
          </w:p>
        </w:tc>
      </w:tr>
      <w:tr w:rsidR="00C84A42" w:rsidRPr="00C222E5" w14:paraId="1047D391" w14:textId="77777777" w:rsidTr="00B7130B">
        <w:trPr>
          <w:jc w:val="center"/>
        </w:trPr>
        <w:tc>
          <w:tcPr>
            <w:tcW w:w="1957" w:type="dxa"/>
            <w:tcBorders>
              <w:top w:val="nil"/>
              <w:left w:val="single" w:sz="4" w:space="0" w:color="auto"/>
              <w:bottom w:val="nil"/>
              <w:right w:val="single" w:sz="4" w:space="0" w:color="auto"/>
            </w:tcBorders>
          </w:tcPr>
          <w:p w14:paraId="5249061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67B494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B69649" w14:textId="77777777" w:rsidR="00C84A42" w:rsidRPr="00C222E5" w:rsidRDefault="00C84A42" w:rsidP="004618D8">
            <w:pPr>
              <w:pStyle w:val="TAC"/>
              <w:rPr>
                <w:rFonts w:eastAsia="DengXian"/>
                <w:lang w:eastAsia="zh-CN" w:bidi="ar"/>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1B04D87"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39B1A2C" w14:textId="77777777" w:rsidR="00C84A42" w:rsidRPr="00C222E5" w:rsidRDefault="00C84A42" w:rsidP="004618D8">
            <w:pPr>
              <w:pStyle w:val="TAC"/>
              <w:rPr>
                <w:rFonts w:eastAsia="DengXian"/>
                <w:lang w:eastAsia="zh-CN" w:bidi="ar"/>
              </w:rPr>
            </w:pPr>
          </w:p>
        </w:tc>
      </w:tr>
      <w:tr w:rsidR="00C84A42" w:rsidRPr="00C222E5" w14:paraId="50FFBFA7" w14:textId="77777777" w:rsidTr="00B7130B">
        <w:trPr>
          <w:jc w:val="center"/>
        </w:trPr>
        <w:tc>
          <w:tcPr>
            <w:tcW w:w="1957" w:type="dxa"/>
            <w:tcBorders>
              <w:top w:val="single" w:sz="4" w:space="0" w:color="auto"/>
              <w:left w:val="single" w:sz="4" w:space="0" w:color="auto"/>
              <w:bottom w:val="nil"/>
              <w:right w:val="single" w:sz="4" w:space="0" w:color="auto"/>
            </w:tcBorders>
          </w:tcPr>
          <w:p w14:paraId="2E8C2364" w14:textId="77777777" w:rsidR="00C84A42" w:rsidRPr="00C222E5" w:rsidRDefault="00C84A42" w:rsidP="004618D8">
            <w:pPr>
              <w:pStyle w:val="TAC"/>
              <w:rPr>
                <w:rFonts w:eastAsia="DengXian"/>
                <w:lang w:eastAsia="zh-CN" w:bidi="ar"/>
              </w:rPr>
            </w:pPr>
            <w:r w:rsidRPr="00C222E5">
              <w:rPr>
                <w:rFonts w:eastAsia="DengXian"/>
                <w:lang w:eastAsia="zh-CN"/>
              </w:rPr>
              <w:t>CA_n25A-n41A-n66A-n78(2A)</w:t>
            </w:r>
          </w:p>
        </w:tc>
        <w:tc>
          <w:tcPr>
            <w:tcW w:w="2033" w:type="dxa"/>
            <w:tcBorders>
              <w:top w:val="single" w:sz="4" w:space="0" w:color="auto"/>
              <w:left w:val="single" w:sz="4" w:space="0" w:color="auto"/>
              <w:bottom w:val="nil"/>
              <w:right w:val="single" w:sz="4" w:space="0" w:color="auto"/>
            </w:tcBorders>
          </w:tcPr>
          <w:p w14:paraId="51367244"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30CA8AB9"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6538A3E3"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48F41CA6"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57FBD655"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735A6666" w14:textId="77777777" w:rsidR="00C84A42" w:rsidRPr="00C222E5" w:rsidRDefault="00C84A42" w:rsidP="004618D8">
            <w:pPr>
              <w:pStyle w:val="TAC"/>
              <w:rPr>
                <w:rFonts w:eastAsia="DengXian"/>
                <w:lang w:eastAsia="zh-CN" w:bidi="ar"/>
              </w:rPr>
            </w:pPr>
            <w:r w:rsidRPr="00C222E5">
              <w:rPr>
                <w:rFonts w:eastAsia="DengXian"/>
                <w:lang w:eastAsia="zh-CN"/>
              </w:rPr>
              <w:t>CA_n66A-n78A</w:t>
            </w:r>
          </w:p>
        </w:tc>
        <w:tc>
          <w:tcPr>
            <w:tcW w:w="977" w:type="dxa"/>
            <w:tcBorders>
              <w:top w:val="single" w:sz="4" w:space="0" w:color="auto"/>
              <w:left w:val="single" w:sz="4" w:space="0" w:color="auto"/>
              <w:bottom w:val="single" w:sz="4" w:space="0" w:color="auto"/>
              <w:right w:val="single" w:sz="4" w:space="0" w:color="auto"/>
            </w:tcBorders>
          </w:tcPr>
          <w:p w14:paraId="6E1749FE"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0E7E87B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272852D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DC0A22A" w14:textId="77777777" w:rsidTr="00B7130B">
        <w:trPr>
          <w:jc w:val="center"/>
        </w:trPr>
        <w:tc>
          <w:tcPr>
            <w:tcW w:w="1957" w:type="dxa"/>
            <w:tcBorders>
              <w:top w:val="nil"/>
              <w:left w:val="single" w:sz="4" w:space="0" w:color="auto"/>
              <w:bottom w:val="nil"/>
              <w:right w:val="single" w:sz="4" w:space="0" w:color="auto"/>
            </w:tcBorders>
          </w:tcPr>
          <w:p w14:paraId="7E683B9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FC1F19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5EAF89"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2180E7B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69466C96" w14:textId="77777777" w:rsidR="00C84A42" w:rsidRPr="00C222E5" w:rsidRDefault="00C84A42" w:rsidP="004618D8">
            <w:pPr>
              <w:pStyle w:val="TAC"/>
              <w:rPr>
                <w:rFonts w:eastAsia="DengXian"/>
                <w:lang w:eastAsia="zh-CN" w:bidi="ar"/>
              </w:rPr>
            </w:pPr>
          </w:p>
        </w:tc>
      </w:tr>
      <w:tr w:rsidR="00C84A42" w:rsidRPr="00C222E5" w14:paraId="61A62595" w14:textId="77777777" w:rsidTr="00B7130B">
        <w:trPr>
          <w:jc w:val="center"/>
        </w:trPr>
        <w:tc>
          <w:tcPr>
            <w:tcW w:w="1957" w:type="dxa"/>
            <w:tcBorders>
              <w:top w:val="nil"/>
              <w:left w:val="single" w:sz="4" w:space="0" w:color="auto"/>
              <w:bottom w:val="nil"/>
              <w:right w:val="single" w:sz="4" w:space="0" w:color="auto"/>
            </w:tcBorders>
          </w:tcPr>
          <w:p w14:paraId="7219FFC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A76129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B40598"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B4770C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EBE9D52" w14:textId="77777777" w:rsidR="00C84A42" w:rsidRPr="00C222E5" w:rsidRDefault="00C84A42" w:rsidP="004618D8">
            <w:pPr>
              <w:pStyle w:val="TAC"/>
              <w:rPr>
                <w:rFonts w:eastAsia="DengXian"/>
                <w:lang w:eastAsia="zh-CN" w:bidi="ar"/>
              </w:rPr>
            </w:pPr>
          </w:p>
        </w:tc>
      </w:tr>
      <w:tr w:rsidR="00C84A42" w:rsidRPr="00C222E5" w14:paraId="0356A574" w14:textId="77777777" w:rsidTr="00B7130B">
        <w:trPr>
          <w:jc w:val="center"/>
        </w:trPr>
        <w:tc>
          <w:tcPr>
            <w:tcW w:w="1957" w:type="dxa"/>
            <w:tcBorders>
              <w:top w:val="nil"/>
              <w:left w:val="single" w:sz="4" w:space="0" w:color="auto"/>
              <w:bottom w:val="single" w:sz="4" w:space="0" w:color="auto"/>
              <w:right w:val="single" w:sz="4" w:space="0" w:color="auto"/>
            </w:tcBorders>
          </w:tcPr>
          <w:p w14:paraId="3DFCBA5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2384929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F76FB0" w14:textId="77777777" w:rsidR="00C84A42" w:rsidRPr="00C222E5" w:rsidRDefault="00C84A42" w:rsidP="004618D8">
            <w:pPr>
              <w:pStyle w:val="TAC"/>
              <w:rPr>
                <w:rFonts w:eastAsia="DengXian"/>
                <w:lang w:eastAsia="zh-CN" w:bidi="ar"/>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42847074"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6DDAF0D9" w14:textId="77777777" w:rsidR="00C84A42" w:rsidRPr="00C222E5" w:rsidRDefault="00C84A42" w:rsidP="004618D8">
            <w:pPr>
              <w:pStyle w:val="TAC"/>
              <w:rPr>
                <w:rFonts w:eastAsia="DengXian"/>
                <w:lang w:eastAsia="zh-CN" w:bidi="ar"/>
              </w:rPr>
            </w:pPr>
          </w:p>
        </w:tc>
      </w:tr>
      <w:tr w:rsidR="00C84A42" w:rsidRPr="00C222E5" w14:paraId="2BDDAFDF" w14:textId="77777777" w:rsidTr="00B7130B">
        <w:trPr>
          <w:jc w:val="center"/>
        </w:trPr>
        <w:tc>
          <w:tcPr>
            <w:tcW w:w="1957" w:type="dxa"/>
            <w:tcBorders>
              <w:top w:val="single" w:sz="4" w:space="0" w:color="auto"/>
              <w:left w:val="single" w:sz="4" w:space="0" w:color="auto"/>
              <w:bottom w:val="nil"/>
              <w:right w:val="single" w:sz="4" w:space="0" w:color="auto"/>
            </w:tcBorders>
          </w:tcPr>
          <w:p w14:paraId="2E1606EB" w14:textId="77777777" w:rsidR="00C84A42" w:rsidRPr="00C222E5" w:rsidRDefault="00C84A42" w:rsidP="004618D8">
            <w:pPr>
              <w:pStyle w:val="TAC"/>
              <w:rPr>
                <w:rFonts w:eastAsia="DengXian"/>
                <w:lang w:eastAsia="zh-CN" w:bidi="ar"/>
              </w:rPr>
            </w:pPr>
            <w:r w:rsidRPr="00C222E5">
              <w:rPr>
                <w:rFonts w:eastAsia="DengXian"/>
              </w:rPr>
              <w:t>CA_n25A-n41A-n66A-n85A</w:t>
            </w:r>
          </w:p>
        </w:tc>
        <w:tc>
          <w:tcPr>
            <w:tcW w:w="2033" w:type="dxa"/>
            <w:tcBorders>
              <w:top w:val="nil"/>
              <w:left w:val="single" w:sz="4" w:space="0" w:color="auto"/>
              <w:bottom w:val="nil"/>
              <w:right w:val="single" w:sz="4" w:space="0" w:color="auto"/>
            </w:tcBorders>
          </w:tcPr>
          <w:p w14:paraId="1E142C8E"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06FE0C7F"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5B320D7F" w14:textId="77777777" w:rsidR="00C84A42" w:rsidRPr="00C222E5" w:rsidRDefault="00C84A42" w:rsidP="004618D8">
            <w:pPr>
              <w:pStyle w:val="TAC"/>
              <w:rPr>
                <w:rFonts w:eastAsia="DengXian"/>
                <w:lang w:eastAsia="zh-CN"/>
              </w:rPr>
            </w:pPr>
            <w:r w:rsidRPr="00C222E5">
              <w:rPr>
                <w:rFonts w:eastAsia="DengXian"/>
                <w:lang w:eastAsia="zh-CN"/>
              </w:rPr>
              <w:t>CA_n25A-n85A</w:t>
            </w:r>
          </w:p>
          <w:p w14:paraId="2A3CA52B"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739928E7" w14:textId="77777777" w:rsidR="00C84A42" w:rsidRPr="00C222E5" w:rsidRDefault="00C84A42" w:rsidP="004618D8">
            <w:pPr>
              <w:pStyle w:val="TAC"/>
              <w:rPr>
                <w:rFonts w:eastAsia="DengXian"/>
                <w:lang w:eastAsia="zh-CN"/>
              </w:rPr>
            </w:pPr>
            <w:r w:rsidRPr="00C222E5">
              <w:rPr>
                <w:rFonts w:eastAsia="DengXian"/>
                <w:lang w:eastAsia="zh-CN"/>
              </w:rPr>
              <w:t>CA_n41A-n85A</w:t>
            </w:r>
          </w:p>
          <w:p w14:paraId="55C30E4B" w14:textId="77777777" w:rsidR="00C84A42" w:rsidRPr="00C222E5" w:rsidRDefault="00C84A42" w:rsidP="004618D8">
            <w:pPr>
              <w:pStyle w:val="TAC"/>
              <w:rPr>
                <w:rFonts w:eastAsia="DengXian"/>
                <w:lang w:eastAsia="zh-CN" w:bidi="ar"/>
              </w:rPr>
            </w:pPr>
            <w:r w:rsidRPr="00C222E5">
              <w:rPr>
                <w:rFonts w:eastAsia="DengXian"/>
                <w:lang w:eastAsia="zh-CN"/>
              </w:rPr>
              <w:t>CA_n66A-n85A</w:t>
            </w:r>
          </w:p>
        </w:tc>
        <w:tc>
          <w:tcPr>
            <w:tcW w:w="977" w:type="dxa"/>
            <w:tcBorders>
              <w:top w:val="single" w:sz="4" w:space="0" w:color="auto"/>
              <w:left w:val="single" w:sz="4" w:space="0" w:color="auto"/>
              <w:bottom w:val="single" w:sz="4" w:space="0" w:color="auto"/>
              <w:right w:val="single" w:sz="4" w:space="0" w:color="auto"/>
            </w:tcBorders>
          </w:tcPr>
          <w:p w14:paraId="37082E23" w14:textId="77777777" w:rsidR="00C84A42" w:rsidRPr="00C222E5" w:rsidRDefault="00C84A42" w:rsidP="004618D8">
            <w:pPr>
              <w:pStyle w:val="TAC"/>
              <w:rPr>
                <w:rFonts w:eastAsia="DengXian"/>
                <w:lang w:eastAsia="zh-C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4FDEB4DA" w14:textId="77777777" w:rsidR="00C84A42" w:rsidRPr="00C222E5" w:rsidRDefault="00C84A42" w:rsidP="004618D8">
            <w:pPr>
              <w:pStyle w:val="TAC"/>
              <w:rPr>
                <w:rFonts w:eastAsia="DengXian"/>
              </w:rPr>
            </w:pPr>
            <w:r w:rsidRPr="00C222E5">
              <w:rPr>
                <w:rFonts w:eastAsia="DengXian"/>
                <w:lang w:eastAsia="zh-CN"/>
              </w:rPr>
              <w:t>n25</w:t>
            </w:r>
            <w:r w:rsidRPr="00C222E5">
              <w:rPr>
                <w:rFonts w:eastAsia="DengXian"/>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2DCCFB9E" w14:textId="77777777" w:rsidR="00C84A42" w:rsidRPr="00C222E5" w:rsidRDefault="00C84A42" w:rsidP="004618D8">
            <w:pPr>
              <w:pStyle w:val="TAC"/>
              <w:rPr>
                <w:rFonts w:eastAsia="DengXian"/>
                <w:lang w:eastAsia="zh-CN" w:bidi="ar"/>
              </w:rPr>
            </w:pPr>
            <w:r w:rsidRPr="00C222E5">
              <w:rPr>
                <w:rFonts w:eastAsia="DengXian"/>
                <w:lang w:eastAsia="zh-CN" w:bidi="ar"/>
              </w:rPr>
              <w:t>4 and 5</w:t>
            </w:r>
          </w:p>
        </w:tc>
      </w:tr>
      <w:tr w:rsidR="00C84A42" w:rsidRPr="00C222E5" w14:paraId="0610634A" w14:textId="77777777" w:rsidTr="00B7130B">
        <w:trPr>
          <w:jc w:val="center"/>
        </w:trPr>
        <w:tc>
          <w:tcPr>
            <w:tcW w:w="1957" w:type="dxa"/>
            <w:tcBorders>
              <w:top w:val="nil"/>
              <w:left w:val="single" w:sz="4" w:space="0" w:color="auto"/>
              <w:bottom w:val="nil"/>
              <w:right w:val="single" w:sz="4" w:space="0" w:color="auto"/>
            </w:tcBorders>
          </w:tcPr>
          <w:p w14:paraId="72B0BED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195831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D1D18E" w14:textId="77777777" w:rsidR="00C84A42" w:rsidRPr="00C222E5" w:rsidRDefault="00C84A42" w:rsidP="004618D8">
            <w:pPr>
              <w:pStyle w:val="TAC"/>
              <w:rPr>
                <w:rFonts w:eastAsia="DengXian"/>
                <w:lang w:eastAsia="zh-CN"/>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0F611F23" w14:textId="77777777" w:rsidR="00C84A42" w:rsidRPr="00C222E5" w:rsidRDefault="00C84A42" w:rsidP="004618D8">
            <w:pPr>
              <w:pStyle w:val="TAC"/>
              <w:rPr>
                <w:rFonts w:eastAsia="DengXian"/>
              </w:rPr>
            </w:pPr>
            <w:r w:rsidRPr="00C222E5">
              <w:rPr>
                <w:rFonts w:eastAsia="DengXian"/>
                <w:lang w:eastAsia="zh-CN"/>
              </w:rPr>
              <w:t>n41</w:t>
            </w:r>
            <w:r w:rsidRPr="00C222E5">
              <w:rPr>
                <w:rFonts w:eastAsia="DengXian"/>
              </w:rPr>
              <w:t xml:space="preserve"> channel bandwidths in Table 5.3.5-1</w:t>
            </w:r>
          </w:p>
        </w:tc>
        <w:tc>
          <w:tcPr>
            <w:tcW w:w="1840" w:type="dxa"/>
            <w:tcBorders>
              <w:top w:val="nil"/>
              <w:left w:val="single" w:sz="4" w:space="0" w:color="auto"/>
              <w:bottom w:val="nil"/>
              <w:right w:val="single" w:sz="4" w:space="0" w:color="auto"/>
            </w:tcBorders>
          </w:tcPr>
          <w:p w14:paraId="1BF44BE5" w14:textId="77777777" w:rsidR="00C84A42" w:rsidRPr="00C222E5" w:rsidRDefault="00C84A42" w:rsidP="004618D8">
            <w:pPr>
              <w:pStyle w:val="TAC"/>
              <w:rPr>
                <w:rFonts w:eastAsia="DengXian"/>
                <w:lang w:eastAsia="zh-CN" w:bidi="ar"/>
              </w:rPr>
            </w:pPr>
          </w:p>
        </w:tc>
      </w:tr>
      <w:tr w:rsidR="00C84A42" w:rsidRPr="00C222E5" w14:paraId="4A705520" w14:textId="77777777" w:rsidTr="00B7130B">
        <w:trPr>
          <w:jc w:val="center"/>
        </w:trPr>
        <w:tc>
          <w:tcPr>
            <w:tcW w:w="1957" w:type="dxa"/>
            <w:tcBorders>
              <w:top w:val="nil"/>
              <w:left w:val="single" w:sz="4" w:space="0" w:color="auto"/>
              <w:bottom w:val="nil"/>
              <w:right w:val="single" w:sz="4" w:space="0" w:color="auto"/>
            </w:tcBorders>
          </w:tcPr>
          <w:p w14:paraId="3DBDD23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6367AF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3195B81" w14:textId="77777777" w:rsidR="00C84A42" w:rsidRPr="00C222E5" w:rsidRDefault="00C84A42" w:rsidP="004618D8">
            <w:pPr>
              <w:pStyle w:val="TAC"/>
              <w:rPr>
                <w:rFonts w:eastAsia="DengXian"/>
                <w:lang w:eastAsia="zh-C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ED86005" w14:textId="77777777" w:rsidR="00C84A42" w:rsidRPr="00C222E5" w:rsidRDefault="00C84A42" w:rsidP="004618D8">
            <w:pPr>
              <w:pStyle w:val="TAC"/>
              <w:rPr>
                <w:rFonts w:eastAsia="DengXian"/>
              </w:rPr>
            </w:pPr>
            <w:r w:rsidRPr="00C222E5">
              <w:rPr>
                <w:rFonts w:eastAsia="DengXian"/>
                <w:lang w:eastAsia="zh-CN"/>
              </w:rPr>
              <w:t>n66</w:t>
            </w:r>
            <w:r w:rsidRPr="00C222E5">
              <w:rPr>
                <w:rFonts w:eastAsia="DengXian"/>
              </w:rPr>
              <w:t xml:space="preserve"> channel bandwidths in Table 5.3.5-1</w:t>
            </w:r>
          </w:p>
        </w:tc>
        <w:tc>
          <w:tcPr>
            <w:tcW w:w="1840" w:type="dxa"/>
            <w:tcBorders>
              <w:top w:val="nil"/>
              <w:left w:val="single" w:sz="4" w:space="0" w:color="auto"/>
              <w:bottom w:val="nil"/>
              <w:right w:val="single" w:sz="4" w:space="0" w:color="auto"/>
            </w:tcBorders>
          </w:tcPr>
          <w:p w14:paraId="2DE878D5" w14:textId="77777777" w:rsidR="00C84A42" w:rsidRPr="00C222E5" w:rsidRDefault="00C84A42" w:rsidP="004618D8">
            <w:pPr>
              <w:pStyle w:val="TAC"/>
              <w:rPr>
                <w:rFonts w:eastAsia="DengXian"/>
                <w:lang w:eastAsia="zh-CN" w:bidi="ar"/>
              </w:rPr>
            </w:pPr>
          </w:p>
        </w:tc>
      </w:tr>
      <w:tr w:rsidR="00C84A42" w:rsidRPr="00C222E5" w14:paraId="5DE09208" w14:textId="77777777" w:rsidTr="00B7130B">
        <w:trPr>
          <w:jc w:val="center"/>
        </w:trPr>
        <w:tc>
          <w:tcPr>
            <w:tcW w:w="1957" w:type="dxa"/>
            <w:tcBorders>
              <w:top w:val="nil"/>
              <w:left w:val="single" w:sz="4" w:space="0" w:color="auto"/>
              <w:bottom w:val="single" w:sz="4" w:space="0" w:color="auto"/>
              <w:right w:val="single" w:sz="4" w:space="0" w:color="auto"/>
            </w:tcBorders>
          </w:tcPr>
          <w:p w14:paraId="527E8CF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BF369A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428F7CC" w14:textId="77777777" w:rsidR="00C84A42" w:rsidRPr="00C222E5" w:rsidRDefault="00C84A42" w:rsidP="004618D8">
            <w:pPr>
              <w:pStyle w:val="TAC"/>
              <w:rPr>
                <w:rFonts w:eastAsia="DengXian"/>
                <w:lang w:eastAsia="zh-CN"/>
              </w:rPr>
            </w:pPr>
            <w:r w:rsidRPr="00C222E5">
              <w:rPr>
                <w:rFonts w:eastAsia="DengXian"/>
                <w:lang w:eastAsia="zh-CN"/>
              </w:rPr>
              <w:t>n85</w:t>
            </w:r>
          </w:p>
        </w:tc>
        <w:tc>
          <w:tcPr>
            <w:tcW w:w="2807" w:type="dxa"/>
            <w:tcBorders>
              <w:top w:val="single" w:sz="4" w:space="0" w:color="auto"/>
              <w:left w:val="single" w:sz="4" w:space="0" w:color="auto"/>
              <w:bottom w:val="single" w:sz="4" w:space="0" w:color="auto"/>
              <w:right w:val="single" w:sz="4" w:space="0" w:color="auto"/>
            </w:tcBorders>
          </w:tcPr>
          <w:p w14:paraId="52B71590" w14:textId="77777777" w:rsidR="00C84A42" w:rsidRPr="00C222E5" w:rsidRDefault="00C84A42" w:rsidP="004618D8">
            <w:pPr>
              <w:pStyle w:val="TAC"/>
              <w:rPr>
                <w:rFonts w:eastAsia="DengXian"/>
              </w:rPr>
            </w:pPr>
            <w:r w:rsidRPr="00C222E5">
              <w:rPr>
                <w:rFonts w:eastAsia="DengXian"/>
                <w:lang w:eastAsia="zh-CN"/>
              </w:rPr>
              <w:t>n85</w:t>
            </w:r>
            <w:r w:rsidRPr="00C222E5">
              <w:rPr>
                <w:rFonts w:eastAsia="DengXian"/>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54C327F4" w14:textId="77777777" w:rsidR="00C84A42" w:rsidRPr="00C222E5" w:rsidRDefault="00C84A42" w:rsidP="004618D8">
            <w:pPr>
              <w:pStyle w:val="TAC"/>
              <w:rPr>
                <w:rFonts w:eastAsia="DengXian"/>
                <w:lang w:eastAsia="zh-CN" w:bidi="ar"/>
              </w:rPr>
            </w:pPr>
          </w:p>
        </w:tc>
      </w:tr>
      <w:tr w:rsidR="00C84A42" w:rsidRPr="00C222E5" w14:paraId="7DDFF5AE" w14:textId="77777777" w:rsidTr="00B7130B">
        <w:trPr>
          <w:jc w:val="center"/>
        </w:trPr>
        <w:tc>
          <w:tcPr>
            <w:tcW w:w="1957" w:type="dxa"/>
            <w:tcBorders>
              <w:top w:val="single" w:sz="4" w:space="0" w:color="auto"/>
              <w:left w:val="single" w:sz="4" w:space="0" w:color="auto"/>
              <w:bottom w:val="nil"/>
              <w:right w:val="single" w:sz="4" w:space="0" w:color="auto"/>
            </w:tcBorders>
          </w:tcPr>
          <w:p w14:paraId="0B4F274F" w14:textId="77777777" w:rsidR="00C84A42" w:rsidRPr="00C222E5" w:rsidRDefault="00C84A42" w:rsidP="004618D8">
            <w:pPr>
              <w:pStyle w:val="TAC"/>
              <w:rPr>
                <w:rFonts w:eastAsia="DengXian"/>
                <w:lang w:eastAsia="zh-CN" w:bidi="ar"/>
              </w:rPr>
            </w:pPr>
            <w:r w:rsidRPr="00C222E5">
              <w:rPr>
                <w:rFonts w:eastAsia="MS Mincho"/>
                <w:lang w:eastAsia="zh-CN"/>
              </w:rPr>
              <w:t>CA_n25A-n41A-n71A-n77A</w:t>
            </w:r>
          </w:p>
        </w:tc>
        <w:tc>
          <w:tcPr>
            <w:tcW w:w="2033" w:type="dxa"/>
            <w:tcBorders>
              <w:top w:val="single" w:sz="4" w:space="0" w:color="auto"/>
              <w:left w:val="single" w:sz="4" w:space="0" w:color="auto"/>
              <w:bottom w:val="nil"/>
              <w:right w:val="single" w:sz="4" w:space="0" w:color="auto"/>
            </w:tcBorders>
          </w:tcPr>
          <w:p w14:paraId="76A3B279"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n25</w:t>
            </w:r>
            <w:r w:rsidRPr="00C222E5">
              <w:rPr>
                <w:rFonts w:eastAsia="DengXian"/>
                <w:vertAlign w:val="superscript"/>
                <w:lang w:val="en-US" w:eastAsia="zh-CN"/>
              </w:rPr>
              <w:t>5</w:t>
            </w:r>
          </w:p>
          <w:p w14:paraId="0102D5A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64CC224A"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064C65ED"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3BEEE966" w14:textId="77777777" w:rsidR="00C84A42" w:rsidRPr="00C222E5" w:rsidRDefault="00C84A42" w:rsidP="004618D8">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577CBFA7" w14:textId="77777777" w:rsidR="00C84A42" w:rsidRPr="00C222E5" w:rsidRDefault="00C84A42" w:rsidP="004618D8">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67D13C16" w14:textId="77777777" w:rsidR="00C84A42" w:rsidRPr="00C222E5" w:rsidRDefault="00C84A42" w:rsidP="004618D8">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60FB10B3" w14:textId="77777777" w:rsidR="00C84A42" w:rsidRPr="00C222E5" w:rsidRDefault="00C84A42" w:rsidP="004618D8">
            <w:pPr>
              <w:pStyle w:val="TAC"/>
              <w:rPr>
                <w:rFonts w:eastAsia="DengXian"/>
                <w:lang w:val="en-US" w:eastAsia="zh-CN"/>
              </w:rPr>
            </w:pPr>
            <w:r w:rsidRPr="00C222E5">
              <w:rPr>
                <w:rFonts w:eastAsia="DengXian"/>
                <w:lang w:val="en-US" w:eastAsia="zh-CN"/>
              </w:rPr>
              <w:t>CA_n41A-n71A</w:t>
            </w:r>
            <w:r w:rsidRPr="00C222E5">
              <w:rPr>
                <w:rFonts w:eastAsia="DengXian"/>
                <w:vertAlign w:val="superscript"/>
                <w:lang w:val="en-US" w:eastAsia="zh-CN"/>
              </w:rPr>
              <w:t>5</w:t>
            </w:r>
          </w:p>
          <w:p w14:paraId="1ABC94C5" w14:textId="77777777" w:rsidR="00C84A42" w:rsidRPr="00C222E5" w:rsidRDefault="00C84A42" w:rsidP="004618D8">
            <w:pPr>
              <w:pStyle w:val="TAC"/>
              <w:rPr>
                <w:rFonts w:eastAsia="DengXian"/>
                <w:lang w:val="en-US" w:eastAsia="zh-CN"/>
              </w:rPr>
            </w:pPr>
            <w:r w:rsidRPr="00C222E5">
              <w:rPr>
                <w:rFonts w:eastAsia="DengXian"/>
                <w:lang w:val="en-US" w:eastAsia="zh-CN"/>
              </w:rPr>
              <w:t>CA_n41A-n77A</w:t>
            </w:r>
            <w:r w:rsidRPr="001C4B2D">
              <w:rPr>
                <w:rFonts w:eastAsia="DengXian"/>
                <w:vertAlign w:val="superscript"/>
                <w:lang w:val="en-US" w:eastAsia="zh-CN"/>
              </w:rPr>
              <w:t>5,6</w:t>
            </w:r>
          </w:p>
          <w:p w14:paraId="4FA41911" w14:textId="77777777" w:rsidR="00C84A42" w:rsidRPr="00C222E5" w:rsidRDefault="00C84A42" w:rsidP="004618D8">
            <w:pPr>
              <w:pStyle w:val="TAC"/>
              <w:rPr>
                <w:rFonts w:eastAsia="DengXian"/>
                <w:lang w:eastAsia="zh-CN" w:bidi="ar"/>
              </w:rPr>
            </w:pPr>
            <w:r w:rsidRPr="00C222E5">
              <w:rPr>
                <w:rFonts w:eastAsia="DengXian"/>
                <w:lang w:val="en-US" w:eastAsia="zh-C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562704C"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0C7B0C9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679FF0A6"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0A66D85" w14:textId="77777777" w:rsidTr="00B7130B">
        <w:trPr>
          <w:jc w:val="center"/>
        </w:trPr>
        <w:tc>
          <w:tcPr>
            <w:tcW w:w="1957" w:type="dxa"/>
            <w:tcBorders>
              <w:top w:val="nil"/>
              <w:left w:val="single" w:sz="4" w:space="0" w:color="auto"/>
              <w:bottom w:val="nil"/>
              <w:right w:val="single" w:sz="4" w:space="0" w:color="auto"/>
            </w:tcBorders>
          </w:tcPr>
          <w:p w14:paraId="13E10B3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B77681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E0F58C"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738E8BB"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6D4524EC" w14:textId="77777777" w:rsidR="00C84A42" w:rsidRPr="00C222E5" w:rsidRDefault="00C84A42" w:rsidP="004618D8">
            <w:pPr>
              <w:pStyle w:val="TAC"/>
              <w:rPr>
                <w:rFonts w:eastAsia="DengXian"/>
                <w:lang w:eastAsia="zh-CN" w:bidi="ar"/>
              </w:rPr>
            </w:pPr>
          </w:p>
        </w:tc>
      </w:tr>
      <w:tr w:rsidR="00C84A42" w:rsidRPr="00C222E5" w14:paraId="1C8EDF93" w14:textId="77777777" w:rsidTr="00B7130B">
        <w:trPr>
          <w:jc w:val="center"/>
        </w:trPr>
        <w:tc>
          <w:tcPr>
            <w:tcW w:w="1957" w:type="dxa"/>
            <w:tcBorders>
              <w:top w:val="nil"/>
              <w:left w:val="single" w:sz="4" w:space="0" w:color="auto"/>
              <w:bottom w:val="nil"/>
              <w:right w:val="single" w:sz="4" w:space="0" w:color="auto"/>
            </w:tcBorders>
          </w:tcPr>
          <w:p w14:paraId="5BC43D7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277CAC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AA7954" w14:textId="77777777" w:rsidR="00C84A42" w:rsidRPr="00C222E5" w:rsidRDefault="00C84A42" w:rsidP="004618D8">
            <w:pPr>
              <w:pStyle w:val="TAC"/>
              <w:rPr>
                <w:rFonts w:eastAsia="DengXian"/>
                <w:lang w:eastAsia="zh-CN" w:bidi="ar"/>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5EFD40DD"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4AE44B7" w14:textId="77777777" w:rsidR="00C84A42" w:rsidRPr="00C222E5" w:rsidRDefault="00C84A42" w:rsidP="004618D8">
            <w:pPr>
              <w:pStyle w:val="TAC"/>
              <w:rPr>
                <w:rFonts w:eastAsia="DengXian"/>
                <w:lang w:eastAsia="zh-CN" w:bidi="ar"/>
              </w:rPr>
            </w:pPr>
          </w:p>
        </w:tc>
      </w:tr>
      <w:tr w:rsidR="00C84A42" w:rsidRPr="00C222E5" w14:paraId="61D6231C" w14:textId="77777777" w:rsidTr="00B7130B">
        <w:trPr>
          <w:jc w:val="center"/>
        </w:trPr>
        <w:tc>
          <w:tcPr>
            <w:tcW w:w="1957" w:type="dxa"/>
            <w:tcBorders>
              <w:top w:val="nil"/>
              <w:left w:val="single" w:sz="4" w:space="0" w:color="auto"/>
              <w:bottom w:val="nil"/>
              <w:right w:val="single" w:sz="4" w:space="0" w:color="auto"/>
            </w:tcBorders>
          </w:tcPr>
          <w:p w14:paraId="3023BBA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65E1F64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8B256D1"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CB952E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CAE9D52" w14:textId="77777777" w:rsidR="00C84A42" w:rsidRPr="00C222E5" w:rsidRDefault="00C84A42" w:rsidP="004618D8">
            <w:pPr>
              <w:pStyle w:val="TAC"/>
              <w:rPr>
                <w:rFonts w:eastAsia="DengXian"/>
                <w:lang w:eastAsia="zh-CN" w:bidi="ar"/>
              </w:rPr>
            </w:pPr>
          </w:p>
        </w:tc>
      </w:tr>
      <w:tr w:rsidR="00C84A42" w:rsidRPr="00C222E5" w14:paraId="3464F90E" w14:textId="77777777" w:rsidTr="00B7130B">
        <w:trPr>
          <w:jc w:val="center"/>
        </w:trPr>
        <w:tc>
          <w:tcPr>
            <w:tcW w:w="1957" w:type="dxa"/>
            <w:tcBorders>
              <w:top w:val="nil"/>
              <w:left w:val="single" w:sz="4" w:space="0" w:color="auto"/>
              <w:bottom w:val="nil"/>
              <w:right w:val="single" w:sz="4" w:space="0" w:color="auto"/>
            </w:tcBorders>
          </w:tcPr>
          <w:p w14:paraId="6F0DDE95"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0220EC2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111925"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5EFE6D05"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61A93BB8"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9DEC8C1" w14:textId="77777777" w:rsidTr="00B7130B">
        <w:trPr>
          <w:jc w:val="center"/>
        </w:trPr>
        <w:tc>
          <w:tcPr>
            <w:tcW w:w="1957" w:type="dxa"/>
            <w:tcBorders>
              <w:top w:val="nil"/>
              <w:left w:val="single" w:sz="4" w:space="0" w:color="auto"/>
              <w:bottom w:val="nil"/>
              <w:right w:val="single" w:sz="4" w:space="0" w:color="auto"/>
            </w:tcBorders>
          </w:tcPr>
          <w:p w14:paraId="20B3678D"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1D98616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9DE0D80"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56B8DA37"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0C984D6B" w14:textId="77777777" w:rsidR="00C84A42" w:rsidRPr="00C222E5" w:rsidRDefault="00C84A42" w:rsidP="004618D8">
            <w:pPr>
              <w:pStyle w:val="TAC"/>
              <w:rPr>
                <w:rFonts w:eastAsia="DengXian"/>
                <w:lang w:eastAsia="zh-CN" w:bidi="ar"/>
              </w:rPr>
            </w:pPr>
          </w:p>
        </w:tc>
      </w:tr>
      <w:tr w:rsidR="00C84A42" w:rsidRPr="00C222E5" w14:paraId="3D977260" w14:textId="77777777" w:rsidTr="00B7130B">
        <w:trPr>
          <w:jc w:val="center"/>
        </w:trPr>
        <w:tc>
          <w:tcPr>
            <w:tcW w:w="1957" w:type="dxa"/>
            <w:tcBorders>
              <w:top w:val="nil"/>
              <w:left w:val="single" w:sz="4" w:space="0" w:color="auto"/>
              <w:bottom w:val="nil"/>
              <w:right w:val="single" w:sz="4" w:space="0" w:color="auto"/>
            </w:tcBorders>
          </w:tcPr>
          <w:p w14:paraId="02C86783"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D37C66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FC472DC"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E7726EE"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6C1D5D76" w14:textId="77777777" w:rsidR="00C84A42" w:rsidRPr="00C222E5" w:rsidRDefault="00C84A42" w:rsidP="004618D8">
            <w:pPr>
              <w:pStyle w:val="TAC"/>
              <w:rPr>
                <w:rFonts w:eastAsia="DengXian"/>
                <w:lang w:eastAsia="zh-CN" w:bidi="ar"/>
              </w:rPr>
            </w:pPr>
          </w:p>
        </w:tc>
      </w:tr>
      <w:tr w:rsidR="00C84A42" w:rsidRPr="00C222E5" w14:paraId="3F5C3994" w14:textId="77777777" w:rsidTr="00B7130B">
        <w:trPr>
          <w:jc w:val="center"/>
        </w:trPr>
        <w:tc>
          <w:tcPr>
            <w:tcW w:w="1957" w:type="dxa"/>
            <w:tcBorders>
              <w:top w:val="nil"/>
              <w:left w:val="single" w:sz="4" w:space="0" w:color="auto"/>
              <w:bottom w:val="single" w:sz="4" w:space="0" w:color="auto"/>
              <w:right w:val="single" w:sz="4" w:space="0" w:color="auto"/>
            </w:tcBorders>
          </w:tcPr>
          <w:p w14:paraId="760BA61D"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37F08D3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653E96"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211EB34C"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31D123EE" w14:textId="77777777" w:rsidR="00C84A42" w:rsidRPr="00C222E5" w:rsidRDefault="00C84A42" w:rsidP="004618D8">
            <w:pPr>
              <w:pStyle w:val="TAC"/>
              <w:rPr>
                <w:rFonts w:eastAsia="DengXian"/>
                <w:lang w:eastAsia="zh-CN" w:bidi="ar"/>
              </w:rPr>
            </w:pPr>
          </w:p>
        </w:tc>
      </w:tr>
      <w:tr w:rsidR="00C84A42" w:rsidRPr="00C222E5" w14:paraId="03F5D8BB" w14:textId="77777777" w:rsidTr="00B7130B">
        <w:trPr>
          <w:jc w:val="center"/>
        </w:trPr>
        <w:tc>
          <w:tcPr>
            <w:tcW w:w="1957" w:type="dxa"/>
            <w:tcBorders>
              <w:top w:val="single" w:sz="4" w:space="0" w:color="auto"/>
              <w:left w:val="single" w:sz="4" w:space="0" w:color="auto"/>
              <w:bottom w:val="nil"/>
              <w:right w:val="single" w:sz="4" w:space="0" w:color="auto"/>
            </w:tcBorders>
          </w:tcPr>
          <w:p w14:paraId="5019AD9E" w14:textId="77777777" w:rsidR="00C84A42" w:rsidRPr="00C222E5" w:rsidRDefault="00C84A42" w:rsidP="004618D8">
            <w:pPr>
              <w:pStyle w:val="TAC"/>
              <w:rPr>
                <w:rFonts w:eastAsia="DengXian"/>
                <w:lang w:eastAsia="zh-CN" w:bidi="ar"/>
              </w:rPr>
            </w:pPr>
            <w:r w:rsidRPr="00C222E5">
              <w:rPr>
                <w:rFonts w:eastAsia="DengXian"/>
                <w:lang w:eastAsia="zh-CN" w:bidi="ar"/>
              </w:rPr>
              <w:t>CA_n25A-n41A-n71A-n77(2A)</w:t>
            </w:r>
          </w:p>
        </w:tc>
        <w:tc>
          <w:tcPr>
            <w:tcW w:w="2033" w:type="dxa"/>
            <w:tcBorders>
              <w:top w:val="single" w:sz="4" w:space="0" w:color="auto"/>
              <w:left w:val="single" w:sz="4" w:space="0" w:color="auto"/>
              <w:bottom w:val="nil"/>
              <w:right w:val="single" w:sz="4" w:space="0" w:color="auto"/>
            </w:tcBorders>
          </w:tcPr>
          <w:p w14:paraId="042671D9"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1EA5771"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6295A13"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1B716472"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68271F36"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3FE5447E"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59816280"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53ACA257" w14:textId="77777777" w:rsidR="00C84A42" w:rsidRPr="00C222E5" w:rsidRDefault="00C84A42" w:rsidP="004618D8">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0DCB548"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4E233E2F"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39155F4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1327586" w14:textId="77777777" w:rsidTr="00B7130B">
        <w:trPr>
          <w:jc w:val="center"/>
        </w:trPr>
        <w:tc>
          <w:tcPr>
            <w:tcW w:w="1957" w:type="dxa"/>
            <w:tcBorders>
              <w:top w:val="nil"/>
              <w:left w:val="single" w:sz="4" w:space="0" w:color="auto"/>
              <w:bottom w:val="nil"/>
              <w:right w:val="single" w:sz="4" w:space="0" w:color="auto"/>
            </w:tcBorders>
          </w:tcPr>
          <w:p w14:paraId="0988238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6C892B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7B2578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2FD54524"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23CA4129" w14:textId="77777777" w:rsidR="00C84A42" w:rsidRPr="00C222E5" w:rsidRDefault="00C84A42" w:rsidP="004618D8">
            <w:pPr>
              <w:pStyle w:val="TAC"/>
              <w:rPr>
                <w:rFonts w:eastAsia="DengXian"/>
                <w:lang w:eastAsia="zh-CN" w:bidi="ar"/>
              </w:rPr>
            </w:pPr>
          </w:p>
        </w:tc>
      </w:tr>
      <w:tr w:rsidR="00C84A42" w:rsidRPr="00C222E5" w14:paraId="6A2F029C" w14:textId="77777777" w:rsidTr="00B7130B">
        <w:trPr>
          <w:jc w:val="center"/>
        </w:trPr>
        <w:tc>
          <w:tcPr>
            <w:tcW w:w="1957" w:type="dxa"/>
            <w:tcBorders>
              <w:top w:val="nil"/>
              <w:left w:val="single" w:sz="4" w:space="0" w:color="auto"/>
              <w:bottom w:val="nil"/>
              <w:right w:val="single" w:sz="4" w:space="0" w:color="auto"/>
            </w:tcBorders>
          </w:tcPr>
          <w:p w14:paraId="27D34EE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087AB3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FC15EDD"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58610925"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1DA8A783" w14:textId="77777777" w:rsidR="00C84A42" w:rsidRPr="00C222E5" w:rsidRDefault="00C84A42" w:rsidP="004618D8">
            <w:pPr>
              <w:pStyle w:val="TAC"/>
              <w:rPr>
                <w:rFonts w:eastAsia="DengXian"/>
                <w:lang w:eastAsia="zh-CN" w:bidi="ar"/>
              </w:rPr>
            </w:pPr>
          </w:p>
        </w:tc>
      </w:tr>
      <w:tr w:rsidR="00C84A42" w:rsidRPr="00C222E5" w14:paraId="049E12D0" w14:textId="77777777" w:rsidTr="00B7130B">
        <w:trPr>
          <w:jc w:val="center"/>
        </w:trPr>
        <w:tc>
          <w:tcPr>
            <w:tcW w:w="1957" w:type="dxa"/>
            <w:tcBorders>
              <w:top w:val="nil"/>
              <w:left w:val="single" w:sz="4" w:space="0" w:color="auto"/>
              <w:bottom w:val="single" w:sz="4" w:space="0" w:color="auto"/>
              <w:right w:val="single" w:sz="4" w:space="0" w:color="auto"/>
            </w:tcBorders>
          </w:tcPr>
          <w:p w14:paraId="2884197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ED1378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B4B2AD3"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DB6CE46" w14:textId="77777777" w:rsidR="00C84A42" w:rsidRPr="00C222E5" w:rsidRDefault="00C84A42" w:rsidP="004618D8">
            <w:pPr>
              <w:pStyle w:val="TAC"/>
              <w:rPr>
                <w:rFonts w:eastAsia="DengXian"/>
              </w:rPr>
            </w:pPr>
            <w:r w:rsidRPr="00C222E5">
              <w:rPr>
                <w:rFonts w:eastAsia="DengXian"/>
              </w:rPr>
              <w:t>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29142361" w14:textId="77777777" w:rsidR="00C84A42" w:rsidRPr="00C222E5" w:rsidRDefault="00C84A42" w:rsidP="004618D8">
            <w:pPr>
              <w:pStyle w:val="TAC"/>
              <w:rPr>
                <w:rFonts w:eastAsia="DengXian"/>
                <w:lang w:eastAsia="zh-CN" w:bidi="ar"/>
              </w:rPr>
            </w:pPr>
          </w:p>
        </w:tc>
      </w:tr>
      <w:tr w:rsidR="00C84A42" w:rsidRPr="00C222E5" w14:paraId="1F35ED7F" w14:textId="77777777" w:rsidTr="00B7130B">
        <w:trPr>
          <w:jc w:val="center"/>
        </w:trPr>
        <w:tc>
          <w:tcPr>
            <w:tcW w:w="1957" w:type="dxa"/>
            <w:tcBorders>
              <w:top w:val="single" w:sz="4" w:space="0" w:color="auto"/>
              <w:left w:val="single" w:sz="4" w:space="0" w:color="auto"/>
              <w:bottom w:val="nil"/>
              <w:right w:val="single" w:sz="4" w:space="0" w:color="auto"/>
            </w:tcBorders>
          </w:tcPr>
          <w:p w14:paraId="3F446F7C" w14:textId="77777777" w:rsidR="00C84A42" w:rsidRPr="00C222E5" w:rsidRDefault="00C84A42" w:rsidP="004618D8">
            <w:pPr>
              <w:pStyle w:val="TAC"/>
              <w:rPr>
                <w:rFonts w:eastAsia="MS Mincho"/>
                <w:lang w:eastAsia="zh-CN"/>
              </w:rPr>
            </w:pPr>
            <w:r w:rsidRPr="00C222E5">
              <w:rPr>
                <w:rFonts w:eastAsia="MS Mincho"/>
                <w:lang w:eastAsia="zh-CN"/>
              </w:rPr>
              <w:t>CA_n25A-n41A-n71B-n77A</w:t>
            </w:r>
          </w:p>
        </w:tc>
        <w:tc>
          <w:tcPr>
            <w:tcW w:w="2033" w:type="dxa"/>
            <w:tcBorders>
              <w:top w:val="single" w:sz="4" w:space="0" w:color="auto"/>
              <w:left w:val="single" w:sz="4" w:space="0" w:color="auto"/>
              <w:bottom w:val="nil"/>
              <w:right w:val="single" w:sz="4" w:space="0" w:color="auto"/>
            </w:tcBorders>
          </w:tcPr>
          <w:p w14:paraId="3F75AB2F"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2034FA53"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2B740A3C"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1DB96F99"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DFB0537"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5203F781"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7D3AF8AF"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5A635632"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2FEEA97C"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71E8D468" w14:textId="77777777" w:rsidR="00C84A42" w:rsidRPr="00C222E5" w:rsidRDefault="00C84A42" w:rsidP="004618D8">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C299C3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335B666A"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5474C853"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81B50FC" w14:textId="77777777" w:rsidTr="00B7130B">
        <w:trPr>
          <w:jc w:val="center"/>
        </w:trPr>
        <w:tc>
          <w:tcPr>
            <w:tcW w:w="1957" w:type="dxa"/>
            <w:tcBorders>
              <w:top w:val="nil"/>
              <w:left w:val="single" w:sz="4" w:space="0" w:color="auto"/>
              <w:bottom w:val="nil"/>
              <w:right w:val="single" w:sz="4" w:space="0" w:color="auto"/>
            </w:tcBorders>
          </w:tcPr>
          <w:p w14:paraId="72E4F6B4"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54D941D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DC09979"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50CC76CC"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4EF640A8" w14:textId="77777777" w:rsidR="00C84A42" w:rsidRPr="00C222E5" w:rsidRDefault="00C84A42" w:rsidP="004618D8">
            <w:pPr>
              <w:pStyle w:val="TAC"/>
              <w:rPr>
                <w:rFonts w:eastAsia="DengXian"/>
                <w:lang w:eastAsia="zh-CN" w:bidi="ar"/>
              </w:rPr>
            </w:pPr>
          </w:p>
        </w:tc>
      </w:tr>
      <w:tr w:rsidR="00C84A42" w:rsidRPr="00C222E5" w14:paraId="5DE4389D" w14:textId="77777777" w:rsidTr="00B7130B">
        <w:trPr>
          <w:jc w:val="center"/>
        </w:trPr>
        <w:tc>
          <w:tcPr>
            <w:tcW w:w="1957" w:type="dxa"/>
            <w:tcBorders>
              <w:top w:val="nil"/>
              <w:left w:val="single" w:sz="4" w:space="0" w:color="auto"/>
              <w:bottom w:val="nil"/>
              <w:right w:val="single" w:sz="4" w:space="0" w:color="auto"/>
            </w:tcBorders>
          </w:tcPr>
          <w:p w14:paraId="2AFEB93A"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0914AC3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91F2153"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A4E7692"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nil"/>
              <w:right w:val="single" w:sz="4" w:space="0" w:color="auto"/>
            </w:tcBorders>
          </w:tcPr>
          <w:p w14:paraId="6F279DF8" w14:textId="77777777" w:rsidR="00C84A42" w:rsidRPr="00C222E5" w:rsidRDefault="00C84A42" w:rsidP="004618D8">
            <w:pPr>
              <w:pStyle w:val="TAC"/>
              <w:rPr>
                <w:rFonts w:eastAsia="DengXian"/>
                <w:lang w:eastAsia="zh-CN" w:bidi="ar"/>
              </w:rPr>
            </w:pPr>
          </w:p>
        </w:tc>
      </w:tr>
      <w:tr w:rsidR="00C84A42" w:rsidRPr="00C222E5" w14:paraId="2AD39B73" w14:textId="77777777" w:rsidTr="00B7130B">
        <w:trPr>
          <w:jc w:val="center"/>
        </w:trPr>
        <w:tc>
          <w:tcPr>
            <w:tcW w:w="1957" w:type="dxa"/>
            <w:tcBorders>
              <w:top w:val="nil"/>
              <w:left w:val="single" w:sz="4" w:space="0" w:color="auto"/>
              <w:bottom w:val="single" w:sz="4" w:space="0" w:color="auto"/>
              <w:right w:val="single" w:sz="4" w:space="0" w:color="auto"/>
            </w:tcBorders>
          </w:tcPr>
          <w:p w14:paraId="175CD340"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5F210D8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210AE44"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24FA1F5A"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2A917F76" w14:textId="77777777" w:rsidR="00C84A42" w:rsidRPr="00C222E5" w:rsidRDefault="00C84A42" w:rsidP="004618D8">
            <w:pPr>
              <w:pStyle w:val="TAC"/>
              <w:rPr>
                <w:rFonts w:eastAsia="DengXian"/>
                <w:lang w:eastAsia="zh-CN" w:bidi="ar"/>
              </w:rPr>
            </w:pPr>
          </w:p>
        </w:tc>
      </w:tr>
      <w:tr w:rsidR="00C84A42" w:rsidRPr="00C222E5" w14:paraId="5A7F1904" w14:textId="77777777" w:rsidTr="00B7130B">
        <w:trPr>
          <w:jc w:val="center"/>
        </w:trPr>
        <w:tc>
          <w:tcPr>
            <w:tcW w:w="1957" w:type="dxa"/>
            <w:tcBorders>
              <w:top w:val="single" w:sz="4" w:space="0" w:color="auto"/>
              <w:left w:val="single" w:sz="4" w:space="0" w:color="auto"/>
              <w:bottom w:val="nil"/>
              <w:right w:val="single" w:sz="4" w:space="0" w:color="auto"/>
            </w:tcBorders>
          </w:tcPr>
          <w:p w14:paraId="12FF4C7E" w14:textId="77777777" w:rsidR="00C84A42" w:rsidRPr="00C222E5" w:rsidRDefault="00C84A42" w:rsidP="004618D8">
            <w:pPr>
              <w:pStyle w:val="TAC"/>
              <w:rPr>
                <w:rFonts w:eastAsia="MS Mincho"/>
                <w:lang w:eastAsia="zh-CN"/>
              </w:rPr>
            </w:pPr>
            <w:r w:rsidRPr="00C222E5">
              <w:rPr>
                <w:rFonts w:eastAsia="DengXian"/>
              </w:rPr>
              <w:t>CA_n25A-n41A-n71B-n77(2A)</w:t>
            </w:r>
          </w:p>
        </w:tc>
        <w:tc>
          <w:tcPr>
            <w:tcW w:w="2033" w:type="dxa"/>
            <w:tcBorders>
              <w:top w:val="single" w:sz="4" w:space="0" w:color="auto"/>
              <w:left w:val="single" w:sz="4" w:space="0" w:color="auto"/>
              <w:bottom w:val="nil"/>
              <w:right w:val="single" w:sz="4" w:space="0" w:color="auto"/>
            </w:tcBorders>
          </w:tcPr>
          <w:p w14:paraId="67263CB6"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40F40223"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6C02C165" w14:textId="77777777" w:rsidR="00C84A42" w:rsidRPr="00C222E5" w:rsidRDefault="00C84A42" w:rsidP="004618D8">
            <w:pPr>
              <w:pStyle w:val="TAC"/>
              <w:rPr>
                <w:rFonts w:eastAsia="DengXian"/>
                <w:lang w:eastAsia="zh-CN"/>
              </w:rPr>
            </w:pPr>
            <w:r w:rsidRPr="00C222E5">
              <w:rPr>
                <w:rFonts w:eastAsia="DengXian"/>
              </w:rPr>
              <w:t>CA_n25A-n41A</w:t>
            </w:r>
            <w:r w:rsidRPr="00C222E5">
              <w:rPr>
                <w:rFonts w:eastAsia="DengXian"/>
                <w:vertAlign w:val="superscript"/>
                <w:lang w:val="en-US" w:eastAsia="zh-CN"/>
              </w:rPr>
              <w:t>5</w:t>
            </w:r>
            <w:r w:rsidRPr="00C222E5">
              <w:rPr>
                <w:rFonts w:eastAsia="DengXian"/>
              </w:rPr>
              <w:br/>
              <w:t>CA_n25A-n71A</w:t>
            </w:r>
            <w:r w:rsidRPr="00C222E5">
              <w:rPr>
                <w:rFonts w:eastAsia="DengXian"/>
              </w:rPr>
              <w:br/>
              <w:t>CA_n25A-n77A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0C220E0"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7273FB7A"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68369CF"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6566B878" w14:textId="77777777" w:rsidTr="00B7130B">
        <w:trPr>
          <w:jc w:val="center"/>
        </w:trPr>
        <w:tc>
          <w:tcPr>
            <w:tcW w:w="1957" w:type="dxa"/>
            <w:tcBorders>
              <w:top w:val="nil"/>
              <w:left w:val="single" w:sz="4" w:space="0" w:color="auto"/>
              <w:bottom w:val="nil"/>
              <w:right w:val="single" w:sz="4" w:space="0" w:color="auto"/>
            </w:tcBorders>
          </w:tcPr>
          <w:p w14:paraId="58EFA118"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7C03EC1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D85D892"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2D2302E"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648F3810" w14:textId="77777777" w:rsidR="00C84A42" w:rsidRPr="00C222E5" w:rsidRDefault="00C84A42" w:rsidP="004618D8">
            <w:pPr>
              <w:pStyle w:val="TAC"/>
              <w:rPr>
                <w:rFonts w:eastAsia="DengXian"/>
                <w:lang w:eastAsia="zh-CN" w:bidi="ar"/>
              </w:rPr>
            </w:pPr>
          </w:p>
        </w:tc>
      </w:tr>
      <w:tr w:rsidR="00C84A42" w:rsidRPr="00C222E5" w14:paraId="61562B26" w14:textId="77777777" w:rsidTr="00B7130B">
        <w:trPr>
          <w:jc w:val="center"/>
        </w:trPr>
        <w:tc>
          <w:tcPr>
            <w:tcW w:w="1957" w:type="dxa"/>
            <w:tcBorders>
              <w:top w:val="nil"/>
              <w:left w:val="single" w:sz="4" w:space="0" w:color="auto"/>
              <w:bottom w:val="nil"/>
              <w:right w:val="single" w:sz="4" w:space="0" w:color="auto"/>
            </w:tcBorders>
          </w:tcPr>
          <w:p w14:paraId="30BFBAB2"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466A161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EDEE2AC"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7AACAA8"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6E2D77B4" w14:textId="77777777" w:rsidR="00C84A42" w:rsidRPr="00C222E5" w:rsidRDefault="00C84A42" w:rsidP="004618D8">
            <w:pPr>
              <w:pStyle w:val="TAC"/>
              <w:rPr>
                <w:rFonts w:eastAsia="DengXian"/>
                <w:lang w:eastAsia="zh-CN" w:bidi="ar"/>
              </w:rPr>
            </w:pPr>
          </w:p>
        </w:tc>
      </w:tr>
      <w:tr w:rsidR="00C84A42" w:rsidRPr="00C222E5" w14:paraId="5F215A88" w14:textId="77777777" w:rsidTr="00B7130B">
        <w:trPr>
          <w:jc w:val="center"/>
        </w:trPr>
        <w:tc>
          <w:tcPr>
            <w:tcW w:w="1957" w:type="dxa"/>
            <w:tcBorders>
              <w:top w:val="nil"/>
              <w:left w:val="single" w:sz="4" w:space="0" w:color="auto"/>
              <w:bottom w:val="single" w:sz="4" w:space="0" w:color="auto"/>
              <w:right w:val="single" w:sz="4" w:space="0" w:color="auto"/>
            </w:tcBorders>
          </w:tcPr>
          <w:p w14:paraId="41C24D43"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561AD1D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DF1F2E9"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2600B681"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04662EE3" w14:textId="77777777" w:rsidR="00C84A42" w:rsidRPr="00C222E5" w:rsidRDefault="00C84A42" w:rsidP="004618D8">
            <w:pPr>
              <w:pStyle w:val="TAC"/>
              <w:rPr>
                <w:rFonts w:eastAsia="DengXian"/>
                <w:lang w:eastAsia="zh-CN" w:bidi="ar"/>
              </w:rPr>
            </w:pPr>
          </w:p>
        </w:tc>
      </w:tr>
      <w:tr w:rsidR="00C84A42" w:rsidRPr="00C222E5" w14:paraId="1492F3B9" w14:textId="77777777" w:rsidTr="00B7130B">
        <w:trPr>
          <w:jc w:val="center"/>
        </w:trPr>
        <w:tc>
          <w:tcPr>
            <w:tcW w:w="1957" w:type="dxa"/>
            <w:tcBorders>
              <w:top w:val="single" w:sz="4" w:space="0" w:color="auto"/>
              <w:left w:val="single" w:sz="4" w:space="0" w:color="auto"/>
              <w:bottom w:val="nil"/>
              <w:right w:val="single" w:sz="4" w:space="0" w:color="auto"/>
            </w:tcBorders>
          </w:tcPr>
          <w:p w14:paraId="1D9B09B8" w14:textId="77777777" w:rsidR="00C84A42" w:rsidRPr="00C222E5" w:rsidRDefault="00C84A42" w:rsidP="004618D8">
            <w:pPr>
              <w:pStyle w:val="TAC"/>
              <w:rPr>
                <w:rFonts w:eastAsia="MS Mincho"/>
                <w:lang w:eastAsia="zh-CN"/>
              </w:rPr>
            </w:pPr>
            <w:r w:rsidRPr="00C222E5">
              <w:rPr>
                <w:rFonts w:eastAsia="MS Mincho"/>
                <w:lang w:eastAsia="zh-CN"/>
              </w:rPr>
              <w:t>CA_n25A-n41A-n71(2A)-n77A</w:t>
            </w:r>
          </w:p>
        </w:tc>
        <w:tc>
          <w:tcPr>
            <w:tcW w:w="2033" w:type="dxa"/>
            <w:tcBorders>
              <w:top w:val="single" w:sz="4" w:space="0" w:color="auto"/>
              <w:left w:val="single" w:sz="4" w:space="0" w:color="auto"/>
              <w:bottom w:val="nil"/>
              <w:right w:val="single" w:sz="4" w:space="0" w:color="auto"/>
            </w:tcBorders>
          </w:tcPr>
          <w:p w14:paraId="5FD0AA6A" w14:textId="77777777" w:rsidR="00C84A42" w:rsidRPr="00C222E5" w:rsidRDefault="00C84A42" w:rsidP="004618D8">
            <w:pPr>
              <w:pStyle w:val="TAC"/>
              <w:rPr>
                <w:rFonts w:eastAsia="DengXian"/>
                <w:lang w:eastAsia="zh-CN"/>
              </w:rPr>
            </w:pPr>
            <w:r w:rsidRPr="00C222E5">
              <w:rPr>
                <w:rFonts w:eastAsia="DengXian"/>
                <w:lang w:eastAsia="zh-CN"/>
              </w:rPr>
              <w:t>n25</w:t>
            </w:r>
            <w:r w:rsidRPr="00C222E5">
              <w:rPr>
                <w:rFonts w:eastAsia="DengXian"/>
                <w:vertAlign w:val="superscript"/>
                <w:lang w:eastAsia="zh-CN"/>
              </w:rPr>
              <w:t>5</w:t>
            </w:r>
          </w:p>
          <w:p w14:paraId="632684CA"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57C122E1"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2764085A"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43A12CC7"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193F9E18"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38A0C35B"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A733C39"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01DA1919"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27018503" w14:textId="77777777" w:rsidR="00C84A42" w:rsidRPr="00C222E5" w:rsidRDefault="00C84A42" w:rsidP="004618D8">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0588F06"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607395DF"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D496AC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7FE80DE" w14:textId="77777777" w:rsidTr="00B7130B">
        <w:trPr>
          <w:jc w:val="center"/>
        </w:trPr>
        <w:tc>
          <w:tcPr>
            <w:tcW w:w="1957" w:type="dxa"/>
            <w:tcBorders>
              <w:top w:val="nil"/>
              <w:left w:val="single" w:sz="4" w:space="0" w:color="auto"/>
              <w:bottom w:val="nil"/>
              <w:right w:val="single" w:sz="4" w:space="0" w:color="auto"/>
            </w:tcBorders>
          </w:tcPr>
          <w:p w14:paraId="649CAAFD"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6958A13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82ED8F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vAlign w:val="center"/>
          </w:tcPr>
          <w:p w14:paraId="08461E80"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050CD2C5" w14:textId="77777777" w:rsidR="00C84A42" w:rsidRPr="00C222E5" w:rsidRDefault="00C84A42" w:rsidP="004618D8">
            <w:pPr>
              <w:pStyle w:val="TAC"/>
              <w:rPr>
                <w:rFonts w:eastAsia="DengXian"/>
                <w:lang w:eastAsia="zh-CN" w:bidi="ar"/>
              </w:rPr>
            </w:pPr>
          </w:p>
        </w:tc>
      </w:tr>
      <w:tr w:rsidR="00C84A42" w:rsidRPr="00C222E5" w14:paraId="7583FFD6" w14:textId="77777777" w:rsidTr="00B7130B">
        <w:trPr>
          <w:jc w:val="center"/>
        </w:trPr>
        <w:tc>
          <w:tcPr>
            <w:tcW w:w="1957" w:type="dxa"/>
            <w:tcBorders>
              <w:top w:val="nil"/>
              <w:left w:val="single" w:sz="4" w:space="0" w:color="auto"/>
              <w:bottom w:val="nil"/>
              <w:right w:val="single" w:sz="4" w:space="0" w:color="auto"/>
            </w:tcBorders>
          </w:tcPr>
          <w:p w14:paraId="59A2B26B"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51A390A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AF24CF0"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C7E51FB" w14:textId="77777777" w:rsidR="00C84A42" w:rsidRPr="00C222E5" w:rsidRDefault="00C84A42" w:rsidP="004618D8">
            <w:pPr>
              <w:pStyle w:val="TAC"/>
              <w:rPr>
                <w:rFonts w:eastAsia="DengXian"/>
                <w:lang w:eastAsia="zh-CN" w:bidi="ar"/>
              </w:rPr>
            </w:pPr>
            <w:r w:rsidRPr="00C222E5">
              <w:rPr>
                <w:rFonts w:eastAsia="DengXian"/>
                <w:lang w:eastAsia="zh-CN"/>
              </w:rPr>
              <w:t xml:space="preserve">CA_n71(2A)_BCS 4 and 5 </w:t>
            </w:r>
          </w:p>
        </w:tc>
        <w:tc>
          <w:tcPr>
            <w:tcW w:w="1840" w:type="dxa"/>
            <w:tcBorders>
              <w:top w:val="nil"/>
              <w:left w:val="single" w:sz="4" w:space="0" w:color="auto"/>
              <w:bottom w:val="nil"/>
              <w:right w:val="single" w:sz="4" w:space="0" w:color="auto"/>
            </w:tcBorders>
          </w:tcPr>
          <w:p w14:paraId="651BC5E6" w14:textId="77777777" w:rsidR="00C84A42" w:rsidRPr="00C222E5" w:rsidRDefault="00C84A42" w:rsidP="004618D8">
            <w:pPr>
              <w:pStyle w:val="TAC"/>
              <w:rPr>
                <w:rFonts w:eastAsia="DengXian"/>
                <w:lang w:eastAsia="zh-CN" w:bidi="ar"/>
              </w:rPr>
            </w:pPr>
          </w:p>
        </w:tc>
      </w:tr>
      <w:tr w:rsidR="00C84A42" w:rsidRPr="00C222E5" w14:paraId="619B082E" w14:textId="77777777" w:rsidTr="00B7130B">
        <w:trPr>
          <w:jc w:val="center"/>
        </w:trPr>
        <w:tc>
          <w:tcPr>
            <w:tcW w:w="1957" w:type="dxa"/>
            <w:tcBorders>
              <w:top w:val="nil"/>
              <w:left w:val="single" w:sz="4" w:space="0" w:color="auto"/>
              <w:bottom w:val="single" w:sz="4" w:space="0" w:color="auto"/>
              <w:right w:val="single" w:sz="4" w:space="0" w:color="auto"/>
            </w:tcBorders>
          </w:tcPr>
          <w:p w14:paraId="63FABB89"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24F96E4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0088F22"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3367D010"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30A5BEF2" w14:textId="77777777" w:rsidR="00C84A42" w:rsidRPr="00C222E5" w:rsidRDefault="00C84A42" w:rsidP="004618D8">
            <w:pPr>
              <w:pStyle w:val="TAC"/>
              <w:rPr>
                <w:rFonts w:eastAsia="DengXian"/>
                <w:lang w:eastAsia="zh-CN" w:bidi="ar"/>
              </w:rPr>
            </w:pPr>
          </w:p>
        </w:tc>
      </w:tr>
      <w:tr w:rsidR="00C84A42" w:rsidRPr="00C222E5" w14:paraId="7E55C333" w14:textId="77777777" w:rsidTr="00B7130B">
        <w:trPr>
          <w:jc w:val="center"/>
        </w:trPr>
        <w:tc>
          <w:tcPr>
            <w:tcW w:w="1957" w:type="dxa"/>
            <w:tcBorders>
              <w:top w:val="single" w:sz="4" w:space="0" w:color="auto"/>
              <w:left w:val="single" w:sz="4" w:space="0" w:color="auto"/>
              <w:bottom w:val="nil"/>
              <w:right w:val="single" w:sz="4" w:space="0" w:color="auto"/>
            </w:tcBorders>
          </w:tcPr>
          <w:p w14:paraId="1395A461" w14:textId="77777777" w:rsidR="00C84A42" w:rsidRPr="00C222E5" w:rsidRDefault="00C84A42" w:rsidP="004618D8">
            <w:pPr>
              <w:pStyle w:val="TAC"/>
              <w:rPr>
                <w:rFonts w:eastAsia="MS Mincho"/>
                <w:lang w:eastAsia="zh-CN"/>
              </w:rPr>
            </w:pPr>
            <w:r w:rsidRPr="00C222E5">
              <w:rPr>
                <w:rFonts w:eastAsia="DengXian"/>
              </w:rPr>
              <w:lastRenderedPageBreak/>
              <w:t>CA_n25A-n41A-n71(2A)-n77(2A)</w:t>
            </w:r>
          </w:p>
        </w:tc>
        <w:tc>
          <w:tcPr>
            <w:tcW w:w="2033" w:type="dxa"/>
            <w:tcBorders>
              <w:top w:val="single" w:sz="4" w:space="0" w:color="auto"/>
              <w:left w:val="single" w:sz="4" w:space="0" w:color="auto"/>
              <w:bottom w:val="nil"/>
              <w:right w:val="single" w:sz="4" w:space="0" w:color="auto"/>
            </w:tcBorders>
          </w:tcPr>
          <w:p w14:paraId="6ECFE4A4"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38836BC1"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24C98E7A" w14:textId="77777777" w:rsidR="00C84A42" w:rsidRPr="00C222E5" w:rsidRDefault="00C84A42" w:rsidP="004618D8">
            <w:pPr>
              <w:pStyle w:val="TAC"/>
              <w:rPr>
                <w:rFonts w:eastAsia="DengXian"/>
                <w:lang w:eastAsia="zh-CN"/>
              </w:rPr>
            </w:pPr>
            <w:r w:rsidRPr="00C222E5">
              <w:rPr>
                <w:rFonts w:eastAsia="DengXian"/>
              </w:rPr>
              <w:t>CA_n25A-n41A</w:t>
            </w:r>
            <w:r w:rsidRPr="00C222E5">
              <w:rPr>
                <w:rFonts w:eastAsia="DengXian"/>
                <w:vertAlign w:val="superscript"/>
                <w:lang w:val="en-US" w:eastAsia="zh-CN"/>
              </w:rPr>
              <w:t>5</w:t>
            </w:r>
            <w:r w:rsidRPr="00C222E5">
              <w:rPr>
                <w:rFonts w:eastAsia="DengXian"/>
              </w:rPr>
              <w:br/>
              <w:t>CA_n25A-n71A</w:t>
            </w:r>
            <w:r w:rsidRPr="00C222E5">
              <w:rPr>
                <w:rFonts w:eastAsia="DengXian"/>
              </w:rPr>
              <w:br/>
              <w:t>CA_n25A-n77A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636B9D1C"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2771D41"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1EAA178A"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316DC398" w14:textId="77777777" w:rsidTr="00B7130B">
        <w:trPr>
          <w:jc w:val="center"/>
        </w:trPr>
        <w:tc>
          <w:tcPr>
            <w:tcW w:w="1957" w:type="dxa"/>
            <w:tcBorders>
              <w:top w:val="nil"/>
              <w:left w:val="single" w:sz="4" w:space="0" w:color="auto"/>
              <w:bottom w:val="nil"/>
              <w:right w:val="single" w:sz="4" w:space="0" w:color="auto"/>
            </w:tcBorders>
          </w:tcPr>
          <w:p w14:paraId="3B2E72F7"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7FFD35E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30091C3C"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688CEA75"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vAlign w:val="center"/>
          </w:tcPr>
          <w:p w14:paraId="010B8158" w14:textId="77777777" w:rsidR="00C84A42" w:rsidRPr="00C222E5" w:rsidRDefault="00C84A42" w:rsidP="004618D8">
            <w:pPr>
              <w:pStyle w:val="TAC"/>
              <w:rPr>
                <w:rFonts w:eastAsia="DengXian"/>
                <w:lang w:eastAsia="zh-CN" w:bidi="ar"/>
              </w:rPr>
            </w:pPr>
          </w:p>
        </w:tc>
      </w:tr>
      <w:tr w:rsidR="00C84A42" w:rsidRPr="00C222E5" w14:paraId="6BA0451B" w14:textId="77777777" w:rsidTr="00B7130B">
        <w:trPr>
          <w:jc w:val="center"/>
        </w:trPr>
        <w:tc>
          <w:tcPr>
            <w:tcW w:w="1957" w:type="dxa"/>
            <w:tcBorders>
              <w:top w:val="nil"/>
              <w:left w:val="single" w:sz="4" w:space="0" w:color="auto"/>
              <w:bottom w:val="nil"/>
              <w:right w:val="single" w:sz="4" w:space="0" w:color="auto"/>
            </w:tcBorders>
          </w:tcPr>
          <w:p w14:paraId="5AF561A7"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12B03B4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0DDF7288"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0398D6B"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vAlign w:val="center"/>
          </w:tcPr>
          <w:p w14:paraId="4AF31CAF" w14:textId="77777777" w:rsidR="00C84A42" w:rsidRPr="00C222E5" w:rsidRDefault="00C84A42" w:rsidP="004618D8">
            <w:pPr>
              <w:pStyle w:val="TAC"/>
              <w:rPr>
                <w:rFonts w:eastAsia="DengXian"/>
                <w:lang w:eastAsia="zh-CN" w:bidi="ar"/>
              </w:rPr>
            </w:pPr>
          </w:p>
        </w:tc>
      </w:tr>
      <w:tr w:rsidR="00C84A42" w:rsidRPr="00C222E5" w14:paraId="66C86446" w14:textId="77777777" w:rsidTr="00B7130B">
        <w:trPr>
          <w:jc w:val="center"/>
        </w:trPr>
        <w:tc>
          <w:tcPr>
            <w:tcW w:w="1957" w:type="dxa"/>
            <w:tcBorders>
              <w:top w:val="nil"/>
              <w:left w:val="single" w:sz="4" w:space="0" w:color="auto"/>
              <w:bottom w:val="single" w:sz="4" w:space="0" w:color="auto"/>
              <w:right w:val="single" w:sz="4" w:space="0" w:color="auto"/>
            </w:tcBorders>
          </w:tcPr>
          <w:p w14:paraId="7E880D59"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447508F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58E4D7E5"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5E3B5DEE"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vAlign w:val="center"/>
          </w:tcPr>
          <w:p w14:paraId="268F6953" w14:textId="77777777" w:rsidR="00C84A42" w:rsidRPr="00C222E5" w:rsidRDefault="00C84A42" w:rsidP="004618D8">
            <w:pPr>
              <w:pStyle w:val="TAC"/>
              <w:rPr>
                <w:rFonts w:eastAsia="DengXian"/>
                <w:lang w:eastAsia="zh-CN" w:bidi="ar"/>
              </w:rPr>
            </w:pPr>
          </w:p>
        </w:tc>
      </w:tr>
      <w:tr w:rsidR="00C84A42" w:rsidRPr="00C222E5" w14:paraId="3B3C430F" w14:textId="77777777" w:rsidTr="00B7130B">
        <w:trPr>
          <w:jc w:val="center"/>
        </w:trPr>
        <w:tc>
          <w:tcPr>
            <w:tcW w:w="1957" w:type="dxa"/>
            <w:tcBorders>
              <w:top w:val="single" w:sz="4" w:space="0" w:color="auto"/>
              <w:left w:val="single" w:sz="4" w:space="0" w:color="auto"/>
              <w:bottom w:val="nil"/>
              <w:right w:val="single" w:sz="4" w:space="0" w:color="auto"/>
            </w:tcBorders>
          </w:tcPr>
          <w:p w14:paraId="30BBCA71" w14:textId="77777777" w:rsidR="00C84A42" w:rsidRPr="00C222E5" w:rsidRDefault="00C84A42" w:rsidP="004618D8">
            <w:pPr>
              <w:pStyle w:val="TAC"/>
              <w:rPr>
                <w:rFonts w:eastAsia="MS Mincho"/>
                <w:lang w:eastAsia="zh-CN"/>
              </w:rPr>
            </w:pPr>
            <w:r w:rsidRPr="00C222E5">
              <w:rPr>
                <w:rFonts w:eastAsia="DengXian"/>
                <w:lang w:eastAsia="zh-CN"/>
              </w:rPr>
              <w:t>CA_n25A-n41(A-C)-n71A-n77A</w:t>
            </w:r>
          </w:p>
        </w:tc>
        <w:tc>
          <w:tcPr>
            <w:tcW w:w="2033" w:type="dxa"/>
            <w:tcBorders>
              <w:top w:val="single" w:sz="4" w:space="0" w:color="auto"/>
              <w:left w:val="single" w:sz="4" w:space="0" w:color="auto"/>
              <w:bottom w:val="nil"/>
              <w:right w:val="single" w:sz="4" w:space="0" w:color="auto"/>
            </w:tcBorders>
          </w:tcPr>
          <w:p w14:paraId="2F5211F1"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7A870990" w14:textId="77777777" w:rsidR="00C84A42" w:rsidRPr="00C222E5" w:rsidRDefault="00C84A42" w:rsidP="004618D8">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2986D04D"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val="en-US" w:eastAsia="zh-CN"/>
              </w:rPr>
              <w:t>5</w:t>
            </w:r>
          </w:p>
          <w:p w14:paraId="33F1DE88" w14:textId="77777777" w:rsidR="00C84A42" w:rsidRDefault="00C84A42" w:rsidP="004618D8">
            <w:pPr>
              <w:pStyle w:val="TAC"/>
              <w:rPr>
                <w:rFonts w:eastAsia="DengXian"/>
                <w:lang w:eastAsia="zh-CN"/>
              </w:rPr>
            </w:pPr>
            <w:r w:rsidRPr="00C222E5">
              <w:rPr>
                <w:rFonts w:eastAsia="DengXian"/>
                <w:lang w:eastAsia="zh-CN"/>
              </w:rPr>
              <w:t>CA_n25A-n41</w:t>
            </w:r>
            <w:r>
              <w:rPr>
                <w:rFonts w:eastAsia="DengXian"/>
                <w:lang w:eastAsia="zh-CN"/>
              </w:rPr>
              <w:t>C</w:t>
            </w:r>
          </w:p>
          <w:p w14:paraId="60F2E8F6"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61E0123C"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val="en-US" w:eastAsia="zh-CN"/>
              </w:rPr>
              <w:t>5</w:t>
            </w:r>
          </w:p>
          <w:p w14:paraId="6C288513" w14:textId="77777777" w:rsidR="00C84A42" w:rsidRPr="00C222E5" w:rsidRDefault="00C84A42" w:rsidP="004618D8">
            <w:pPr>
              <w:pStyle w:val="TAC"/>
              <w:rPr>
                <w:rFonts w:eastAsia="DengXian"/>
                <w:lang w:eastAsia="zh-CN"/>
              </w:rPr>
            </w:pPr>
            <w:r w:rsidRPr="00C222E5">
              <w:rPr>
                <w:rFonts w:eastAsia="DengXian"/>
                <w:lang w:eastAsia="zh-CN"/>
              </w:rPr>
              <w:t>CA_n41C</w:t>
            </w:r>
            <w:r w:rsidRPr="00C222E5">
              <w:rPr>
                <w:rFonts w:eastAsia="DengXian"/>
                <w:vertAlign w:val="superscript"/>
                <w:lang w:val="en-US" w:eastAsia="zh-CN"/>
              </w:rPr>
              <w:t>5</w:t>
            </w:r>
          </w:p>
          <w:p w14:paraId="69861EB7"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val="en-US" w:eastAsia="zh-CN"/>
              </w:rPr>
              <w:t>5</w:t>
            </w:r>
          </w:p>
          <w:p w14:paraId="59553336"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-n71A</w:t>
            </w:r>
          </w:p>
          <w:p w14:paraId="349A8B90"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27E8F133"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n7</w:t>
            </w:r>
            <w:r>
              <w:rPr>
                <w:rFonts w:eastAsia="DengXian"/>
                <w:lang w:eastAsia="zh-CN"/>
              </w:rPr>
              <w:t>7</w:t>
            </w:r>
            <w:r w:rsidRPr="00C222E5">
              <w:rPr>
                <w:rFonts w:eastAsia="DengXian"/>
                <w:lang w:eastAsia="zh-CN"/>
              </w:rPr>
              <w:t>A</w:t>
            </w:r>
          </w:p>
          <w:p w14:paraId="2E79FBDC" w14:textId="77777777" w:rsidR="00C84A42" w:rsidRPr="00C222E5" w:rsidRDefault="00C84A42" w:rsidP="004618D8">
            <w:pPr>
              <w:pStyle w:val="TAC"/>
              <w:rPr>
                <w:rFonts w:eastAsia="DengXian"/>
                <w:lang w:eastAsia="zh-CN"/>
              </w:rPr>
            </w:pPr>
            <w:r w:rsidRPr="00C222E5">
              <w:rPr>
                <w:rFonts w:eastAsia="DengXian"/>
                <w:lang w:eastAsia="zh-C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8BFE198"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143E4050"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33360A77"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04C73620" w14:textId="77777777" w:rsidTr="00B7130B">
        <w:trPr>
          <w:jc w:val="center"/>
        </w:trPr>
        <w:tc>
          <w:tcPr>
            <w:tcW w:w="1957" w:type="dxa"/>
            <w:tcBorders>
              <w:top w:val="nil"/>
              <w:left w:val="single" w:sz="4" w:space="0" w:color="auto"/>
              <w:bottom w:val="nil"/>
              <w:right w:val="single" w:sz="4" w:space="0" w:color="auto"/>
            </w:tcBorders>
          </w:tcPr>
          <w:p w14:paraId="11E56966"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2909247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EC84B08"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4F36A64" w14:textId="77777777" w:rsidR="00C84A42" w:rsidRPr="00C222E5" w:rsidRDefault="00C84A42" w:rsidP="004618D8">
            <w:pPr>
              <w:pStyle w:val="TAC"/>
              <w:rPr>
                <w:rFonts w:eastAsia="DengXian"/>
              </w:rPr>
            </w:pPr>
            <w:r w:rsidRPr="00C222E5">
              <w:rPr>
                <w:rFonts w:eastAsia="DengXian"/>
              </w:rPr>
              <w:t xml:space="preserve">CA_n41(A-C)_BCS 4 and 5 </w:t>
            </w:r>
          </w:p>
        </w:tc>
        <w:tc>
          <w:tcPr>
            <w:tcW w:w="1840" w:type="dxa"/>
            <w:tcBorders>
              <w:top w:val="nil"/>
              <w:left w:val="single" w:sz="4" w:space="0" w:color="auto"/>
              <w:bottom w:val="nil"/>
              <w:right w:val="single" w:sz="4" w:space="0" w:color="auto"/>
            </w:tcBorders>
          </w:tcPr>
          <w:p w14:paraId="49455B2A" w14:textId="77777777" w:rsidR="00C84A42" w:rsidRPr="00C222E5" w:rsidRDefault="00C84A42" w:rsidP="004618D8">
            <w:pPr>
              <w:pStyle w:val="TAC"/>
              <w:rPr>
                <w:rFonts w:eastAsia="DengXian"/>
                <w:lang w:eastAsia="zh-CN" w:bidi="ar"/>
              </w:rPr>
            </w:pPr>
          </w:p>
        </w:tc>
      </w:tr>
      <w:tr w:rsidR="00C84A42" w:rsidRPr="00C222E5" w14:paraId="75C8B2DB" w14:textId="77777777" w:rsidTr="00B7130B">
        <w:trPr>
          <w:jc w:val="center"/>
        </w:trPr>
        <w:tc>
          <w:tcPr>
            <w:tcW w:w="1957" w:type="dxa"/>
            <w:tcBorders>
              <w:top w:val="nil"/>
              <w:left w:val="single" w:sz="4" w:space="0" w:color="auto"/>
              <w:bottom w:val="nil"/>
              <w:right w:val="single" w:sz="4" w:space="0" w:color="auto"/>
            </w:tcBorders>
          </w:tcPr>
          <w:p w14:paraId="69741143"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nil"/>
              <w:right w:val="single" w:sz="4" w:space="0" w:color="auto"/>
            </w:tcBorders>
          </w:tcPr>
          <w:p w14:paraId="24C7148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46C3D91"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47829D12"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78D09A9F" w14:textId="77777777" w:rsidR="00C84A42" w:rsidRPr="00C222E5" w:rsidRDefault="00C84A42" w:rsidP="004618D8">
            <w:pPr>
              <w:pStyle w:val="TAC"/>
              <w:rPr>
                <w:rFonts w:eastAsia="DengXian"/>
                <w:lang w:eastAsia="zh-CN" w:bidi="ar"/>
              </w:rPr>
            </w:pPr>
          </w:p>
        </w:tc>
      </w:tr>
      <w:tr w:rsidR="00C84A42" w:rsidRPr="00C222E5" w14:paraId="67925D38" w14:textId="77777777" w:rsidTr="00B7130B">
        <w:trPr>
          <w:jc w:val="center"/>
        </w:trPr>
        <w:tc>
          <w:tcPr>
            <w:tcW w:w="1957" w:type="dxa"/>
            <w:tcBorders>
              <w:top w:val="nil"/>
              <w:left w:val="single" w:sz="4" w:space="0" w:color="auto"/>
              <w:bottom w:val="single" w:sz="4" w:space="0" w:color="auto"/>
              <w:right w:val="single" w:sz="4" w:space="0" w:color="auto"/>
            </w:tcBorders>
          </w:tcPr>
          <w:p w14:paraId="2F826762" w14:textId="77777777" w:rsidR="00C84A42" w:rsidRPr="00C222E5" w:rsidRDefault="00C84A42" w:rsidP="004618D8">
            <w:pPr>
              <w:pStyle w:val="TAC"/>
              <w:rPr>
                <w:rFonts w:eastAsia="MS Mincho"/>
                <w:lang w:eastAsia="zh-CN"/>
              </w:rPr>
            </w:pPr>
          </w:p>
        </w:tc>
        <w:tc>
          <w:tcPr>
            <w:tcW w:w="2033" w:type="dxa"/>
            <w:tcBorders>
              <w:top w:val="nil"/>
              <w:left w:val="single" w:sz="4" w:space="0" w:color="auto"/>
              <w:bottom w:val="single" w:sz="4" w:space="0" w:color="auto"/>
              <w:right w:val="single" w:sz="4" w:space="0" w:color="auto"/>
            </w:tcBorders>
          </w:tcPr>
          <w:p w14:paraId="38C4DCC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3560D96"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47543126"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03EE49D0" w14:textId="77777777" w:rsidR="00C84A42" w:rsidRPr="00C222E5" w:rsidRDefault="00C84A42" w:rsidP="004618D8">
            <w:pPr>
              <w:pStyle w:val="TAC"/>
              <w:rPr>
                <w:rFonts w:eastAsia="DengXian"/>
                <w:lang w:eastAsia="zh-CN" w:bidi="ar"/>
              </w:rPr>
            </w:pPr>
          </w:p>
        </w:tc>
      </w:tr>
      <w:tr w:rsidR="00C84A42" w:rsidRPr="00C222E5" w14:paraId="304A4C0C" w14:textId="77777777" w:rsidTr="00B7130B">
        <w:trPr>
          <w:jc w:val="center"/>
        </w:trPr>
        <w:tc>
          <w:tcPr>
            <w:tcW w:w="1957" w:type="dxa"/>
            <w:tcBorders>
              <w:top w:val="single" w:sz="4" w:space="0" w:color="auto"/>
              <w:left w:val="single" w:sz="4" w:space="0" w:color="auto"/>
              <w:bottom w:val="nil"/>
              <w:right w:val="single" w:sz="4" w:space="0" w:color="auto"/>
            </w:tcBorders>
          </w:tcPr>
          <w:p w14:paraId="750F1112" w14:textId="77777777" w:rsidR="00C84A42" w:rsidRPr="00C222E5" w:rsidRDefault="00C84A42" w:rsidP="004618D8">
            <w:pPr>
              <w:pStyle w:val="TAC"/>
              <w:rPr>
                <w:rFonts w:eastAsia="DengXian"/>
                <w:lang w:eastAsia="zh-CN" w:bidi="ar"/>
              </w:rPr>
            </w:pPr>
            <w:r w:rsidRPr="00C222E5">
              <w:rPr>
                <w:rFonts w:eastAsia="MS Mincho"/>
                <w:lang w:eastAsia="zh-CN"/>
              </w:rPr>
              <w:t>CA_n25A-n41C-n71A-n77A</w:t>
            </w:r>
          </w:p>
        </w:tc>
        <w:tc>
          <w:tcPr>
            <w:tcW w:w="2033" w:type="dxa"/>
            <w:tcBorders>
              <w:top w:val="single" w:sz="4" w:space="0" w:color="auto"/>
              <w:left w:val="single" w:sz="4" w:space="0" w:color="auto"/>
              <w:bottom w:val="nil"/>
              <w:right w:val="single" w:sz="4" w:space="0" w:color="auto"/>
            </w:tcBorders>
          </w:tcPr>
          <w:p w14:paraId="5E0ED6AC" w14:textId="77777777" w:rsidR="00C84A42" w:rsidRPr="00C222E5" w:rsidRDefault="00C84A42" w:rsidP="004618D8">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7A4E7D7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30313207" w14:textId="77777777" w:rsidR="00C84A42" w:rsidRPr="00C222E5" w:rsidRDefault="00C84A42" w:rsidP="004618D8">
            <w:pPr>
              <w:pStyle w:val="TAC"/>
              <w:rPr>
                <w:rFonts w:eastAsia="DengXian"/>
                <w:lang w:val="en-US" w:eastAsia="zh-CN"/>
              </w:rPr>
            </w:pPr>
            <w:r w:rsidRPr="00C222E5">
              <w:rPr>
                <w:rFonts w:eastAsia="DengXian"/>
                <w:lang w:val="en-US" w:eastAsia="zh-CN"/>
              </w:rPr>
              <w:t>n71</w:t>
            </w:r>
            <w:r w:rsidRPr="00C222E5">
              <w:rPr>
                <w:rFonts w:eastAsia="DengXian"/>
                <w:vertAlign w:val="superscript"/>
                <w:lang w:val="en-US" w:eastAsia="zh-CN"/>
              </w:rPr>
              <w:t>5</w:t>
            </w:r>
          </w:p>
          <w:p w14:paraId="6A58F5B5"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71D6FF50" w14:textId="77777777" w:rsidR="00C84A42" w:rsidRPr="00C222E5" w:rsidRDefault="00C84A42" w:rsidP="004618D8">
            <w:pPr>
              <w:pStyle w:val="TAC"/>
              <w:rPr>
                <w:rFonts w:eastAsia="DengXian"/>
                <w:lang w:val="en-US" w:eastAsia="zh-CN"/>
              </w:rPr>
            </w:pPr>
            <w:r w:rsidRPr="00C222E5">
              <w:rPr>
                <w:rFonts w:eastAsia="DengXian"/>
                <w:lang w:val="en-US" w:eastAsia="zh-CN"/>
              </w:rPr>
              <w:t>CA_n25A-n41A</w:t>
            </w:r>
            <w:r w:rsidRPr="00C222E5">
              <w:rPr>
                <w:rFonts w:eastAsia="DengXian"/>
                <w:vertAlign w:val="superscript"/>
                <w:lang w:val="en-US" w:eastAsia="zh-CN"/>
              </w:rPr>
              <w:t>5</w:t>
            </w:r>
          </w:p>
          <w:p w14:paraId="600D82BE" w14:textId="77777777" w:rsidR="00C84A42" w:rsidRPr="00C222E5" w:rsidRDefault="00C84A42" w:rsidP="004618D8">
            <w:pPr>
              <w:pStyle w:val="TAC"/>
              <w:rPr>
                <w:rFonts w:eastAsia="DengXian"/>
              </w:rPr>
            </w:pPr>
            <w:r w:rsidRPr="00C222E5">
              <w:rPr>
                <w:rFonts w:eastAsia="DengXian"/>
              </w:rPr>
              <w:t>CA_n25A-n41C</w:t>
            </w:r>
          </w:p>
          <w:p w14:paraId="015D9569" w14:textId="77777777" w:rsidR="00C84A42" w:rsidRPr="00C222E5" w:rsidRDefault="00C84A42" w:rsidP="004618D8">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7E397D36" w14:textId="77777777" w:rsidR="00C84A42" w:rsidRPr="00C222E5" w:rsidRDefault="00C84A42" w:rsidP="004618D8">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7E8576ED" w14:textId="77777777" w:rsidR="00C84A42" w:rsidRPr="00C222E5" w:rsidRDefault="00C84A42" w:rsidP="004618D8">
            <w:pPr>
              <w:pStyle w:val="TAC"/>
              <w:rPr>
                <w:rFonts w:eastAsia="DengXian"/>
                <w:lang w:val="en-US" w:eastAsia="zh-CN"/>
              </w:rPr>
            </w:pPr>
            <w:r w:rsidRPr="00C222E5">
              <w:rPr>
                <w:rFonts w:eastAsia="DengXian"/>
                <w:lang w:val="en-US" w:eastAsia="zh-CN"/>
              </w:rPr>
              <w:t>CA_n41A-n71A</w:t>
            </w:r>
            <w:r w:rsidRPr="00C222E5">
              <w:rPr>
                <w:rFonts w:eastAsia="DengXian"/>
                <w:vertAlign w:val="superscript"/>
                <w:lang w:val="en-US" w:eastAsia="zh-CN"/>
              </w:rPr>
              <w:t>5</w:t>
            </w:r>
          </w:p>
          <w:p w14:paraId="613066A5" w14:textId="77777777" w:rsidR="00C84A42" w:rsidRPr="00C222E5" w:rsidRDefault="00C84A42" w:rsidP="004618D8">
            <w:pPr>
              <w:pStyle w:val="TAC"/>
              <w:rPr>
                <w:rFonts w:eastAsia="DengXian"/>
                <w:lang w:val="en-US" w:eastAsia="zh-CN"/>
              </w:rPr>
            </w:pPr>
            <w:r w:rsidRPr="00C222E5">
              <w:rPr>
                <w:rFonts w:eastAsia="DengXian"/>
                <w:lang w:val="en-US" w:eastAsia="zh-CN"/>
              </w:rPr>
              <w:t>CA_n41A-n77A</w:t>
            </w:r>
            <w:r w:rsidRPr="00C222E5">
              <w:rPr>
                <w:rFonts w:eastAsia="DengXian"/>
                <w:vertAlign w:val="superscript"/>
                <w:lang w:val="en-US" w:eastAsia="zh-CN"/>
              </w:rPr>
              <w:t>5</w:t>
            </w:r>
          </w:p>
          <w:p w14:paraId="18DEAE39" w14:textId="77777777" w:rsidR="00C84A42" w:rsidRPr="00C222E5" w:rsidRDefault="00C84A42" w:rsidP="004618D8">
            <w:pPr>
              <w:pStyle w:val="TAC"/>
              <w:rPr>
                <w:rFonts w:eastAsia="DengXian"/>
                <w:lang w:val="en-US" w:eastAsia="zh-CN"/>
              </w:rPr>
            </w:pPr>
            <w:r w:rsidRPr="00C222E5">
              <w:rPr>
                <w:rFonts w:eastAsia="DengXian"/>
                <w:lang w:val="en-US" w:eastAsia="zh-CN" w:bidi="ar"/>
              </w:rPr>
              <w:t>CA_n41C</w:t>
            </w:r>
            <w:r w:rsidRPr="00C222E5">
              <w:rPr>
                <w:rFonts w:eastAsia="DengXian"/>
                <w:vertAlign w:val="superscript"/>
                <w:lang w:val="en-US" w:eastAsia="zh-CN"/>
              </w:rPr>
              <w:t>5</w:t>
            </w:r>
          </w:p>
          <w:p w14:paraId="31CE71DC" w14:textId="77777777" w:rsidR="00C84A42" w:rsidRPr="00C222E5" w:rsidRDefault="00C84A42" w:rsidP="004618D8">
            <w:pPr>
              <w:pStyle w:val="TAC"/>
              <w:rPr>
                <w:rFonts w:eastAsia="DengXian"/>
              </w:rPr>
            </w:pPr>
            <w:r w:rsidRPr="00C222E5">
              <w:rPr>
                <w:rFonts w:eastAsia="DengXian"/>
              </w:rPr>
              <w:t>CA_n41C-n71A</w:t>
            </w:r>
          </w:p>
          <w:p w14:paraId="57F2E4C1" w14:textId="77777777" w:rsidR="00C84A42" w:rsidRPr="00C222E5" w:rsidRDefault="00C84A42" w:rsidP="004618D8">
            <w:pPr>
              <w:pStyle w:val="TAC"/>
              <w:rPr>
                <w:rFonts w:eastAsia="DengXian"/>
                <w:lang w:val="en-US" w:eastAsia="zh-CN"/>
              </w:rPr>
            </w:pPr>
            <w:r w:rsidRPr="00C222E5">
              <w:rPr>
                <w:rFonts w:eastAsia="DengXian"/>
              </w:rPr>
              <w:t>CA_n41C-n77A</w:t>
            </w:r>
          </w:p>
          <w:p w14:paraId="1C3EA62B" w14:textId="77777777" w:rsidR="00C84A42" w:rsidRPr="00C222E5" w:rsidRDefault="00C84A42" w:rsidP="004618D8">
            <w:pPr>
              <w:pStyle w:val="TAC"/>
              <w:rPr>
                <w:rFonts w:eastAsia="DengXian"/>
                <w:lang w:eastAsia="zh-CN"/>
              </w:rPr>
            </w:pPr>
            <w:r w:rsidRPr="00C222E5">
              <w:rPr>
                <w:rFonts w:eastAsia="DengXian"/>
                <w:lang w:val="en-US" w:eastAsia="zh-C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A79823C"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1285FDA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395FEE6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904B7EB" w14:textId="77777777" w:rsidTr="00B7130B">
        <w:trPr>
          <w:jc w:val="center"/>
        </w:trPr>
        <w:tc>
          <w:tcPr>
            <w:tcW w:w="1957" w:type="dxa"/>
            <w:tcBorders>
              <w:top w:val="nil"/>
              <w:left w:val="single" w:sz="4" w:space="0" w:color="auto"/>
              <w:bottom w:val="nil"/>
              <w:right w:val="single" w:sz="4" w:space="0" w:color="auto"/>
            </w:tcBorders>
          </w:tcPr>
          <w:p w14:paraId="2D5445A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500AA4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59034E3"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1849C7ED" w14:textId="77777777" w:rsidR="00C84A42" w:rsidRPr="00C222E5" w:rsidRDefault="00C84A42" w:rsidP="004618D8">
            <w:pPr>
              <w:pStyle w:val="TAC"/>
              <w:rPr>
                <w:rFonts w:eastAsia="DengXian"/>
                <w:lang w:eastAsia="zh-CN" w:bidi="ar"/>
              </w:rPr>
            </w:pPr>
            <w:r w:rsidRPr="00C222E5">
              <w:rPr>
                <w:rFonts w:eastAsia="DengXian"/>
              </w:rPr>
              <w:t>CA_n41C_BCS1</w:t>
            </w:r>
          </w:p>
        </w:tc>
        <w:tc>
          <w:tcPr>
            <w:tcW w:w="1840" w:type="dxa"/>
            <w:tcBorders>
              <w:top w:val="nil"/>
              <w:left w:val="single" w:sz="4" w:space="0" w:color="auto"/>
              <w:bottom w:val="nil"/>
              <w:right w:val="single" w:sz="4" w:space="0" w:color="auto"/>
            </w:tcBorders>
          </w:tcPr>
          <w:p w14:paraId="6187924E" w14:textId="77777777" w:rsidR="00C84A42" w:rsidRPr="00C222E5" w:rsidRDefault="00C84A42" w:rsidP="004618D8">
            <w:pPr>
              <w:pStyle w:val="TAC"/>
              <w:rPr>
                <w:rFonts w:eastAsia="DengXian"/>
                <w:lang w:eastAsia="zh-CN" w:bidi="ar"/>
              </w:rPr>
            </w:pPr>
          </w:p>
        </w:tc>
      </w:tr>
      <w:tr w:rsidR="00C84A42" w:rsidRPr="00C222E5" w14:paraId="12B51A52" w14:textId="77777777" w:rsidTr="00B7130B">
        <w:trPr>
          <w:jc w:val="center"/>
        </w:trPr>
        <w:tc>
          <w:tcPr>
            <w:tcW w:w="1957" w:type="dxa"/>
            <w:tcBorders>
              <w:top w:val="nil"/>
              <w:left w:val="single" w:sz="4" w:space="0" w:color="auto"/>
              <w:bottom w:val="nil"/>
              <w:right w:val="single" w:sz="4" w:space="0" w:color="auto"/>
            </w:tcBorders>
          </w:tcPr>
          <w:p w14:paraId="3510765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3986B0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94FB934" w14:textId="77777777" w:rsidR="00C84A42" w:rsidRPr="00C222E5" w:rsidRDefault="00C84A42" w:rsidP="004618D8">
            <w:pPr>
              <w:pStyle w:val="TAC"/>
              <w:rPr>
                <w:rFonts w:eastAsia="DengXian"/>
                <w:lang w:eastAsia="zh-CN" w:bidi="ar"/>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2280AD73"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D8AD90A" w14:textId="77777777" w:rsidR="00C84A42" w:rsidRPr="00C222E5" w:rsidRDefault="00C84A42" w:rsidP="004618D8">
            <w:pPr>
              <w:pStyle w:val="TAC"/>
              <w:rPr>
                <w:rFonts w:eastAsia="DengXian"/>
                <w:lang w:eastAsia="zh-CN" w:bidi="ar"/>
              </w:rPr>
            </w:pPr>
          </w:p>
        </w:tc>
      </w:tr>
      <w:tr w:rsidR="00C84A42" w:rsidRPr="00C222E5" w14:paraId="5F9C6267" w14:textId="77777777" w:rsidTr="00B7130B">
        <w:trPr>
          <w:jc w:val="center"/>
        </w:trPr>
        <w:tc>
          <w:tcPr>
            <w:tcW w:w="1957" w:type="dxa"/>
            <w:tcBorders>
              <w:top w:val="nil"/>
              <w:left w:val="single" w:sz="4" w:space="0" w:color="auto"/>
              <w:bottom w:val="nil"/>
              <w:right w:val="single" w:sz="4" w:space="0" w:color="auto"/>
            </w:tcBorders>
          </w:tcPr>
          <w:p w14:paraId="48BF6C6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72AF1A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90656B"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88FA04D"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905690F" w14:textId="77777777" w:rsidR="00C84A42" w:rsidRPr="00C222E5" w:rsidRDefault="00C84A42" w:rsidP="004618D8">
            <w:pPr>
              <w:pStyle w:val="TAC"/>
              <w:rPr>
                <w:rFonts w:eastAsia="DengXian"/>
                <w:lang w:eastAsia="zh-CN" w:bidi="ar"/>
              </w:rPr>
            </w:pPr>
          </w:p>
        </w:tc>
      </w:tr>
      <w:tr w:rsidR="00C84A42" w:rsidRPr="00C222E5" w14:paraId="4E9B4AD4" w14:textId="77777777" w:rsidTr="00B7130B">
        <w:trPr>
          <w:jc w:val="center"/>
        </w:trPr>
        <w:tc>
          <w:tcPr>
            <w:tcW w:w="1957" w:type="dxa"/>
            <w:tcBorders>
              <w:top w:val="nil"/>
              <w:left w:val="single" w:sz="4" w:space="0" w:color="auto"/>
              <w:bottom w:val="nil"/>
              <w:right w:val="single" w:sz="4" w:space="0" w:color="auto"/>
            </w:tcBorders>
          </w:tcPr>
          <w:p w14:paraId="0D77F04C"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4D4A562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7D7AEAC"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6854BF2B"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1636C7C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7F53718" w14:textId="77777777" w:rsidTr="00B7130B">
        <w:trPr>
          <w:jc w:val="center"/>
        </w:trPr>
        <w:tc>
          <w:tcPr>
            <w:tcW w:w="1957" w:type="dxa"/>
            <w:tcBorders>
              <w:top w:val="nil"/>
              <w:left w:val="single" w:sz="4" w:space="0" w:color="auto"/>
              <w:bottom w:val="nil"/>
              <w:right w:val="single" w:sz="4" w:space="0" w:color="auto"/>
            </w:tcBorders>
          </w:tcPr>
          <w:p w14:paraId="36927491"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2B8EB87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4691C2"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375276A0" w14:textId="77777777" w:rsidR="00C84A42" w:rsidRPr="00C222E5" w:rsidRDefault="00C84A42" w:rsidP="004618D8">
            <w:pPr>
              <w:pStyle w:val="TAC"/>
              <w:rPr>
                <w:rFonts w:eastAsia="DengXian"/>
                <w:lang w:eastAsia="zh-CN" w:bidi="ar"/>
              </w:rPr>
            </w:pPr>
            <w:r w:rsidRPr="00C222E5">
              <w:rPr>
                <w:rFonts w:eastAsia="DengXian"/>
              </w:rPr>
              <w:t xml:space="preserve">CA_n41C_BCS 4 and 5 </w:t>
            </w:r>
          </w:p>
        </w:tc>
        <w:tc>
          <w:tcPr>
            <w:tcW w:w="1840" w:type="dxa"/>
            <w:tcBorders>
              <w:top w:val="single" w:sz="4" w:space="0" w:color="FFFFFF"/>
              <w:left w:val="single" w:sz="4" w:space="0" w:color="auto"/>
              <w:bottom w:val="single" w:sz="4" w:space="0" w:color="FFFFFF"/>
              <w:right w:val="single" w:sz="4" w:space="0" w:color="auto"/>
            </w:tcBorders>
          </w:tcPr>
          <w:p w14:paraId="719DA5F9" w14:textId="77777777" w:rsidR="00C84A42" w:rsidRPr="00C222E5" w:rsidRDefault="00C84A42" w:rsidP="004618D8">
            <w:pPr>
              <w:pStyle w:val="TAC"/>
              <w:rPr>
                <w:rFonts w:eastAsia="DengXian"/>
                <w:lang w:eastAsia="zh-CN" w:bidi="ar"/>
              </w:rPr>
            </w:pPr>
          </w:p>
        </w:tc>
      </w:tr>
      <w:tr w:rsidR="00C84A42" w:rsidRPr="00C222E5" w14:paraId="7594BB8B" w14:textId="77777777" w:rsidTr="00B7130B">
        <w:trPr>
          <w:jc w:val="center"/>
        </w:trPr>
        <w:tc>
          <w:tcPr>
            <w:tcW w:w="1957" w:type="dxa"/>
            <w:tcBorders>
              <w:top w:val="nil"/>
              <w:left w:val="single" w:sz="4" w:space="0" w:color="auto"/>
              <w:bottom w:val="nil"/>
              <w:right w:val="single" w:sz="4" w:space="0" w:color="auto"/>
            </w:tcBorders>
          </w:tcPr>
          <w:p w14:paraId="254F7474"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74334CB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133317"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4E9BEA1F"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4E718F56" w14:textId="77777777" w:rsidR="00C84A42" w:rsidRPr="00C222E5" w:rsidRDefault="00C84A42" w:rsidP="004618D8">
            <w:pPr>
              <w:pStyle w:val="TAC"/>
              <w:rPr>
                <w:rFonts w:eastAsia="DengXian"/>
                <w:lang w:eastAsia="zh-CN" w:bidi="ar"/>
              </w:rPr>
            </w:pPr>
          </w:p>
        </w:tc>
      </w:tr>
      <w:tr w:rsidR="00C84A42" w:rsidRPr="00C222E5" w14:paraId="4359F94C" w14:textId="77777777" w:rsidTr="00B7130B">
        <w:trPr>
          <w:jc w:val="center"/>
        </w:trPr>
        <w:tc>
          <w:tcPr>
            <w:tcW w:w="1957" w:type="dxa"/>
            <w:tcBorders>
              <w:top w:val="nil"/>
              <w:left w:val="single" w:sz="4" w:space="0" w:color="auto"/>
              <w:bottom w:val="single" w:sz="4" w:space="0" w:color="auto"/>
              <w:right w:val="single" w:sz="4" w:space="0" w:color="auto"/>
            </w:tcBorders>
          </w:tcPr>
          <w:p w14:paraId="65EBB383"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1E5297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92E2E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B17A430"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3502B156" w14:textId="77777777" w:rsidR="00C84A42" w:rsidRPr="00C222E5" w:rsidRDefault="00C84A42" w:rsidP="004618D8">
            <w:pPr>
              <w:pStyle w:val="TAC"/>
              <w:rPr>
                <w:rFonts w:eastAsia="DengXian"/>
                <w:lang w:eastAsia="zh-CN" w:bidi="ar"/>
              </w:rPr>
            </w:pPr>
          </w:p>
        </w:tc>
      </w:tr>
      <w:tr w:rsidR="00C84A42" w:rsidRPr="00C222E5" w14:paraId="1EF2B6B5" w14:textId="77777777" w:rsidTr="00B7130B">
        <w:trPr>
          <w:jc w:val="center"/>
        </w:trPr>
        <w:tc>
          <w:tcPr>
            <w:tcW w:w="1957" w:type="dxa"/>
            <w:tcBorders>
              <w:top w:val="single" w:sz="4" w:space="0" w:color="auto"/>
              <w:left w:val="single" w:sz="4" w:space="0" w:color="auto"/>
              <w:bottom w:val="nil"/>
              <w:right w:val="single" w:sz="4" w:space="0" w:color="auto"/>
            </w:tcBorders>
          </w:tcPr>
          <w:p w14:paraId="6DBDB644" w14:textId="77777777" w:rsidR="00C84A42" w:rsidRPr="00C222E5" w:rsidRDefault="00C84A42" w:rsidP="004618D8">
            <w:pPr>
              <w:pStyle w:val="TAC"/>
              <w:rPr>
                <w:rFonts w:eastAsia="DengXian"/>
              </w:rPr>
            </w:pPr>
            <w:r w:rsidRPr="00C222E5">
              <w:rPr>
                <w:rFonts w:eastAsia="DengXian"/>
              </w:rPr>
              <w:t>CA_n25A-n41C-n71A-n77(2A)</w:t>
            </w:r>
          </w:p>
        </w:tc>
        <w:tc>
          <w:tcPr>
            <w:tcW w:w="2033" w:type="dxa"/>
            <w:tcBorders>
              <w:top w:val="single" w:sz="4" w:space="0" w:color="auto"/>
              <w:left w:val="single" w:sz="4" w:space="0" w:color="auto"/>
              <w:bottom w:val="nil"/>
              <w:right w:val="single" w:sz="4" w:space="0" w:color="auto"/>
            </w:tcBorders>
          </w:tcPr>
          <w:p w14:paraId="220650DB"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6758A8AA"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4F4B6A0F" w14:textId="77777777" w:rsidR="00C84A42" w:rsidRPr="00C222E5" w:rsidRDefault="00C84A42" w:rsidP="004618D8">
            <w:pPr>
              <w:pStyle w:val="TAC"/>
              <w:rPr>
                <w:rFonts w:eastAsia="DengXian"/>
                <w:lang w:eastAsia="zh-CN"/>
              </w:rPr>
            </w:pPr>
            <w:r w:rsidRPr="00C222E5">
              <w:rPr>
                <w:rFonts w:eastAsia="DengXian"/>
                <w:lang w:eastAsia="zh-CN"/>
              </w:rPr>
              <w:t>CA_n25A-n77A</w:t>
            </w:r>
          </w:p>
          <w:p w14:paraId="1B30954C" w14:textId="77777777" w:rsidR="00C84A42" w:rsidRPr="00C222E5" w:rsidRDefault="00C84A42" w:rsidP="004618D8">
            <w:pPr>
              <w:pStyle w:val="TAC"/>
              <w:rPr>
                <w:rFonts w:eastAsia="DengXian"/>
                <w:lang w:eastAsia="zh-CN"/>
              </w:rPr>
            </w:pPr>
            <w:r w:rsidRPr="00C222E5">
              <w:rPr>
                <w:rFonts w:eastAsia="DengXian"/>
                <w:lang w:eastAsia="zh-CN"/>
              </w:rPr>
              <w:t>CA_n41C</w:t>
            </w:r>
          </w:p>
          <w:p w14:paraId="31DC41E7"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69D904B8"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459703D3" w14:textId="77777777" w:rsidR="00C84A42" w:rsidRPr="00C222E5" w:rsidRDefault="00C84A42" w:rsidP="004618D8">
            <w:pPr>
              <w:pStyle w:val="TAC"/>
              <w:rPr>
                <w:rFonts w:eastAsia="DengXia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4D7A8E97"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71BD27FF"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00B4461F" w14:textId="77777777" w:rsidR="00C84A42" w:rsidRPr="00C222E5" w:rsidRDefault="00C84A42" w:rsidP="004618D8">
            <w:pPr>
              <w:pStyle w:val="TAC"/>
              <w:rPr>
                <w:rFonts w:eastAsia="DengXian"/>
              </w:rPr>
            </w:pPr>
            <w:r w:rsidRPr="00C222E5">
              <w:rPr>
                <w:rFonts w:eastAsia="DengXian"/>
                <w:lang w:eastAsia="zh-CN"/>
              </w:rPr>
              <w:t>4 and 5</w:t>
            </w:r>
          </w:p>
        </w:tc>
      </w:tr>
      <w:tr w:rsidR="00C84A42" w:rsidRPr="00C222E5" w14:paraId="26F1AAE5" w14:textId="77777777" w:rsidTr="00B7130B">
        <w:trPr>
          <w:jc w:val="center"/>
        </w:trPr>
        <w:tc>
          <w:tcPr>
            <w:tcW w:w="1957" w:type="dxa"/>
            <w:tcBorders>
              <w:top w:val="nil"/>
              <w:left w:val="single" w:sz="4" w:space="0" w:color="auto"/>
              <w:bottom w:val="nil"/>
              <w:right w:val="single" w:sz="4" w:space="0" w:color="auto"/>
            </w:tcBorders>
          </w:tcPr>
          <w:p w14:paraId="6057EE0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852A72B"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5E3F617"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15647F30" w14:textId="77777777" w:rsidR="00C84A42" w:rsidRPr="00C222E5" w:rsidRDefault="00C84A42" w:rsidP="004618D8">
            <w:pPr>
              <w:pStyle w:val="TAC"/>
              <w:rPr>
                <w:rFonts w:eastAsia="DengXian"/>
              </w:rPr>
            </w:pPr>
            <w:r w:rsidRPr="00C222E5">
              <w:rPr>
                <w:rFonts w:eastAsia="DengXian"/>
              </w:rPr>
              <w:t xml:space="preserve">CA_n41C_BCS 4 and 5 </w:t>
            </w:r>
          </w:p>
        </w:tc>
        <w:tc>
          <w:tcPr>
            <w:tcW w:w="1840" w:type="dxa"/>
            <w:tcBorders>
              <w:top w:val="nil"/>
              <w:left w:val="single" w:sz="4" w:space="0" w:color="auto"/>
              <w:bottom w:val="nil"/>
              <w:right w:val="single" w:sz="4" w:space="0" w:color="auto"/>
            </w:tcBorders>
          </w:tcPr>
          <w:p w14:paraId="4B701C12" w14:textId="77777777" w:rsidR="00C84A42" w:rsidRPr="00C222E5" w:rsidRDefault="00C84A42" w:rsidP="004618D8">
            <w:pPr>
              <w:pStyle w:val="TAC"/>
              <w:rPr>
                <w:rFonts w:eastAsia="DengXian"/>
              </w:rPr>
            </w:pPr>
          </w:p>
        </w:tc>
      </w:tr>
      <w:tr w:rsidR="00C84A42" w:rsidRPr="00C222E5" w14:paraId="6B0ABDEA" w14:textId="77777777" w:rsidTr="00B7130B">
        <w:trPr>
          <w:jc w:val="center"/>
        </w:trPr>
        <w:tc>
          <w:tcPr>
            <w:tcW w:w="1957" w:type="dxa"/>
            <w:tcBorders>
              <w:top w:val="nil"/>
              <w:left w:val="single" w:sz="4" w:space="0" w:color="auto"/>
              <w:bottom w:val="nil"/>
              <w:right w:val="single" w:sz="4" w:space="0" w:color="auto"/>
            </w:tcBorders>
          </w:tcPr>
          <w:p w14:paraId="2035CA3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A9A79B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33C3900"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58636E78"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7991D7A5" w14:textId="77777777" w:rsidR="00C84A42" w:rsidRPr="00C222E5" w:rsidRDefault="00C84A42" w:rsidP="004618D8">
            <w:pPr>
              <w:pStyle w:val="TAC"/>
              <w:rPr>
                <w:rFonts w:eastAsia="DengXian"/>
              </w:rPr>
            </w:pPr>
          </w:p>
        </w:tc>
      </w:tr>
      <w:tr w:rsidR="00C84A42" w:rsidRPr="00C222E5" w14:paraId="692F5366" w14:textId="77777777" w:rsidTr="00B7130B">
        <w:trPr>
          <w:jc w:val="center"/>
        </w:trPr>
        <w:tc>
          <w:tcPr>
            <w:tcW w:w="1957" w:type="dxa"/>
            <w:tcBorders>
              <w:top w:val="nil"/>
              <w:left w:val="single" w:sz="4" w:space="0" w:color="auto"/>
              <w:bottom w:val="single" w:sz="4" w:space="0" w:color="auto"/>
              <w:right w:val="single" w:sz="4" w:space="0" w:color="auto"/>
            </w:tcBorders>
          </w:tcPr>
          <w:p w14:paraId="1624A648"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170BDDC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D47783A"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79DC229B"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0D2896D6" w14:textId="77777777" w:rsidR="00C84A42" w:rsidRPr="00C222E5" w:rsidRDefault="00C84A42" w:rsidP="004618D8">
            <w:pPr>
              <w:pStyle w:val="TAC"/>
              <w:rPr>
                <w:rFonts w:eastAsia="DengXian"/>
              </w:rPr>
            </w:pPr>
          </w:p>
        </w:tc>
      </w:tr>
      <w:tr w:rsidR="00C84A42" w:rsidRPr="00C222E5" w14:paraId="32FC57F3" w14:textId="77777777" w:rsidTr="00B7130B">
        <w:trPr>
          <w:jc w:val="center"/>
        </w:trPr>
        <w:tc>
          <w:tcPr>
            <w:tcW w:w="1957" w:type="dxa"/>
            <w:tcBorders>
              <w:top w:val="single" w:sz="4" w:space="0" w:color="auto"/>
              <w:left w:val="single" w:sz="4" w:space="0" w:color="auto"/>
              <w:bottom w:val="nil"/>
              <w:right w:val="single" w:sz="4" w:space="0" w:color="auto"/>
            </w:tcBorders>
          </w:tcPr>
          <w:p w14:paraId="579F7115" w14:textId="77777777" w:rsidR="00C84A42" w:rsidRPr="00C222E5" w:rsidRDefault="00C84A42" w:rsidP="004618D8">
            <w:pPr>
              <w:pStyle w:val="TAC"/>
              <w:rPr>
                <w:rFonts w:eastAsia="DengXian"/>
                <w:lang w:eastAsia="zh-CN" w:bidi="ar"/>
              </w:rPr>
            </w:pPr>
            <w:r w:rsidRPr="00C222E5">
              <w:rPr>
                <w:rFonts w:eastAsia="DengXian"/>
              </w:rPr>
              <w:t>CA_n25A-n41C-n71B-n77A</w:t>
            </w:r>
          </w:p>
        </w:tc>
        <w:tc>
          <w:tcPr>
            <w:tcW w:w="2033" w:type="dxa"/>
            <w:tcBorders>
              <w:top w:val="single" w:sz="4" w:space="0" w:color="auto"/>
              <w:left w:val="single" w:sz="4" w:space="0" w:color="auto"/>
              <w:bottom w:val="nil"/>
              <w:right w:val="single" w:sz="4" w:space="0" w:color="auto"/>
            </w:tcBorders>
          </w:tcPr>
          <w:p w14:paraId="1AC2043A" w14:textId="77777777" w:rsidR="00C84A42" w:rsidRPr="001C4B2D" w:rsidRDefault="00C84A42" w:rsidP="004618D8">
            <w:pPr>
              <w:pStyle w:val="TAC"/>
              <w:rPr>
                <w:rFonts w:eastAsia="DengXian"/>
                <w:vertAlign w:val="superscript"/>
                <w:lang w:val="en-US"/>
              </w:rPr>
            </w:pPr>
            <w:r w:rsidRPr="001C4B2D">
              <w:rPr>
                <w:rFonts w:eastAsia="DengXian"/>
                <w:lang w:val="en-US"/>
              </w:rPr>
              <w:t>n25</w:t>
            </w:r>
            <w:r w:rsidRPr="001C4B2D">
              <w:rPr>
                <w:rFonts w:eastAsia="DengXian"/>
                <w:vertAlign w:val="superscript"/>
                <w:lang w:val="en-US"/>
              </w:rPr>
              <w:t>5</w:t>
            </w:r>
          </w:p>
          <w:p w14:paraId="2028F77E"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5EAB6F1E" w14:textId="77777777" w:rsidR="00C84A42" w:rsidRPr="00C222E5" w:rsidRDefault="00C84A42" w:rsidP="004618D8">
            <w:pPr>
              <w:pStyle w:val="TAC"/>
              <w:rPr>
                <w:rFonts w:eastAsia="DengXian"/>
                <w:vertAlign w:val="superscript"/>
                <w:lang w:val="en-US"/>
              </w:rPr>
            </w:pPr>
            <w:r w:rsidRPr="001C4B2D">
              <w:rPr>
                <w:rFonts w:eastAsia="DengXian"/>
                <w:lang w:val="en-US"/>
              </w:rPr>
              <w:t>n71</w:t>
            </w:r>
            <w:r w:rsidRPr="001C4B2D">
              <w:rPr>
                <w:rFonts w:eastAsia="DengXian"/>
                <w:vertAlign w:val="superscript"/>
                <w:lang w:val="en-US"/>
              </w:rPr>
              <w:t>5</w:t>
            </w:r>
          </w:p>
          <w:p w14:paraId="71D2C3A3"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3DA83A14" w14:textId="77777777" w:rsidR="00C84A42" w:rsidRPr="00536067" w:rsidRDefault="00C84A42" w:rsidP="004618D8">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r>
            <w:r w:rsidRPr="00536067">
              <w:rPr>
                <w:rFonts w:eastAsia="DengXian"/>
              </w:rPr>
              <w:t>CA_n25A-n41C</w:t>
            </w:r>
          </w:p>
          <w:p w14:paraId="79C8E076" w14:textId="77777777" w:rsidR="00C84A42" w:rsidRPr="00536067" w:rsidRDefault="00C84A42" w:rsidP="004618D8">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r>
            <w:r w:rsidRPr="00536067">
              <w:rPr>
                <w:rFonts w:eastAsia="DengXian"/>
              </w:rPr>
              <w:t>CA_n41C-n71A</w:t>
            </w:r>
          </w:p>
          <w:p w14:paraId="2A580ED9" w14:textId="77777777" w:rsidR="00C84A42" w:rsidRPr="00536067" w:rsidRDefault="00C84A42" w:rsidP="004618D8">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r>
            <w:r w:rsidRPr="00536067">
              <w:rPr>
                <w:rFonts w:eastAsia="DengXian"/>
              </w:rPr>
              <w:t>CA_n41C-n7</w:t>
            </w:r>
            <w:r>
              <w:rPr>
                <w:rFonts w:eastAsia="DengXian"/>
              </w:rPr>
              <w:t>7</w:t>
            </w:r>
            <w:r w:rsidRPr="00536067">
              <w:rPr>
                <w:rFonts w:eastAsia="DengXian"/>
              </w:rPr>
              <w:t>A</w:t>
            </w:r>
          </w:p>
          <w:p w14:paraId="0F3E579A" w14:textId="77777777" w:rsidR="00C84A42" w:rsidRPr="00C222E5" w:rsidRDefault="00C84A42" w:rsidP="004618D8">
            <w:pPr>
              <w:pStyle w:val="TAC"/>
              <w:rPr>
                <w:rFonts w:eastAsia="DengXian"/>
                <w:lang w:eastAsia="zh-CN" w:bidi="ar"/>
              </w:rPr>
            </w:pPr>
            <w:r w:rsidRPr="00C222E5">
              <w:rPr>
                <w:rFonts w:eastAsia="DengXian"/>
              </w:rPr>
              <w:t>CA_n41C</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65B36E55"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F9CA658"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27A6544A"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365062DF" w14:textId="77777777" w:rsidTr="00B7130B">
        <w:trPr>
          <w:jc w:val="center"/>
        </w:trPr>
        <w:tc>
          <w:tcPr>
            <w:tcW w:w="1957" w:type="dxa"/>
            <w:tcBorders>
              <w:top w:val="nil"/>
              <w:left w:val="single" w:sz="4" w:space="0" w:color="auto"/>
              <w:bottom w:val="nil"/>
              <w:right w:val="single" w:sz="4" w:space="0" w:color="auto"/>
            </w:tcBorders>
          </w:tcPr>
          <w:p w14:paraId="15C6E08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9A0F11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4EBD59"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DC2FB0A"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nil"/>
              <w:left w:val="single" w:sz="4" w:space="0" w:color="auto"/>
              <w:bottom w:val="nil"/>
              <w:right w:val="single" w:sz="4" w:space="0" w:color="auto"/>
            </w:tcBorders>
          </w:tcPr>
          <w:p w14:paraId="2C258447" w14:textId="77777777" w:rsidR="00C84A42" w:rsidRPr="00C222E5" w:rsidRDefault="00C84A42" w:rsidP="004618D8">
            <w:pPr>
              <w:pStyle w:val="TAC"/>
              <w:rPr>
                <w:rFonts w:eastAsia="DengXian"/>
                <w:lang w:eastAsia="zh-CN" w:bidi="ar"/>
              </w:rPr>
            </w:pPr>
          </w:p>
        </w:tc>
      </w:tr>
      <w:tr w:rsidR="00C84A42" w:rsidRPr="00C222E5" w14:paraId="2E7D2C7A" w14:textId="77777777" w:rsidTr="00B7130B">
        <w:trPr>
          <w:jc w:val="center"/>
        </w:trPr>
        <w:tc>
          <w:tcPr>
            <w:tcW w:w="1957" w:type="dxa"/>
            <w:tcBorders>
              <w:top w:val="nil"/>
              <w:left w:val="single" w:sz="4" w:space="0" w:color="auto"/>
              <w:bottom w:val="nil"/>
              <w:right w:val="single" w:sz="4" w:space="0" w:color="auto"/>
            </w:tcBorders>
          </w:tcPr>
          <w:p w14:paraId="44EDDF0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490E29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524BD1"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1338656"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60B5835B" w14:textId="77777777" w:rsidR="00C84A42" w:rsidRPr="00C222E5" w:rsidRDefault="00C84A42" w:rsidP="004618D8">
            <w:pPr>
              <w:pStyle w:val="TAC"/>
              <w:rPr>
                <w:rFonts w:eastAsia="DengXian"/>
                <w:lang w:eastAsia="zh-CN" w:bidi="ar"/>
              </w:rPr>
            </w:pPr>
          </w:p>
        </w:tc>
      </w:tr>
      <w:tr w:rsidR="00C84A42" w:rsidRPr="00C222E5" w14:paraId="27490C5F" w14:textId="77777777" w:rsidTr="00B7130B">
        <w:trPr>
          <w:jc w:val="center"/>
        </w:trPr>
        <w:tc>
          <w:tcPr>
            <w:tcW w:w="1957" w:type="dxa"/>
            <w:tcBorders>
              <w:top w:val="nil"/>
              <w:left w:val="single" w:sz="4" w:space="0" w:color="auto"/>
              <w:bottom w:val="single" w:sz="4" w:space="0" w:color="auto"/>
              <w:right w:val="single" w:sz="4" w:space="0" w:color="auto"/>
            </w:tcBorders>
          </w:tcPr>
          <w:p w14:paraId="132005D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E8BA69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E831199"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5470880"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711E023F" w14:textId="77777777" w:rsidR="00C84A42" w:rsidRPr="00C222E5" w:rsidRDefault="00C84A42" w:rsidP="004618D8">
            <w:pPr>
              <w:pStyle w:val="TAC"/>
              <w:rPr>
                <w:rFonts w:eastAsia="DengXian"/>
                <w:lang w:eastAsia="zh-CN" w:bidi="ar"/>
              </w:rPr>
            </w:pPr>
          </w:p>
        </w:tc>
      </w:tr>
      <w:tr w:rsidR="00C84A42" w:rsidRPr="00C222E5" w14:paraId="4A5C3986" w14:textId="77777777" w:rsidTr="00B7130B">
        <w:trPr>
          <w:jc w:val="center"/>
        </w:trPr>
        <w:tc>
          <w:tcPr>
            <w:tcW w:w="1957" w:type="dxa"/>
            <w:tcBorders>
              <w:top w:val="single" w:sz="4" w:space="0" w:color="auto"/>
              <w:left w:val="single" w:sz="4" w:space="0" w:color="auto"/>
              <w:bottom w:val="nil"/>
              <w:right w:val="single" w:sz="4" w:space="0" w:color="auto"/>
            </w:tcBorders>
          </w:tcPr>
          <w:p w14:paraId="386C5820" w14:textId="77777777" w:rsidR="00C84A42" w:rsidRPr="00C222E5" w:rsidRDefault="00C84A42" w:rsidP="004618D8">
            <w:pPr>
              <w:pStyle w:val="TAC"/>
              <w:rPr>
                <w:rFonts w:eastAsia="DengXian"/>
                <w:lang w:eastAsia="zh-CN" w:bidi="ar"/>
              </w:rPr>
            </w:pPr>
            <w:r w:rsidRPr="00C222E5">
              <w:rPr>
                <w:rFonts w:eastAsia="DengXian"/>
              </w:rPr>
              <w:t>CA_n25A-n41C-n71(2A)-n77A</w:t>
            </w:r>
          </w:p>
        </w:tc>
        <w:tc>
          <w:tcPr>
            <w:tcW w:w="2033" w:type="dxa"/>
            <w:tcBorders>
              <w:top w:val="single" w:sz="4" w:space="0" w:color="auto"/>
              <w:left w:val="single" w:sz="4" w:space="0" w:color="auto"/>
              <w:bottom w:val="nil"/>
              <w:right w:val="single" w:sz="4" w:space="0" w:color="auto"/>
            </w:tcBorders>
          </w:tcPr>
          <w:p w14:paraId="2F7DA5A2" w14:textId="77777777" w:rsidR="00C84A42" w:rsidRPr="001C4B2D" w:rsidRDefault="00C84A42" w:rsidP="004618D8">
            <w:pPr>
              <w:pStyle w:val="TAC"/>
              <w:rPr>
                <w:rFonts w:eastAsia="DengXian"/>
                <w:vertAlign w:val="superscript"/>
                <w:lang w:val="en-US"/>
              </w:rPr>
            </w:pPr>
            <w:r w:rsidRPr="001C4B2D">
              <w:rPr>
                <w:rFonts w:eastAsia="DengXian"/>
                <w:lang w:val="en-US"/>
              </w:rPr>
              <w:t>n25</w:t>
            </w:r>
            <w:r w:rsidRPr="001C4B2D">
              <w:rPr>
                <w:rFonts w:eastAsia="DengXian"/>
                <w:vertAlign w:val="superscript"/>
                <w:lang w:val="en-US"/>
              </w:rPr>
              <w:t>5</w:t>
            </w:r>
          </w:p>
          <w:p w14:paraId="024801CF"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1F7A2064" w14:textId="77777777" w:rsidR="00C84A42" w:rsidRPr="00C222E5" w:rsidRDefault="00C84A42" w:rsidP="004618D8">
            <w:pPr>
              <w:pStyle w:val="TAC"/>
              <w:rPr>
                <w:rFonts w:eastAsia="DengXian"/>
                <w:vertAlign w:val="superscript"/>
                <w:lang w:val="en-US"/>
              </w:rPr>
            </w:pPr>
            <w:r w:rsidRPr="001C4B2D">
              <w:rPr>
                <w:rFonts w:eastAsia="DengXian"/>
                <w:lang w:val="en-US"/>
              </w:rPr>
              <w:t>n71</w:t>
            </w:r>
            <w:r w:rsidRPr="001C4B2D">
              <w:rPr>
                <w:rFonts w:eastAsia="DengXian"/>
                <w:vertAlign w:val="superscript"/>
                <w:lang w:val="en-US"/>
              </w:rPr>
              <w:t>5</w:t>
            </w:r>
          </w:p>
          <w:p w14:paraId="2B396D08"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55188813" w14:textId="77777777" w:rsidR="00C84A42" w:rsidRDefault="00C84A42" w:rsidP="004618D8">
            <w:pPr>
              <w:pStyle w:val="TAC"/>
              <w:rPr>
                <w:rFonts w:eastAsia="DengXian"/>
              </w:rPr>
            </w:pPr>
            <w:r w:rsidRPr="00C222E5">
              <w:rPr>
                <w:rFonts w:eastAsia="DengXian"/>
              </w:rPr>
              <w:t>CA_n25A-n41A</w:t>
            </w:r>
            <w:r w:rsidRPr="00C222E5">
              <w:rPr>
                <w:rFonts w:eastAsia="DengXian"/>
                <w:vertAlign w:val="superscript"/>
                <w:lang w:val="en-US"/>
              </w:rPr>
              <w:t>5</w:t>
            </w:r>
            <w:r w:rsidRPr="00C222E5">
              <w:rPr>
                <w:rFonts w:eastAsia="DengXian"/>
              </w:rPr>
              <w:br/>
            </w:r>
            <w:r w:rsidRPr="00536067">
              <w:rPr>
                <w:rFonts w:eastAsia="DengXian"/>
              </w:rPr>
              <w:t>CA_n25A-n41C</w:t>
            </w:r>
          </w:p>
          <w:p w14:paraId="29291546" w14:textId="77777777" w:rsidR="00C84A42" w:rsidRDefault="00C84A42" w:rsidP="004618D8">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r>
            <w:r w:rsidRPr="00536067">
              <w:rPr>
                <w:rFonts w:eastAsia="DengXian"/>
              </w:rPr>
              <w:t>CA_n41C-n71A</w:t>
            </w:r>
          </w:p>
          <w:p w14:paraId="2821E623"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r>
            <w:r w:rsidRPr="00536067">
              <w:rPr>
                <w:rFonts w:eastAsia="DengXian"/>
              </w:rPr>
              <w:t>CA_n4</w:t>
            </w:r>
            <w:r>
              <w:rPr>
                <w:rFonts w:eastAsia="DengXian"/>
              </w:rPr>
              <w:t>1</w:t>
            </w:r>
            <w:r w:rsidRPr="00536067">
              <w:rPr>
                <w:rFonts w:eastAsia="DengXian"/>
              </w:rPr>
              <w:t>C-n7</w:t>
            </w:r>
            <w:r>
              <w:rPr>
                <w:rFonts w:eastAsia="DengXian"/>
              </w:rPr>
              <w:t>7</w:t>
            </w:r>
            <w:r w:rsidRPr="00536067">
              <w:rPr>
                <w:rFonts w:eastAsia="DengXian"/>
              </w:rPr>
              <w:t>A</w:t>
            </w:r>
          </w:p>
          <w:p w14:paraId="3786A009" w14:textId="77777777" w:rsidR="00C84A42" w:rsidRPr="00C222E5" w:rsidRDefault="00C84A42" w:rsidP="004618D8">
            <w:pPr>
              <w:pStyle w:val="TAC"/>
              <w:rPr>
                <w:rFonts w:eastAsia="DengXian"/>
                <w:lang w:eastAsia="zh-CN" w:bidi="ar"/>
              </w:rPr>
            </w:pPr>
            <w:r w:rsidRPr="00C222E5">
              <w:rPr>
                <w:rFonts w:eastAsia="DengXian"/>
              </w:rPr>
              <w:t>CA_n41C</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42B65282"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67882BE0"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E082ABB"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06D3258C" w14:textId="77777777" w:rsidTr="00B7130B">
        <w:trPr>
          <w:jc w:val="center"/>
        </w:trPr>
        <w:tc>
          <w:tcPr>
            <w:tcW w:w="1957" w:type="dxa"/>
            <w:tcBorders>
              <w:top w:val="nil"/>
              <w:left w:val="single" w:sz="4" w:space="0" w:color="auto"/>
              <w:bottom w:val="nil"/>
              <w:right w:val="single" w:sz="4" w:space="0" w:color="auto"/>
            </w:tcBorders>
          </w:tcPr>
          <w:p w14:paraId="4F17B19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055EA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0DE4BE"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80D3B51"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nil"/>
              <w:left w:val="single" w:sz="4" w:space="0" w:color="auto"/>
              <w:bottom w:val="nil"/>
              <w:right w:val="single" w:sz="4" w:space="0" w:color="auto"/>
            </w:tcBorders>
          </w:tcPr>
          <w:p w14:paraId="3EA97AA7" w14:textId="77777777" w:rsidR="00C84A42" w:rsidRPr="00C222E5" w:rsidRDefault="00C84A42" w:rsidP="004618D8">
            <w:pPr>
              <w:pStyle w:val="TAC"/>
              <w:rPr>
                <w:rFonts w:eastAsia="DengXian"/>
                <w:lang w:eastAsia="zh-CN" w:bidi="ar"/>
              </w:rPr>
            </w:pPr>
          </w:p>
        </w:tc>
      </w:tr>
      <w:tr w:rsidR="00C84A42" w:rsidRPr="00C222E5" w14:paraId="18067C0A" w14:textId="77777777" w:rsidTr="00B7130B">
        <w:trPr>
          <w:jc w:val="center"/>
        </w:trPr>
        <w:tc>
          <w:tcPr>
            <w:tcW w:w="1957" w:type="dxa"/>
            <w:tcBorders>
              <w:top w:val="nil"/>
              <w:left w:val="single" w:sz="4" w:space="0" w:color="auto"/>
              <w:bottom w:val="nil"/>
              <w:right w:val="single" w:sz="4" w:space="0" w:color="auto"/>
            </w:tcBorders>
          </w:tcPr>
          <w:p w14:paraId="6D542D4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1599FD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656950F"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2A14DFE"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tcPr>
          <w:p w14:paraId="3139F8B1" w14:textId="77777777" w:rsidR="00C84A42" w:rsidRPr="00C222E5" w:rsidRDefault="00C84A42" w:rsidP="004618D8">
            <w:pPr>
              <w:pStyle w:val="TAC"/>
              <w:rPr>
                <w:rFonts w:eastAsia="DengXian"/>
                <w:lang w:eastAsia="zh-CN" w:bidi="ar"/>
              </w:rPr>
            </w:pPr>
          </w:p>
        </w:tc>
      </w:tr>
      <w:tr w:rsidR="00C84A42" w:rsidRPr="00C222E5" w14:paraId="60FD0BCB" w14:textId="77777777" w:rsidTr="00B7130B">
        <w:trPr>
          <w:jc w:val="center"/>
        </w:trPr>
        <w:tc>
          <w:tcPr>
            <w:tcW w:w="1957" w:type="dxa"/>
            <w:tcBorders>
              <w:top w:val="nil"/>
              <w:left w:val="single" w:sz="4" w:space="0" w:color="auto"/>
              <w:bottom w:val="single" w:sz="4" w:space="0" w:color="auto"/>
              <w:right w:val="single" w:sz="4" w:space="0" w:color="auto"/>
            </w:tcBorders>
          </w:tcPr>
          <w:p w14:paraId="4BD1480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6C4F7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55FED9"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271E9F47"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5CD13577" w14:textId="77777777" w:rsidR="00C84A42" w:rsidRPr="00C222E5" w:rsidRDefault="00C84A42" w:rsidP="004618D8">
            <w:pPr>
              <w:pStyle w:val="TAC"/>
              <w:rPr>
                <w:rFonts w:eastAsia="DengXian"/>
                <w:lang w:eastAsia="zh-CN" w:bidi="ar"/>
              </w:rPr>
            </w:pPr>
          </w:p>
        </w:tc>
      </w:tr>
      <w:tr w:rsidR="00C84A42" w:rsidRPr="00C222E5" w14:paraId="3F215436" w14:textId="77777777" w:rsidTr="00B7130B">
        <w:trPr>
          <w:jc w:val="center"/>
        </w:trPr>
        <w:tc>
          <w:tcPr>
            <w:tcW w:w="1957" w:type="dxa"/>
            <w:tcBorders>
              <w:top w:val="single" w:sz="4" w:space="0" w:color="auto"/>
              <w:left w:val="single" w:sz="4" w:space="0" w:color="auto"/>
              <w:bottom w:val="nil"/>
              <w:right w:val="single" w:sz="4" w:space="0" w:color="auto"/>
            </w:tcBorders>
          </w:tcPr>
          <w:p w14:paraId="66BA445C" w14:textId="77777777" w:rsidR="00C84A42" w:rsidRPr="00C222E5" w:rsidRDefault="00C84A42" w:rsidP="004618D8">
            <w:pPr>
              <w:pStyle w:val="TAC"/>
              <w:rPr>
                <w:rFonts w:eastAsia="DengXian"/>
                <w:lang w:eastAsia="zh-CN" w:bidi="ar"/>
              </w:rPr>
            </w:pPr>
            <w:r w:rsidRPr="00C222E5">
              <w:rPr>
                <w:rFonts w:eastAsia="MS Mincho"/>
                <w:lang w:eastAsia="zh-CN"/>
              </w:rPr>
              <w:t>CA_n25A-n41(2A)-n71A-n77A</w:t>
            </w:r>
          </w:p>
        </w:tc>
        <w:tc>
          <w:tcPr>
            <w:tcW w:w="2033" w:type="dxa"/>
            <w:tcBorders>
              <w:top w:val="single" w:sz="4" w:space="0" w:color="auto"/>
              <w:left w:val="single" w:sz="4" w:space="0" w:color="auto"/>
              <w:bottom w:val="nil"/>
              <w:right w:val="single" w:sz="4" w:space="0" w:color="auto"/>
            </w:tcBorders>
          </w:tcPr>
          <w:p w14:paraId="12DD608E" w14:textId="77777777" w:rsidR="00C84A42" w:rsidRPr="00C222E5" w:rsidRDefault="00C84A42" w:rsidP="004618D8">
            <w:pPr>
              <w:pStyle w:val="TAC"/>
              <w:rPr>
                <w:rFonts w:eastAsia="DengXian"/>
                <w:vertAlign w:val="superscript"/>
                <w:lang w:eastAsia="zh-CN"/>
              </w:rPr>
            </w:pPr>
            <w:r w:rsidRPr="00C222E5">
              <w:rPr>
                <w:rFonts w:eastAsia="DengXian"/>
                <w:lang w:eastAsia="zh-CN"/>
              </w:rPr>
              <w:t>n25</w:t>
            </w:r>
            <w:r w:rsidRPr="00C222E5">
              <w:rPr>
                <w:rFonts w:eastAsia="DengXian"/>
                <w:vertAlign w:val="superscript"/>
                <w:lang w:eastAsia="zh-CN"/>
              </w:rPr>
              <w:t>5</w:t>
            </w:r>
          </w:p>
          <w:p w14:paraId="51CDE6F9"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6322D1EB"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49DC210D"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CECD328"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eastAsia="zh-CN"/>
              </w:rPr>
              <w:t>5</w:t>
            </w:r>
          </w:p>
          <w:p w14:paraId="446D5A6E" w14:textId="77777777" w:rsidR="00C84A42" w:rsidRPr="00C222E5" w:rsidRDefault="00C84A42" w:rsidP="004618D8">
            <w:pPr>
              <w:pStyle w:val="TAC"/>
              <w:rPr>
                <w:rFonts w:eastAsia="DengXian"/>
                <w:lang w:eastAsia="zh-CN"/>
              </w:rPr>
            </w:pPr>
            <w:r w:rsidRPr="00C222E5">
              <w:rPr>
                <w:rFonts w:eastAsia="DengXian"/>
                <w:lang w:eastAsia="zh-CN"/>
              </w:rPr>
              <w:t>CA_n25A-n71A</w:t>
            </w:r>
            <w:r w:rsidRPr="00C222E5">
              <w:rPr>
                <w:rFonts w:eastAsia="DengXian"/>
                <w:vertAlign w:val="superscript"/>
                <w:lang w:eastAsia="zh-CN"/>
              </w:rPr>
              <w:t>5</w:t>
            </w:r>
          </w:p>
          <w:p w14:paraId="323310F1"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6C1DC55D"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4D297C7E"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4B99C36B" w14:textId="77777777" w:rsidR="00C84A42" w:rsidRPr="00C222E5" w:rsidRDefault="00C84A42" w:rsidP="004618D8">
            <w:pPr>
              <w:pStyle w:val="TAC"/>
              <w:rPr>
                <w:rFonts w:eastAsia="DengXian"/>
                <w:lang w:eastAsia="zh-CN" w:bidi="ar"/>
              </w:rPr>
            </w:pPr>
            <w:r w:rsidRPr="00C222E5">
              <w:rPr>
                <w:rFonts w:eastAsia="DengXian"/>
                <w:lang w:eastAsia="zh-C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4EAAAF3"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19AD064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1DD63E5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7790918" w14:textId="77777777" w:rsidTr="00B7130B">
        <w:trPr>
          <w:jc w:val="center"/>
        </w:trPr>
        <w:tc>
          <w:tcPr>
            <w:tcW w:w="1957" w:type="dxa"/>
            <w:tcBorders>
              <w:top w:val="nil"/>
              <w:left w:val="single" w:sz="4" w:space="0" w:color="auto"/>
              <w:bottom w:val="nil"/>
              <w:right w:val="single" w:sz="4" w:space="0" w:color="auto"/>
            </w:tcBorders>
          </w:tcPr>
          <w:p w14:paraId="7CA86A9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40E0DE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A392CAB"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E73615B" w14:textId="77777777" w:rsidR="00C84A42" w:rsidRPr="00C222E5" w:rsidRDefault="00C84A42" w:rsidP="004618D8">
            <w:pPr>
              <w:pStyle w:val="TAC"/>
              <w:rPr>
                <w:rFonts w:eastAsia="DengXian"/>
                <w:lang w:eastAsia="zh-CN" w:bidi="ar"/>
              </w:rPr>
            </w:pPr>
            <w:r w:rsidRPr="00C222E5">
              <w:rPr>
                <w:rFonts w:eastAsia="DengXian"/>
                <w:lang w:eastAsia="en-GB"/>
              </w:rPr>
              <w:t>CA_n41(2A)</w:t>
            </w:r>
            <w:r w:rsidRPr="00C222E5">
              <w:rPr>
                <w:rFonts w:eastAsia="DengXian"/>
              </w:rPr>
              <w:t>_BCS1</w:t>
            </w:r>
          </w:p>
        </w:tc>
        <w:tc>
          <w:tcPr>
            <w:tcW w:w="1840" w:type="dxa"/>
            <w:tcBorders>
              <w:top w:val="nil"/>
              <w:left w:val="single" w:sz="4" w:space="0" w:color="auto"/>
              <w:bottom w:val="nil"/>
              <w:right w:val="single" w:sz="4" w:space="0" w:color="auto"/>
            </w:tcBorders>
          </w:tcPr>
          <w:p w14:paraId="3B6AB39B" w14:textId="77777777" w:rsidR="00C84A42" w:rsidRPr="00C222E5" w:rsidRDefault="00C84A42" w:rsidP="004618D8">
            <w:pPr>
              <w:pStyle w:val="TAC"/>
              <w:rPr>
                <w:rFonts w:eastAsia="DengXian"/>
                <w:lang w:eastAsia="zh-CN" w:bidi="ar"/>
              </w:rPr>
            </w:pPr>
          </w:p>
        </w:tc>
      </w:tr>
      <w:tr w:rsidR="00C84A42" w:rsidRPr="00C222E5" w14:paraId="50EAA9BB" w14:textId="77777777" w:rsidTr="00B7130B">
        <w:trPr>
          <w:jc w:val="center"/>
        </w:trPr>
        <w:tc>
          <w:tcPr>
            <w:tcW w:w="1957" w:type="dxa"/>
            <w:tcBorders>
              <w:top w:val="nil"/>
              <w:left w:val="single" w:sz="4" w:space="0" w:color="auto"/>
              <w:bottom w:val="nil"/>
              <w:right w:val="single" w:sz="4" w:space="0" w:color="auto"/>
            </w:tcBorders>
          </w:tcPr>
          <w:p w14:paraId="495E91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063C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3AF27A" w14:textId="77777777" w:rsidR="00C84A42" w:rsidRPr="00C222E5" w:rsidRDefault="00C84A42" w:rsidP="004618D8">
            <w:pPr>
              <w:pStyle w:val="TAC"/>
              <w:rPr>
                <w:rFonts w:eastAsia="DengXian"/>
                <w:lang w:eastAsia="zh-CN" w:bidi="ar"/>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3E7502CB"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29F902BC" w14:textId="77777777" w:rsidR="00C84A42" w:rsidRPr="00C222E5" w:rsidRDefault="00C84A42" w:rsidP="004618D8">
            <w:pPr>
              <w:pStyle w:val="TAC"/>
              <w:rPr>
                <w:rFonts w:eastAsia="DengXian"/>
                <w:lang w:eastAsia="zh-CN" w:bidi="ar"/>
              </w:rPr>
            </w:pPr>
          </w:p>
        </w:tc>
      </w:tr>
      <w:tr w:rsidR="00C84A42" w:rsidRPr="00C222E5" w14:paraId="3218173E" w14:textId="77777777" w:rsidTr="00B7130B">
        <w:trPr>
          <w:jc w:val="center"/>
        </w:trPr>
        <w:tc>
          <w:tcPr>
            <w:tcW w:w="1957" w:type="dxa"/>
            <w:tcBorders>
              <w:top w:val="nil"/>
              <w:left w:val="single" w:sz="4" w:space="0" w:color="auto"/>
              <w:bottom w:val="nil"/>
              <w:right w:val="single" w:sz="4" w:space="0" w:color="auto"/>
            </w:tcBorders>
          </w:tcPr>
          <w:p w14:paraId="557E570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6ADE920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795A7A7" w14:textId="77777777" w:rsidR="00C84A42" w:rsidRPr="00C222E5" w:rsidRDefault="00C84A42" w:rsidP="004618D8">
            <w:pPr>
              <w:pStyle w:val="TAC"/>
              <w:rPr>
                <w:rFonts w:eastAsia="DengXian"/>
                <w:lang w:eastAsia="zh-CN" w:bidi="ar"/>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434DB504"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7264454" w14:textId="77777777" w:rsidR="00C84A42" w:rsidRPr="00C222E5" w:rsidRDefault="00C84A42" w:rsidP="004618D8">
            <w:pPr>
              <w:pStyle w:val="TAC"/>
              <w:rPr>
                <w:rFonts w:eastAsia="DengXian"/>
                <w:lang w:eastAsia="zh-CN" w:bidi="ar"/>
              </w:rPr>
            </w:pPr>
          </w:p>
        </w:tc>
      </w:tr>
      <w:tr w:rsidR="00C84A42" w:rsidRPr="00C222E5" w14:paraId="7542A28C" w14:textId="77777777" w:rsidTr="00B7130B">
        <w:trPr>
          <w:jc w:val="center"/>
        </w:trPr>
        <w:tc>
          <w:tcPr>
            <w:tcW w:w="1957" w:type="dxa"/>
            <w:tcBorders>
              <w:top w:val="nil"/>
              <w:left w:val="single" w:sz="4" w:space="0" w:color="auto"/>
              <w:bottom w:val="nil"/>
              <w:right w:val="single" w:sz="4" w:space="0" w:color="auto"/>
            </w:tcBorders>
          </w:tcPr>
          <w:p w14:paraId="61407F5C"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0262E47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6E335E5"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7597606A"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4B5ACBA0"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32CE13B" w14:textId="77777777" w:rsidTr="00B7130B">
        <w:trPr>
          <w:jc w:val="center"/>
        </w:trPr>
        <w:tc>
          <w:tcPr>
            <w:tcW w:w="1957" w:type="dxa"/>
            <w:tcBorders>
              <w:top w:val="nil"/>
              <w:left w:val="single" w:sz="4" w:space="0" w:color="auto"/>
              <w:bottom w:val="nil"/>
              <w:right w:val="single" w:sz="4" w:space="0" w:color="auto"/>
            </w:tcBorders>
          </w:tcPr>
          <w:p w14:paraId="1862C481"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2019553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E6FC58"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66B7BE1" w14:textId="77777777" w:rsidR="00C84A42" w:rsidRPr="00C222E5" w:rsidRDefault="00C84A42" w:rsidP="004618D8">
            <w:pPr>
              <w:pStyle w:val="TAC"/>
              <w:rPr>
                <w:rFonts w:eastAsia="DengXian"/>
                <w:lang w:eastAsia="zh-CN" w:bidi="ar"/>
              </w:rPr>
            </w:pPr>
            <w:r w:rsidRPr="00C222E5">
              <w:rPr>
                <w:rFonts w:eastAsia="DengXian"/>
                <w:lang w:eastAsia="en-GB"/>
              </w:rPr>
              <w:t xml:space="preserve">CA_n41(2A)_BCS 4 and 5 </w:t>
            </w:r>
          </w:p>
        </w:tc>
        <w:tc>
          <w:tcPr>
            <w:tcW w:w="1840" w:type="dxa"/>
            <w:tcBorders>
              <w:top w:val="single" w:sz="4" w:space="0" w:color="FFFFFF"/>
              <w:left w:val="single" w:sz="4" w:space="0" w:color="auto"/>
              <w:bottom w:val="single" w:sz="4" w:space="0" w:color="FFFFFF"/>
              <w:right w:val="single" w:sz="4" w:space="0" w:color="auto"/>
            </w:tcBorders>
          </w:tcPr>
          <w:p w14:paraId="447C649E" w14:textId="77777777" w:rsidR="00C84A42" w:rsidRPr="00C222E5" w:rsidRDefault="00C84A42" w:rsidP="004618D8">
            <w:pPr>
              <w:pStyle w:val="TAC"/>
              <w:rPr>
                <w:rFonts w:eastAsia="DengXian"/>
                <w:lang w:eastAsia="zh-CN" w:bidi="ar"/>
              </w:rPr>
            </w:pPr>
          </w:p>
        </w:tc>
      </w:tr>
      <w:tr w:rsidR="00C84A42" w:rsidRPr="00C222E5" w14:paraId="63C4BC4C" w14:textId="77777777" w:rsidTr="00B7130B">
        <w:trPr>
          <w:jc w:val="center"/>
        </w:trPr>
        <w:tc>
          <w:tcPr>
            <w:tcW w:w="1957" w:type="dxa"/>
            <w:tcBorders>
              <w:top w:val="nil"/>
              <w:left w:val="single" w:sz="4" w:space="0" w:color="auto"/>
              <w:bottom w:val="nil"/>
              <w:right w:val="single" w:sz="4" w:space="0" w:color="auto"/>
            </w:tcBorders>
          </w:tcPr>
          <w:p w14:paraId="1BC97A7D"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1B6CD02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7AFBC1"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118F7CC"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15E74167" w14:textId="77777777" w:rsidR="00C84A42" w:rsidRPr="00C222E5" w:rsidRDefault="00C84A42" w:rsidP="004618D8">
            <w:pPr>
              <w:pStyle w:val="TAC"/>
              <w:rPr>
                <w:rFonts w:eastAsia="DengXian"/>
                <w:lang w:eastAsia="zh-CN" w:bidi="ar"/>
              </w:rPr>
            </w:pPr>
          </w:p>
        </w:tc>
      </w:tr>
      <w:tr w:rsidR="00C84A42" w:rsidRPr="00C222E5" w14:paraId="6008CE31" w14:textId="77777777" w:rsidTr="00B7130B">
        <w:trPr>
          <w:jc w:val="center"/>
        </w:trPr>
        <w:tc>
          <w:tcPr>
            <w:tcW w:w="1957" w:type="dxa"/>
            <w:tcBorders>
              <w:top w:val="nil"/>
              <w:left w:val="single" w:sz="4" w:space="0" w:color="auto"/>
              <w:bottom w:val="single" w:sz="4" w:space="0" w:color="auto"/>
              <w:right w:val="single" w:sz="4" w:space="0" w:color="auto"/>
            </w:tcBorders>
          </w:tcPr>
          <w:p w14:paraId="0D788C13"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64A26D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5FD957"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vAlign w:val="center"/>
          </w:tcPr>
          <w:p w14:paraId="6621B9F1"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36E73C80" w14:textId="77777777" w:rsidR="00C84A42" w:rsidRPr="00C222E5" w:rsidRDefault="00C84A42" w:rsidP="004618D8">
            <w:pPr>
              <w:pStyle w:val="TAC"/>
              <w:rPr>
                <w:rFonts w:eastAsia="DengXian"/>
                <w:lang w:eastAsia="zh-CN" w:bidi="ar"/>
              </w:rPr>
            </w:pPr>
          </w:p>
        </w:tc>
      </w:tr>
      <w:tr w:rsidR="00C84A42" w:rsidRPr="00C222E5" w14:paraId="14B1247C" w14:textId="77777777" w:rsidTr="00B7130B">
        <w:trPr>
          <w:jc w:val="center"/>
        </w:trPr>
        <w:tc>
          <w:tcPr>
            <w:tcW w:w="1957" w:type="dxa"/>
            <w:tcBorders>
              <w:top w:val="single" w:sz="4" w:space="0" w:color="auto"/>
              <w:left w:val="single" w:sz="4" w:space="0" w:color="auto"/>
              <w:bottom w:val="nil"/>
              <w:right w:val="single" w:sz="4" w:space="0" w:color="auto"/>
            </w:tcBorders>
          </w:tcPr>
          <w:p w14:paraId="4CDB29E2" w14:textId="77777777" w:rsidR="00C84A42" w:rsidRPr="00C222E5" w:rsidRDefault="00C84A42" w:rsidP="004618D8">
            <w:pPr>
              <w:pStyle w:val="TAC"/>
              <w:rPr>
                <w:rFonts w:eastAsia="DengXian"/>
              </w:rPr>
            </w:pPr>
            <w:r w:rsidRPr="00C222E5">
              <w:rPr>
                <w:rFonts w:eastAsia="DengXian"/>
                <w:lang w:eastAsia="zh-CN"/>
              </w:rPr>
              <w:t>CA_n25A-n41(2A)-n71A-n77(2A)</w:t>
            </w:r>
          </w:p>
        </w:tc>
        <w:tc>
          <w:tcPr>
            <w:tcW w:w="2033" w:type="dxa"/>
            <w:tcBorders>
              <w:top w:val="single" w:sz="4" w:space="0" w:color="auto"/>
              <w:left w:val="single" w:sz="4" w:space="0" w:color="auto"/>
              <w:bottom w:val="nil"/>
              <w:right w:val="single" w:sz="4" w:space="0" w:color="auto"/>
            </w:tcBorders>
          </w:tcPr>
          <w:p w14:paraId="0EE29527" w14:textId="77777777" w:rsidR="00C84A42" w:rsidRPr="00C222E5" w:rsidRDefault="00C84A42" w:rsidP="004618D8">
            <w:pPr>
              <w:pStyle w:val="TAC"/>
              <w:rPr>
                <w:rFonts w:eastAsia="DengXian"/>
                <w:lang w:eastAsia="zh-CN"/>
              </w:rPr>
            </w:pPr>
            <w:r w:rsidRPr="00C222E5">
              <w:rPr>
                <w:rFonts w:eastAsia="DengXian"/>
                <w:lang w:eastAsia="zh-CN"/>
              </w:rPr>
              <w:t>CA_n25A-n41A</w:t>
            </w:r>
          </w:p>
          <w:p w14:paraId="2580A8AD"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53D3AE77" w14:textId="77777777" w:rsidR="00C84A42" w:rsidRPr="00C222E5" w:rsidRDefault="00C84A42" w:rsidP="004618D8">
            <w:pPr>
              <w:pStyle w:val="TAC"/>
              <w:rPr>
                <w:rFonts w:eastAsia="DengXian"/>
                <w:lang w:eastAsia="zh-CN"/>
              </w:rPr>
            </w:pPr>
            <w:r w:rsidRPr="00C222E5">
              <w:rPr>
                <w:rFonts w:eastAsia="DengXian"/>
                <w:lang w:eastAsia="zh-CN"/>
              </w:rPr>
              <w:t>CA_n25A-n77A</w:t>
            </w:r>
          </w:p>
          <w:p w14:paraId="7AD8FF37"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71C3E813"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03AB0DED" w14:textId="77777777" w:rsidR="00C84A42" w:rsidRPr="00C222E5" w:rsidRDefault="00C84A42" w:rsidP="004618D8">
            <w:pPr>
              <w:pStyle w:val="TAC"/>
              <w:rPr>
                <w:rFonts w:eastAsia="DengXia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5441FBA9"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026075F0"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9992F1C" w14:textId="77777777" w:rsidR="00C84A42" w:rsidRPr="00C222E5" w:rsidRDefault="00C84A42" w:rsidP="004618D8">
            <w:pPr>
              <w:pStyle w:val="TAC"/>
              <w:rPr>
                <w:rFonts w:eastAsia="DengXian"/>
              </w:rPr>
            </w:pPr>
            <w:r w:rsidRPr="00C222E5">
              <w:rPr>
                <w:rFonts w:eastAsia="DengXian"/>
                <w:lang w:eastAsia="zh-CN"/>
              </w:rPr>
              <w:t>4 and 5</w:t>
            </w:r>
          </w:p>
        </w:tc>
      </w:tr>
      <w:tr w:rsidR="00C84A42" w:rsidRPr="00C222E5" w14:paraId="0B72FC7B" w14:textId="77777777" w:rsidTr="00B7130B">
        <w:trPr>
          <w:jc w:val="center"/>
        </w:trPr>
        <w:tc>
          <w:tcPr>
            <w:tcW w:w="1957" w:type="dxa"/>
            <w:tcBorders>
              <w:top w:val="nil"/>
              <w:left w:val="single" w:sz="4" w:space="0" w:color="auto"/>
              <w:bottom w:val="nil"/>
              <w:right w:val="single" w:sz="4" w:space="0" w:color="auto"/>
            </w:tcBorders>
          </w:tcPr>
          <w:p w14:paraId="6AD1755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08EC78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08A09F9"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AAD4D34" w14:textId="77777777" w:rsidR="00C84A42" w:rsidRPr="00C222E5" w:rsidRDefault="00C84A42" w:rsidP="004618D8">
            <w:pPr>
              <w:pStyle w:val="TAC"/>
              <w:rPr>
                <w:rFonts w:eastAsia="DengXian"/>
              </w:rPr>
            </w:pPr>
            <w:r w:rsidRPr="00C222E5">
              <w:rPr>
                <w:rFonts w:eastAsia="DengXian"/>
              </w:rPr>
              <w:t>CA_n41(2A)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7577AE9F" w14:textId="77777777" w:rsidR="00C84A42" w:rsidRPr="00C222E5" w:rsidRDefault="00C84A42" w:rsidP="004618D8">
            <w:pPr>
              <w:pStyle w:val="TAC"/>
              <w:rPr>
                <w:rFonts w:eastAsia="DengXian"/>
              </w:rPr>
            </w:pPr>
          </w:p>
        </w:tc>
      </w:tr>
      <w:tr w:rsidR="00C84A42" w:rsidRPr="00C222E5" w14:paraId="6F90425C" w14:textId="77777777" w:rsidTr="00B7130B">
        <w:trPr>
          <w:jc w:val="center"/>
        </w:trPr>
        <w:tc>
          <w:tcPr>
            <w:tcW w:w="1957" w:type="dxa"/>
            <w:tcBorders>
              <w:top w:val="nil"/>
              <w:left w:val="single" w:sz="4" w:space="0" w:color="auto"/>
              <w:bottom w:val="nil"/>
              <w:right w:val="single" w:sz="4" w:space="0" w:color="auto"/>
            </w:tcBorders>
          </w:tcPr>
          <w:p w14:paraId="554CB1C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A4C265B"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6686AD1"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7ED6B435"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0DCC3EC2" w14:textId="77777777" w:rsidR="00C84A42" w:rsidRPr="00C222E5" w:rsidRDefault="00C84A42" w:rsidP="004618D8">
            <w:pPr>
              <w:pStyle w:val="TAC"/>
              <w:rPr>
                <w:rFonts w:eastAsia="DengXian"/>
              </w:rPr>
            </w:pPr>
          </w:p>
        </w:tc>
      </w:tr>
      <w:tr w:rsidR="00C84A42" w:rsidRPr="00C222E5" w14:paraId="37464E0B" w14:textId="77777777" w:rsidTr="00B7130B">
        <w:trPr>
          <w:jc w:val="center"/>
        </w:trPr>
        <w:tc>
          <w:tcPr>
            <w:tcW w:w="1957" w:type="dxa"/>
            <w:tcBorders>
              <w:top w:val="nil"/>
              <w:left w:val="single" w:sz="4" w:space="0" w:color="auto"/>
              <w:bottom w:val="single" w:sz="4" w:space="0" w:color="auto"/>
              <w:right w:val="single" w:sz="4" w:space="0" w:color="auto"/>
            </w:tcBorders>
          </w:tcPr>
          <w:p w14:paraId="0C4EB1DF"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420A619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34EFD28"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2852A174" w14:textId="77777777" w:rsidR="00C84A42" w:rsidRPr="00C222E5" w:rsidRDefault="00C84A42" w:rsidP="004618D8">
            <w:pPr>
              <w:pStyle w:val="TAC"/>
              <w:rPr>
                <w:rFonts w:eastAsia="DengXian"/>
              </w:rPr>
            </w:pPr>
            <w:r w:rsidRPr="00C222E5">
              <w:rPr>
                <w:rFonts w:eastAsia="DengXian"/>
              </w:rPr>
              <w:t>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0508A248" w14:textId="77777777" w:rsidR="00C84A42" w:rsidRPr="00C222E5" w:rsidRDefault="00C84A42" w:rsidP="004618D8">
            <w:pPr>
              <w:pStyle w:val="TAC"/>
              <w:rPr>
                <w:rFonts w:eastAsia="DengXian"/>
              </w:rPr>
            </w:pPr>
          </w:p>
        </w:tc>
      </w:tr>
      <w:tr w:rsidR="00C84A42" w:rsidRPr="00C222E5" w14:paraId="587F9925" w14:textId="77777777" w:rsidTr="00B7130B">
        <w:trPr>
          <w:jc w:val="center"/>
        </w:trPr>
        <w:tc>
          <w:tcPr>
            <w:tcW w:w="1957" w:type="dxa"/>
            <w:tcBorders>
              <w:top w:val="single" w:sz="4" w:space="0" w:color="auto"/>
              <w:left w:val="single" w:sz="4" w:space="0" w:color="auto"/>
              <w:bottom w:val="nil"/>
              <w:right w:val="single" w:sz="4" w:space="0" w:color="auto"/>
            </w:tcBorders>
          </w:tcPr>
          <w:p w14:paraId="1F2CC414" w14:textId="77777777" w:rsidR="00C84A42" w:rsidRPr="00C222E5" w:rsidRDefault="00C84A42" w:rsidP="004618D8">
            <w:pPr>
              <w:pStyle w:val="TAC"/>
              <w:rPr>
                <w:rFonts w:eastAsia="DengXian"/>
              </w:rPr>
            </w:pPr>
            <w:r w:rsidRPr="00C222E5">
              <w:rPr>
                <w:rFonts w:eastAsia="DengXian"/>
                <w:lang w:eastAsia="zh-CN"/>
              </w:rPr>
              <w:t>CA_n25A-n41(3A)-n71A-n77A</w:t>
            </w:r>
          </w:p>
        </w:tc>
        <w:tc>
          <w:tcPr>
            <w:tcW w:w="2033" w:type="dxa"/>
            <w:tcBorders>
              <w:top w:val="single" w:sz="4" w:space="0" w:color="auto"/>
              <w:left w:val="single" w:sz="4" w:space="0" w:color="auto"/>
              <w:bottom w:val="nil"/>
              <w:right w:val="single" w:sz="4" w:space="0" w:color="auto"/>
            </w:tcBorders>
          </w:tcPr>
          <w:p w14:paraId="136B0311"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0B6167D0" w14:textId="77777777" w:rsidR="00C84A42" w:rsidRPr="00C222E5" w:rsidRDefault="00C84A42" w:rsidP="004618D8">
            <w:pPr>
              <w:pStyle w:val="TAC"/>
              <w:rPr>
                <w:rFonts w:eastAsia="DengXian"/>
                <w:lang w:eastAsia="zh-CN"/>
              </w:rPr>
            </w:pPr>
            <w:r w:rsidRPr="00C222E5">
              <w:rPr>
                <w:rFonts w:eastAsia="DengXian"/>
                <w:lang w:val="en-US"/>
              </w:rPr>
              <w:t>n77</w:t>
            </w:r>
            <w:r w:rsidRPr="00C222E5">
              <w:rPr>
                <w:rFonts w:eastAsia="DengXian"/>
                <w:vertAlign w:val="superscript"/>
                <w:lang w:val="en-US"/>
              </w:rPr>
              <w:t>5,6</w:t>
            </w:r>
          </w:p>
          <w:p w14:paraId="32D858BA" w14:textId="77777777" w:rsidR="00C84A42" w:rsidRPr="00C222E5" w:rsidRDefault="00C84A42" w:rsidP="004618D8">
            <w:pPr>
              <w:pStyle w:val="TAC"/>
              <w:rPr>
                <w:rFonts w:eastAsia="DengXian"/>
                <w:lang w:eastAsia="zh-CN"/>
              </w:rPr>
            </w:pPr>
            <w:r w:rsidRPr="00C222E5">
              <w:rPr>
                <w:rFonts w:eastAsia="DengXian"/>
                <w:lang w:eastAsia="zh-CN"/>
              </w:rPr>
              <w:t>CA_n25A-n41A</w:t>
            </w:r>
            <w:r w:rsidRPr="00C222E5">
              <w:rPr>
                <w:rFonts w:eastAsia="DengXian"/>
                <w:vertAlign w:val="superscript"/>
                <w:lang w:val="en-US"/>
              </w:rPr>
              <w:t>5</w:t>
            </w:r>
          </w:p>
          <w:p w14:paraId="30D099F5"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4DAF234B"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val="en-US"/>
              </w:rPr>
              <w:t>5</w:t>
            </w:r>
          </w:p>
          <w:p w14:paraId="52E9E589"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val="en-US"/>
              </w:rPr>
              <w:t>5</w:t>
            </w:r>
          </w:p>
          <w:p w14:paraId="7217AB2F"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val="en-US"/>
              </w:rPr>
              <w:t>5</w:t>
            </w:r>
          </w:p>
          <w:p w14:paraId="110F11EE" w14:textId="77777777" w:rsidR="00C84A42" w:rsidRPr="00C222E5" w:rsidRDefault="00C84A42" w:rsidP="004618D8">
            <w:pPr>
              <w:pStyle w:val="TAC"/>
              <w:rPr>
                <w:rFonts w:eastAsia="DengXian"/>
              </w:rPr>
            </w:pPr>
            <w:r w:rsidRPr="00C222E5">
              <w:rPr>
                <w:rFonts w:eastAsia="DengXian"/>
                <w:lang w:eastAsia="zh-CN"/>
              </w:rP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0A2F81A6"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5B8D7AE5"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5DB088DE" w14:textId="77777777" w:rsidR="00C84A42" w:rsidRPr="00C222E5" w:rsidRDefault="00C84A42" w:rsidP="004618D8">
            <w:pPr>
              <w:pStyle w:val="TAC"/>
              <w:rPr>
                <w:rFonts w:eastAsia="DengXian"/>
              </w:rPr>
            </w:pPr>
            <w:r w:rsidRPr="00C222E5">
              <w:rPr>
                <w:rFonts w:eastAsia="DengXian"/>
                <w:lang w:eastAsia="zh-CN"/>
              </w:rPr>
              <w:t>4 and 5</w:t>
            </w:r>
          </w:p>
        </w:tc>
      </w:tr>
      <w:tr w:rsidR="00C84A42" w:rsidRPr="00C222E5" w14:paraId="231F1936" w14:textId="77777777" w:rsidTr="00B7130B">
        <w:trPr>
          <w:jc w:val="center"/>
        </w:trPr>
        <w:tc>
          <w:tcPr>
            <w:tcW w:w="1957" w:type="dxa"/>
            <w:tcBorders>
              <w:top w:val="nil"/>
              <w:left w:val="single" w:sz="4" w:space="0" w:color="auto"/>
              <w:bottom w:val="nil"/>
              <w:right w:val="single" w:sz="4" w:space="0" w:color="auto"/>
            </w:tcBorders>
          </w:tcPr>
          <w:p w14:paraId="3222FAE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2FF6CC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FD8688"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681EE0A1" w14:textId="77777777" w:rsidR="00C84A42" w:rsidRPr="00C222E5" w:rsidRDefault="00C84A42" w:rsidP="004618D8">
            <w:pPr>
              <w:pStyle w:val="TAC"/>
              <w:rPr>
                <w:rFonts w:eastAsia="DengXian"/>
              </w:rPr>
            </w:pPr>
            <w:r w:rsidRPr="00C222E5">
              <w:rPr>
                <w:rFonts w:eastAsia="DengXian"/>
              </w:rPr>
              <w:t>CA_n41(3A)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039C6D70" w14:textId="77777777" w:rsidR="00C84A42" w:rsidRPr="00C222E5" w:rsidRDefault="00C84A42" w:rsidP="004618D8">
            <w:pPr>
              <w:pStyle w:val="TAC"/>
              <w:rPr>
                <w:rFonts w:eastAsia="DengXian"/>
              </w:rPr>
            </w:pPr>
          </w:p>
        </w:tc>
      </w:tr>
      <w:tr w:rsidR="00C84A42" w:rsidRPr="00C222E5" w14:paraId="4B8D11E4" w14:textId="77777777" w:rsidTr="00B7130B">
        <w:trPr>
          <w:jc w:val="center"/>
        </w:trPr>
        <w:tc>
          <w:tcPr>
            <w:tcW w:w="1957" w:type="dxa"/>
            <w:tcBorders>
              <w:top w:val="nil"/>
              <w:left w:val="single" w:sz="4" w:space="0" w:color="auto"/>
              <w:bottom w:val="nil"/>
              <w:right w:val="single" w:sz="4" w:space="0" w:color="auto"/>
            </w:tcBorders>
          </w:tcPr>
          <w:p w14:paraId="7B16F6F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B0C82F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A086071"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5E68C9C8"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7511EBB9" w14:textId="77777777" w:rsidR="00C84A42" w:rsidRPr="00C222E5" w:rsidRDefault="00C84A42" w:rsidP="004618D8">
            <w:pPr>
              <w:pStyle w:val="TAC"/>
              <w:rPr>
                <w:rFonts w:eastAsia="DengXian"/>
              </w:rPr>
            </w:pPr>
          </w:p>
        </w:tc>
      </w:tr>
      <w:tr w:rsidR="00C84A42" w:rsidRPr="00C222E5" w14:paraId="3D8DCD49" w14:textId="77777777" w:rsidTr="00B7130B">
        <w:trPr>
          <w:jc w:val="center"/>
        </w:trPr>
        <w:tc>
          <w:tcPr>
            <w:tcW w:w="1957" w:type="dxa"/>
            <w:tcBorders>
              <w:top w:val="nil"/>
              <w:left w:val="single" w:sz="4" w:space="0" w:color="auto"/>
              <w:bottom w:val="single" w:sz="4" w:space="0" w:color="auto"/>
              <w:right w:val="single" w:sz="4" w:space="0" w:color="auto"/>
            </w:tcBorders>
          </w:tcPr>
          <w:p w14:paraId="7DF43110"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1C0B3FD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69C7C28"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C540A0F"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6F12C148" w14:textId="77777777" w:rsidR="00C84A42" w:rsidRPr="00C222E5" w:rsidRDefault="00C84A42" w:rsidP="004618D8">
            <w:pPr>
              <w:pStyle w:val="TAC"/>
              <w:rPr>
                <w:rFonts w:eastAsia="DengXian"/>
              </w:rPr>
            </w:pPr>
          </w:p>
        </w:tc>
      </w:tr>
      <w:tr w:rsidR="00C84A42" w:rsidRPr="00C222E5" w14:paraId="46371210" w14:textId="77777777" w:rsidTr="00B7130B">
        <w:trPr>
          <w:jc w:val="center"/>
        </w:trPr>
        <w:tc>
          <w:tcPr>
            <w:tcW w:w="1957" w:type="dxa"/>
            <w:tcBorders>
              <w:top w:val="single" w:sz="4" w:space="0" w:color="auto"/>
              <w:left w:val="single" w:sz="4" w:space="0" w:color="auto"/>
              <w:bottom w:val="nil"/>
              <w:right w:val="single" w:sz="4" w:space="0" w:color="auto"/>
            </w:tcBorders>
          </w:tcPr>
          <w:p w14:paraId="0409332E" w14:textId="77777777" w:rsidR="00C84A42" w:rsidRPr="00C222E5" w:rsidRDefault="00C84A42" w:rsidP="004618D8">
            <w:pPr>
              <w:pStyle w:val="TAC"/>
              <w:rPr>
                <w:rFonts w:eastAsia="DengXian"/>
                <w:lang w:eastAsia="zh-CN" w:bidi="ar"/>
              </w:rPr>
            </w:pPr>
            <w:r w:rsidRPr="00C222E5">
              <w:rPr>
                <w:rFonts w:eastAsia="DengXian"/>
              </w:rPr>
              <w:t>CA_n25A-n41(2A)-n71B-n77A</w:t>
            </w:r>
          </w:p>
        </w:tc>
        <w:tc>
          <w:tcPr>
            <w:tcW w:w="2033" w:type="dxa"/>
            <w:tcBorders>
              <w:top w:val="single" w:sz="4" w:space="0" w:color="auto"/>
              <w:left w:val="single" w:sz="4" w:space="0" w:color="auto"/>
              <w:bottom w:val="nil"/>
              <w:right w:val="single" w:sz="4" w:space="0" w:color="auto"/>
            </w:tcBorders>
          </w:tcPr>
          <w:p w14:paraId="6FFD0E07"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5A1003B9"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336BC0AD"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47CB78FA"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63ECD746"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100B8B13"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5E307EF"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11B41FDD"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267679E1" w14:textId="77777777" w:rsidTr="00B7130B">
        <w:trPr>
          <w:jc w:val="center"/>
        </w:trPr>
        <w:tc>
          <w:tcPr>
            <w:tcW w:w="1957" w:type="dxa"/>
            <w:tcBorders>
              <w:top w:val="nil"/>
              <w:left w:val="single" w:sz="4" w:space="0" w:color="auto"/>
              <w:bottom w:val="nil"/>
              <w:right w:val="single" w:sz="4" w:space="0" w:color="auto"/>
            </w:tcBorders>
          </w:tcPr>
          <w:p w14:paraId="49BCD32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BFDECE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76B41D"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6FE86D9C"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nil"/>
              <w:left w:val="single" w:sz="4" w:space="0" w:color="auto"/>
              <w:bottom w:val="nil"/>
              <w:right w:val="single" w:sz="4" w:space="0" w:color="auto"/>
            </w:tcBorders>
          </w:tcPr>
          <w:p w14:paraId="42C1F8E6" w14:textId="77777777" w:rsidR="00C84A42" w:rsidRPr="00C222E5" w:rsidRDefault="00C84A42" w:rsidP="004618D8">
            <w:pPr>
              <w:pStyle w:val="TAC"/>
              <w:rPr>
                <w:rFonts w:eastAsia="DengXian"/>
                <w:lang w:eastAsia="zh-CN" w:bidi="ar"/>
              </w:rPr>
            </w:pPr>
          </w:p>
        </w:tc>
      </w:tr>
      <w:tr w:rsidR="00C84A42" w:rsidRPr="00C222E5" w14:paraId="26538517" w14:textId="77777777" w:rsidTr="00B7130B">
        <w:trPr>
          <w:jc w:val="center"/>
        </w:trPr>
        <w:tc>
          <w:tcPr>
            <w:tcW w:w="1957" w:type="dxa"/>
            <w:tcBorders>
              <w:top w:val="nil"/>
              <w:left w:val="single" w:sz="4" w:space="0" w:color="auto"/>
              <w:bottom w:val="nil"/>
              <w:right w:val="single" w:sz="4" w:space="0" w:color="auto"/>
            </w:tcBorders>
          </w:tcPr>
          <w:p w14:paraId="2A2E7CE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47ADE1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A81F2F"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4C11256"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6DE932EC" w14:textId="77777777" w:rsidR="00C84A42" w:rsidRPr="00C222E5" w:rsidRDefault="00C84A42" w:rsidP="004618D8">
            <w:pPr>
              <w:pStyle w:val="TAC"/>
              <w:rPr>
                <w:rFonts w:eastAsia="DengXian"/>
                <w:lang w:eastAsia="zh-CN" w:bidi="ar"/>
              </w:rPr>
            </w:pPr>
          </w:p>
        </w:tc>
      </w:tr>
      <w:tr w:rsidR="00C84A42" w:rsidRPr="00C222E5" w14:paraId="2B700BB9" w14:textId="77777777" w:rsidTr="00B7130B">
        <w:trPr>
          <w:jc w:val="center"/>
        </w:trPr>
        <w:tc>
          <w:tcPr>
            <w:tcW w:w="1957" w:type="dxa"/>
            <w:tcBorders>
              <w:top w:val="nil"/>
              <w:left w:val="single" w:sz="4" w:space="0" w:color="auto"/>
              <w:bottom w:val="single" w:sz="4" w:space="0" w:color="auto"/>
              <w:right w:val="single" w:sz="4" w:space="0" w:color="auto"/>
            </w:tcBorders>
          </w:tcPr>
          <w:p w14:paraId="6D2598D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665A05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3C4E57A"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03A431D2"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4D17F71E" w14:textId="77777777" w:rsidR="00C84A42" w:rsidRPr="00C222E5" w:rsidRDefault="00C84A42" w:rsidP="004618D8">
            <w:pPr>
              <w:pStyle w:val="TAC"/>
              <w:rPr>
                <w:rFonts w:eastAsia="DengXian"/>
                <w:lang w:eastAsia="zh-CN" w:bidi="ar"/>
              </w:rPr>
            </w:pPr>
          </w:p>
        </w:tc>
      </w:tr>
      <w:tr w:rsidR="00C84A42" w:rsidRPr="00C222E5" w14:paraId="22C5CD20" w14:textId="77777777" w:rsidTr="00B7130B">
        <w:trPr>
          <w:jc w:val="center"/>
        </w:trPr>
        <w:tc>
          <w:tcPr>
            <w:tcW w:w="1957" w:type="dxa"/>
            <w:tcBorders>
              <w:top w:val="single" w:sz="4" w:space="0" w:color="auto"/>
              <w:left w:val="single" w:sz="4" w:space="0" w:color="auto"/>
              <w:bottom w:val="nil"/>
              <w:right w:val="single" w:sz="4" w:space="0" w:color="auto"/>
            </w:tcBorders>
          </w:tcPr>
          <w:p w14:paraId="047E792C" w14:textId="77777777" w:rsidR="00C84A42" w:rsidRPr="00C222E5" w:rsidRDefault="00C84A42" w:rsidP="004618D8">
            <w:pPr>
              <w:pStyle w:val="TAC"/>
              <w:rPr>
                <w:rFonts w:eastAsia="DengXian"/>
                <w:lang w:eastAsia="zh-CN" w:bidi="ar"/>
              </w:rPr>
            </w:pPr>
            <w:r w:rsidRPr="00C222E5">
              <w:rPr>
                <w:rFonts w:eastAsia="DengXian"/>
              </w:rPr>
              <w:t>CA_n25A-n41(2A)-n71(2A)-n77A</w:t>
            </w:r>
          </w:p>
        </w:tc>
        <w:tc>
          <w:tcPr>
            <w:tcW w:w="2033" w:type="dxa"/>
            <w:tcBorders>
              <w:top w:val="single" w:sz="4" w:space="0" w:color="auto"/>
              <w:left w:val="single" w:sz="4" w:space="0" w:color="auto"/>
              <w:bottom w:val="nil"/>
              <w:right w:val="single" w:sz="4" w:space="0" w:color="auto"/>
            </w:tcBorders>
          </w:tcPr>
          <w:p w14:paraId="02FB52F9"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7EAAC098"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77AB7284"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07552712"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68C88D6B"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70E61E54"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7268243"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2B602706"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205C8E1C" w14:textId="77777777" w:rsidTr="00B7130B">
        <w:trPr>
          <w:jc w:val="center"/>
        </w:trPr>
        <w:tc>
          <w:tcPr>
            <w:tcW w:w="1957" w:type="dxa"/>
            <w:tcBorders>
              <w:top w:val="nil"/>
              <w:left w:val="single" w:sz="4" w:space="0" w:color="auto"/>
              <w:bottom w:val="nil"/>
              <w:right w:val="single" w:sz="4" w:space="0" w:color="auto"/>
            </w:tcBorders>
          </w:tcPr>
          <w:p w14:paraId="195B041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3B8BA6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D4B9CB"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BE8848D"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nil"/>
              <w:left w:val="single" w:sz="4" w:space="0" w:color="auto"/>
              <w:bottom w:val="nil"/>
              <w:right w:val="single" w:sz="4" w:space="0" w:color="auto"/>
            </w:tcBorders>
          </w:tcPr>
          <w:p w14:paraId="1231ECF8" w14:textId="77777777" w:rsidR="00C84A42" w:rsidRPr="00C222E5" w:rsidRDefault="00C84A42" w:rsidP="004618D8">
            <w:pPr>
              <w:pStyle w:val="TAC"/>
              <w:rPr>
                <w:rFonts w:eastAsia="DengXian"/>
                <w:lang w:eastAsia="zh-CN" w:bidi="ar"/>
              </w:rPr>
            </w:pPr>
          </w:p>
        </w:tc>
      </w:tr>
      <w:tr w:rsidR="00C84A42" w:rsidRPr="00C222E5" w14:paraId="2317CFE0" w14:textId="77777777" w:rsidTr="00B7130B">
        <w:trPr>
          <w:jc w:val="center"/>
        </w:trPr>
        <w:tc>
          <w:tcPr>
            <w:tcW w:w="1957" w:type="dxa"/>
            <w:tcBorders>
              <w:top w:val="nil"/>
              <w:left w:val="single" w:sz="4" w:space="0" w:color="auto"/>
              <w:bottom w:val="nil"/>
              <w:right w:val="single" w:sz="4" w:space="0" w:color="auto"/>
            </w:tcBorders>
          </w:tcPr>
          <w:p w14:paraId="19C47B8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1C2A13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B05C6E"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2D6B571"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tcPr>
          <w:p w14:paraId="01FB5C7D" w14:textId="77777777" w:rsidR="00C84A42" w:rsidRPr="00C222E5" w:rsidRDefault="00C84A42" w:rsidP="004618D8">
            <w:pPr>
              <w:pStyle w:val="TAC"/>
              <w:rPr>
                <w:rFonts w:eastAsia="DengXian"/>
                <w:lang w:eastAsia="zh-CN" w:bidi="ar"/>
              </w:rPr>
            </w:pPr>
          </w:p>
        </w:tc>
      </w:tr>
      <w:tr w:rsidR="00C84A42" w:rsidRPr="00C222E5" w14:paraId="336F0534" w14:textId="77777777" w:rsidTr="00B7130B">
        <w:trPr>
          <w:jc w:val="center"/>
        </w:trPr>
        <w:tc>
          <w:tcPr>
            <w:tcW w:w="1957" w:type="dxa"/>
            <w:tcBorders>
              <w:top w:val="nil"/>
              <w:left w:val="single" w:sz="4" w:space="0" w:color="auto"/>
              <w:bottom w:val="single" w:sz="4" w:space="0" w:color="auto"/>
              <w:right w:val="single" w:sz="4" w:space="0" w:color="auto"/>
            </w:tcBorders>
          </w:tcPr>
          <w:p w14:paraId="638E922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F897C7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78D812"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F05E150"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3FA18B6F" w14:textId="77777777" w:rsidR="00C84A42" w:rsidRPr="00C222E5" w:rsidRDefault="00C84A42" w:rsidP="004618D8">
            <w:pPr>
              <w:pStyle w:val="TAC"/>
              <w:rPr>
                <w:rFonts w:eastAsia="DengXian"/>
                <w:lang w:eastAsia="zh-CN" w:bidi="ar"/>
              </w:rPr>
            </w:pPr>
          </w:p>
        </w:tc>
      </w:tr>
      <w:tr w:rsidR="00C84A42" w:rsidRPr="00C222E5" w14:paraId="79045AA8" w14:textId="77777777" w:rsidTr="00B7130B">
        <w:trPr>
          <w:jc w:val="center"/>
        </w:trPr>
        <w:tc>
          <w:tcPr>
            <w:tcW w:w="1957" w:type="dxa"/>
            <w:tcBorders>
              <w:top w:val="single" w:sz="4" w:space="0" w:color="auto"/>
              <w:left w:val="single" w:sz="4" w:space="0" w:color="auto"/>
              <w:bottom w:val="nil"/>
              <w:right w:val="single" w:sz="4" w:space="0" w:color="auto"/>
            </w:tcBorders>
          </w:tcPr>
          <w:p w14:paraId="45277A9A" w14:textId="77777777" w:rsidR="00C84A42" w:rsidRPr="00C222E5" w:rsidRDefault="00C84A42" w:rsidP="004618D8">
            <w:pPr>
              <w:pStyle w:val="TAC"/>
              <w:rPr>
                <w:rFonts w:eastAsia="DengXian"/>
              </w:rPr>
            </w:pPr>
            <w:r w:rsidRPr="00C222E5">
              <w:rPr>
                <w:rFonts w:eastAsia="DengXian"/>
                <w:lang w:eastAsia="zh-CN" w:bidi="ar"/>
              </w:rPr>
              <w:t>CA_n25(2A)-n41A-n71A-n77A</w:t>
            </w:r>
          </w:p>
        </w:tc>
        <w:tc>
          <w:tcPr>
            <w:tcW w:w="2033" w:type="dxa"/>
            <w:tcBorders>
              <w:top w:val="single" w:sz="4" w:space="0" w:color="auto"/>
              <w:left w:val="single" w:sz="4" w:space="0" w:color="auto"/>
              <w:bottom w:val="nil"/>
              <w:right w:val="single" w:sz="4" w:space="0" w:color="auto"/>
            </w:tcBorders>
          </w:tcPr>
          <w:p w14:paraId="16973034" w14:textId="77777777" w:rsidR="00C84A42" w:rsidRPr="00C222E5" w:rsidRDefault="00C84A42" w:rsidP="004618D8">
            <w:pPr>
              <w:pStyle w:val="TAC"/>
              <w:rPr>
                <w:rFonts w:eastAsia="DengXian"/>
                <w:vertAlign w:val="superscript"/>
                <w:lang w:eastAsia="zh-CN"/>
              </w:rPr>
            </w:pPr>
            <w:r w:rsidRPr="00C222E5">
              <w:rPr>
                <w:rFonts w:eastAsia="DengXian"/>
                <w:lang w:eastAsia="zh-CN"/>
              </w:rPr>
              <w:t>n25</w:t>
            </w:r>
            <w:r w:rsidRPr="00C222E5">
              <w:rPr>
                <w:rFonts w:eastAsia="DengXian"/>
                <w:vertAlign w:val="superscript"/>
                <w:lang w:eastAsia="zh-CN"/>
              </w:rPr>
              <w:t>5</w:t>
            </w:r>
          </w:p>
          <w:p w14:paraId="4120EE97"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276DFD6F"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41A0585A"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F6A440B"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6AC1418B"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C222E5">
              <w:rPr>
                <w:rFonts w:eastAsia="DengXian"/>
                <w:vertAlign w:val="superscript"/>
                <w:lang w:eastAsia="zh-CN"/>
              </w:rPr>
              <w:t>5</w:t>
            </w:r>
          </w:p>
          <w:p w14:paraId="12FC72C0"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79CAEFE3"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7961C3E2"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36A4AF03" w14:textId="77777777" w:rsidR="00C84A42" w:rsidRPr="00C222E5" w:rsidRDefault="00C84A42" w:rsidP="004618D8">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6DACDF2"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731B9E2B" w14:textId="77777777" w:rsidR="00C84A42" w:rsidRPr="00C222E5" w:rsidRDefault="00C84A42" w:rsidP="004618D8">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058FCEF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C24823D" w14:textId="77777777" w:rsidTr="00B7130B">
        <w:trPr>
          <w:jc w:val="center"/>
        </w:trPr>
        <w:tc>
          <w:tcPr>
            <w:tcW w:w="1957" w:type="dxa"/>
            <w:tcBorders>
              <w:top w:val="nil"/>
              <w:left w:val="single" w:sz="4" w:space="0" w:color="auto"/>
              <w:bottom w:val="nil"/>
              <w:right w:val="single" w:sz="4" w:space="0" w:color="auto"/>
            </w:tcBorders>
          </w:tcPr>
          <w:p w14:paraId="3716D95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29BBCB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A2719F"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11EDB7C2"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67AF5388" w14:textId="77777777" w:rsidR="00C84A42" w:rsidRPr="00C222E5" w:rsidRDefault="00C84A42" w:rsidP="004618D8">
            <w:pPr>
              <w:pStyle w:val="TAC"/>
              <w:rPr>
                <w:rFonts w:eastAsia="DengXian"/>
                <w:lang w:eastAsia="zh-CN" w:bidi="ar"/>
              </w:rPr>
            </w:pPr>
          </w:p>
        </w:tc>
      </w:tr>
      <w:tr w:rsidR="00C84A42" w:rsidRPr="00C222E5" w14:paraId="23D1BC3E" w14:textId="77777777" w:rsidTr="00B7130B">
        <w:trPr>
          <w:jc w:val="center"/>
        </w:trPr>
        <w:tc>
          <w:tcPr>
            <w:tcW w:w="1957" w:type="dxa"/>
            <w:tcBorders>
              <w:top w:val="nil"/>
              <w:left w:val="single" w:sz="4" w:space="0" w:color="auto"/>
              <w:bottom w:val="nil"/>
              <w:right w:val="single" w:sz="4" w:space="0" w:color="auto"/>
            </w:tcBorders>
          </w:tcPr>
          <w:p w14:paraId="2FA5455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261D2A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DDB256A" w14:textId="77777777" w:rsidR="00C84A42" w:rsidRPr="00C222E5" w:rsidRDefault="00C84A42" w:rsidP="004618D8">
            <w:pPr>
              <w:pStyle w:val="TAC"/>
              <w:rPr>
                <w:rFonts w:eastAsia="DengXian"/>
                <w:lang w:eastAsia="zh-C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4B3717C4"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1B97A641" w14:textId="77777777" w:rsidR="00C84A42" w:rsidRPr="00C222E5" w:rsidRDefault="00C84A42" w:rsidP="004618D8">
            <w:pPr>
              <w:pStyle w:val="TAC"/>
              <w:rPr>
                <w:rFonts w:eastAsia="DengXian"/>
                <w:lang w:eastAsia="zh-CN" w:bidi="ar"/>
              </w:rPr>
            </w:pPr>
          </w:p>
        </w:tc>
      </w:tr>
      <w:tr w:rsidR="00C84A42" w:rsidRPr="00C222E5" w14:paraId="48FF8F46" w14:textId="77777777" w:rsidTr="00B7130B">
        <w:trPr>
          <w:jc w:val="center"/>
        </w:trPr>
        <w:tc>
          <w:tcPr>
            <w:tcW w:w="1957" w:type="dxa"/>
            <w:tcBorders>
              <w:top w:val="nil"/>
              <w:left w:val="single" w:sz="4" w:space="0" w:color="auto"/>
              <w:bottom w:val="single" w:sz="4" w:space="0" w:color="auto"/>
              <w:right w:val="single" w:sz="4" w:space="0" w:color="auto"/>
            </w:tcBorders>
          </w:tcPr>
          <w:p w14:paraId="402F6BF1"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64CD91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D310757"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CF3999A"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085892AC" w14:textId="77777777" w:rsidR="00C84A42" w:rsidRPr="00C222E5" w:rsidRDefault="00C84A42" w:rsidP="004618D8">
            <w:pPr>
              <w:pStyle w:val="TAC"/>
              <w:rPr>
                <w:rFonts w:eastAsia="DengXian"/>
                <w:lang w:eastAsia="zh-CN" w:bidi="ar"/>
              </w:rPr>
            </w:pPr>
          </w:p>
        </w:tc>
      </w:tr>
      <w:tr w:rsidR="00C84A42" w:rsidRPr="00C222E5" w14:paraId="1F303919" w14:textId="77777777" w:rsidTr="00B7130B">
        <w:trPr>
          <w:jc w:val="center"/>
        </w:trPr>
        <w:tc>
          <w:tcPr>
            <w:tcW w:w="1957" w:type="dxa"/>
            <w:tcBorders>
              <w:top w:val="single" w:sz="4" w:space="0" w:color="auto"/>
              <w:left w:val="single" w:sz="4" w:space="0" w:color="auto"/>
              <w:bottom w:val="nil"/>
              <w:right w:val="single" w:sz="4" w:space="0" w:color="auto"/>
            </w:tcBorders>
          </w:tcPr>
          <w:p w14:paraId="0F285284" w14:textId="77777777" w:rsidR="00C84A42" w:rsidRPr="00C222E5" w:rsidRDefault="00C84A42" w:rsidP="004618D8">
            <w:pPr>
              <w:pStyle w:val="TAC"/>
              <w:rPr>
                <w:rFonts w:eastAsia="DengXian"/>
              </w:rPr>
            </w:pPr>
            <w:r w:rsidRPr="00C222E5">
              <w:rPr>
                <w:rFonts w:eastAsia="DengXian"/>
                <w:lang w:eastAsia="zh-CN" w:bidi="ar"/>
              </w:rPr>
              <w:lastRenderedPageBreak/>
              <w:t>CA_n25(2A)-n41A-n71(2A)-n77A</w:t>
            </w:r>
          </w:p>
        </w:tc>
        <w:tc>
          <w:tcPr>
            <w:tcW w:w="2033" w:type="dxa"/>
            <w:tcBorders>
              <w:top w:val="single" w:sz="4" w:space="0" w:color="auto"/>
              <w:left w:val="single" w:sz="4" w:space="0" w:color="auto"/>
              <w:bottom w:val="nil"/>
              <w:right w:val="single" w:sz="4" w:space="0" w:color="auto"/>
            </w:tcBorders>
          </w:tcPr>
          <w:p w14:paraId="18F23C84"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20084E06"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79A60D40" w14:textId="77777777" w:rsidR="00C84A42" w:rsidRPr="00C222E5" w:rsidRDefault="00C84A42" w:rsidP="004618D8">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72573E9E"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80A22AB"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57E0C9EB"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65AF275E"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B8629AD"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34F9943C"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65B89916" w14:textId="77777777" w:rsidR="00C84A42" w:rsidRPr="00C222E5" w:rsidRDefault="00C84A42" w:rsidP="004618D8">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5D5D248"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26F10693" w14:textId="77777777" w:rsidR="00C84A42" w:rsidRPr="00C222E5" w:rsidRDefault="00C84A42" w:rsidP="004618D8">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0795F6F8"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51CB468" w14:textId="77777777" w:rsidTr="00B7130B">
        <w:trPr>
          <w:jc w:val="center"/>
        </w:trPr>
        <w:tc>
          <w:tcPr>
            <w:tcW w:w="1957" w:type="dxa"/>
            <w:tcBorders>
              <w:top w:val="nil"/>
              <w:left w:val="single" w:sz="4" w:space="0" w:color="auto"/>
              <w:bottom w:val="nil"/>
              <w:right w:val="single" w:sz="4" w:space="0" w:color="auto"/>
            </w:tcBorders>
          </w:tcPr>
          <w:p w14:paraId="180B45F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388761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5281EC3"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0F30EBB8"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62CFB341" w14:textId="77777777" w:rsidR="00C84A42" w:rsidRPr="00C222E5" w:rsidRDefault="00C84A42" w:rsidP="004618D8">
            <w:pPr>
              <w:pStyle w:val="TAC"/>
              <w:rPr>
                <w:rFonts w:eastAsia="DengXian"/>
                <w:lang w:eastAsia="zh-CN" w:bidi="ar"/>
              </w:rPr>
            </w:pPr>
          </w:p>
        </w:tc>
      </w:tr>
      <w:tr w:rsidR="00C84A42" w:rsidRPr="00C222E5" w14:paraId="4BA718B8" w14:textId="77777777" w:rsidTr="00B7130B">
        <w:trPr>
          <w:jc w:val="center"/>
        </w:trPr>
        <w:tc>
          <w:tcPr>
            <w:tcW w:w="1957" w:type="dxa"/>
            <w:tcBorders>
              <w:top w:val="nil"/>
              <w:left w:val="single" w:sz="4" w:space="0" w:color="auto"/>
              <w:bottom w:val="nil"/>
              <w:right w:val="single" w:sz="4" w:space="0" w:color="auto"/>
            </w:tcBorders>
          </w:tcPr>
          <w:p w14:paraId="4941D3E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D6BCBE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7ABF47"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F08D698" w14:textId="77777777" w:rsidR="00C84A42" w:rsidRPr="00C222E5" w:rsidRDefault="00C84A42" w:rsidP="004618D8">
            <w:pPr>
              <w:pStyle w:val="TAC"/>
              <w:rPr>
                <w:rFonts w:eastAsia="DengXian"/>
                <w:lang w:eastAsia="zh-CN" w:bidi="ar"/>
              </w:rPr>
            </w:pPr>
            <w:r w:rsidRPr="00C222E5">
              <w:rPr>
                <w:rFonts w:eastAsia="DengXian"/>
                <w:lang w:eastAsia="zh-CN"/>
              </w:rPr>
              <w:t>CA_n71(2A)_BCS 4 and 5</w:t>
            </w:r>
          </w:p>
        </w:tc>
        <w:tc>
          <w:tcPr>
            <w:tcW w:w="1840" w:type="dxa"/>
            <w:tcBorders>
              <w:top w:val="nil"/>
              <w:left w:val="single" w:sz="4" w:space="0" w:color="auto"/>
              <w:bottom w:val="nil"/>
              <w:right w:val="single" w:sz="4" w:space="0" w:color="auto"/>
            </w:tcBorders>
          </w:tcPr>
          <w:p w14:paraId="311D49DB" w14:textId="77777777" w:rsidR="00C84A42" w:rsidRPr="00C222E5" w:rsidRDefault="00C84A42" w:rsidP="004618D8">
            <w:pPr>
              <w:pStyle w:val="TAC"/>
              <w:rPr>
                <w:rFonts w:eastAsia="DengXian"/>
                <w:lang w:eastAsia="zh-CN" w:bidi="ar"/>
              </w:rPr>
            </w:pPr>
          </w:p>
        </w:tc>
      </w:tr>
      <w:tr w:rsidR="00C84A42" w:rsidRPr="00C222E5" w14:paraId="65DA7165" w14:textId="77777777" w:rsidTr="00B7130B">
        <w:trPr>
          <w:jc w:val="center"/>
        </w:trPr>
        <w:tc>
          <w:tcPr>
            <w:tcW w:w="1957" w:type="dxa"/>
            <w:tcBorders>
              <w:top w:val="nil"/>
              <w:left w:val="single" w:sz="4" w:space="0" w:color="auto"/>
              <w:bottom w:val="single" w:sz="4" w:space="0" w:color="auto"/>
              <w:right w:val="single" w:sz="4" w:space="0" w:color="auto"/>
            </w:tcBorders>
          </w:tcPr>
          <w:p w14:paraId="646C3397"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2604258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1FDD86"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4982035E"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BC81500" w14:textId="77777777" w:rsidR="00C84A42" w:rsidRPr="00C222E5" w:rsidRDefault="00C84A42" w:rsidP="004618D8">
            <w:pPr>
              <w:pStyle w:val="TAC"/>
              <w:rPr>
                <w:rFonts w:eastAsia="DengXian"/>
                <w:lang w:eastAsia="zh-CN" w:bidi="ar"/>
              </w:rPr>
            </w:pPr>
          </w:p>
        </w:tc>
      </w:tr>
      <w:tr w:rsidR="00C84A42" w:rsidRPr="00C222E5" w14:paraId="193F770A" w14:textId="77777777" w:rsidTr="00B7130B">
        <w:trPr>
          <w:jc w:val="center"/>
        </w:trPr>
        <w:tc>
          <w:tcPr>
            <w:tcW w:w="1957" w:type="dxa"/>
            <w:tcBorders>
              <w:top w:val="single" w:sz="4" w:space="0" w:color="auto"/>
              <w:left w:val="single" w:sz="4" w:space="0" w:color="auto"/>
              <w:bottom w:val="nil"/>
              <w:right w:val="single" w:sz="4" w:space="0" w:color="auto"/>
            </w:tcBorders>
          </w:tcPr>
          <w:p w14:paraId="083D2C13" w14:textId="77777777" w:rsidR="00C84A42" w:rsidRPr="00C222E5" w:rsidRDefault="00C84A42" w:rsidP="004618D8">
            <w:pPr>
              <w:pStyle w:val="TAC"/>
              <w:rPr>
                <w:rFonts w:eastAsia="DengXian"/>
              </w:rPr>
            </w:pPr>
            <w:r w:rsidRPr="00C222E5">
              <w:rPr>
                <w:rFonts w:eastAsia="DengXian"/>
                <w:lang w:eastAsia="zh-CN" w:bidi="ar"/>
              </w:rPr>
              <w:t>CA_n25(2A)-n41A-n71B-n77A</w:t>
            </w:r>
          </w:p>
        </w:tc>
        <w:tc>
          <w:tcPr>
            <w:tcW w:w="2033" w:type="dxa"/>
            <w:tcBorders>
              <w:top w:val="single" w:sz="4" w:space="0" w:color="auto"/>
              <w:left w:val="single" w:sz="4" w:space="0" w:color="auto"/>
              <w:bottom w:val="nil"/>
              <w:right w:val="single" w:sz="4" w:space="0" w:color="auto"/>
            </w:tcBorders>
          </w:tcPr>
          <w:p w14:paraId="2DD09C76"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370F2040"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5A5518BB" w14:textId="77777777" w:rsidR="00C84A42" w:rsidRPr="00C222E5" w:rsidRDefault="00C84A42" w:rsidP="004618D8">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0DA2A3D7"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37423C8"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r w:rsidRPr="00C222E5">
              <w:rPr>
                <w:rFonts w:eastAsia="DengXian"/>
                <w:vertAlign w:val="superscript"/>
                <w:lang w:eastAsia="zh-CN"/>
              </w:rPr>
              <w:t>5</w:t>
            </w:r>
          </w:p>
          <w:p w14:paraId="098D7DBC"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r w:rsidRPr="001C4B2D">
              <w:rPr>
                <w:rFonts w:eastAsia="DengXian"/>
                <w:vertAlign w:val="superscript"/>
                <w:lang w:eastAsia="zh-CN"/>
              </w:rPr>
              <w:t>5</w:t>
            </w:r>
          </w:p>
          <w:p w14:paraId="141D531E"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440A53C1"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5B3BF33F"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25EF9373" w14:textId="77777777" w:rsidR="00C84A42" w:rsidRPr="00C222E5" w:rsidRDefault="00C84A42" w:rsidP="004618D8">
            <w:pPr>
              <w:pStyle w:val="TAC"/>
              <w:rPr>
                <w:rFonts w:eastAsia="DengXian"/>
                <w:lang w:eastAsia="zh-CN" w:bidi="ar"/>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72F87B44"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419DCD66" w14:textId="77777777" w:rsidR="00C84A42" w:rsidRPr="00C222E5" w:rsidRDefault="00C84A42" w:rsidP="004618D8">
            <w:pPr>
              <w:pStyle w:val="TAC"/>
              <w:rPr>
                <w:rFonts w:eastAsia="DengXian"/>
                <w:lang w:eastAsia="zh-CN" w:bidi="ar"/>
              </w:rPr>
            </w:pPr>
            <w:r w:rsidRPr="00C222E5">
              <w:rPr>
                <w:rFonts w:eastAsia="DengXian"/>
              </w:rPr>
              <w:t xml:space="preserve"> 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5DDD98E5"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8B91590" w14:textId="77777777" w:rsidTr="00B7130B">
        <w:trPr>
          <w:jc w:val="center"/>
        </w:trPr>
        <w:tc>
          <w:tcPr>
            <w:tcW w:w="1957" w:type="dxa"/>
            <w:tcBorders>
              <w:top w:val="nil"/>
              <w:left w:val="single" w:sz="4" w:space="0" w:color="auto"/>
              <w:bottom w:val="nil"/>
              <w:right w:val="single" w:sz="4" w:space="0" w:color="auto"/>
            </w:tcBorders>
          </w:tcPr>
          <w:p w14:paraId="32C6790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31EA6F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F810E5"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41</w:t>
            </w:r>
          </w:p>
        </w:tc>
        <w:tc>
          <w:tcPr>
            <w:tcW w:w="2807" w:type="dxa"/>
            <w:tcBorders>
              <w:top w:val="single" w:sz="4" w:space="0" w:color="auto"/>
              <w:left w:val="single" w:sz="4" w:space="0" w:color="auto"/>
              <w:bottom w:val="single" w:sz="4" w:space="0" w:color="auto"/>
              <w:right w:val="single" w:sz="4" w:space="0" w:color="auto"/>
            </w:tcBorders>
          </w:tcPr>
          <w:p w14:paraId="4CACFFC1"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23DC6270" w14:textId="77777777" w:rsidR="00C84A42" w:rsidRPr="00C222E5" w:rsidRDefault="00C84A42" w:rsidP="004618D8">
            <w:pPr>
              <w:pStyle w:val="TAC"/>
              <w:rPr>
                <w:rFonts w:eastAsia="DengXian"/>
                <w:lang w:eastAsia="zh-CN" w:bidi="ar"/>
              </w:rPr>
            </w:pPr>
          </w:p>
        </w:tc>
      </w:tr>
      <w:tr w:rsidR="00C84A42" w:rsidRPr="00C222E5" w14:paraId="5B14511C" w14:textId="77777777" w:rsidTr="00B7130B">
        <w:trPr>
          <w:jc w:val="center"/>
        </w:trPr>
        <w:tc>
          <w:tcPr>
            <w:tcW w:w="1957" w:type="dxa"/>
            <w:tcBorders>
              <w:top w:val="nil"/>
              <w:left w:val="single" w:sz="4" w:space="0" w:color="auto"/>
              <w:bottom w:val="nil"/>
              <w:right w:val="single" w:sz="4" w:space="0" w:color="auto"/>
            </w:tcBorders>
          </w:tcPr>
          <w:p w14:paraId="4F7D1BF7"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DA6A6B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56F8CC"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C93920A"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nil"/>
              <w:right w:val="single" w:sz="4" w:space="0" w:color="auto"/>
            </w:tcBorders>
          </w:tcPr>
          <w:p w14:paraId="64563AA2" w14:textId="77777777" w:rsidR="00C84A42" w:rsidRPr="00C222E5" w:rsidRDefault="00C84A42" w:rsidP="004618D8">
            <w:pPr>
              <w:pStyle w:val="TAC"/>
              <w:rPr>
                <w:rFonts w:eastAsia="DengXian"/>
                <w:lang w:eastAsia="zh-CN" w:bidi="ar"/>
              </w:rPr>
            </w:pPr>
          </w:p>
        </w:tc>
      </w:tr>
      <w:tr w:rsidR="00C84A42" w:rsidRPr="00C222E5" w14:paraId="6B665E05" w14:textId="77777777" w:rsidTr="00B7130B">
        <w:trPr>
          <w:jc w:val="center"/>
        </w:trPr>
        <w:tc>
          <w:tcPr>
            <w:tcW w:w="1957" w:type="dxa"/>
            <w:tcBorders>
              <w:top w:val="nil"/>
              <w:left w:val="single" w:sz="4" w:space="0" w:color="auto"/>
              <w:bottom w:val="single" w:sz="4" w:space="0" w:color="auto"/>
              <w:right w:val="single" w:sz="4" w:space="0" w:color="auto"/>
            </w:tcBorders>
          </w:tcPr>
          <w:p w14:paraId="35788D78"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CD7F6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416B362" w14:textId="77777777" w:rsidR="00C84A42" w:rsidRPr="00C222E5" w:rsidRDefault="00C84A42" w:rsidP="004618D8">
            <w:pPr>
              <w:pStyle w:val="TAC"/>
              <w:rPr>
                <w:rFonts w:eastAsia="DengXian"/>
                <w:lang w:eastAsia="zh-C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5EC7829"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3BCABAA0" w14:textId="77777777" w:rsidR="00C84A42" w:rsidRPr="00C222E5" w:rsidRDefault="00C84A42" w:rsidP="004618D8">
            <w:pPr>
              <w:pStyle w:val="TAC"/>
              <w:rPr>
                <w:rFonts w:eastAsia="DengXian"/>
                <w:lang w:eastAsia="zh-CN" w:bidi="ar"/>
              </w:rPr>
            </w:pPr>
          </w:p>
        </w:tc>
      </w:tr>
      <w:tr w:rsidR="00C84A42" w:rsidRPr="00C222E5" w14:paraId="3222D4EF" w14:textId="77777777" w:rsidTr="00B7130B">
        <w:trPr>
          <w:jc w:val="center"/>
        </w:trPr>
        <w:tc>
          <w:tcPr>
            <w:tcW w:w="1957" w:type="dxa"/>
            <w:tcBorders>
              <w:top w:val="single" w:sz="4" w:space="0" w:color="auto"/>
              <w:left w:val="single" w:sz="4" w:space="0" w:color="auto"/>
              <w:bottom w:val="nil"/>
              <w:right w:val="single" w:sz="4" w:space="0" w:color="auto"/>
            </w:tcBorders>
          </w:tcPr>
          <w:p w14:paraId="5131D41C" w14:textId="77777777" w:rsidR="00C84A42" w:rsidRPr="00C222E5" w:rsidRDefault="00C84A42" w:rsidP="004618D8">
            <w:pPr>
              <w:pStyle w:val="TAC"/>
              <w:rPr>
                <w:rFonts w:eastAsia="DengXian"/>
              </w:rPr>
            </w:pPr>
            <w:r w:rsidRPr="00C222E5">
              <w:rPr>
                <w:rFonts w:eastAsia="DengXian"/>
              </w:rPr>
              <w:t>CA_n25(2A)-n41A-n71A-n77(2A)</w:t>
            </w:r>
          </w:p>
        </w:tc>
        <w:tc>
          <w:tcPr>
            <w:tcW w:w="2033" w:type="dxa"/>
            <w:tcBorders>
              <w:top w:val="single" w:sz="4" w:space="0" w:color="auto"/>
              <w:left w:val="single" w:sz="4" w:space="0" w:color="auto"/>
              <w:bottom w:val="nil"/>
              <w:right w:val="single" w:sz="4" w:space="0" w:color="auto"/>
            </w:tcBorders>
          </w:tcPr>
          <w:p w14:paraId="7FA31E65"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2FD1FBEF"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25BAC163"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0899CA56"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0EF3F0C7"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3F68CA39"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4A6903AB" w14:textId="77777777" w:rsidTr="00B7130B">
        <w:trPr>
          <w:jc w:val="center"/>
        </w:trPr>
        <w:tc>
          <w:tcPr>
            <w:tcW w:w="1957" w:type="dxa"/>
            <w:tcBorders>
              <w:top w:val="nil"/>
              <w:left w:val="single" w:sz="4" w:space="0" w:color="auto"/>
              <w:bottom w:val="nil"/>
              <w:right w:val="single" w:sz="4" w:space="0" w:color="auto"/>
            </w:tcBorders>
          </w:tcPr>
          <w:p w14:paraId="7D4FA1B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2FB37C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A98A358"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3CBF21CA"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0B800C6A" w14:textId="77777777" w:rsidR="00C84A42" w:rsidRPr="00C222E5" w:rsidRDefault="00C84A42" w:rsidP="004618D8">
            <w:pPr>
              <w:pStyle w:val="TAC"/>
              <w:rPr>
                <w:rFonts w:eastAsia="DengXian"/>
                <w:lang w:eastAsia="zh-CN" w:bidi="ar"/>
              </w:rPr>
            </w:pPr>
          </w:p>
        </w:tc>
      </w:tr>
      <w:tr w:rsidR="00C84A42" w:rsidRPr="00C222E5" w14:paraId="33BC8E4F" w14:textId="77777777" w:rsidTr="00B7130B">
        <w:trPr>
          <w:jc w:val="center"/>
        </w:trPr>
        <w:tc>
          <w:tcPr>
            <w:tcW w:w="1957" w:type="dxa"/>
            <w:tcBorders>
              <w:top w:val="nil"/>
              <w:left w:val="single" w:sz="4" w:space="0" w:color="auto"/>
              <w:bottom w:val="nil"/>
              <w:right w:val="single" w:sz="4" w:space="0" w:color="auto"/>
            </w:tcBorders>
          </w:tcPr>
          <w:p w14:paraId="39BE83B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CCF35E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454C561"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1324CC85"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05C6B93A" w14:textId="77777777" w:rsidR="00C84A42" w:rsidRPr="00C222E5" w:rsidRDefault="00C84A42" w:rsidP="004618D8">
            <w:pPr>
              <w:pStyle w:val="TAC"/>
              <w:rPr>
                <w:rFonts w:eastAsia="DengXian"/>
                <w:lang w:eastAsia="zh-CN" w:bidi="ar"/>
              </w:rPr>
            </w:pPr>
          </w:p>
        </w:tc>
      </w:tr>
      <w:tr w:rsidR="00C84A42" w:rsidRPr="00C222E5" w14:paraId="2D932FC0" w14:textId="77777777" w:rsidTr="00B7130B">
        <w:trPr>
          <w:jc w:val="center"/>
        </w:trPr>
        <w:tc>
          <w:tcPr>
            <w:tcW w:w="1957" w:type="dxa"/>
            <w:tcBorders>
              <w:top w:val="nil"/>
              <w:left w:val="single" w:sz="4" w:space="0" w:color="auto"/>
              <w:bottom w:val="single" w:sz="4" w:space="0" w:color="auto"/>
              <w:right w:val="single" w:sz="4" w:space="0" w:color="auto"/>
            </w:tcBorders>
          </w:tcPr>
          <w:p w14:paraId="63AC34EE"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0776C3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7E9CEB"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456CCA4"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40F5B7A6" w14:textId="77777777" w:rsidR="00C84A42" w:rsidRPr="00C222E5" w:rsidRDefault="00C84A42" w:rsidP="004618D8">
            <w:pPr>
              <w:pStyle w:val="TAC"/>
              <w:rPr>
                <w:rFonts w:eastAsia="DengXian"/>
                <w:lang w:eastAsia="zh-CN" w:bidi="ar"/>
              </w:rPr>
            </w:pPr>
          </w:p>
        </w:tc>
      </w:tr>
      <w:tr w:rsidR="00C84A42" w:rsidRPr="00C222E5" w14:paraId="3A02BEC3" w14:textId="77777777" w:rsidTr="00B7130B">
        <w:trPr>
          <w:jc w:val="center"/>
        </w:trPr>
        <w:tc>
          <w:tcPr>
            <w:tcW w:w="1957" w:type="dxa"/>
            <w:tcBorders>
              <w:top w:val="single" w:sz="4" w:space="0" w:color="auto"/>
              <w:left w:val="single" w:sz="4" w:space="0" w:color="auto"/>
              <w:bottom w:val="nil"/>
              <w:right w:val="single" w:sz="4" w:space="0" w:color="auto"/>
            </w:tcBorders>
          </w:tcPr>
          <w:p w14:paraId="029BA76E" w14:textId="77777777" w:rsidR="00C84A42" w:rsidRPr="00C222E5" w:rsidRDefault="00C84A42" w:rsidP="004618D8">
            <w:pPr>
              <w:pStyle w:val="TAC"/>
              <w:rPr>
                <w:rFonts w:eastAsia="DengXian"/>
              </w:rPr>
            </w:pPr>
            <w:r w:rsidRPr="00C222E5">
              <w:rPr>
                <w:rFonts w:eastAsia="DengXian"/>
              </w:rPr>
              <w:t>CA_n25(2A)-n41C-n71A-n77A</w:t>
            </w:r>
          </w:p>
        </w:tc>
        <w:tc>
          <w:tcPr>
            <w:tcW w:w="2033" w:type="dxa"/>
            <w:tcBorders>
              <w:top w:val="single" w:sz="4" w:space="0" w:color="auto"/>
              <w:left w:val="single" w:sz="4" w:space="0" w:color="auto"/>
              <w:bottom w:val="nil"/>
              <w:right w:val="single" w:sz="4" w:space="0" w:color="auto"/>
            </w:tcBorders>
          </w:tcPr>
          <w:p w14:paraId="2872CFCC"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579A9EBA"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61C81957"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5480FB4A"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73353A2B" w14:textId="77777777" w:rsidR="00C84A42" w:rsidRDefault="00C84A42" w:rsidP="004618D8">
            <w:pPr>
              <w:pStyle w:val="TAC"/>
              <w:rPr>
                <w:rFonts w:eastAsia="DengXian"/>
                <w:vertAlign w:val="superscript"/>
                <w:lang w:val="en-US"/>
              </w:rPr>
            </w:pPr>
            <w:r w:rsidRPr="00C222E5">
              <w:rPr>
                <w:rFonts w:eastAsia="DengXian"/>
              </w:rPr>
              <w:t>CA_n25A-n41A</w:t>
            </w:r>
            <w:r w:rsidRPr="00C222E5">
              <w:rPr>
                <w:rFonts w:eastAsia="DengXian"/>
                <w:vertAlign w:val="superscript"/>
                <w:lang w:val="en-US"/>
              </w:rPr>
              <w:t>5</w:t>
            </w:r>
            <w:r w:rsidRPr="00C222E5">
              <w:rPr>
                <w:rFonts w:eastAsia="DengXian"/>
              </w:rPr>
              <w:br/>
              <w:t>CA_n25A-n41</w:t>
            </w:r>
            <w:r>
              <w:rPr>
                <w:rFonts w:eastAsia="DengXian"/>
              </w:rPr>
              <w:t>C</w:t>
            </w:r>
          </w:p>
          <w:p w14:paraId="5C05803A" w14:textId="77777777" w:rsidR="00C84A42" w:rsidRDefault="00C84A42" w:rsidP="004618D8">
            <w:pPr>
              <w:pStyle w:val="TAC"/>
              <w:rPr>
                <w:rFonts w:eastAsia="DengXian"/>
              </w:rPr>
            </w:pPr>
            <w:r w:rsidRPr="00C222E5">
              <w:rPr>
                <w:rFonts w:eastAsia="DengXian"/>
              </w:rP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w:t>
            </w:r>
            <w:r>
              <w:rPr>
                <w:rFonts w:eastAsia="DengXian"/>
              </w:rPr>
              <w:t>C-n71A</w:t>
            </w:r>
          </w:p>
          <w:p w14:paraId="5A150D9B"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rPr>
              <w:t>5</w:t>
            </w:r>
            <w:r w:rsidRPr="00C222E5">
              <w:rPr>
                <w:rFonts w:eastAsia="DengXian"/>
              </w:rPr>
              <w:br/>
              <w:t>CA_n41</w:t>
            </w:r>
            <w:r>
              <w:rPr>
                <w:rFonts w:eastAsia="DengXian"/>
              </w:rPr>
              <w:t>C-n77C</w:t>
            </w:r>
          </w:p>
          <w:p w14:paraId="74B7D9A8" w14:textId="77777777" w:rsidR="00C84A42" w:rsidRPr="00C222E5" w:rsidRDefault="00C84A42" w:rsidP="004618D8">
            <w:pPr>
              <w:pStyle w:val="TAC"/>
              <w:rPr>
                <w:rFonts w:eastAsia="DengXian"/>
                <w:vertAlign w:val="superscript"/>
                <w:lang w:val="en-US"/>
              </w:rPr>
            </w:pPr>
            <w:r w:rsidRPr="00C222E5">
              <w:rPr>
                <w:rFonts w:eastAsia="DengXian"/>
              </w:rPr>
              <w:t>CA_n71A-n77A</w:t>
            </w:r>
            <w:r w:rsidRPr="00C222E5">
              <w:rPr>
                <w:rFonts w:eastAsia="DengXian"/>
                <w:vertAlign w:val="superscript"/>
                <w:lang w:val="en-US"/>
              </w:rPr>
              <w:t>5</w:t>
            </w:r>
          </w:p>
          <w:p w14:paraId="4C2606E1" w14:textId="77777777" w:rsidR="00C84A42" w:rsidRPr="00C222E5" w:rsidRDefault="00C84A42" w:rsidP="004618D8">
            <w:pPr>
              <w:pStyle w:val="TAC"/>
              <w:rPr>
                <w:rFonts w:eastAsia="DengXian"/>
                <w:lang w:eastAsia="zh-CN" w:bidi="ar"/>
              </w:rPr>
            </w:pPr>
            <w:r w:rsidRPr="00C222E5">
              <w:rPr>
                <w:rFonts w:eastAsia="DengXian"/>
                <w:lang w:val="en-US" w:eastAsia="zh-CN" w:bidi="ar"/>
              </w:rPr>
              <w:t>CA_n41C</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69E2C186"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B271F13"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66DFFD3B"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0644844E" w14:textId="77777777" w:rsidTr="00B7130B">
        <w:trPr>
          <w:jc w:val="center"/>
        </w:trPr>
        <w:tc>
          <w:tcPr>
            <w:tcW w:w="1957" w:type="dxa"/>
            <w:tcBorders>
              <w:top w:val="nil"/>
              <w:left w:val="single" w:sz="4" w:space="0" w:color="auto"/>
              <w:bottom w:val="nil"/>
              <w:right w:val="single" w:sz="4" w:space="0" w:color="auto"/>
            </w:tcBorders>
          </w:tcPr>
          <w:p w14:paraId="165D221F"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DF2CC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9F81B7"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040208D"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nil"/>
              <w:left w:val="single" w:sz="4" w:space="0" w:color="auto"/>
              <w:bottom w:val="nil"/>
              <w:right w:val="single" w:sz="4" w:space="0" w:color="auto"/>
            </w:tcBorders>
          </w:tcPr>
          <w:p w14:paraId="572D773F" w14:textId="77777777" w:rsidR="00C84A42" w:rsidRPr="00C222E5" w:rsidRDefault="00C84A42" w:rsidP="004618D8">
            <w:pPr>
              <w:pStyle w:val="TAC"/>
              <w:rPr>
                <w:rFonts w:eastAsia="DengXian"/>
                <w:lang w:eastAsia="zh-CN" w:bidi="ar"/>
              </w:rPr>
            </w:pPr>
          </w:p>
        </w:tc>
      </w:tr>
      <w:tr w:rsidR="00C84A42" w:rsidRPr="00C222E5" w14:paraId="0442F47B" w14:textId="77777777" w:rsidTr="00B7130B">
        <w:trPr>
          <w:jc w:val="center"/>
        </w:trPr>
        <w:tc>
          <w:tcPr>
            <w:tcW w:w="1957" w:type="dxa"/>
            <w:tcBorders>
              <w:top w:val="nil"/>
              <w:left w:val="single" w:sz="4" w:space="0" w:color="auto"/>
              <w:bottom w:val="nil"/>
              <w:right w:val="single" w:sz="4" w:space="0" w:color="auto"/>
            </w:tcBorders>
          </w:tcPr>
          <w:p w14:paraId="0D9464B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0E801F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A13462"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5663558A"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3BD562FA" w14:textId="77777777" w:rsidR="00C84A42" w:rsidRPr="00C222E5" w:rsidRDefault="00C84A42" w:rsidP="004618D8">
            <w:pPr>
              <w:pStyle w:val="TAC"/>
              <w:rPr>
                <w:rFonts w:eastAsia="DengXian"/>
                <w:lang w:eastAsia="zh-CN" w:bidi="ar"/>
              </w:rPr>
            </w:pPr>
          </w:p>
        </w:tc>
      </w:tr>
      <w:tr w:rsidR="00C84A42" w:rsidRPr="00C222E5" w14:paraId="06709710" w14:textId="77777777" w:rsidTr="00B7130B">
        <w:trPr>
          <w:jc w:val="center"/>
        </w:trPr>
        <w:tc>
          <w:tcPr>
            <w:tcW w:w="1957" w:type="dxa"/>
            <w:tcBorders>
              <w:top w:val="nil"/>
              <w:left w:val="single" w:sz="4" w:space="0" w:color="auto"/>
              <w:bottom w:val="single" w:sz="4" w:space="0" w:color="auto"/>
              <w:right w:val="single" w:sz="4" w:space="0" w:color="auto"/>
            </w:tcBorders>
          </w:tcPr>
          <w:p w14:paraId="17A9B621"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4BCC03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827E377"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D4E1702"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67D58C34" w14:textId="77777777" w:rsidR="00C84A42" w:rsidRPr="00C222E5" w:rsidRDefault="00C84A42" w:rsidP="004618D8">
            <w:pPr>
              <w:pStyle w:val="TAC"/>
              <w:rPr>
                <w:rFonts w:eastAsia="DengXian"/>
                <w:lang w:eastAsia="zh-CN" w:bidi="ar"/>
              </w:rPr>
            </w:pPr>
          </w:p>
        </w:tc>
      </w:tr>
      <w:tr w:rsidR="00C84A42" w:rsidRPr="00C222E5" w14:paraId="08C7345F" w14:textId="77777777" w:rsidTr="00B7130B">
        <w:trPr>
          <w:jc w:val="center"/>
        </w:trPr>
        <w:tc>
          <w:tcPr>
            <w:tcW w:w="1957" w:type="dxa"/>
            <w:tcBorders>
              <w:top w:val="single" w:sz="4" w:space="0" w:color="auto"/>
              <w:left w:val="single" w:sz="4" w:space="0" w:color="auto"/>
              <w:bottom w:val="nil"/>
              <w:right w:val="single" w:sz="4" w:space="0" w:color="auto"/>
            </w:tcBorders>
          </w:tcPr>
          <w:p w14:paraId="285FF111" w14:textId="77777777" w:rsidR="00C84A42" w:rsidRPr="00C222E5" w:rsidRDefault="00C84A42" w:rsidP="004618D8">
            <w:pPr>
              <w:pStyle w:val="TAC"/>
              <w:rPr>
                <w:rFonts w:eastAsia="DengXian"/>
              </w:rPr>
            </w:pPr>
            <w:r w:rsidRPr="00C222E5">
              <w:rPr>
                <w:rFonts w:eastAsia="DengXian"/>
              </w:rPr>
              <w:lastRenderedPageBreak/>
              <w:t>CA_n25(2A)-n41(2A)-n71A-n77A</w:t>
            </w:r>
          </w:p>
        </w:tc>
        <w:tc>
          <w:tcPr>
            <w:tcW w:w="2033" w:type="dxa"/>
            <w:tcBorders>
              <w:top w:val="single" w:sz="4" w:space="0" w:color="auto"/>
              <w:left w:val="single" w:sz="4" w:space="0" w:color="auto"/>
              <w:bottom w:val="nil"/>
              <w:right w:val="single" w:sz="4" w:space="0" w:color="auto"/>
            </w:tcBorders>
          </w:tcPr>
          <w:p w14:paraId="03AFF21F" w14:textId="77777777" w:rsidR="00C84A42" w:rsidRPr="001C4B2D" w:rsidRDefault="00C84A42" w:rsidP="004618D8">
            <w:pPr>
              <w:pStyle w:val="TAC"/>
              <w:rPr>
                <w:rFonts w:eastAsia="DengXian"/>
                <w:vertAlign w:val="superscript"/>
                <w:lang w:eastAsia="zh-CN"/>
              </w:rPr>
            </w:pPr>
            <w:r w:rsidRPr="001C4B2D">
              <w:rPr>
                <w:rFonts w:eastAsia="DengXian"/>
                <w:lang w:eastAsia="zh-CN"/>
              </w:rPr>
              <w:t>n25</w:t>
            </w:r>
            <w:r w:rsidRPr="001C4B2D">
              <w:rPr>
                <w:rFonts w:eastAsia="DengXian"/>
                <w:vertAlign w:val="superscript"/>
                <w:lang w:eastAsia="zh-CN"/>
              </w:rPr>
              <w:t>5</w:t>
            </w:r>
          </w:p>
          <w:p w14:paraId="0FE833AE"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5A135853"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3330583F"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60B63889"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vertAlign w:val="superscript"/>
                <w:lang w:val="en-US"/>
              </w:rPr>
              <w:t>5</w:t>
            </w:r>
            <w:r w:rsidRPr="00C222E5">
              <w:rPr>
                <w:rFonts w:eastAsia="DengXian"/>
              </w:rPr>
              <w:br/>
              <w:t>CA_n25A-n71A</w:t>
            </w:r>
            <w:r w:rsidRPr="001C4B2D">
              <w:rPr>
                <w:rFonts w:eastAsia="DengXian"/>
                <w:vertAlign w:val="superscript"/>
                <w:lang w:val="en-US"/>
              </w:rPr>
              <w:t>5</w:t>
            </w:r>
            <w:r w:rsidRPr="00C222E5">
              <w:rPr>
                <w:rFonts w:eastAsia="DengXian"/>
              </w:rPr>
              <w:br/>
              <w:t>CA_n25A-n77A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49A3BCD5"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99001C9" w14:textId="77777777" w:rsidR="00C84A42" w:rsidRPr="00C222E5" w:rsidRDefault="00C84A42" w:rsidP="004618D8">
            <w:pPr>
              <w:pStyle w:val="TAC"/>
              <w:rPr>
                <w:rFonts w:eastAsia="DengXian"/>
              </w:rPr>
            </w:pPr>
            <w:r w:rsidRPr="00C222E5">
              <w:rPr>
                <w:rFonts w:eastAsia="DengXian"/>
              </w:rPr>
              <w:t>CA_n25(2A)_BCS 4 and 5</w:t>
            </w:r>
          </w:p>
        </w:tc>
        <w:tc>
          <w:tcPr>
            <w:tcW w:w="1840" w:type="dxa"/>
            <w:tcBorders>
              <w:top w:val="single" w:sz="4" w:space="0" w:color="auto"/>
              <w:left w:val="single" w:sz="4" w:space="0" w:color="auto"/>
              <w:bottom w:val="nil"/>
              <w:right w:val="single" w:sz="4" w:space="0" w:color="auto"/>
            </w:tcBorders>
          </w:tcPr>
          <w:p w14:paraId="14A13DA9"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49E3EE4A" w14:textId="77777777" w:rsidTr="00B7130B">
        <w:trPr>
          <w:jc w:val="center"/>
        </w:trPr>
        <w:tc>
          <w:tcPr>
            <w:tcW w:w="1957" w:type="dxa"/>
            <w:tcBorders>
              <w:top w:val="nil"/>
              <w:left w:val="single" w:sz="4" w:space="0" w:color="auto"/>
              <w:bottom w:val="nil"/>
              <w:right w:val="single" w:sz="4" w:space="0" w:color="auto"/>
            </w:tcBorders>
          </w:tcPr>
          <w:p w14:paraId="5D30C7EC"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372976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E272F1F" w14:textId="77777777" w:rsidR="00C84A42" w:rsidRPr="00C222E5" w:rsidRDefault="00C84A42" w:rsidP="004618D8">
            <w:pPr>
              <w:pStyle w:val="TAC"/>
              <w:rPr>
                <w:rFonts w:eastAsia="DengXian"/>
                <w:lang w:eastAsia="en-GB"/>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04796E5"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nil"/>
              <w:left w:val="single" w:sz="4" w:space="0" w:color="auto"/>
              <w:bottom w:val="nil"/>
              <w:right w:val="single" w:sz="4" w:space="0" w:color="auto"/>
            </w:tcBorders>
          </w:tcPr>
          <w:p w14:paraId="6574B8D7" w14:textId="77777777" w:rsidR="00C84A42" w:rsidRPr="00C222E5" w:rsidRDefault="00C84A42" w:rsidP="004618D8">
            <w:pPr>
              <w:pStyle w:val="TAC"/>
              <w:rPr>
                <w:rFonts w:eastAsia="DengXian"/>
                <w:lang w:eastAsia="zh-CN" w:bidi="ar"/>
              </w:rPr>
            </w:pPr>
          </w:p>
        </w:tc>
      </w:tr>
      <w:tr w:rsidR="00C84A42" w:rsidRPr="00C222E5" w14:paraId="569709D6" w14:textId="77777777" w:rsidTr="00B7130B">
        <w:trPr>
          <w:jc w:val="center"/>
        </w:trPr>
        <w:tc>
          <w:tcPr>
            <w:tcW w:w="1957" w:type="dxa"/>
            <w:tcBorders>
              <w:top w:val="nil"/>
              <w:left w:val="single" w:sz="4" w:space="0" w:color="auto"/>
              <w:bottom w:val="nil"/>
              <w:right w:val="single" w:sz="4" w:space="0" w:color="auto"/>
            </w:tcBorders>
          </w:tcPr>
          <w:p w14:paraId="4839731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F00E38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0260916"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E3776AC"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00D06A9F" w14:textId="77777777" w:rsidR="00C84A42" w:rsidRPr="00C222E5" w:rsidRDefault="00C84A42" w:rsidP="004618D8">
            <w:pPr>
              <w:pStyle w:val="TAC"/>
              <w:rPr>
                <w:rFonts w:eastAsia="DengXian"/>
                <w:lang w:eastAsia="zh-CN" w:bidi="ar"/>
              </w:rPr>
            </w:pPr>
          </w:p>
        </w:tc>
      </w:tr>
      <w:tr w:rsidR="00C84A42" w:rsidRPr="00C222E5" w14:paraId="1624D84E" w14:textId="77777777" w:rsidTr="00B7130B">
        <w:trPr>
          <w:jc w:val="center"/>
        </w:trPr>
        <w:tc>
          <w:tcPr>
            <w:tcW w:w="1957" w:type="dxa"/>
            <w:tcBorders>
              <w:top w:val="nil"/>
              <w:left w:val="single" w:sz="4" w:space="0" w:color="auto"/>
              <w:bottom w:val="single" w:sz="4" w:space="0" w:color="auto"/>
              <w:right w:val="single" w:sz="4" w:space="0" w:color="auto"/>
            </w:tcBorders>
          </w:tcPr>
          <w:p w14:paraId="7B6139CC"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5BF3315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B95FC7"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19C2877"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4EC92888" w14:textId="77777777" w:rsidR="00C84A42" w:rsidRPr="00C222E5" w:rsidRDefault="00C84A42" w:rsidP="004618D8">
            <w:pPr>
              <w:pStyle w:val="TAC"/>
              <w:rPr>
                <w:rFonts w:eastAsia="DengXian"/>
                <w:lang w:eastAsia="zh-CN" w:bidi="ar"/>
              </w:rPr>
            </w:pPr>
          </w:p>
        </w:tc>
      </w:tr>
      <w:tr w:rsidR="00C84A42" w:rsidRPr="00C222E5" w14:paraId="6F639ACF" w14:textId="77777777" w:rsidTr="00B7130B">
        <w:trPr>
          <w:jc w:val="center"/>
        </w:trPr>
        <w:tc>
          <w:tcPr>
            <w:tcW w:w="1957" w:type="dxa"/>
            <w:tcBorders>
              <w:top w:val="single" w:sz="4" w:space="0" w:color="auto"/>
              <w:left w:val="single" w:sz="4" w:space="0" w:color="auto"/>
              <w:bottom w:val="nil"/>
              <w:right w:val="single" w:sz="4" w:space="0" w:color="auto"/>
            </w:tcBorders>
          </w:tcPr>
          <w:p w14:paraId="1E8AD538" w14:textId="77777777" w:rsidR="00C84A42" w:rsidRPr="00C222E5" w:rsidRDefault="00C84A42" w:rsidP="004618D8">
            <w:pPr>
              <w:pStyle w:val="TAC"/>
              <w:rPr>
                <w:rFonts w:eastAsia="DengXian"/>
                <w:lang w:eastAsia="zh-CN" w:bidi="ar"/>
              </w:rPr>
            </w:pPr>
            <w:r w:rsidRPr="00C222E5">
              <w:rPr>
                <w:rFonts w:eastAsia="DengXian"/>
              </w:rPr>
              <w:t>CA_n25A-n41A-n71A-n78A</w:t>
            </w:r>
          </w:p>
        </w:tc>
        <w:tc>
          <w:tcPr>
            <w:tcW w:w="2033" w:type="dxa"/>
            <w:tcBorders>
              <w:top w:val="single" w:sz="4" w:space="0" w:color="auto"/>
              <w:left w:val="single" w:sz="4" w:space="0" w:color="auto"/>
              <w:bottom w:val="nil"/>
              <w:right w:val="single" w:sz="4" w:space="0" w:color="auto"/>
            </w:tcBorders>
          </w:tcPr>
          <w:p w14:paraId="4F22979D" w14:textId="77777777" w:rsidR="00C84A42" w:rsidRPr="00C222E5" w:rsidRDefault="00C84A42" w:rsidP="004618D8">
            <w:pPr>
              <w:pStyle w:val="TAC"/>
              <w:rPr>
                <w:rFonts w:eastAsia="DengXian"/>
                <w:lang w:eastAsia="zh-CN" w:bidi="ar"/>
              </w:rPr>
            </w:pPr>
            <w:r w:rsidRPr="00C222E5">
              <w:rPr>
                <w:rFonts w:eastAsia="DengXian"/>
                <w:lang w:eastAsia="zh-CN" w:bidi="ar"/>
              </w:rPr>
              <w:t>CA_n25A-n41A</w:t>
            </w:r>
          </w:p>
          <w:p w14:paraId="7D1F4CCE"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34D274D2" w14:textId="77777777" w:rsidR="00C84A42" w:rsidRPr="00C222E5" w:rsidRDefault="00C84A42" w:rsidP="004618D8">
            <w:pPr>
              <w:pStyle w:val="TAC"/>
              <w:rPr>
                <w:rFonts w:eastAsia="DengXian"/>
                <w:lang w:eastAsia="zh-CN" w:bidi="ar"/>
              </w:rPr>
            </w:pPr>
            <w:r w:rsidRPr="00C222E5">
              <w:rPr>
                <w:rFonts w:eastAsia="DengXian"/>
                <w:lang w:eastAsia="zh-CN" w:bidi="ar"/>
              </w:rPr>
              <w:t>CA_n25A-n78A</w:t>
            </w:r>
          </w:p>
          <w:p w14:paraId="08D86B0B"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p>
          <w:p w14:paraId="718F34CC" w14:textId="77777777" w:rsidR="00C84A42" w:rsidRPr="00C222E5" w:rsidRDefault="00C84A42" w:rsidP="004618D8">
            <w:pPr>
              <w:pStyle w:val="TAC"/>
              <w:rPr>
                <w:rFonts w:eastAsia="DengXian"/>
                <w:lang w:eastAsia="zh-CN" w:bidi="ar"/>
              </w:rPr>
            </w:pPr>
            <w:r w:rsidRPr="00C222E5">
              <w:rPr>
                <w:rFonts w:eastAsia="DengXian"/>
                <w:lang w:eastAsia="zh-CN" w:bidi="ar"/>
              </w:rPr>
              <w:t>CA_n41A-n78A</w:t>
            </w:r>
          </w:p>
          <w:p w14:paraId="1DE971F8" w14:textId="77777777" w:rsidR="00C84A42" w:rsidRPr="00C222E5" w:rsidRDefault="00C84A42" w:rsidP="004618D8">
            <w:pPr>
              <w:pStyle w:val="TAC"/>
              <w:rPr>
                <w:rFonts w:eastAsia="DengXian"/>
                <w:lang w:eastAsia="zh-CN" w:bidi="ar"/>
              </w:rPr>
            </w:pPr>
            <w:r w:rsidRPr="00C222E5">
              <w:rPr>
                <w:rFonts w:eastAsia="DengXian"/>
                <w:lang w:eastAsia="zh-CN" w:bidi="ar"/>
              </w:rPr>
              <w:t>CA_n71A-n78A</w:t>
            </w:r>
          </w:p>
        </w:tc>
        <w:tc>
          <w:tcPr>
            <w:tcW w:w="977" w:type="dxa"/>
            <w:tcBorders>
              <w:top w:val="single" w:sz="4" w:space="0" w:color="auto"/>
              <w:left w:val="single" w:sz="4" w:space="0" w:color="auto"/>
              <w:bottom w:val="single" w:sz="4" w:space="0" w:color="auto"/>
              <w:right w:val="single" w:sz="4" w:space="0" w:color="auto"/>
            </w:tcBorders>
          </w:tcPr>
          <w:p w14:paraId="1FC5F450" w14:textId="77777777" w:rsidR="00C84A42" w:rsidRPr="00C222E5" w:rsidRDefault="00C84A42" w:rsidP="004618D8">
            <w:pPr>
              <w:pStyle w:val="TAC"/>
              <w:rPr>
                <w:rFonts w:eastAsia="DengXian"/>
                <w:lang w:eastAsia="zh-CN" w:bidi="ar"/>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083A63E7"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4317494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50D3B22" w14:textId="77777777" w:rsidTr="00B7130B">
        <w:trPr>
          <w:jc w:val="center"/>
        </w:trPr>
        <w:tc>
          <w:tcPr>
            <w:tcW w:w="1957" w:type="dxa"/>
            <w:tcBorders>
              <w:top w:val="nil"/>
              <w:left w:val="single" w:sz="4" w:space="0" w:color="auto"/>
              <w:bottom w:val="nil"/>
              <w:right w:val="single" w:sz="4" w:space="0" w:color="auto"/>
            </w:tcBorders>
          </w:tcPr>
          <w:p w14:paraId="5B36EBD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03501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240474"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3FCBB347"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nil"/>
              <w:right w:val="single" w:sz="4" w:space="0" w:color="auto"/>
            </w:tcBorders>
          </w:tcPr>
          <w:p w14:paraId="04A97C2B" w14:textId="77777777" w:rsidR="00C84A42" w:rsidRPr="00C222E5" w:rsidRDefault="00C84A42" w:rsidP="004618D8">
            <w:pPr>
              <w:pStyle w:val="TAC"/>
              <w:rPr>
                <w:rFonts w:eastAsia="DengXian"/>
                <w:lang w:eastAsia="zh-CN" w:bidi="ar"/>
              </w:rPr>
            </w:pPr>
          </w:p>
        </w:tc>
      </w:tr>
      <w:tr w:rsidR="00C84A42" w:rsidRPr="00C222E5" w14:paraId="2CDAB863" w14:textId="77777777" w:rsidTr="00B7130B">
        <w:trPr>
          <w:jc w:val="center"/>
        </w:trPr>
        <w:tc>
          <w:tcPr>
            <w:tcW w:w="1957" w:type="dxa"/>
            <w:tcBorders>
              <w:top w:val="nil"/>
              <w:left w:val="single" w:sz="4" w:space="0" w:color="auto"/>
              <w:bottom w:val="nil"/>
              <w:right w:val="single" w:sz="4" w:space="0" w:color="auto"/>
            </w:tcBorders>
          </w:tcPr>
          <w:p w14:paraId="17A28C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1F1FBD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57B442" w14:textId="77777777" w:rsidR="00C84A42" w:rsidRPr="00C222E5" w:rsidRDefault="00C84A42" w:rsidP="004618D8">
            <w:pPr>
              <w:pStyle w:val="TAC"/>
              <w:rPr>
                <w:rFonts w:eastAsia="DengXian"/>
                <w:lang w:eastAsia="zh-CN" w:bidi="ar"/>
              </w:rPr>
            </w:pPr>
            <w:r w:rsidRPr="00C222E5">
              <w:rPr>
                <w:rFonts w:eastAsia="DengXian"/>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7EAB2E8D"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0825CA9E" w14:textId="77777777" w:rsidR="00C84A42" w:rsidRPr="00C222E5" w:rsidRDefault="00C84A42" w:rsidP="004618D8">
            <w:pPr>
              <w:pStyle w:val="TAC"/>
              <w:rPr>
                <w:rFonts w:eastAsia="DengXian"/>
                <w:lang w:eastAsia="zh-CN" w:bidi="ar"/>
              </w:rPr>
            </w:pPr>
          </w:p>
        </w:tc>
      </w:tr>
      <w:tr w:rsidR="00C84A42" w:rsidRPr="00C222E5" w14:paraId="3A8FDA71" w14:textId="77777777" w:rsidTr="00B7130B">
        <w:trPr>
          <w:jc w:val="center"/>
        </w:trPr>
        <w:tc>
          <w:tcPr>
            <w:tcW w:w="1957" w:type="dxa"/>
            <w:tcBorders>
              <w:top w:val="nil"/>
              <w:left w:val="single" w:sz="4" w:space="0" w:color="auto"/>
              <w:bottom w:val="single" w:sz="4" w:space="0" w:color="auto"/>
              <w:right w:val="single" w:sz="4" w:space="0" w:color="auto"/>
            </w:tcBorders>
          </w:tcPr>
          <w:p w14:paraId="5DE06F2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61506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962D96" w14:textId="77777777" w:rsidR="00C84A42" w:rsidRPr="00C222E5" w:rsidRDefault="00C84A42" w:rsidP="004618D8">
            <w:pPr>
              <w:pStyle w:val="TAC"/>
              <w:rPr>
                <w:rFonts w:eastAsia="DengXian"/>
                <w:lang w:eastAsia="zh-CN" w:bidi="ar"/>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6F5FBFE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752478E" w14:textId="77777777" w:rsidR="00C84A42" w:rsidRPr="00C222E5" w:rsidRDefault="00C84A42" w:rsidP="004618D8">
            <w:pPr>
              <w:pStyle w:val="TAC"/>
              <w:rPr>
                <w:rFonts w:eastAsia="DengXian"/>
                <w:lang w:eastAsia="zh-CN" w:bidi="ar"/>
              </w:rPr>
            </w:pPr>
          </w:p>
        </w:tc>
      </w:tr>
      <w:tr w:rsidR="00C84A42" w:rsidRPr="00C222E5" w14:paraId="0AAB4913" w14:textId="77777777" w:rsidTr="00B7130B">
        <w:trPr>
          <w:jc w:val="center"/>
        </w:trPr>
        <w:tc>
          <w:tcPr>
            <w:tcW w:w="1957" w:type="dxa"/>
            <w:tcBorders>
              <w:top w:val="nil"/>
              <w:left w:val="single" w:sz="4" w:space="0" w:color="auto"/>
              <w:bottom w:val="nil"/>
              <w:right w:val="single" w:sz="4" w:space="0" w:color="auto"/>
            </w:tcBorders>
          </w:tcPr>
          <w:p w14:paraId="3BBC024F" w14:textId="77777777" w:rsidR="00C84A42" w:rsidRPr="00C222E5" w:rsidRDefault="00C84A42" w:rsidP="004618D8">
            <w:pPr>
              <w:pStyle w:val="TAC"/>
              <w:rPr>
                <w:rFonts w:eastAsia="DengXian"/>
                <w:lang w:eastAsia="zh-CN" w:bidi="ar"/>
              </w:rPr>
            </w:pPr>
            <w:r w:rsidRPr="00C222E5">
              <w:rPr>
                <w:rFonts w:eastAsia="DengXian"/>
              </w:rPr>
              <w:t>CA_n25A-n41A-n71A-n85A</w:t>
            </w:r>
          </w:p>
        </w:tc>
        <w:tc>
          <w:tcPr>
            <w:tcW w:w="2033" w:type="dxa"/>
            <w:tcBorders>
              <w:top w:val="nil"/>
              <w:left w:val="single" w:sz="4" w:space="0" w:color="auto"/>
              <w:bottom w:val="nil"/>
              <w:right w:val="single" w:sz="4" w:space="0" w:color="auto"/>
            </w:tcBorders>
          </w:tcPr>
          <w:p w14:paraId="36B161B3" w14:textId="77777777" w:rsidR="00C84A42" w:rsidRPr="00C222E5" w:rsidRDefault="00C84A42" w:rsidP="004618D8">
            <w:pPr>
              <w:pStyle w:val="TAC"/>
              <w:rPr>
                <w:rFonts w:eastAsia="DengXian"/>
              </w:rPr>
            </w:pPr>
            <w:r w:rsidRPr="00C222E5">
              <w:rPr>
                <w:rFonts w:eastAsia="DengXian"/>
              </w:rPr>
              <w:t>CA_n25A-n41A</w:t>
            </w:r>
          </w:p>
          <w:p w14:paraId="4DFDD111" w14:textId="77777777" w:rsidR="00C84A42" w:rsidRPr="00C222E5" w:rsidRDefault="00C84A42" w:rsidP="004618D8">
            <w:pPr>
              <w:pStyle w:val="TAC"/>
              <w:rPr>
                <w:rFonts w:eastAsia="DengXian"/>
              </w:rPr>
            </w:pPr>
            <w:r w:rsidRPr="00C222E5">
              <w:rPr>
                <w:rFonts w:eastAsia="DengXian"/>
              </w:rPr>
              <w:t>CA_n25A-n71A</w:t>
            </w:r>
          </w:p>
          <w:p w14:paraId="1D4A4621" w14:textId="77777777" w:rsidR="00C84A42" w:rsidRPr="00C222E5" w:rsidRDefault="00C84A42" w:rsidP="004618D8">
            <w:pPr>
              <w:pStyle w:val="TAC"/>
              <w:rPr>
                <w:rFonts w:eastAsia="DengXian"/>
              </w:rPr>
            </w:pPr>
            <w:r w:rsidRPr="00C222E5">
              <w:rPr>
                <w:rFonts w:eastAsia="DengXian"/>
              </w:rPr>
              <w:t>CA_n25A-n85A</w:t>
            </w:r>
          </w:p>
          <w:p w14:paraId="4571285E" w14:textId="77777777" w:rsidR="00C84A42" w:rsidRPr="00C222E5" w:rsidRDefault="00C84A42" w:rsidP="004618D8">
            <w:pPr>
              <w:pStyle w:val="TAC"/>
              <w:rPr>
                <w:rFonts w:eastAsia="DengXian"/>
              </w:rPr>
            </w:pPr>
            <w:r w:rsidRPr="00C222E5">
              <w:rPr>
                <w:rFonts w:eastAsia="DengXian"/>
              </w:rPr>
              <w:t>CA_n41A-n71A</w:t>
            </w:r>
          </w:p>
          <w:p w14:paraId="212689D3" w14:textId="77777777" w:rsidR="00C84A42" w:rsidRPr="00C222E5" w:rsidRDefault="00C84A42" w:rsidP="004618D8">
            <w:pPr>
              <w:pStyle w:val="TAC"/>
              <w:rPr>
                <w:rFonts w:eastAsia="DengXian"/>
                <w:lang w:eastAsia="zh-CN" w:bidi="ar"/>
              </w:rPr>
            </w:pPr>
            <w:r w:rsidRPr="00C222E5">
              <w:rPr>
                <w:rFonts w:eastAsia="DengXian"/>
              </w:rPr>
              <w:t>CA_n41A-n85A</w:t>
            </w:r>
          </w:p>
        </w:tc>
        <w:tc>
          <w:tcPr>
            <w:tcW w:w="977" w:type="dxa"/>
            <w:tcBorders>
              <w:top w:val="single" w:sz="4" w:space="0" w:color="auto"/>
              <w:left w:val="single" w:sz="4" w:space="0" w:color="auto"/>
              <w:bottom w:val="single" w:sz="4" w:space="0" w:color="auto"/>
              <w:right w:val="single" w:sz="4" w:space="0" w:color="auto"/>
            </w:tcBorders>
          </w:tcPr>
          <w:p w14:paraId="5E8217CD"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FD7FD7F"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nil"/>
              <w:right w:val="single" w:sz="4" w:space="0" w:color="auto"/>
            </w:tcBorders>
          </w:tcPr>
          <w:p w14:paraId="5C24CBCC"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04446812" w14:textId="77777777" w:rsidTr="00B7130B">
        <w:trPr>
          <w:jc w:val="center"/>
        </w:trPr>
        <w:tc>
          <w:tcPr>
            <w:tcW w:w="1957" w:type="dxa"/>
            <w:tcBorders>
              <w:top w:val="nil"/>
              <w:left w:val="single" w:sz="4" w:space="0" w:color="auto"/>
              <w:bottom w:val="nil"/>
              <w:right w:val="single" w:sz="4" w:space="0" w:color="auto"/>
            </w:tcBorders>
          </w:tcPr>
          <w:p w14:paraId="681F09F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9CDF4B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31DBDC"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3CCC566C"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061C3C5D" w14:textId="77777777" w:rsidR="00C84A42" w:rsidRPr="00C222E5" w:rsidRDefault="00C84A42" w:rsidP="004618D8">
            <w:pPr>
              <w:pStyle w:val="TAC"/>
              <w:rPr>
                <w:rFonts w:eastAsia="DengXian"/>
                <w:lang w:eastAsia="zh-CN" w:bidi="ar"/>
              </w:rPr>
            </w:pPr>
          </w:p>
        </w:tc>
      </w:tr>
      <w:tr w:rsidR="00C84A42" w:rsidRPr="00C222E5" w14:paraId="3AF226E8" w14:textId="77777777" w:rsidTr="00B7130B">
        <w:trPr>
          <w:jc w:val="center"/>
        </w:trPr>
        <w:tc>
          <w:tcPr>
            <w:tcW w:w="1957" w:type="dxa"/>
            <w:tcBorders>
              <w:top w:val="nil"/>
              <w:left w:val="single" w:sz="4" w:space="0" w:color="auto"/>
              <w:bottom w:val="nil"/>
              <w:right w:val="single" w:sz="4" w:space="0" w:color="auto"/>
            </w:tcBorders>
          </w:tcPr>
          <w:p w14:paraId="4F593B6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D49A9F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E0AAC71"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A8655F8"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0E9D1318" w14:textId="77777777" w:rsidR="00C84A42" w:rsidRPr="00C222E5" w:rsidRDefault="00C84A42" w:rsidP="004618D8">
            <w:pPr>
              <w:pStyle w:val="TAC"/>
              <w:rPr>
                <w:rFonts w:eastAsia="DengXian"/>
                <w:lang w:eastAsia="zh-CN" w:bidi="ar"/>
              </w:rPr>
            </w:pPr>
          </w:p>
        </w:tc>
      </w:tr>
      <w:tr w:rsidR="00C84A42" w:rsidRPr="00C222E5" w14:paraId="405448E4" w14:textId="77777777" w:rsidTr="00B7130B">
        <w:trPr>
          <w:jc w:val="center"/>
        </w:trPr>
        <w:tc>
          <w:tcPr>
            <w:tcW w:w="1957" w:type="dxa"/>
            <w:tcBorders>
              <w:top w:val="nil"/>
              <w:left w:val="single" w:sz="4" w:space="0" w:color="auto"/>
              <w:bottom w:val="single" w:sz="4" w:space="0" w:color="auto"/>
              <w:right w:val="single" w:sz="4" w:space="0" w:color="auto"/>
            </w:tcBorders>
          </w:tcPr>
          <w:p w14:paraId="76CB6C0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4FCD3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239EA66" w14:textId="77777777" w:rsidR="00C84A42" w:rsidRPr="00C222E5" w:rsidRDefault="00C84A42" w:rsidP="004618D8">
            <w:pPr>
              <w:pStyle w:val="TAC"/>
              <w:rPr>
                <w:rFonts w:eastAsia="DengXian"/>
                <w:lang w:eastAsia="zh-CN"/>
              </w:rPr>
            </w:pPr>
            <w:r w:rsidRPr="00C222E5">
              <w:rPr>
                <w:rFonts w:eastAsia="DengXian"/>
              </w:rPr>
              <w:t>n85</w:t>
            </w:r>
          </w:p>
        </w:tc>
        <w:tc>
          <w:tcPr>
            <w:tcW w:w="2807" w:type="dxa"/>
            <w:tcBorders>
              <w:top w:val="single" w:sz="4" w:space="0" w:color="auto"/>
              <w:left w:val="single" w:sz="4" w:space="0" w:color="auto"/>
              <w:bottom w:val="single" w:sz="4" w:space="0" w:color="auto"/>
              <w:right w:val="single" w:sz="4" w:space="0" w:color="auto"/>
            </w:tcBorders>
          </w:tcPr>
          <w:p w14:paraId="22E21FF3" w14:textId="77777777" w:rsidR="00C84A42" w:rsidRPr="00C222E5" w:rsidRDefault="00C84A42" w:rsidP="004618D8">
            <w:pPr>
              <w:pStyle w:val="TAC"/>
              <w:rPr>
                <w:rFonts w:eastAsia="DengXian"/>
                <w:lang w:eastAsia="zh-CN" w:bidi="ar"/>
              </w:rPr>
            </w:pPr>
            <w:r w:rsidRPr="00C222E5">
              <w:rPr>
                <w:rFonts w:eastAsia="DengXian"/>
              </w:rPr>
              <w:t>n85 channel bandwidths in Table 5.3.5-1</w:t>
            </w:r>
          </w:p>
        </w:tc>
        <w:tc>
          <w:tcPr>
            <w:tcW w:w="1840" w:type="dxa"/>
            <w:tcBorders>
              <w:top w:val="nil"/>
              <w:left w:val="single" w:sz="4" w:space="0" w:color="auto"/>
              <w:bottom w:val="single" w:sz="4" w:space="0" w:color="auto"/>
              <w:right w:val="single" w:sz="4" w:space="0" w:color="auto"/>
            </w:tcBorders>
          </w:tcPr>
          <w:p w14:paraId="57F07F66" w14:textId="77777777" w:rsidR="00C84A42" w:rsidRPr="00C222E5" w:rsidRDefault="00C84A42" w:rsidP="004618D8">
            <w:pPr>
              <w:pStyle w:val="TAC"/>
              <w:rPr>
                <w:rFonts w:eastAsia="DengXian"/>
                <w:lang w:eastAsia="zh-CN" w:bidi="ar"/>
              </w:rPr>
            </w:pPr>
          </w:p>
        </w:tc>
      </w:tr>
      <w:tr w:rsidR="00C84A42" w:rsidRPr="00C222E5" w14:paraId="775B41FD" w14:textId="77777777" w:rsidTr="00B7130B">
        <w:trPr>
          <w:jc w:val="center"/>
        </w:trPr>
        <w:tc>
          <w:tcPr>
            <w:tcW w:w="1957" w:type="dxa"/>
            <w:tcBorders>
              <w:top w:val="single" w:sz="4" w:space="0" w:color="auto"/>
              <w:left w:val="single" w:sz="4" w:space="0" w:color="auto"/>
              <w:bottom w:val="nil"/>
              <w:right w:val="single" w:sz="4" w:space="0" w:color="auto"/>
            </w:tcBorders>
          </w:tcPr>
          <w:p w14:paraId="7C7D2EB0" w14:textId="77777777" w:rsidR="00C84A42" w:rsidRPr="00C222E5" w:rsidRDefault="00C84A42" w:rsidP="004618D8">
            <w:pPr>
              <w:pStyle w:val="TAC"/>
              <w:rPr>
                <w:rFonts w:eastAsia="DengXian"/>
                <w:lang w:eastAsia="zh-CN" w:bidi="ar"/>
              </w:rPr>
            </w:pPr>
            <w:r w:rsidRPr="00C222E5">
              <w:rPr>
                <w:rFonts w:eastAsia="DengXian"/>
              </w:rPr>
              <w:t>CA_n25A-n41A-n77A-n85A</w:t>
            </w:r>
          </w:p>
        </w:tc>
        <w:tc>
          <w:tcPr>
            <w:tcW w:w="2033" w:type="dxa"/>
            <w:tcBorders>
              <w:top w:val="single" w:sz="4" w:space="0" w:color="auto"/>
              <w:left w:val="single" w:sz="4" w:space="0" w:color="auto"/>
              <w:bottom w:val="nil"/>
              <w:right w:val="single" w:sz="4" w:space="0" w:color="auto"/>
            </w:tcBorders>
          </w:tcPr>
          <w:p w14:paraId="69750A4D" w14:textId="77777777" w:rsidR="00C84A42" w:rsidRPr="00C222E5" w:rsidRDefault="00C84A42" w:rsidP="004618D8">
            <w:pPr>
              <w:pStyle w:val="TAC"/>
              <w:rPr>
                <w:rFonts w:eastAsia="DengXian"/>
                <w:lang w:eastAsia="zh-CN" w:bidi="ar"/>
              </w:rPr>
            </w:pPr>
            <w:r w:rsidRPr="00C222E5">
              <w:rPr>
                <w:rFonts w:eastAsia="DengXian"/>
              </w:rPr>
              <w:t>CA_n25A-n41A</w:t>
            </w:r>
            <w:r w:rsidRPr="00C222E5">
              <w:rPr>
                <w:rFonts w:eastAsia="DengXian"/>
              </w:rPr>
              <w:br/>
              <w:t>CA_n25A-n77A</w:t>
            </w:r>
            <w:r w:rsidRPr="00C222E5">
              <w:rPr>
                <w:rFonts w:eastAsia="DengXian"/>
              </w:rPr>
              <w:br/>
              <w:t>CA_n25A-n85A</w:t>
            </w:r>
            <w:r w:rsidRPr="00C222E5">
              <w:rPr>
                <w:rFonts w:eastAsia="DengXian"/>
              </w:rPr>
              <w:br/>
              <w:t>CA_n41A-n77A</w:t>
            </w:r>
            <w:r w:rsidRPr="00C222E5">
              <w:rPr>
                <w:rFonts w:eastAsia="DengXian"/>
              </w:rPr>
              <w:br/>
              <w:t>CA_n41A-n85A</w:t>
            </w:r>
            <w:r w:rsidRPr="00C222E5">
              <w:rPr>
                <w:rFonts w:eastAsia="DengXian"/>
              </w:rPr>
              <w:br/>
              <w:t>CA_n77A-n85A</w:t>
            </w:r>
          </w:p>
        </w:tc>
        <w:tc>
          <w:tcPr>
            <w:tcW w:w="977" w:type="dxa"/>
            <w:tcBorders>
              <w:top w:val="single" w:sz="4" w:space="0" w:color="auto"/>
              <w:left w:val="single" w:sz="4" w:space="0" w:color="auto"/>
              <w:bottom w:val="single" w:sz="4" w:space="0" w:color="auto"/>
              <w:right w:val="single" w:sz="4" w:space="0" w:color="auto"/>
            </w:tcBorders>
          </w:tcPr>
          <w:p w14:paraId="4A190942" w14:textId="77777777" w:rsidR="00C84A42" w:rsidRPr="00C222E5" w:rsidRDefault="00C84A42" w:rsidP="004618D8">
            <w:pPr>
              <w:pStyle w:val="TAC"/>
              <w:rPr>
                <w:rFonts w:eastAsia="DengXian"/>
                <w:lang w:eastAsia="zh-C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D850849"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339BB428"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A4A3CE9" w14:textId="77777777" w:rsidTr="00B7130B">
        <w:trPr>
          <w:jc w:val="center"/>
        </w:trPr>
        <w:tc>
          <w:tcPr>
            <w:tcW w:w="1957" w:type="dxa"/>
            <w:tcBorders>
              <w:top w:val="nil"/>
              <w:left w:val="single" w:sz="4" w:space="0" w:color="auto"/>
              <w:bottom w:val="nil"/>
              <w:right w:val="single" w:sz="4" w:space="0" w:color="auto"/>
            </w:tcBorders>
          </w:tcPr>
          <w:p w14:paraId="02FF707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C8B1C5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FCB008A"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9E06AD3"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nil"/>
              <w:left w:val="single" w:sz="4" w:space="0" w:color="auto"/>
              <w:bottom w:val="nil"/>
              <w:right w:val="single" w:sz="4" w:space="0" w:color="auto"/>
            </w:tcBorders>
          </w:tcPr>
          <w:p w14:paraId="416EFF70" w14:textId="77777777" w:rsidR="00C84A42" w:rsidRPr="00C222E5" w:rsidRDefault="00C84A42" w:rsidP="004618D8">
            <w:pPr>
              <w:pStyle w:val="TAC"/>
              <w:rPr>
                <w:rFonts w:eastAsia="DengXian"/>
                <w:lang w:eastAsia="zh-CN" w:bidi="ar"/>
              </w:rPr>
            </w:pPr>
          </w:p>
        </w:tc>
      </w:tr>
      <w:tr w:rsidR="00C84A42" w:rsidRPr="00C222E5" w14:paraId="44FAD112" w14:textId="77777777" w:rsidTr="00B7130B">
        <w:trPr>
          <w:jc w:val="center"/>
        </w:trPr>
        <w:tc>
          <w:tcPr>
            <w:tcW w:w="1957" w:type="dxa"/>
            <w:tcBorders>
              <w:top w:val="nil"/>
              <w:left w:val="single" w:sz="4" w:space="0" w:color="auto"/>
              <w:bottom w:val="nil"/>
              <w:right w:val="single" w:sz="4" w:space="0" w:color="auto"/>
            </w:tcBorders>
          </w:tcPr>
          <w:p w14:paraId="6D0F8C9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8913D7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EF0812"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B156338"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nil"/>
              <w:right w:val="single" w:sz="4" w:space="0" w:color="auto"/>
            </w:tcBorders>
          </w:tcPr>
          <w:p w14:paraId="5E8C3C86" w14:textId="77777777" w:rsidR="00C84A42" w:rsidRPr="00C222E5" w:rsidRDefault="00C84A42" w:rsidP="004618D8">
            <w:pPr>
              <w:pStyle w:val="TAC"/>
              <w:rPr>
                <w:rFonts w:eastAsia="DengXian"/>
                <w:lang w:eastAsia="zh-CN" w:bidi="ar"/>
              </w:rPr>
            </w:pPr>
          </w:p>
        </w:tc>
      </w:tr>
      <w:tr w:rsidR="00C84A42" w:rsidRPr="00C222E5" w14:paraId="3A5A3DBA" w14:textId="77777777" w:rsidTr="00B7130B">
        <w:trPr>
          <w:jc w:val="center"/>
        </w:trPr>
        <w:tc>
          <w:tcPr>
            <w:tcW w:w="1957" w:type="dxa"/>
            <w:tcBorders>
              <w:top w:val="nil"/>
              <w:left w:val="single" w:sz="4" w:space="0" w:color="auto"/>
              <w:bottom w:val="single" w:sz="4" w:space="0" w:color="auto"/>
              <w:right w:val="single" w:sz="4" w:space="0" w:color="auto"/>
            </w:tcBorders>
          </w:tcPr>
          <w:p w14:paraId="65338B0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56AB16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24153A" w14:textId="77777777" w:rsidR="00C84A42" w:rsidRPr="00C222E5" w:rsidRDefault="00C84A42" w:rsidP="004618D8">
            <w:pPr>
              <w:pStyle w:val="TAC"/>
              <w:rPr>
                <w:rFonts w:eastAsia="DengXian"/>
                <w:lang w:eastAsia="zh-CN"/>
              </w:rPr>
            </w:pPr>
            <w:r w:rsidRPr="00C222E5">
              <w:rPr>
                <w:rFonts w:eastAsia="DengXian"/>
              </w:rPr>
              <w:t>n85</w:t>
            </w:r>
          </w:p>
        </w:tc>
        <w:tc>
          <w:tcPr>
            <w:tcW w:w="2807" w:type="dxa"/>
            <w:tcBorders>
              <w:top w:val="single" w:sz="4" w:space="0" w:color="auto"/>
              <w:left w:val="single" w:sz="4" w:space="0" w:color="auto"/>
              <w:bottom w:val="single" w:sz="4" w:space="0" w:color="auto"/>
              <w:right w:val="single" w:sz="4" w:space="0" w:color="auto"/>
            </w:tcBorders>
          </w:tcPr>
          <w:p w14:paraId="284F5259" w14:textId="77777777" w:rsidR="00C84A42" w:rsidRPr="00C222E5" w:rsidRDefault="00C84A42" w:rsidP="004618D8">
            <w:pPr>
              <w:pStyle w:val="TAC"/>
              <w:rPr>
                <w:rFonts w:eastAsia="DengXian"/>
                <w:lang w:eastAsia="zh-CN" w:bidi="ar"/>
              </w:rPr>
            </w:pPr>
            <w:r w:rsidRPr="00C222E5">
              <w:rPr>
                <w:rFonts w:eastAsia="DengXian"/>
              </w:rPr>
              <w:t>n85 channel bandwidths in Table 5.3.5-1</w:t>
            </w:r>
          </w:p>
        </w:tc>
        <w:tc>
          <w:tcPr>
            <w:tcW w:w="1840" w:type="dxa"/>
            <w:tcBorders>
              <w:top w:val="nil"/>
              <w:left w:val="single" w:sz="4" w:space="0" w:color="auto"/>
              <w:bottom w:val="single" w:sz="4" w:space="0" w:color="auto"/>
              <w:right w:val="single" w:sz="4" w:space="0" w:color="auto"/>
            </w:tcBorders>
          </w:tcPr>
          <w:p w14:paraId="0616F8FA" w14:textId="77777777" w:rsidR="00C84A42" w:rsidRPr="00C222E5" w:rsidRDefault="00C84A42" w:rsidP="004618D8">
            <w:pPr>
              <w:pStyle w:val="TAC"/>
              <w:rPr>
                <w:rFonts w:eastAsia="DengXian"/>
                <w:lang w:eastAsia="zh-CN" w:bidi="ar"/>
              </w:rPr>
            </w:pPr>
          </w:p>
        </w:tc>
      </w:tr>
      <w:tr w:rsidR="00C84A42" w:rsidRPr="00C222E5" w14:paraId="05407E1A" w14:textId="77777777" w:rsidTr="00B7130B">
        <w:trPr>
          <w:jc w:val="center"/>
        </w:trPr>
        <w:tc>
          <w:tcPr>
            <w:tcW w:w="1957" w:type="dxa"/>
            <w:tcBorders>
              <w:top w:val="single" w:sz="4" w:space="0" w:color="auto"/>
              <w:left w:val="single" w:sz="4" w:space="0" w:color="auto"/>
              <w:bottom w:val="nil"/>
              <w:right w:val="single" w:sz="4" w:space="0" w:color="auto"/>
            </w:tcBorders>
          </w:tcPr>
          <w:p w14:paraId="32FED72C" w14:textId="77777777" w:rsidR="00C84A42" w:rsidRPr="00C222E5" w:rsidRDefault="00C84A42" w:rsidP="004618D8">
            <w:pPr>
              <w:pStyle w:val="TAC"/>
              <w:rPr>
                <w:rFonts w:eastAsia="DengXian"/>
                <w:lang w:eastAsia="zh-CN" w:bidi="ar"/>
              </w:rPr>
            </w:pPr>
            <w:r w:rsidRPr="00C222E5">
              <w:rPr>
                <w:rFonts w:eastAsia="MS Mincho"/>
                <w:lang w:eastAsia="zh-CN"/>
              </w:rPr>
              <w:t>CA_n25A-n66A-n71A-n77A</w:t>
            </w:r>
          </w:p>
        </w:tc>
        <w:tc>
          <w:tcPr>
            <w:tcW w:w="2033" w:type="dxa"/>
            <w:tcBorders>
              <w:top w:val="single" w:sz="4" w:space="0" w:color="auto"/>
              <w:left w:val="single" w:sz="4" w:space="0" w:color="auto"/>
              <w:bottom w:val="nil"/>
              <w:right w:val="single" w:sz="4" w:space="0" w:color="auto"/>
            </w:tcBorders>
          </w:tcPr>
          <w:p w14:paraId="75917B36" w14:textId="77777777" w:rsidR="00C84A42" w:rsidRPr="00C222E5" w:rsidRDefault="00C84A42" w:rsidP="004618D8">
            <w:pPr>
              <w:pStyle w:val="TAC"/>
              <w:rPr>
                <w:rFonts w:eastAsia="DengXian"/>
                <w:lang w:val="en-US" w:eastAsia="zh-CN"/>
              </w:rPr>
            </w:pPr>
            <w:r w:rsidRPr="00C222E5">
              <w:rPr>
                <w:rFonts w:eastAsia="DengXian"/>
                <w:lang w:val="en-US" w:eastAsia="zh-CN"/>
              </w:rPr>
              <w:t>n25</w:t>
            </w:r>
            <w:r w:rsidRPr="00C222E5">
              <w:rPr>
                <w:rFonts w:eastAsia="DengXian"/>
                <w:vertAlign w:val="superscript"/>
                <w:lang w:val="en-US" w:eastAsia="zh-CN"/>
              </w:rPr>
              <w:t>5</w:t>
            </w:r>
          </w:p>
          <w:p w14:paraId="6930CAB7" w14:textId="77777777" w:rsidR="00C84A42" w:rsidRPr="00C222E5" w:rsidRDefault="00C84A42" w:rsidP="004618D8">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0FDDB150"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46E813F1"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5051E223" w14:textId="77777777" w:rsidR="00C84A42" w:rsidRPr="00C222E5" w:rsidRDefault="00C84A42" w:rsidP="004618D8">
            <w:pPr>
              <w:pStyle w:val="TAC"/>
              <w:rPr>
                <w:rFonts w:eastAsia="DengXian"/>
                <w:lang w:val="en-US" w:eastAsia="zh-CN"/>
              </w:rPr>
            </w:pPr>
            <w:r w:rsidRPr="00C222E5">
              <w:rPr>
                <w:rFonts w:eastAsia="DengXian"/>
                <w:lang w:val="en-US" w:eastAsia="zh-CN"/>
              </w:rPr>
              <w:t>CA_n25A-n66A</w:t>
            </w:r>
            <w:r w:rsidRPr="00C222E5">
              <w:rPr>
                <w:rFonts w:eastAsia="DengXian"/>
                <w:vertAlign w:val="superscript"/>
                <w:lang w:val="en-US" w:eastAsia="zh-CN"/>
              </w:rPr>
              <w:t>5</w:t>
            </w:r>
          </w:p>
          <w:p w14:paraId="705D2D88" w14:textId="77777777" w:rsidR="00C84A42" w:rsidRPr="00C222E5" w:rsidRDefault="00C84A42" w:rsidP="004618D8">
            <w:pPr>
              <w:pStyle w:val="TAC"/>
              <w:rPr>
                <w:rFonts w:eastAsia="DengXian"/>
                <w:lang w:val="en-US" w:eastAsia="zh-CN"/>
              </w:rPr>
            </w:pPr>
            <w:r w:rsidRPr="00C222E5">
              <w:rPr>
                <w:rFonts w:eastAsia="DengXian"/>
                <w:lang w:val="en-US" w:eastAsia="zh-CN"/>
              </w:rPr>
              <w:t>CA_n25A-n71A</w:t>
            </w:r>
            <w:r w:rsidRPr="00C222E5">
              <w:rPr>
                <w:rFonts w:eastAsia="DengXian"/>
                <w:vertAlign w:val="superscript"/>
                <w:lang w:val="en-US" w:eastAsia="zh-CN"/>
              </w:rPr>
              <w:t>5</w:t>
            </w:r>
          </w:p>
          <w:p w14:paraId="41A8ABEC" w14:textId="77777777" w:rsidR="00C84A42" w:rsidRPr="00C222E5" w:rsidRDefault="00C84A42" w:rsidP="004618D8">
            <w:pPr>
              <w:pStyle w:val="TAC"/>
              <w:rPr>
                <w:rFonts w:eastAsia="DengXian"/>
                <w:lang w:val="en-US" w:eastAsia="zh-CN"/>
              </w:rPr>
            </w:pPr>
            <w:r w:rsidRPr="00C222E5">
              <w:rPr>
                <w:rFonts w:eastAsia="DengXian"/>
                <w:lang w:val="en-US" w:eastAsia="zh-CN"/>
              </w:rPr>
              <w:t>CA_n25A-n77A</w:t>
            </w:r>
            <w:r w:rsidRPr="00C222E5">
              <w:rPr>
                <w:rFonts w:eastAsia="DengXian"/>
                <w:vertAlign w:val="superscript"/>
                <w:lang w:val="en-US" w:eastAsia="zh-CN"/>
              </w:rPr>
              <w:t>5</w:t>
            </w:r>
          </w:p>
          <w:p w14:paraId="7ED85DC3" w14:textId="77777777" w:rsidR="00C84A42" w:rsidRPr="00C222E5" w:rsidRDefault="00C84A42" w:rsidP="004618D8">
            <w:pPr>
              <w:pStyle w:val="TAC"/>
              <w:rPr>
                <w:rFonts w:eastAsia="DengXian"/>
                <w:lang w:val="en-US" w:eastAsia="zh-CN"/>
              </w:rPr>
            </w:pPr>
            <w:r w:rsidRPr="00C222E5">
              <w:rPr>
                <w:rFonts w:eastAsia="DengXian"/>
                <w:lang w:val="en-US" w:eastAsia="zh-CN"/>
              </w:rPr>
              <w:t>CA_n66A-n71A</w:t>
            </w:r>
            <w:r w:rsidRPr="00C222E5">
              <w:rPr>
                <w:rFonts w:eastAsia="DengXian"/>
                <w:vertAlign w:val="superscript"/>
                <w:lang w:val="en-US" w:eastAsia="zh-CN"/>
              </w:rPr>
              <w:t>5</w:t>
            </w:r>
          </w:p>
          <w:p w14:paraId="4D920AA9" w14:textId="77777777" w:rsidR="00C84A42" w:rsidRPr="00C222E5" w:rsidRDefault="00C84A42" w:rsidP="004618D8">
            <w:pPr>
              <w:pStyle w:val="TAC"/>
              <w:rPr>
                <w:rFonts w:eastAsia="DengXian"/>
                <w:lang w:val="sv-SE" w:eastAsia="zh-CN"/>
              </w:rPr>
            </w:pPr>
            <w:r w:rsidRPr="00C222E5">
              <w:rPr>
                <w:rFonts w:eastAsia="DengXian"/>
                <w:lang w:val="sv-SE" w:eastAsia="zh-CN"/>
              </w:rPr>
              <w:t>CA_n66A-n77A</w:t>
            </w:r>
            <w:r w:rsidRPr="00C222E5">
              <w:rPr>
                <w:rFonts w:eastAsia="DengXian"/>
                <w:vertAlign w:val="superscript"/>
                <w:lang w:val="en-US" w:eastAsia="zh-CN"/>
              </w:rPr>
              <w:t>5</w:t>
            </w:r>
          </w:p>
          <w:p w14:paraId="76AFC2F1" w14:textId="77777777" w:rsidR="00C84A42" w:rsidRPr="00C222E5" w:rsidRDefault="00C84A42" w:rsidP="004618D8">
            <w:pPr>
              <w:pStyle w:val="TAC"/>
              <w:rPr>
                <w:rFonts w:eastAsia="DengXian"/>
                <w:lang w:eastAsia="zh-CN" w:bidi="ar"/>
              </w:rPr>
            </w:pPr>
            <w:r w:rsidRPr="00C222E5">
              <w:rPr>
                <w:rFonts w:eastAsia="DengXian"/>
                <w:lang w:val="en-US" w:eastAsia="zh-CN" w:bidi="ar"/>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FD697AD"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7685B91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03198644"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88B3AB1" w14:textId="77777777" w:rsidTr="00B7130B">
        <w:trPr>
          <w:jc w:val="center"/>
        </w:trPr>
        <w:tc>
          <w:tcPr>
            <w:tcW w:w="1957" w:type="dxa"/>
            <w:tcBorders>
              <w:top w:val="nil"/>
              <w:left w:val="single" w:sz="4" w:space="0" w:color="auto"/>
              <w:bottom w:val="nil"/>
              <w:right w:val="single" w:sz="4" w:space="0" w:color="auto"/>
            </w:tcBorders>
          </w:tcPr>
          <w:p w14:paraId="1632630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60E854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1C2C7C"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51E33C8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5967821" w14:textId="77777777" w:rsidR="00C84A42" w:rsidRPr="00C222E5" w:rsidRDefault="00C84A42" w:rsidP="004618D8">
            <w:pPr>
              <w:pStyle w:val="TAC"/>
              <w:rPr>
                <w:rFonts w:eastAsia="DengXian"/>
                <w:lang w:eastAsia="zh-CN" w:bidi="ar"/>
              </w:rPr>
            </w:pPr>
          </w:p>
        </w:tc>
      </w:tr>
      <w:tr w:rsidR="00C84A42" w:rsidRPr="00C222E5" w14:paraId="5C2FF33A" w14:textId="77777777" w:rsidTr="00B7130B">
        <w:trPr>
          <w:jc w:val="center"/>
        </w:trPr>
        <w:tc>
          <w:tcPr>
            <w:tcW w:w="1957" w:type="dxa"/>
            <w:tcBorders>
              <w:top w:val="nil"/>
              <w:left w:val="single" w:sz="4" w:space="0" w:color="auto"/>
              <w:bottom w:val="nil"/>
              <w:right w:val="single" w:sz="4" w:space="0" w:color="auto"/>
            </w:tcBorders>
          </w:tcPr>
          <w:p w14:paraId="205774B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6245C5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BF7CF6C"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CDD3D3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4E8194A2" w14:textId="77777777" w:rsidR="00C84A42" w:rsidRPr="00C222E5" w:rsidRDefault="00C84A42" w:rsidP="004618D8">
            <w:pPr>
              <w:pStyle w:val="TAC"/>
              <w:rPr>
                <w:rFonts w:eastAsia="DengXian"/>
                <w:lang w:eastAsia="zh-CN" w:bidi="ar"/>
              </w:rPr>
            </w:pPr>
          </w:p>
        </w:tc>
      </w:tr>
      <w:tr w:rsidR="00C84A42" w:rsidRPr="00C222E5" w14:paraId="37FECB7F" w14:textId="77777777" w:rsidTr="00B7130B">
        <w:trPr>
          <w:jc w:val="center"/>
        </w:trPr>
        <w:tc>
          <w:tcPr>
            <w:tcW w:w="1957" w:type="dxa"/>
            <w:tcBorders>
              <w:top w:val="nil"/>
              <w:left w:val="single" w:sz="4" w:space="0" w:color="auto"/>
              <w:bottom w:val="nil"/>
              <w:right w:val="single" w:sz="4" w:space="0" w:color="auto"/>
            </w:tcBorders>
          </w:tcPr>
          <w:p w14:paraId="3692D2E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39B107A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77EC265" w14:textId="77777777" w:rsidR="00C84A42" w:rsidRPr="00C222E5" w:rsidRDefault="00C84A42" w:rsidP="004618D8">
            <w:pPr>
              <w:pStyle w:val="TAC"/>
              <w:rPr>
                <w:rFonts w:eastAsia="DengXian"/>
                <w:lang w:eastAsia="zh-CN" w:bidi="ar"/>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tcPr>
          <w:p w14:paraId="34F46FC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20715CB8" w14:textId="77777777" w:rsidR="00C84A42" w:rsidRPr="00C222E5" w:rsidRDefault="00C84A42" w:rsidP="004618D8">
            <w:pPr>
              <w:pStyle w:val="TAC"/>
              <w:rPr>
                <w:rFonts w:eastAsia="DengXian"/>
                <w:lang w:eastAsia="zh-CN" w:bidi="ar"/>
              </w:rPr>
            </w:pPr>
          </w:p>
        </w:tc>
      </w:tr>
      <w:tr w:rsidR="00C84A42" w:rsidRPr="00C222E5" w14:paraId="1C6B4627" w14:textId="77777777" w:rsidTr="00B7130B">
        <w:trPr>
          <w:jc w:val="center"/>
        </w:trPr>
        <w:tc>
          <w:tcPr>
            <w:tcW w:w="1957" w:type="dxa"/>
            <w:tcBorders>
              <w:top w:val="nil"/>
              <w:left w:val="single" w:sz="4" w:space="0" w:color="auto"/>
              <w:bottom w:val="nil"/>
              <w:right w:val="single" w:sz="4" w:space="0" w:color="auto"/>
            </w:tcBorders>
          </w:tcPr>
          <w:p w14:paraId="44D19A02"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80E148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360B56"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275D8DA1"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nil"/>
              <w:left w:val="single" w:sz="4" w:space="0" w:color="auto"/>
              <w:bottom w:val="single" w:sz="4" w:space="0" w:color="FFFFFF"/>
              <w:right w:val="single" w:sz="4" w:space="0" w:color="auto"/>
            </w:tcBorders>
          </w:tcPr>
          <w:p w14:paraId="4B0F137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08FEEA2" w14:textId="77777777" w:rsidTr="00B7130B">
        <w:trPr>
          <w:jc w:val="center"/>
        </w:trPr>
        <w:tc>
          <w:tcPr>
            <w:tcW w:w="1957" w:type="dxa"/>
            <w:tcBorders>
              <w:top w:val="nil"/>
              <w:left w:val="single" w:sz="4" w:space="0" w:color="auto"/>
              <w:bottom w:val="nil"/>
              <w:right w:val="single" w:sz="4" w:space="0" w:color="auto"/>
            </w:tcBorders>
          </w:tcPr>
          <w:p w14:paraId="5A6F124B"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721DB61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DE7673"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097316B0"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1F3A099F" w14:textId="77777777" w:rsidR="00C84A42" w:rsidRPr="00C222E5" w:rsidRDefault="00C84A42" w:rsidP="004618D8">
            <w:pPr>
              <w:pStyle w:val="TAC"/>
              <w:rPr>
                <w:rFonts w:eastAsia="DengXian"/>
                <w:lang w:eastAsia="zh-CN" w:bidi="ar"/>
              </w:rPr>
            </w:pPr>
          </w:p>
        </w:tc>
      </w:tr>
      <w:tr w:rsidR="00C84A42" w:rsidRPr="00C222E5" w14:paraId="05B5111A" w14:textId="77777777" w:rsidTr="00B7130B">
        <w:trPr>
          <w:jc w:val="center"/>
        </w:trPr>
        <w:tc>
          <w:tcPr>
            <w:tcW w:w="1957" w:type="dxa"/>
            <w:tcBorders>
              <w:top w:val="nil"/>
              <w:left w:val="single" w:sz="4" w:space="0" w:color="auto"/>
              <w:bottom w:val="nil"/>
              <w:right w:val="single" w:sz="4" w:space="0" w:color="auto"/>
            </w:tcBorders>
          </w:tcPr>
          <w:p w14:paraId="7CC27678"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4B47CD9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CA6ADD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4168BDDE"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6A48CB88" w14:textId="77777777" w:rsidR="00C84A42" w:rsidRPr="00C222E5" w:rsidRDefault="00C84A42" w:rsidP="004618D8">
            <w:pPr>
              <w:pStyle w:val="TAC"/>
              <w:rPr>
                <w:rFonts w:eastAsia="DengXian"/>
                <w:lang w:eastAsia="zh-CN" w:bidi="ar"/>
              </w:rPr>
            </w:pPr>
          </w:p>
        </w:tc>
      </w:tr>
      <w:tr w:rsidR="00C84A42" w:rsidRPr="00C222E5" w14:paraId="20469782" w14:textId="77777777" w:rsidTr="00B7130B">
        <w:trPr>
          <w:jc w:val="center"/>
        </w:trPr>
        <w:tc>
          <w:tcPr>
            <w:tcW w:w="1957" w:type="dxa"/>
            <w:tcBorders>
              <w:top w:val="nil"/>
              <w:left w:val="single" w:sz="4" w:space="0" w:color="auto"/>
              <w:bottom w:val="single" w:sz="4" w:space="0" w:color="auto"/>
              <w:right w:val="single" w:sz="4" w:space="0" w:color="auto"/>
            </w:tcBorders>
          </w:tcPr>
          <w:p w14:paraId="0E5DCD1E"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3F92B3F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A0FE4AC"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4EC48CA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65559BCB" w14:textId="77777777" w:rsidR="00C84A42" w:rsidRPr="00C222E5" w:rsidRDefault="00C84A42" w:rsidP="004618D8">
            <w:pPr>
              <w:pStyle w:val="TAC"/>
              <w:rPr>
                <w:rFonts w:eastAsia="DengXian"/>
                <w:lang w:eastAsia="zh-CN" w:bidi="ar"/>
              </w:rPr>
            </w:pPr>
          </w:p>
        </w:tc>
      </w:tr>
      <w:tr w:rsidR="00C84A42" w:rsidRPr="00C222E5" w14:paraId="408D236E" w14:textId="77777777" w:rsidTr="00B7130B">
        <w:trPr>
          <w:jc w:val="center"/>
        </w:trPr>
        <w:tc>
          <w:tcPr>
            <w:tcW w:w="1957" w:type="dxa"/>
            <w:tcBorders>
              <w:top w:val="single" w:sz="4" w:space="0" w:color="auto"/>
              <w:left w:val="single" w:sz="4" w:space="0" w:color="auto"/>
              <w:bottom w:val="nil"/>
              <w:right w:val="single" w:sz="4" w:space="0" w:color="auto"/>
            </w:tcBorders>
          </w:tcPr>
          <w:p w14:paraId="4F2F2B1F" w14:textId="77777777" w:rsidR="00C84A42" w:rsidRPr="00C222E5" w:rsidRDefault="00C84A42" w:rsidP="004618D8">
            <w:pPr>
              <w:pStyle w:val="TAC"/>
              <w:rPr>
                <w:rFonts w:eastAsia="DengXian"/>
                <w:lang w:eastAsia="zh-CN" w:bidi="ar"/>
              </w:rPr>
            </w:pPr>
            <w:r w:rsidRPr="00C222E5">
              <w:rPr>
                <w:rFonts w:eastAsia="DengXian"/>
                <w:lang w:eastAsia="zh-CN" w:bidi="ar"/>
              </w:rPr>
              <w:t>CA_n25A-n66(2A)-n71A-n77A</w:t>
            </w:r>
          </w:p>
        </w:tc>
        <w:tc>
          <w:tcPr>
            <w:tcW w:w="2033" w:type="dxa"/>
            <w:tcBorders>
              <w:top w:val="single" w:sz="4" w:space="0" w:color="auto"/>
              <w:left w:val="single" w:sz="4" w:space="0" w:color="auto"/>
              <w:bottom w:val="nil"/>
              <w:right w:val="single" w:sz="4" w:space="0" w:color="auto"/>
            </w:tcBorders>
          </w:tcPr>
          <w:p w14:paraId="5F961662"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1BE58A71"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4FFCC68D" w14:textId="77777777" w:rsidR="00C84A42" w:rsidRDefault="00C84A42" w:rsidP="004618D8">
            <w:pPr>
              <w:pStyle w:val="TAC"/>
              <w:keepNext w:val="0"/>
              <w:keepLines w:val="0"/>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2F59DD39" w14:textId="77777777" w:rsidR="00C84A42" w:rsidRPr="001141C9" w:rsidRDefault="00C84A42" w:rsidP="004618D8">
            <w:pPr>
              <w:pStyle w:val="TAC"/>
              <w:keepNext w:val="0"/>
              <w:keepLines w:val="0"/>
              <w:rPr>
                <w:rFonts w:eastAsiaTheme="minorEastAsia"/>
                <w:vertAlign w:val="superscript"/>
                <w:lang w:eastAsia="zh-CN"/>
              </w:rPr>
            </w:pPr>
            <w:r w:rsidRPr="001141C9">
              <w:rPr>
                <w:rFonts w:eastAsiaTheme="minorEastAsia"/>
                <w:lang w:eastAsia="zh-CN"/>
              </w:rPr>
              <w:t>n77</w:t>
            </w:r>
            <w:r w:rsidRPr="001141C9">
              <w:rPr>
                <w:rFonts w:eastAsiaTheme="minorEastAsia"/>
                <w:vertAlign w:val="superscript"/>
                <w:lang w:eastAsia="zh-CN"/>
              </w:rPr>
              <w:t>5,6</w:t>
            </w:r>
          </w:p>
          <w:p w14:paraId="2588B0EB"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07F7FFB7"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5019C8E0"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083C1876"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04832D9A"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37793268" w14:textId="77777777" w:rsidR="00C84A42" w:rsidRPr="00C222E5" w:rsidRDefault="00C84A42" w:rsidP="004618D8">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F8F81DE"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7F76036D"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6D6E6E5F"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7BD718C8" w14:textId="77777777" w:rsidTr="00B7130B">
        <w:trPr>
          <w:jc w:val="center"/>
        </w:trPr>
        <w:tc>
          <w:tcPr>
            <w:tcW w:w="1957" w:type="dxa"/>
            <w:tcBorders>
              <w:top w:val="nil"/>
              <w:left w:val="single" w:sz="4" w:space="0" w:color="auto"/>
              <w:bottom w:val="nil"/>
              <w:right w:val="single" w:sz="4" w:space="0" w:color="auto"/>
            </w:tcBorders>
          </w:tcPr>
          <w:p w14:paraId="0195029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91F7B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D9B1B4"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3883137E" w14:textId="77777777" w:rsidR="00C84A42" w:rsidRPr="00C222E5" w:rsidRDefault="00C84A42" w:rsidP="004618D8">
            <w:pPr>
              <w:pStyle w:val="TAC"/>
              <w:rPr>
                <w:rFonts w:eastAsia="DengXian"/>
              </w:rPr>
            </w:pPr>
            <w:r w:rsidRPr="00C222E5">
              <w:rPr>
                <w:rFonts w:eastAsia="DengXian"/>
              </w:rPr>
              <w:t>CA_n66(2A)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178F9F18" w14:textId="77777777" w:rsidR="00C84A42" w:rsidRPr="00C222E5" w:rsidRDefault="00C84A42" w:rsidP="004618D8">
            <w:pPr>
              <w:pStyle w:val="TAC"/>
              <w:rPr>
                <w:rFonts w:eastAsia="DengXian"/>
                <w:lang w:eastAsia="zh-CN"/>
              </w:rPr>
            </w:pPr>
          </w:p>
        </w:tc>
      </w:tr>
      <w:tr w:rsidR="00C84A42" w:rsidRPr="00C222E5" w14:paraId="54C7E6A3" w14:textId="77777777" w:rsidTr="00B7130B">
        <w:trPr>
          <w:jc w:val="center"/>
        </w:trPr>
        <w:tc>
          <w:tcPr>
            <w:tcW w:w="1957" w:type="dxa"/>
            <w:tcBorders>
              <w:top w:val="nil"/>
              <w:left w:val="single" w:sz="4" w:space="0" w:color="auto"/>
              <w:bottom w:val="nil"/>
              <w:right w:val="single" w:sz="4" w:space="0" w:color="auto"/>
            </w:tcBorders>
          </w:tcPr>
          <w:p w14:paraId="05DEB24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B6A574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9A37146"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E3D5789"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3253D2BA" w14:textId="77777777" w:rsidR="00C84A42" w:rsidRPr="00C222E5" w:rsidRDefault="00C84A42" w:rsidP="004618D8">
            <w:pPr>
              <w:pStyle w:val="TAC"/>
              <w:rPr>
                <w:rFonts w:eastAsia="DengXian"/>
                <w:lang w:eastAsia="zh-CN"/>
              </w:rPr>
            </w:pPr>
          </w:p>
        </w:tc>
      </w:tr>
      <w:tr w:rsidR="00C84A42" w:rsidRPr="00C222E5" w14:paraId="488D7230" w14:textId="77777777" w:rsidTr="00B7130B">
        <w:trPr>
          <w:jc w:val="center"/>
        </w:trPr>
        <w:tc>
          <w:tcPr>
            <w:tcW w:w="1957" w:type="dxa"/>
            <w:tcBorders>
              <w:top w:val="nil"/>
              <w:left w:val="single" w:sz="4" w:space="0" w:color="auto"/>
              <w:bottom w:val="single" w:sz="4" w:space="0" w:color="auto"/>
              <w:right w:val="single" w:sz="4" w:space="0" w:color="auto"/>
            </w:tcBorders>
          </w:tcPr>
          <w:p w14:paraId="13E7D67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01BE94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9D206CB"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595B48BA"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E01DD24" w14:textId="77777777" w:rsidR="00C84A42" w:rsidRPr="00C222E5" w:rsidRDefault="00C84A42" w:rsidP="004618D8">
            <w:pPr>
              <w:pStyle w:val="TAC"/>
              <w:rPr>
                <w:rFonts w:eastAsia="DengXian"/>
                <w:lang w:eastAsia="zh-CN"/>
              </w:rPr>
            </w:pPr>
          </w:p>
        </w:tc>
      </w:tr>
      <w:tr w:rsidR="00C84A42" w:rsidRPr="00C222E5" w14:paraId="44A4C32C" w14:textId="77777777" w:rsidTr="00B7130B">
        <w:trPr>
          <w:jc w:val="center"/>
        </w:trPr>
        <w:tc>
          <w:tcPr>
            <w:tcW w:w="1957" w:type="dxa"/>
            <w:tcBorders>
              <w:top w:val="single" w:sz="4" w:space="0" w:color="auto"/>
              <w:left w:val="single" w:sz="4" w:space="0" w:color="auto"/>
              <w:bottom w:val="nil"/>
              <w:right w:val="single" w:sz="4" w:space="0" w:color="auto"/>
            </w:tcBorders>
          </w:tcPr>
          <w:p w14:paraId="7562798B" w14:textId="77777777" w:rsidR="00C84A42" w:rsidRPr="00C222E5" w:rsidRDefault="00C84A42" w:rsidP="004618D8">
            <w:pPr>
              <w:pStyle w:val="TAC"/>
              <w:rPr>
                <w:rFonts w:eastAsia="DengXian"/>
                <w:lang w:eastAsia="zh-CN" w:bidi="ar"/>
              </w:rPr>
            </w:pPr>
            <w:r w:rsidRPr="00C222E5">
              <w:rPr>
                <w:rFonts w:eastAsia="DengXian"/>
                <w:lang w:eastAsia="zh-CN" w:bidi="ar"/>
              </w:rPr>
              <w:t>CA_n25A-n66(2A)-n71A-n77(2A)</w:t>
            </w:r>
          </w:p>
        </w:tc>
        <w:tc>
          <w:tcPr>
            <w:tcW w:w="2033" w:type="dxa"/>
            <w:tcBorders>
              <w:top w:val="single" w:sz="4" w:space="0" w:color="auto"/>
              <w:left w:val="single" w:sz="4" w:space="0" w:color="auto"/>
              <w:bottom w:val="nil"/>
              <w:right w:val="single" w:sz="4" w:space="0" w:color="auto"/>
            </w:tcBorders>
          </w:tcPr>
          <w:p w14:paraId="5DDDCF17"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15EA077"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463EB96A"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6F5BFC95"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36F5E19B"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11DCCC5B" w14:textId="77777777" w:rsidR="00C84A42" w:rsidRPr="00C222E5" w:rsidRDefault="00C84A42" w:rsidP="004618D8">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5E9878C0" w14:textId="77777777" w:rsidR="00C84A42" w:rsidRPr="00C222E5" w:rsidRDefault="00C84A42" w:rsidP="004618D8">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A5D58B6"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0A20F45E"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2D4B811B"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03E02B8B" w14:textId="77777777" w:rsidTr="00B7130B">
        <w:trPr>
          <w:jc w:val="center"/>
        </w:trPr>
        <w:tc>
          <w:tcPr>
            <w:tcW w:w="1957" w:type="dxa"/>
            <w:tcBorders>
              <w:top w:val="nil"/>
              <w:left w:val="single" w:sz="4" w:space="0" w:color="auto"/>
              <w:bottom w:val="nil"/>
              <w:right w:val="single" w:sz="4" w:space="0" w:color="auto"/>
            </w:tcBorders>
          </w:tcPr>
          <w:p w14:paraId="7FE04B1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AACD47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35EEA43"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5B4DE5CE" w14:textId="77777777" w:rsidR="00C84A42" w:rsidRPr="00C222E5" w:rsidRDefault="00C84A42" w:rsidP="004618D8">
            <w:pPr>
              <w:pStyle w:val="TAC"/>
              <w:rPr>
                <w:rFonts w:eastAsia="DengXian"/>
              </w:rPr>
            </w:pPr>
            <w:r w:rsidRPr="00C222E5">
              <w:rPr>
                <w:rFonts w:eastAsia="DengXian"/>
              </w:rPr>
              <w:t>CA_n66(2A)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5675E507" w14:textId="77777777" w:rsidR="00C84A42" w:rsidRPr="00C222E5" w:rsidRDefault="00C84A42" w:rsidP="004618D8">
            <w:pPr>
              <w:pStyle w:val="TAC"/>
              <w:rPr>
                <w:rFonts w:eastAsia="DengXian"/>
                <w:lang w:eastAsia="zh-CN"/>
              </w:rPr>
            </w:pPr>
          </w:p>
        </w:tc>
      </w:tr>
      <w:tr w:rsidR="00C84A42" w:rsidRPr="00C222E5" w14:paraId="326CDA5E" w14:textId="77777777" w:rsidTr="00B7130B">
        <w:trPr>
          <w:jc w:val="center"/>
        </w:trPr>
        <w:tc>
          <w:tcPr>
            <w:tcW w:w="1957" w:type="dxa"/>
            <w:tcBorders>
              <w:top w:val="nil"/>
              <w:left w:val="single" w:sz="4" w:space="0" w:color="auto"/>
              <w:bottom w:val="nil"/>
              <w:right w:val="single" w:sz="4" w:space="0" w:color="auto"/>
            </w:tcBorders>
          </w:tcPr>
          <w:p w14:paraId="49F3197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E25876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0C8870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7F221F7"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5F0DE090" w14:textId="77777777" w:rsidR="00C84A42" w:rsidRPr="00C222E5" w:rsidRDefault="00C84A42" w:rsidP="004618D8">
            <w:pPr>
              <w:pStyle w:val="TAC"/>
              <w:rPr>
                <w:rFonts w:eastAsia="DengXian"/>
                <w:lang w:eastAsia="zh-CN"/>
              </w:rPr>
            </w:pPr>
          </w:p>
        </w:tc>
      </w:tr>
      <w:tr w:rsidR="00C84A42" w:rsidRPr="00C222E5" w14:paraId="0C6C333C" w14:textId="77777777" w:rsidTr="00B7130B">
        <w:trPr>
          <w:jc w:val="center"/>
        </w:trPr>
        <w:tc>
          <w:tcPr>
            <w:tcW w:w="1957" w:type="dxa"/>
            <w:tcBorders>
              <w:top w:val="nil"/>
              <w:left w:val="single" w:sz="4" w:space="0" w:color="auto"/>
              <w:bottom w:val="single" w:sz="4" w:space="0" w:color="auto"/>
              <w:right w:val="single" w:sz="4" w:space="0" w:color="auto"/>
            </w:tcBorders>
          </w:tcPr>
          <w:p w14:paraId="15020AC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A63A0A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17CB6A"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4AE36EAF" w14:textId="77777777" w:rsidR="00C84A42" w:rsidRPr="00C222E5" w:rsidRDefault="00C84A42" w:rsidP="004618D8">
            <w:pPr>
              <w:pStyle w:val="TAC"/>
              <w:rPr>
                <w:rFonts w:eastAsia="DengXian"/>
              </w:rPr>
            </w:pPr>
            <w:r w:rsidRPr="00C222E5">
              <w:rPr>
                <w:rFonts w:eastAsia="DengXian"/>
              </w:rPr>
              <w:t>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121A0CDD" w14:textId="77777777" w:rsidR="00C84A42" w:rsidRPr="00C222E5" w:rsidRDefault="00C84A42" w:rsidP="004618D8">
            <w:pPr>
              <w:pStyle w:val="TAC"/>
              <w:rPr>
                <w:rFonts w:eastAsia="DengXian"/>
                <w:lang w:eastAsia="zh-CN"/>
              </w:rPr>
            </w:pPr>
          </w:p>
        </w:tc>
      </w:tr>
      <w:tr w:rsidR="00C84A42" w:rsidRPr="00C222E5" w14:paraId="3025E410" w14:textId="77777777" w:rsidTr="00B7130B">
        <w:trPr>
          <w:jc w:val="center"/>
        </w:trPr>
        <w:tc>
          <w:tcPr>
            <w:tcW w:w="1957" w:type="dxa"/>
            <w:tcBorders>
              <w:top w:val="single" w:sz="4" w:space="0" w:color="auto"/>
              <w:left w:val="single" w:sz="4" w:space="0" w:color="auto"/>
              <w:bottom w:val="nil"/>
              <w:right w:val="single" w:sz="4" w:space="0" w:color="auto"/>
            </w:tcBorders>
          </w:tcPr>
          <w:p w14:paraId="2DF63A13" w14:textId="77777777" w:rsidR="00C84A42" w:rsidRPr="00C222E5" w:rsidRDefault="00C84A42" w:rsidP="004618D8">
            <w:pPr>
              <w:pStyle w:val="TAC"/>
              <w:rPr>
                <w:rFonts w:eastAsia="DengXian"/>
                <w:lang w:eastAsia="zh-CN" w:bidi="ar"/>
              </w:rPr>
            </w:pPr>
            <w:r w:rsidRPr="00C222E5">
              <w:rPr>
                <w:rFonts w:eastAsia="DengXian"/>
                <w:lang w:eastAsia="zh-CN" w:bidi="ar"/>
              </w:rPr>
              <w:t>CA_n25A-n66A-n71B-n77A</w:t>
            </w:r>
          </w:p>
        </w:tc>
        <w:tc>
          <w:tcPr>
            <w:tcW w:w="2033" w:type="dxa"/>
            <w:tcBorders>
              <w:top w:val="single" w:sz="4" w:space="0" w:color="auto"/>
              <w:left w:val="single" w:sz="4" w:space="0" w:color="auto"/>
              <w:bottom w:val="nil"/>
              <w:right w:val="single" w:sz="4" w:space="0" w:color="auto"/>
            </w:tcBorders>
          </w:tcPr>
          <w:p w14:paraId="5A1EA3FF"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64865735"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10CC89D6" w14:textId="77777777" w:rsidR="00C84A42" w:rsidRPr="00DD4870" w:rsidRDefault="00C84A42" w:rsidP="004618D8">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11D09AB5" w14:textId="77777777" w:rsidR="00C84A42" w:rsidRPr="001141C9" w:rsidRDefault="00C84A42" w:rsidP="004618D8">
            <w:pPr>
              <w:pStyle w:val="TAC"/>
              <w:keepNext w:val="0"/>
              <w:keepLines w:val="0"/>
              <w:rPr>
                <w:vertAlign w:val="superscript"/>
                <w:lang w:eastAsia="zh-CN"/>
              </w:rPr>
            </w:pPr>
            <w:r w:rsidRPr="001141C9">
              <w:rPr>
                <w:lang w:eastAsia="zh-CN"/>
              </w:rPr>
              <w:t>n77</w:t>
            </w:r>
            <w:r w:rsidRPr="001141C9">
              <w:rPr>
                <w:vertAlign w:val="superscript"/>
                <w:lang w:eastAsia="zh-CN"/>
              </w:rPr>
              <w:t>5,6</w:t>
            </w:r>
          </w:p>
          <w:p w14:paraId="0ACBBB91"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44E76ACA"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7CF89B4D"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686AC398"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62DE8A57"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0E6E0992" w14:textId="77777777" w:rsidR="00C84A42" w:rsidRPr="00C222E5" w:rsidRDefault="00C84A42" w:rsidP="004618D8">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E71D0F9"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5F6ABD5E"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1CEFA1FB"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5CA6DBEE" w14:textId="77777777" w:rsidTr="00B7130B">
        <w:trPr>
          <w:jc w:val="center"/>
        </w:trPr>
        <w:tc>
          <w:tcPr>
            <w:tcW w:w="1957" w:type="dxa"/>
            <w:tcBorders>
              <w:top w:val="nil"/>
              <w:left w:val="single" w:sz="4" w:space="0" w:color="auto"/>
              <w:bottom w:val="nil"/>
              <w:right w:val="single" w:sz="4" w:space="0" w:color="auto"/>
            </w:tcBorders>
          </w:tcPr>
          <w:p w14:paraId="38AB176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6AD78E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02F488"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446BC000"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4B19B7C" w14:textId="77777777" w:rsidR="00C84A42" w:rsidRPr="00C222E5" w:rsidRDefault="00C84A42" w:rsidP="004618D8">
            <w:pPr>
              <w:pStyle w:val="TAC"/>
              <w:rPr>
                <w:rFonts w:eastAsia="DengXian"/>
                <w:lang w:eastAsia="zh-CN"/>
              </w:rPr>
            </w:pPr>
          </w:p>
        </w:tc>
      </w:tr>
      <w:tr w:rsidR="00C84A42" w:rsidRPr="00C222E5" w14:paraId="08D4015B" w14:textId="77777777" w:rsidTr="00B7130B">
        <w:trPr>
          <w:jc w:val="center"/>
        </w:trPr>
        <w:tc>
          <w:tcPr>
            <w:tcW w:w="1957" w:type="dxa"/>
            <w:tcBorders>
              <w:top w:val="nil"/>
              <w:left w:val="single" w:sz="4" w:space="0" w:color="auto"/>
              <w:bottom w:val="nil"/>
              <w:right w:val="single" w:sz="4" w:space="0" w:color="auto"/>
            </w:tcBorders>
          </w:tcPr>
          <w:p w14:paraId="08502B4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699194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A6AEA58"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2AD04FE" w14:textId="77777777" w:rsidR="00C84A42" w:rsidRPr="00C222E5" w:rsidRDefault="00C84A42" w:rsidP="004618D8">
            <w:pPr>
              <w:pStyle w:val="TAC"/>
              <w:rPr>
                <w:rFonts w:eastAsia="DengXian"/>
              </w:rPr>
            </w:pPr>
            <w:r w:rsidRPr="00C222E5">
              <w:rPr>
                <w:rFonts w:eastAsia="DengXian"/>
              </w:rPr>
              <w:t>CA_n71B_</w:t>
            </w:r>
            <w:r w:rsidRPr="00C222E5">
              <w:rPr>
                <w:rFonts w:eastAsia="DengXian"/>
                <w:lang w:eastAsia="zh-CN" w:bidi="ar"/>
              </w:rPr>
              <w:t>BCS 4 and 5</w:t>
            </w:r>
          </w:p>
        </w:tc>
        <w:tc>
          <w:tcPr>
            <w:tcW w:w="1840" w:type="dxa"/>
            <w:tcBorders>
              <w:top w:val="nil"/>
              <w:left w:val="single" w:sz="4" w:space="0" w:color="auto"/>
              <w:bottom w:val="nil"/>
              <w:right w:val="single" w:sz="4" w:space="0" w:color="auto"/>
            </w:tcBorders>
          </w:tcPr>
          <w:p w14:paraId="32A541A4" w14:textId="77777777" w:rsidR="00C84A42" w:rsidRPr="00C222E5" w:rsidRDefault="00C84A42" w:rsidP="004618D8">
            <w:pPr>
              <w:pStyle w:val="TAC"/>
              <w:rPr>
                <w:rFonts w:eastAsia="DengXian"/>
                <w:lang w:eastAsia="zh-CN"/>
              </w:rPr>
            </w:pPr>
          </w:p>
        </w:tc>
      </w:tr>
      <w:tr w:rsidR="00C84A42" w:rsidRPr="00C222E5" w14:paraId="51C72A01" w14:textId="77777777" w:rsidTr="00B7130B">
        <w:trPr>
          <w:jc w:val="center"/>
        </w:trPr>
        <w:tc>
          <w:tcPr>
            <w:tcW w:w="1957" w:type="dxa"/>
            <w:tcBorders>
              <w:top w:val="nil"/>
              <w:left w:val="single" w:sz="4" w:space="0" w:color="auto"/>
              <w:bottom w:val="single" w:sz="4" w:space="0" w:color="auto"/>
              <w:right w:val="single" w:sz="4" w:space="0" w:color="auto"/>
            </w:tcBorders>
          </w:tcPr>
          <w:p w14:paraId="4844AC3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D8EAD1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5941F28"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0E7C1168"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48B48E62" w14:textId="77777777" w:rsidR="00C84A42" w:rsidRPr="00C222E5" w:rsidRDefault="00C84A42" w:rsidP="004618D8">
            <w:pPr>
              <w:pStyle w:val="TAC"/>
              <w:rPr>
                <w:rFonts w:eastAsia="DengXian"/>
                <w:lang w:eastAsia="zh-CN"/>
              </w:rPr>
            </w:pPr>
          </w:p>
        </w:tc>
      </w:tr>
      <w:tr w:rsidR="00C84A42" w:rsidRPr="00C222E5" w14:paraId="6A8A6BC8" w14:textId="77777777" w:rsidTr="00B7130B">
        <w:trPr>
          <w:jc w:val="center"/>
        </w:trPr>
        <w:tc>
          <w:tcPr>
            <w:tcW w:w="1957" w:type="dxa"/>
            <w:tcBorders>
              <w:top w:val="single" w:sz="4" w:space="0" w:color="auto"/>
              <w:left w:val="single" w:sz="4" w:space="0" w:color="auto"/>
              <w:bottom w:val="nil"/>
              <w:right w:val="single" w:sz="4" w:space="0" w:color="auto"/>
            </w:tcBorders>
          </w:tcPr>
          <w:p w14:paraId="60A3517C" w14:textId="77777777" w:rsidR="00C84A42" w:rsidRPr="00C222E5" w:rsidRDefault="00C84A42" w:rsidP="004618D8">
            <w:pPr>
              <w:pStyle w:val="TAC"/>
              <w:rPr>
                <w:rFonts w:eastAsia="DengXian"/>
                <w:lang w:eastAsia="zh-CN" w:bidi="ar"/>
              </w:rPr>
            </w:pPr>
            <w:r w:rsidRPr="00C222E5">
              <w:rPr>
                <w:rFonts w:eastAsia="DengXian"/>
                <w:lang w:eastAsia="zh-CN" w:bidi="ar"/>
              </w:rPr>
              <w:t>CA_n25A-n66A-n71(2A)-n77A</w:t>
            </w:r>
          </w:p>
        </w:tc>
        <w:tc>
          <w:tcPr>
            <w:tcW w:w="2033" w:type="dxa"/>
            <w:tcBorders>
              <w:top w:val="single" w:sz="4" w:space="0" w:color="auto"/>
              <w:left w:val="single" w:sz="4" w:space="0" w:color="auto"/>
              <w:bottom w:val="nil"/>
              <w:right w:val="single" w:sz="4" w:space="0" w:color="auto"/>
            </w:tcBorders>
          </w:tcPr>
          <w:p w14:paraId="7479FC2D"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06CC4D67"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66C2100E" w14:textId="77777777" w:rsidR="00C84A42" w:rsidRPr="00DD4870" w:rsidRDefault="00C84A42" w:rsidP="004618D8">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3DEEC64C" w14:textId="77777777" w:rsidR="00C84A42" w:rsidRPr="001141C9" w:rsidRDefault="00C84A42" w:rsidP="004618D8">
            <w:pPr>
              <w:pStyle w:val="TAC"/>
              <w:keepNext w:val="0"/>
              <w:keepLines w:val="0"/>
              <w:rPr>
                <w:vertAlign w:val="superscript"/>
                <w:lang w:eastAsia="zh-CN"/>
              </w:rPr>
            </w:pPr>
            <w:r w:rsidRPr="001141C9">
              <w:rPr>
                <w:lang w:eastAsia="zh-CN"/>
              </w:rPr>
              <w:t>n77</w:t>
            </w:r>
            <w:r w:rsidRPr="001141C9">
              <w:rPr>
                <w:vertAlign w:val="superscript"/>
                <w:lang w:eastAsia="zh-CN"/>
              </w:rPr>
              <w:t>5,6</w:t>
            </w:r>
          </w:p>
          <w:p w14:paraId="0C3A29F4"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2E682F09"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6DE14B5A"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7714A8CA"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6E9C3934"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7A4B686A" w14:textId="77777777" w:rsidR="00C84A42" w:rsidRPr="00C222E5" w:rsidRDefault="00C84A42" w:rsidP="004618D8">
            <w:pPr>
              <w:pStyle w:val="TAC"/>
              <w:rPr>
                <w:rFonts w:eastAsia="DengXian"/>
                <w:lang w:eastAsia="zh-CN" w:bidi="ar"/>
              </w:rPr>
            </w:pPr>
            <w:r w:rsidRPr="001141C9">
              <w:rPr>
                <w:lang w:eastAsia="zh-CN" w:bidi="ar"/>
              </w:rP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9F19355"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03AE0238"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597C5C2"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42BAE94F" w14:textId="77777777" w:rsidTr="00B7130B">
        <w:trPr>
          <w:jc w:val="center"/>
        </w:trPr>
        <w:tc>
          <w:tcPr>
            <w:tcW w:w="1957" w:type="dxa"/>
            <w:tcBorders>
              <w:top w:val="nil"/>
              <w:left w:val="single" w:sz="4" w:space="0" w:color="auto"/>
              <w:bottom w:val="nil"/>
              <w:right w:val="single" w:sz="4" w:space="0" w:color="auto"/>
            </w:tcBorders>
          </w:tcPr>
          <w:p w14:paraId="5B55BC5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327F4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ECAA6BC"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2F6B587C"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42E63E4" w14:textId="77777777" w:rsidR="00C84A42" w:rsidRPr="00C222E5" w:rsidRDefault="00C84A42" w:rsidP="004618D8">
            <w:pPr>
              <w:pStyle w:val="TAC"/>
              <w:rPr>
                <w:rFonts w:eastAsia="DengXian"/>
                <w:lang w:eastAsia="zh-CN"/>
              </w:rPr>
            </w:pPr>
          </w:p>
        </w:tc>
      </w:tr>
      <w:tr w:rsidR="00C84A42" w:rsidRPr="00C222E5" w14:paraId="558BBD1B" w14:textId="77777777" w:rsidTr="00B7130B">
        <w:trPr>
          <w:jc w:val="center"/>
        </w:trPr>
        <w:tc>
          <w:tcPr>
            <w:tcW w:w="1957" w:type="dxa"/>
            <w:tcBorders>
              <w:top w:val="nil"/>
              <w:left w:val="single" w:sz="4" w:space="0" w:color="auto"/>
              <w:bottom w:val="nil"/>
              <w:right w:val="single" w:sz="4" w:space="0" w:color="auto"/>
            </w:tcBorders>
          </w:tcPr>
          <w:p w14:paraId="1795607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8A30D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59FC44"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12F74E6" w14:textId="77777777" w:rsidR="00C84A42" w:rsidRPr="00C222E5" w:rsidRDefault="00C84A42" w:rsidP="004618D8">
            <w:pPr>
              <w:pStyle w:val="TAC"/>
              <w:rPr>
                <w:rFonts w:eastAsia="DengXian"/>
              </w:rPr>
            </w:pPr>
            <w:r w:rsidRPr="00C222E5">
              <w:rPr>
                <w:rFonts w:eastAsia="DengXian"/>
              </w:rPr>
              <w:t>CA_n71(2A)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24A47E3D" w14:textId="77777777" w:rsidR="00C84A42" w:rsidRPr="00C222E5" w:rsidRDefault="00C84A42" w:rsidP="004618D8">
            <w:pPr>
              <w:pStyle w:val="TAC"/>
              <w:rPr>
                <w:rFonts w:eastAsia="DengXian"/>
                <w:lang w:eastAsia="zh-CN"/>
              </w:rPr>
            </w:pPr>
          </w:p>
        </w:tc>
      </w:tr>
      <w:tr w:rsidR="00C84A42" w:rsidRPr="00C222E5" w14:paraId="31906E3D" w14:textId="77777777" w:rsidTr="00B7130B">
        <w:trPr>
          <w:jc w:val="center"/>
        </w:trPr>
        <w:tc>
          <w:tcPr>
            <w:tcW w:w="1957" w:type="dxa"/>
            <w:tcBorders>
              <w:top w:val="nil"/>
              <w:left w:val="single" w:sz="4" w:space="0" w:color="auto"/>
              <w:bottom w:val="single" w:sz="4" w:space="0" w:color="auto"/>
              <w:right w:val="single" w:sz="4" w:space="0" w:color="auto"/>
            </w:tcBorders>
          </w:tcPr>
          <w:p w14:paraId="6CE2919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4AF762E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F9B3D06"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5180CC9F"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5536C780" w14:textId="77777777" w:rsidR="00C84A42" w:rsidRPr="00C222E5" w:rsidRDefault="00C84A42" w:rsidP="004618D8">
            <w:pPr>
              <w:pStyle w:val="TAC"/>
              <w:rPr>
                <w:rFonts w:eastAsia="DengXian"/>
                <w:lang w:eastAsia="zh-CN"/>
              </w:rPr>
            </w:pPr>
          </w:p>
        </w:tc>
      </w:tr>
      <w:tr w:rsidR="00C84A42" w:rsidRPr="00C222E5" w14:paraId="0B51B365" w14:textId="77777777" w:rsidTr="00B7130B">
        <w:trPr>
          <w:jc w:val="center"/>
        </w:trPr>
        <w:tc>
          <w:tcPr>
            <w:tcW w:w="1957" w:type="dxa"/>
            <w:tcBorders>
              <w:top w:val="single" w:sz="4" w:space="0" w:color="auto"/>
              <w:left w:val="single" w:sz="4" w:space="0" w:color="auto"/>
              <w:bottom w:val="nil"/>
              <w:right w:val="single" w:sz="4" w:space="0" w:color="auto"/>
            </w:tcBorders>
          </w:tcPr>
          <w:p w14:paraId="0CE1F3DA" w14:textId="77777777" w:rsidR="00C84A42" w:rsidRPr="00C222E5" w:rsidRDefault="00C84A42" w:rsidP="004618D8">
            <w:pPr>
              <w:pStyle w:val="TAC"/>
              <w:rPr>
                <w:rFonts w:eastAsia="DengXian"/>
              </w:rPr>
            </w:pPr>
            <w:r w:rsidRPr="00C222E5">
              <w:rPr>
                <w:rFonts w:eastAsia="DengXian"/>
                <w:lang w:eastAsia="zh-CN" w:bidi="ar"/>
              </w:rPr>
              <w:t>CA_n25A-n66A-n71A-n77(2A)</w:t>
            </w:r>
          </w:p>
        </w:tc>
        <w:tc>
          <w:tcPr>
            <w:tcW w:w="2033" w:type="dxa"/>
            <w:tcBorders>
              <w:top w:val="single" w:sz="4" w:space="0" w:color="auto"/>
              <w:left w:val="single" w:sz="4" w:space="0" w:color="auto"/>
              <w:bottom w:val="nil"/>
              <w:right w:val="single" w:sz="4" w:space="0" w:color="auto"/>
            </w:tcBorders>
          </w:tcPr>
          <w:p w14:paraId="5354B5EE"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73D44D17"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p>
          <w:p w14:paraId="329E5F32"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00B6D41D"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0F412F0"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p>
          <w:p w14:paraId="2E872FB8"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133E8378" w14:textId="77777777" w:rsidR="00C84A42" w:rsidRPr="00C222E5" w:rsidRDefault="00C84A42" w:rsidP="004618D8">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04640B6"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022D6B76" w14:textId="77777777" w:rsidR="00C84A42" w:rsidRPr="00C222E5" w:rsidRDefault="00C84A42" w:rsidP="004618D8">
            <w:pPr>
              <w:pStyle w:val="TAC"/>
              <w:rPr>
                <w:rFonts w:eastAsia="DengXian"/>
                <w:lang w:eastAsia="zh-CN" w:bidi="ar"/>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238047D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095B236" w14:textId="77777777" w:rsidTr="00B7130B">
        <w:trPr>
          <w:jc w:val="center"/>
        </w:trPr>
        <w:tc>
          <w:tcPr>
            <w:tcW w:w="1957" w:type="dxa"/>
            <w:tcBorders>
              <w:top w:val="nil"/>
              <w:left w:val="single" w:sz="4" w:space="0" w:color="auto"/>
              <w:bottom w:val="nil"/>
              <w:right w:val="single" w:sz="4" w:space="0" w:color="auto"/>
            </w:tcBorders>
          </w:tcPr>
          <w:p w14:paraId="585BE675"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8A4FC4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C6E3D14"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3C29FE95"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2187D8F" w14:textId="77777777" w:rsidR="00C84A42" w:rsidRPr="00C222E5" w:rsidRDefault="00C84A42" w:rsidP="004618D8">
            <w:pPr>
              <w:pStyle w:val="TAC"/>
              <w:rPr>
                <w:rFonts w:eastAsia="DengXian"/>
                <w:lang w:eastAsia="zh-CN" w:bidi="ar"/>
              </w:rPr>
            </w:pPr>
          </w:p>
        </w:tc>
      </w:tr>
      <w:tr w:rsidR="00C84A42" w:rsidRPr="00C222E5" w14:paraId="44328647" w14:textId="77777777" w:rsidTr="00B7130B">
        <w:trPr>
          <w:jc w:val="center"/>
        </w:trPr>
        <w:tc>
          <w:tcPr>
            <w:tcW w:w="1957" w:type="dxa"/>
            <w:tcBorders>
              <w:top w:val="nil"/>
              <w:left w:val="single" w:sz="4" w:space="0" w:color="auto"/>
              <w:bottom w:val="nil"/>
              <w:right w:val="single" w:sz="4" w:space="0" w:color="auto"/>
            </w:tcBorders>
          </w:tcPr>
          <w:p w14:paraId="39E2A49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6D1597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8625344"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1F214F84"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5BF43F70" w14:textId="77777777" w:rsidR="00C84A42" w:rsidRPr="00C222E5" w:rsidRDefault="00C84A42" w:rsidP="004618D8">
            <w:pPr>
              <w:pStyle w:val="TAC"/>
              <w:rPr>
                <w:rFonts w:eastAsia="DengXian"/>
                <w:lang w:eastAsia="zh-CN" w:bidi="ar"/>
              </w:rPr>
            </w:pPr>
          </w:p>
        </w:tc>
      </w:tr>
      <w:tr w:rsidR="00C84A42" w:rsidRPr="00C222E5" w14:paraId="233243FA" w14:textId="77777777" w:rsidTr="00B7130B">
        <w:trPr>
          <w:jc w:val="center"/>
        </w:trPr>
        <w:tc>
          <w:tcPr>
            <w:tcW w:w="1957" w:type="dxa"/>
            <w:tcBorders>
              <w:top w:val="nil"/>
              <w:left w:val="single" w:sz="4" w:space="0" w:color="auto"/>
              <w:bottom w:val="single" w:sz="4" w:space="0" w:color="auto"/>
              <w:right w:val="single" w:sz="4" w:space="0" w:color="auto"/>
            </w:tcBorders>
          </w:tcPr>
          <w:p w14:paraId="61561C6B"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3F8D31C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6BB7144"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7FF50C99" w14:textId="77777777" w:rsidR="00C84A42" w:rsidRPr="00C222E5" w:rsidRDefault="00C84A42" w:rsidP="004618D8">
            <w:pPr>
              <w:pStyle w:val="TAC"/>
              <w:rPr>
                <w:rFonts w:eastAsia="DengXian"/>
                <w:lang w:eastAsia="zh-CN" w:bidi="ar"/>
              </w:rPr>
            </w:pPr>
            <w:r w:rsidRPr="00C222E5">
              <w:rPr>
                <w:rFonts w:eastAsia="DengXian"/>
                <w:lang w:eastAsia="en-GB"/>
              </w:rPr>
              <w:t xml:space="preserve"> 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76F1540C" w14:textId="77777777" w:rsidR="00C84A42" w:rsidRPr="00C222E5" w:rsidRDefault="00C84A42" w:rsidP="004618D8">
            <w:pPr>
              <w:pStyle w:val="TAC"/>
              <w:rPr>
                <w:rFonts w:eastAsia="DengXian"/>
                <w:lang w:eastAsia="zh-CN" w:bidi="ar"/>
              </w:rPr>
            </w:pPr>
          </w:p>
        </w:tc>
      </w:tr>
      <w:tr w:rsidR="00C84A42" w:rsidRPr="00C222E5" w14:paraId="469E23DE" w14:textId="77777777" w:rsidTr="00B7130B">
        <w:trPr>
          <w:jc w:val="center"/>
        </w:trPr>
        <w:tc>
          <w:tcPr>
            <w:tcW w:w="1957" w:type="dxa"/>
            <w:tcBorders>
              <w:top w:val="single" w:sz="4" w:space="0" w:color="auto"/>
              <w:left w:val="single" w:sz="4" w:space="0" w:color="auto"/>
              <w:bottom w:val="nil"/>
              <w:right w:val="single" w:sz="4" w:space="0" w:color="auto"/>
            </w:tcBorders>
          </w:tcPr>
          <w:p w14:paraId="5A668BC9" w14:textId="77777777" w:rsidR="00C84A42" w:rsidRPr="00C222E5" w:rsidRDefault="00C84A42" w:rsidP="004618D8">
            <w:pPr>
              <w:pStyle w:val="TAC"/>
              <w:rPr>
                <w:rFonts w:eastAsia="DengXian"/>
              </w:rPr>
            </w:pPr>
            <w:r w:rsidRPr="00C222E5">
              <w:rPr>
                <w:rFonts w:eastAsia="DengXian"/>
                <w:lang w:eastAsia="zh-CN" w:bidi="ar"/>
              </w:rPr>
              <w:t>CA_n25A-n66A-n71A-n77(3A)</w:t>
            </w:r>
          </w:p>
        </w:tc>
        <w:tc>
          <w:tcPr>
            <w:tcW w:w="2033" w:type="dxa"/>
            <w:tcBorders>
              <w:top w:val="single" w:sz="4" w:space="0" w:color="auto"/>
              <w:left w:val="single" w:sz="4" w:space="0" w:color="auto"/>
              <w:bottom w:val="nil"/>
              <w:right w:val="single" w:sz="4" w:space="0" w:color="auto"/>
            </w:tcBorders>
          </w:tcPr>
          <w:p w14:paraId="2B0D802D"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p>
          <w:p w14:paraId="3FFB163D"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1E90FE79"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p>
          <w:p w14:paraId="3B7F3968"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p>
          <w:p w14:paraId="1ACA0F45"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p>
          <w:p w14:paraId="54B87E4A" w14:textId="77777777" w:rsidR="00C84A42" w:rsidRPr="00C222E5" w:rsidRDefault="00C84A42" w:rsidP="004618D8">
            <w:pPr>
              <w:pStyle w:val="TAC"/>
              <w:rPr>
                <w:rFonts w:eastAsia="DengXian"/>
                <w:lang w:eastAsia="zh-CN"/>
              </w:rPr>
            </w:pPr>
            <w:r w:rsidRPr="00C222E5">
              <w:rPr>
                <w:rFonts w:eastAsia="DengXian"/>
                <w:bCs/>
                <w:lang w:eastAsia="zh-CN" w:bidi="ar"/>
              </w:rPr>
              <w:t>CA_n71A-n77A</w:t>
            </w:r>
          </w:p>
        </w:tc>
        <w:tc>
          <w:tcPr>
            <w:tcW w:w="977" w:type="dxa"/>
            <w:tcBorders>
              <w:top w:val="single" w:sz="4" w:space="0" w:color="auto"/>
              <w:left w:val="single" w:sz="4" w:space="0" w:color="auto"/>
              <w:bottom w:val="single" w:sz="4" w:space="0" w:color="auto"/>
              <w:right w:val="single" w:sz="4" w:space="0" w:color="auto"/>
            </w:tcBorders>
          </w:tcPr>
          <w:p w14:paraId="44D1CDE0"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3FD3E0EB" w14:textId="77777777" w:rsidR="00C84A42" w:rsidRPr="00C222E5" w:rsidRDefault="00C84A42" w:rsidP="004618D8">
            <w:pPr>
              <w:pStyle w:val="TAC"/>
              <w:rPr>
                <w:rFonts w:eastAsia="DengXian"/>
                <w:lang w:eastAsia="en-GB"/>
              </w:rPr>
            </w:pPr>
            <w:r w:rsidRPr="00C222E5">
              <w:rPr>
                <w:rFonts w:eastAsia="DengXian"/>
              </w:rPr>
              <w:t>5, 10, 15, 20, 25, 30, 40</w:t>
            </w:r>
          </w:p>
        </w:tc>
        <w:tc>
          <w:tcPr>
            <w:tcW w:w="1840" w:type="dxa"/>
            <w:tcBorders>
              <w:top w:val="single" w:sz="4" w:space="0" w:color="auto"/>
              <w:left w:val="single" w:sz="4" w:space="0" w:color="auto"/>
              <w:bottom w:val="nil"/>
              <w:right w:val="single" w:sz="4" w:space="0" w:color="auto"/>
            </w:tcBorders>
          </w:tcPr>
          <w:p w14:paraId="3E686958" w14:textId="77777777" w:rsidR="00C84A42" w:rsidRPr="00C222E5" w:rsidRDefault="00C84A42" w:rsidP="004618D8">
            <w:pPr>
              <w:pStyle w:val="TAC"/>
              <w:rPr>
                <w:rFonts w:eastAsia="DengXian"/>
                <w:lang w:eastAsia="zh-CN" w:bidi="ar"/>
              </w:rPr>
            </w:pPr>
            <w:r w:rsidRPr="00C222E5">
              <w:rPr>
                <w:rFonts w:eastAsia="DengXian"/>
                <w:lang w:eastAsia="zh-CN"/>
              </w:rPr>
              <w:t>0</w:t>
            </w:r>
          </w:p>
        </w:tc>
      </w:tr>
      <w:tr w:rsidR="00C84A42" w:rsidRPr="00C222E5" w14:paraId="2B0333E9" w14:textId="77777777" w:rsidTr="00B7130B">
        <w:trPr>
          <w:jc w:val="center"/>
        </w:trPr>
        <w:tc>
          <w:tcPr>
            <w:tcW w:w="1957" w:type="dxa"/>
            <w:tcBorders>
              <w:top w:val="nil"/>
              <w:left w:val="single" w:sz="4" w:space="0" w:color="auto"/>
              <w:bottom w:val="nil"/>
              <w:right w:val="single" w:sz="4" w:space="0" w:color="auto"/>
            </w:tcBorders>
          </w:tcPr>
          <w:p w14:paraId="3BD2DFC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3DEBC5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2ED200A"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4DF2FAD2" w14:textId="77777777" w:rsidR="00C84A42" w:rsidRPr="00C222E5" w:rsidRDefault="00C84A42" w:rsidP="004618D8">
            <w:pPr>
              <w:pStyle w:val="TAC"/>
              <w:rPr>
                <w:rFonts w:eastAsia="DengXian"/>
                <w:lang w:eastAsia="en-GB"/>
              </w:rPr>
            </w:pPr>
            <w:r w:rsidRPr="00C222E5">
              <w:rPr>
                <w:rFonts w:eastAsia="DengXian"/>
              </w:rPr>
              <w:t>5, 10, 15, 20, 30, 40</w:t>
            </w:r>
          </w:p>
        </w:tc>
        <w:tc>
          <w:tcPr>
            <w:tcW w:w="1840" w:type="dxa"/>
            <w:tcBorders>
              <w:top w:val="nil"/>
              <w:left w:val="single" w:sz="4" w:space="0" w:color="auto"/>
              <w:bottom w:val="nil"/>
              <w:right w:val="single" w:sz="4" w:space="0" w:color="auto"/>
            </w:tcBorders>
          </w:tcPr>
          <w:p w14:paraId="7D8D264C" w14:textId="77777777" w:rsidR="00C84A42" w:rsidRPr="00C222E5" w:rsidRDefault="00C84A42" w:rsidP="004618D8">
            <w:pPr>
              <w:pStyle w:val="TAC"/>
              <w:rPr>
                <w:rFonts w:eastAsia="DengXian"/>
                <w:lang w:eastAsia="zh-CN" w:bidi="ar"/>
              </w:rPr>
            </w:pPr>
          </w:p>
        </w:tc>
      </w:tr>
      <w:tr w:rsidR="00C84A42" w:rsidRPr="00C222E5" w14:paraId="57572CCA" w14:textId="77777777" w:rsidTr="00B7130B">
        <w:trPr>
          <w:jc w:val="center"/>
        </w:trPr>
        <w:tc>
          <w:tcPr>
            <w:tcW w:w="1957" w:type="dxa"/>
            <w:tcBorders>
              <w:top w:val="nil"/>
              <w:left w:val="single" w:sz="4" w:space="0" w:color="auto"/>
              <w:bottom w:val="nil"/>
              <w:right w:val="single" w:sz="4" w:space="0" w:color="auto"/>
            </w:tcBorders>
          </w:tcPr>
          <w:p w14:paraId="34EB46B0"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103ADF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536E43B"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65DE880B" w14:textId="77777777" w:rsidR="00C84A42" w:rsidRPr="00C222E5" w:rsidRDefault="00C84A42" w:rsidP="004618D8">
            <w:pPr>
              <w:pStyle w:val="TAC"/>
              <w:rPr>
                <w:rFonts w:eastAsia="DengXian"/>
                <w:lang w:eastAsia="en-GB"/>
              </w:rPr>
            </w:pPr>
            <w:r w:rsidRPr="00C222E5">
              <w:rPr>
                <w:rFonts w:eastAsia="DengXian"/>
              </w:rPr>
              <w:t>5, 10, 15, 20, 25, 30, 35</w:t>
            </w:r>
          </w:p>
        </w:tc>
        <w:tc>
          <w:tcPr>
            <w:tcW w:w="1840" w:type="dxa"/>
            <w:tcBorders>
              <w:top w:val="nil"/>
              <w:left w:val="single" w:sz="4" w:space="0" w:color="auto"/>
              <w:bottom w:val="nil"/>
              <w:right w:val="single" w:sz="4" w:space="0" w:color="auto"/>
            </w:tcBorders>
          </w:tcPr>
          <w:p w14:paraId="2515FB52" w14:textId="77777777" w:rsidR="00C84A42" w:rsidRPr="00C222E5" w:rsidRDefault="00C84A42" w:rsidP="004618D8">
            <w:pPr>
              <w:pStyle w:val="TAC"/>
              <w:rPr>
                <w:rFonts w:eastAsia="DengXian"/>
                <w:lang w:eastAsia="zh-CN" w:bidi="ar"/>
              </w:rPr>
            </w:pPr>
          </w:p>
        </w:tc>
      </w:tr>
      <w:tr w:rsidR="00C84A42" w:rsidRPr="00C222E5" w14:paraId="1432DBF8" w14:textId="77777777" w:rsidTr="00B7130B">
        <w:trPr>
          <w:jc w:val="center"/>
        </w:trPr>
        <w:tc>
          <w:tcPr>
            <w:tcW w:w="1957" w:type="dxa"/>
            <w:tcBorders>
              <w:top w:val="nil"/>
              <w:left w:val="single" w:sz="4" w:space="0" w:color="auto"/>
              <w:bottom w:val="nil"/>
              <w:right w:val="single" w:sz="4" w:space="0" w:color="auto"/>
            </w:tcBorders>
          </w:tcPr>
          <w:p w14:paraId="465E1D7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39D678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8986A58"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3A34B1CC" w14:textId="77777777" w:rsidR="00C84A42" w:rsidRPr="00C222E5" w:rsidRDefault="00C84A42" w:rsidP="004618D8">
            <w:pPr>
              <w:pStyle w:val="TAC"/>
              <w:rPr>
                <w:rFonts w:eastAsia="DengXian"/>
                <w:lang w:eastAsia="en-GB"/>
              </w:rPr>
            </w:pPr>
            <w:r w:rsidRPr="00C222E5">
              <w:rPr>
                <w:rFonts w:eastAsia="DengXian"/>
                <w:lang w:eastAsia="en-GB"/>
              </w:rPr>
              <w:t>CA_n77(3A)_BCS1</w:t>
            </w:r>
          </w:p>
        </w:tc>
        <w:tc>
          <w:tcPr>
            <w:tcW w:w="1840" w:type="dxa"/>
            <w:tcBorders>
              <w:top w:val="nil"/>
              <w:left w:val="single" w:sz="4" w:space="0" w:color="auto"/>
              <w:bottom w:val="single" w:sz="4" w:space="0" w:color="auto"/>
              <w:right w:val="single" w:sz="4" w:space="0" w:color="auto"/>
            </w:tcBorders>
          </w:tcPr>
          <w:p w14:paraId="1295B44E" w14:textId="77777777" w:rsidR="00C84A42" w:rsidRPr="00C222E5" w:rsidRDefault="00C84A42" w:rsidP="004618D8">
            <w:pPr>
              <w:pStyle w:val="TAC"/>
              <w:rPr>
                <w:rFonts w:eastAsia="DengXian"/>
                <w:lang w:eastAsia="zh-CN" w:bidi="ar"/>
              </w:rPr>
            </w:pPr>
          </w:p>
        </w:tc>
      </w:tr>
      <w:tr w:rsidR="00C84A42" w:rsidRPr="00C222E5" w14:paraId="51981583" w14:textId="77777777" w:rsidTr="00B7130B">
        <w:trPr>
          <w:jc w:val="center"/>
        </w:trPr>
        <w:tc>
          <w:tcPr>
            <w:tcW w:w="1957" w:type="dxa"/>
            <w:tcBorders>
              <w:top w:val="nil"/>
              <w:left w:val="single" w:sz="4" w:space="0" w:color="auto"/>
              <w:bottom w:val="nil"/>
              <w:right w:val="single" w:sz="4" w:space="0" w:color="auto"/>
            </w:tcBorders>
          </w:tcPr>
          <w:p w14:paraId="7E2D857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36543C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EE5E95B"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65362D82" w14:textId="77777777" w:rsidR="00C84A42" w:rsidRPr="00C222E5" w:rsidRDefault="00C84A42" w:rsidP="004618D8">
            <w:pPr>
              <w:pStyle w:val="TAC"/>
              <w:rPr>
                <w:rFonts w:eastAsia="DengXian"/>
                <w:lang w:eastAsia="en-GB"/>
              </w:rPr>
            </w:pPr>
            <w:r w:rsidRPr="00C222E5">
              <w:rPr>
                <w:rFonts w:eastAsia="DengXian"/>
                <w:lang w:eastAsia="en-GB"/>
              </w:rPr>
              <w:t>n25 channel bandwidths in Table 5.3.5-1</w:t>
            </w:r>
          </w:p>
        </w:tc>
        <w:tc>
          <w:tcPr>
            <w:tcW w:w="1840" w:type="dxa"/>
            <w:tcBorders>
              <w:top w:val="single" w:sz="4" w:space="0" w:color="auto"/>
              <w:left w:val="single" w:sz="4" w:space="0" w:color="auto"/>
              <w:bottom w:val="nil"/>
              <w:right w:val="single" w:sz="4" w:space="0" w:color="auto"/>
            </w:tcBorders>
          </w:tcPr>
          <w:p w14:paraId="6A7CD22E"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4E548D0" w14:textId="77777777" w:rsidTr="00B7130B">
        <w:trPr>
          <w:jc w:val="center"/>
        </w:trPr>
        <w:tc>
          <w:tcPr>
            <w:tcW w:w="1957" w:type="dxa"/>
            <w:tcBorders>
              <w:top w:val="nil"/>
              <w:left w:val="single" w:sz="4" w:space="0" w:color="auto"/>
              <w:bottom w:val="nil"/>
              <w:right w:val="single" w:sz="4" w:space="0" w:color="auto"/>
            </w:tcBorders>
          </w:tcPr>
          <w:p w14:paraId="527E2485"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C4BEBA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79CC16F"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73B58FA5" w14:textId="77777777" w:rsidR="00C84A42" w:rsidRPr="00C222E5" w:rsidRDefault="00C84A42" w:rsidP="004618D8">
            <w:pPr>
              <w:pStyle w:val="TAC"/>
              <w:rPr>
                <w:rFonts w:eastAsia="DengXian"/>
                <w:lang w:eastAsia="en-GB"/>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1754A25B" w14:textId="77777777" w:rsidR="00C84A42" w:rsidRPr="00C222E5" w:rsidRDefault="00C84A42" w:rsidP="004618D8">
            <w:pPr>
              <w:pStyle w:val="TAC"/>
              <w:rPr>
                <w:rFonts w:eastAsia="DengXian"/>
                <w:lang w:eastAsia="zh-CN" w:bidi="ar"/>
              </w:rPr>
            </w:pPr>
          </w:p>
        </w:tc>
      </w:tr>
      <w:tr w:rsidR="00C84A42" w:rsidRPr="00C222E5" w14:paraId="271447AC" w14:textId="77777777" w:rsidTr="00B7130B">
        <w:trPr>
          <w:jc w:val="center"/>
        </w:trPr>
        <w:tc>
          <w:tcPr>
            <w:tcW w:w="1957" w:type="dxa"/>
            <w:tcBorders>
              <w:top w:val="nil"/>
              <w:left w:val="single" w:sz="4" w:space="0" w:color="auto"/>
              <w:bottom w:val="nil"/>
              <w:right w:val="single" w:sz="4" w:space="0" w:color="auto"/>
            </w:tcBorders>
          </w:tcPr>
          <w:p w14:paraId="0B271F8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6F1D20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612B7F9" w14:textId="77777777" w:rsidR="00C84A42" w:rsidRPr="00C222E5" w:rsidRDefault="00C84A42" w:rsidP="004618D8">
            <w:pPr>
              <w:pStyle w:val="TAC"/>
              <w:rPr>
                <w:rFonts w:eastAsia="DengXian"/>
                <w:lang w:eastAsia="en-GB"/>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0728A11B" w14:textId="77777777" w:rsidR="00C84A42" w:rsidRPr="00C222E5" w:rsidRDefault="00C84A42" w:rsidP="004618D8">
            <w:pPr>
              <w:pStyle w:val="TAC"/>
              <w:rPr>
                <w:rFonts w:eastAsia="DengXian"/>
                <w:lang w:eastAsia="en-GB"/>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3CB92D86" w14:textId="77777777" w:rsidR="00C84A42" w:rsidRPr="00C222E5" w:rsidRDefault="00C84A42" w:rsidP="004618D8">
            <w:pPr>
              <w:pStyle w:val="TAC"/>
              <w:rPr>
                <w:rFonts w:eastAsia="DengXian"/>
                <w:lang w:eastAsia="zh-CN" w:bidi="ar"/>
              </w:rPr>
            </w:pPr>
          </w:p>
        </w:tc>
      </w:tr>
      <w:tr w:rsidR="00C84A42" w:rsidRPr="00C222E5" w14:paraId="112C948C" w14:textId="77777777" w:rsidTr="00B7130B">
        <w:trPr>
          <w:jc w:val="center"/>
        </w:trPr>
        <w:tc>
          <w:tcPr>
            <w:tcW w:w="1957" w:type="dxa"/>
            <w:tcBorders>
              <w:top w:val="nil"/>
              <w:left w:val="single" w:sz="4" w:space="0" w:color="auto"/>
              <w:bottom w:val="single" w:sz="4" w:space="0" w:color="auto"/>
              <w:right w:val="single" w:sz="4" w:space="0" w:color="auto"/>
            </w:tcBorders>
          </w:tcPr>
          <w:p w14:paraId="500E4ABB"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4F55B91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6AA299B" w14:textId="77777777" w:rsidR="00C84A42" w:rsidRPr="00C222E5" w:rsidRDefault="00C84A42" w:rsidP="004618D8">
            <w:pPr>
              <w:pStyle w:val="TAC"/>
              <w:rPr>
                <w:rFonts w:eastAsia="DengXian"/>
                <w:lang w:eastAsia="en-GB"/>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690AE404" w14:textId="77777777" w:rsidR="00C84A42" w:rsidRPr="00C222E5" w:rsidRDefault="00C84A42" w:rsidP="004618D8">
            <w:pPr>
              <w:pStyle w:val="TAC"/>
              <w:rPr>
                <w:rFonts w:eastAsia="DengXian"/>
                <w:lang w:eastAsia="en-GB"/>
              </w:rPr>
            </w:pPr>
            <w:r w:rsidRPr="00C222E5">
              <w:rPr>
                <w:rFonts w:eastAsia="DengXian"/>
                <w:lang w:eastAsia="en-GB"/>
              </w:rPr>
              <w:t xml:space="preserve"> CA_n77(3A)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61DA5CF2" w14:textId="77777777" w:rsidR="00C84A42" w:rsidRPr="00C222E5" w:rsidRDefault="00C84A42" w:rsidP="004618D8">
            <w:pPr>
              <w:pStyle w:val="TAC"/>
              <w:rPr>
                <w:rFonts w:eastAsia="DengXian"/>
                <w:lang w:eastAsia="zh-CN" w:bidi="ar"/>
              </w:rPr>
            </w:pPr>
          </w:p>
        </w:tc>
      </w:tr>
      <w:tr w:rsidR="00C84A42" w:rsidRPr="00C222E5" w14:paraId="585C7235" w14:textId="77777777" w:rsidTr="00B7130B">
        <w:trPr>
          <w:jc w:val="center"/>
        </w:trPr>
        <w:tc>
          <w:tcPr>
            <w:tcW w:w="1957" w:type="dxa"/>
            <w:tcBorders>
              <w:top w:val="single" w:sz="4" w:space="0" w:color="auto"/>
              <w:left w:val="single" w:sz="4" w:space="0" w:color="auto"/>
              <w:bottom w:val="nil"/>
              <w:right w:val="single" w:sz="4" w:space="0" w:color="auto"/>
            </w:tcBorders>
          </w:tcPr>
          <w:p w14:paraId="764B7029" w14:textId="77777777" w:rsidR="00C84A42" w:rsidRPr="00C222E5" w:rsidRDefault="00C84A42" w:rsidP="004618D8">
            <w:pPr>
              <w:pStyle w:val="TAC"/>
              <w:rPr>
                <w:rFonts w:eastAsia="DengXian"/>
              </w:rPr>
            </w:pPr>
            <w:r w:rsidRPr="00C222E5">
              <w:rPr>
                <w:rFonts w:eastAsia="DengXian"/>
                <w:lang w:eastAsia="zh-CN" w:bidi="ar"/>
              </w:rPr>
              <w:t>CA_n25A-n66A-n71(2A)-n77(2A)</w:t>
            </w:r>
          </w:p>
        </w:tc>
        <w:tc>
          <w:tcPr>
            <w:tcW w:w="2033" w:type="dxa"/>
            <w:tcBorders>
              <w:top w:val="single" w:sz="4" w:space="0" w:color="auto"/>
              <w:left w:val="single" w:sz="4" w:space="0" w:color="auto"/>
              <w:bottom w:val="nil"/>
              <w:right w:val="single" w:sz="4" w:space="0" w:color="auto"/>
            </w:tcBorders>
          </w:tcPr>
          <w:p w14:paraId="471AC2AA"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8AAD1A4"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p>
          <w:p w14:paraId="7C397144"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42BB4519"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2556B29D"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p>
          <w:p w14:paraId="0A0F0568"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7D4F2E7C" w14:textId="77777777" w:rsidR="00C84A42" w:rsidRPr="00C222E5" w:rsidRDefault="00C84A42" w:rsidP="004618D8">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1B744BB"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4ED4932C"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C1EE5A3"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78A5E5C4" w14:textId="77777777" w:rsidTr="00B7130B">
        <w:trPr>
          <w:jc w:val="center"/>
        </w:trPr>
        <w:tc>
          <w:tcPr>
            <w:tcW w:w="1957" w:type="dxa"/>
            <w:tcBorders>
              <w:top w:val="nil"/>
              <w:left w:val="single" w:sz="4" w:space="0" w:color="auto"/>
              <w:bottom w:val="nil"/>
              <w:right w:val="single" w:sz="4" w:space="0" w:color="auto"/>
            </w:tcBorders>
          </w:tcPr>
          <w:p w14:paraId="6D964CD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A0EE26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8101421"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4BE13537"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19C36928" w14:textId="77777777" w:rsidR="00C84A42" w:rsidRPr="00C222E5" w:rsidRDefault="00C84A42" w:rsidP="004618D8">
            <w:pPr>
              <w:pStyle w:val="TAC"/>
              <w:rPr>
                <w:rFonts w:eastAsia="DengXian"/>
                <w:lang w:eastAsia="zh-CN"/>
              </w:rPr>
            </w:pPr>
          </w:p>
        </w:tc>
      </w:tr>
      <w:tr w:rsidR="00C84A42" w:rsidRPr="00C222E5" w14:paraId="3C595D3D" w14:textId="77777777" w:rsidTr="00B7130B">
        <w:trPr>
          <w:jc w:val="center"/>
        </w:trPr>
        <w:tc>
          <w:tcPr>
            <w:tcW w:w="1957" w:type="dxa"/>
            <w:tcBorders>
              <w:top w:val="nil"/>
              <w:left w:val="single" w:sz="4" w:space="0" w:color="auto"/>
              <w:bottom w:val="nil"/>
              <w:right w:val="single" w:sz="4" w:space="0" w:color="auto"/>
            </w:tcBorders>
          </w:tcPr>
          <w:p w14:paraId="0F6C7FE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07453F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9C69675"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7286CAE9" w14:textId="77777777" w:rsidR="00C84A42" w:rsidRPr="00C222E5" w:rsidRDefault="00C84A42" w:rsidP="004618D8">
            <w:pPr>
              <w:pStyle w:val="TAC"/>
              <w:rPr>
                <w:rFonts w:eastAsia="DengXian"/>
              </w:rPr>
            </w:pPr>
            <w:r w:rsidRPr="00C222E5">
              <w:rPr>
                <w:rFonts w:eastAsia="DengXian"/>
                <w:lang w:eastAsia="en-GB"/>
              </w:rPr>
              <w:t>CA_n71(2A)</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382346A1" w14:textId="77777777" w:rsidR="00C84A42" w:rsidRPr="00C222E5" w:rsidRDefault="00C84A42" w:rsidP="004618D8">
            <w:pPr>
              <w:pStyle w:val="TAC"/>
              <w:rPr>
                <w:rFonts w:eastAsia="DengXian"/>
                <w:lang w:eastAsia="zh-CN"/>
              </w:rPr>
            </w:pPr>
          </w:p>
        </w:tc>
      </w:tr>
      <w:tr w:rsidR="00C84A42" w:rsidRPr="00C222E5" w14:paraId="30F76197" w14:textId="77777777" w:rsidTr="00B7130B">
        <w:trPr>
          <w:jc w:val="center"/>
        </w:trPr>
        <w:tc>
          <w:tcPr>
            <w:tcW w:w="1957" w:type="dxa"/>
            <w:tcBorders>
              <w:top w:val="nil"/>
              <w:left w:val="single" w:sz="4" w:space="0" w:color="auto"/>
              <w:bottom w:val="single" w:sz="4" w:space="0" w:color="auto"/>
              <w:right w:val="single" w:sz="4" w:space="0" w:color="auto"/>
            </w:tcBorders>
          </w:tcPr>
          <w:p w14:paraId="4B5AC35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404430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28B873B"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1DCFC4AB" w14:textId="77777777" w:rsidR="00C84A42" w:rsidRPr="00C222E5" w:rsidRDefault="00C84A42" w:rsidP="004618D8">
            <w:pPr>
              <w:pStyle w:val="TAC"/>
              <w:rPr>
                <w:rFonts w:eastAsia="DengXian"/>
              </w:rPr>
            </w:pPr>
            <w:r w:rsidRPr="00C222E5">
              <w:rPr>
                <w:rFonts w:eastAsia="DengXian"/>
                <w:lang w:eastAsia="en-GB"/>
              </w:rPr>
              <w:t xml:space="preserve"> 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46B88C9E" w14:textId="77777777" w:rsidR="00C84A42" w:rsidRPr="00C222E5" w:rsidRDefault="00C84A42" w:rsidP="004618D8">
            <w:pPr>
              <w:pStyle w:val="TAC"/>
              <w:rPr>
                <w:rFonts w:eastAsia="DengXian"/>
                <w:lang w:eastAsia="zh-CN"/>
              </w:rPr>
            </w:pPr>
          </w:p>
        </w:tc>
      </w:tr>
      <w:tr w:rsidR="00C84A42" w:rsidRPr="00C222E5" w14:paraId="16D7660E" w14:textId="77777777" w:rsidTr="00B7130B">
        <w:trPr>
          <w:jc w:val="center"/>
        </w:trPr>
        <w:tc>
          <w:tcPr>
            <w:tcW w:w="1957" w:type="dxa"/>
            <w:tcBorders>
              <w:top w:val="single" w:sz="4" w:space="0" w:color="auto"/>
              <w:left w:val="single" w:sz="4" w:space="0" w:color="auto"/>
              <w:bottom w:val="nil"/>
              <w:right w:val="single" w:sz="4" w:space="0" w:color="auto"/>
            </w:tcBorders>
          </w:tcPr>
          <w:p w14:paraId="1D67AFAE" w14:textId="77777777" w:rsidR="00C84A42" w:rsidRPr="00C222E5" w:rsidRDefault="00C84A42" w:rsidP="004618D8">
            <w:pPr>
              <w:pStyle w:val="TAC"/>
              <w:rPr>
                <w:rFonts w:eastAsia="DengXian"/>
              </w:rPr>
            </w:pPr>
            <w:r w:rsidRPr="00C222E5">
              <w:rPr>
                <w:rFonts w:eastAsia="DengXian"/>
                <w:lang w:eastAsia="zh-CN" w:bidi="ar"/>
              </w:rPr>
              <w:t>CA_n25A-n66A-n71B-n77(2A)</w:t>
            </w:r>
          </w:p>
        </w:tc>
        <w:tc>
          <w:tcPr>
            <w:tcW w:w="2033" w:type="dxa"/>
            <w:tcBorders>
              <w:top w:val="single" w:sz="4" w:space="0" w:color="auto"/>
              <w:left w:val="single" w:sz="4" w:space="0" w:color="auto"/>
              <w:bottom w:val="nil"/>
              <w:right w:val="single" w:sz="4" w:space="0" w:color="auto"/>
            </w:tcBorders>
          </w:tcPr>
          <w:p w14:paraId="2DCB672D"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F41EF54" w14:textId="77777777" w:rsidR="00C84A42" w:rsidRPr="00C222E5" w:rsidRDefault="00C84A42" w:rsidP="004618D8">
            <w:pPr>
              <w:pStyle w:val="TAC"/>
              <w:rPr>
                <w:rFonts w:eastAsia="DengXian"/>
                <w:lang w:eastAsia="zh-CN" w:bidi="ar"/>
              </w:rPr>
            </w:pPr>
            <w:r w:rsidRPr="00C222E5">
              <w:rPr>
                <w:rFonts w:eastAsia="DengXian"/>
                <w:lang w:eastAsia="zh-CN" w:bidi="ar"/>
              </w:rPr>
              <w:t>CA_n25A-n66A</w:t>
            </w:r>
          </w:p>
          <w:p w14:paraId="4F875C61" w14:textId="77777777" w:rsidR="00C84A42" w:rsidRPr="00C222E5" w:rsidRDefault="00C84A42" w:rsidP="004618D8">
            <w:pPr>
              <w:pStyle w:val="TAC"/>
              <w:rPr>
                <w:rFonts w:eastAsia="DengXian"/>
                <w:lang w:eastAsia="zh-CN" w:bidi="ar"/>
              </w:rPr>
            </w:pPr>
            <w:r w:rsidRPr="00C222E5">
              <w:rPr>
                <w:rFonts w:eastAsia="DengXian"/>
                <w:lang w:eastAsia="zh-CN" w:bidi="ar"/>
              </w:rPr>
              <w:t>CA_n25A-n71A</w:t>
            </w:r>
          </w:p>
          <w:p w14:paraId="16EFE09D" w14:textId="77777777" w:rsidR="00C84A42" w:rsidRPr="00C222E5" w:rsidRDefault="00C84A42" w:rsidP="004618D8">
            <w:pPr>
              <w:pStyle w:val="TAC"/>
              <w:rPr>
                <w:rFonts w:eastAsia="DengXian"/>
                <w:lang w:eastAsia="zh-CN" w:bidi="ar"/>
              </w:rPr>
            </w:pPr>
            <w:r w:rsidRPr="00C222E5">
              <w:rPr>
                <w:rFonts w:eastAsia="DengXian"/>
                <w:lang w:eastAsia="zh-CN" w:bidi="ar"/>
              </w:rPr>
              <w:t>CA_n25A-n77A</w:t>
            </w:r>
            <w:r w:rsidRPr="00C222E5">
              <w:rPr>
                <w:rFonts w:eastAsia="DengXian"/>
                <w:vertAlign w:val="superscript"/>
                <w:lang w:eastAsia="zh-CN"/>
              </w:rPr>
              <w:t>5</w:t>
            </w:r>
          </w:p>
          <w:p w14:paraId="0B88A5AE"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p>
          <w:p w14:paraId="1448B1FF"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43E13670" w14:textId="77777777" w:rsidR="00C84A42" w:rsidRPr="00C222E5" w:rsidRDefault="00C84A42" w:rsidP="004618D8">
            <w:pPr>
              <w:pStyle w:val="TAC"/>
              <w:rPr>
                <w:rFonts w:eastAsia="DengXian"/>
                <w:lang w:eastAsia="zh-CN"/>
              </w:rPr>
            </w:pPr>
            <w:r w:rsidRPr="00C222E5">
              <w:rPr>
                <w:rFonts w:eastAsia="DengXian"/>
                <w:bCs/>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1F2465F"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tcPr>
          <w:p w14:paraId="368282A1"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tcPr>
          <w:p w14:paraId="47DA2557"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0EC30B7F" w14:textId="77777777" w:rsidTr="00B7130B">
        <w:trPr>
          <w:jc w:val="center"/>
        </w:trPr>
        <w:tc>
          <w:tcPr>
            <w:tcW w:w="1957" w:type="dxa"/>
            <w:tcBorders>
              <w:top w:val="nil"/>
              <w:left w:val="single" w:sz="4" w:space="0" w:color="auto"/>
              <w:bottom w:val="nil"/>
              <w:right w:val="single" w:sz="4" w:space="0" w:color="auto"/>
            </w:tcBorders>
          </w:tcPr>
          <w:p w14:paraId="6072ECB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3EF38B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B5E9179"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75FFD17B"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721445B4" w14:textId="77777777" w:rsidR="00C84A42" w:rsidRPr="00C222E5" w:rsidRDefault="00C84A42" w:rsidP="004618D8">
            <w:pPr>
              <w:pStyle w:val="TAC"/>
              <w:rPr>
                <w:rFonts w:eastAsia="DengXian"/>
                <w:lang w:eastAsia="zh-CN"/>
              </w:rPr>
            </w:pPr>
          </w:p>
        </w:tc>
      </w:tr>
      <w:tr w:rsidR="00C84A42" w:rsidRPr="00C222E5" w14:paraId="38B3C004" w14:textId="77777777" w:rsidTr="00B7130B">
        <w:trPr>
          <w:jc w:val="center"/>
        </w:trPr>
        <w:tc>
          <w:tcPr>
            <w:tcW w:w="1957" w:type="dxa"/>
            <w:tcBorders>
              <w:top w:val="nil"/>
              <w:left w:val="single" w:sz="4" w:space="0" w:color="auto"/>
              <w:bottom w:val="nil"/>
              <w:right w:val="single" w:sz="4" w:space="0" w:color="auto"/>
            </w:tcBorders>
          </w:tcPr>
          <w:p w14:paraId="6B9CB96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681ECC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1655D0A" w14:textId="77777777" w:rsidR="00C84A42" w:rsidRPr="00C222E5" w:rsidRDefault="00C84A42" w:rsidP="004618D8">
            <w:pPr>
              <w:pStyle w:val="TAC"/>
              <w:rPr>
                <w:rFonts w:eastAsia="DengXian"/>
              </w:rPr>
            </w:pPr>
            <w:r w:rsidRPr="00C222E5">
              <w:rPr>
                <w:rFonts w:eastAsia="DengXian"/>
                <w:lang w:eastAsia="en-GB"/>
              </w:rPr>
              <w:t>n71</w:t>
            </w:r>
          </w:p>
        </w:tc>
        <w:tc>
          <w:tcPr>
            <w:tcW w:w="2807" w:type="dxa"/>
            <w:tcBorders>
              <w:top w:val="single" w:sz="4" w:space="0" w:color="auto"/>
              <w:left w:val="single" w:sz="4" w:space="0" w:color="auto"/>
              <w:bottom w:val="single" w:sz="4" w:space="0" w:color="auto"/>
              <w:right w:val="single" w:sz="4" w:space="0" w:color="auto"/>
            </w:tcBorders>
          </w:tcPr>
          <w:p w14:paraId="58AF453D" w14:textId="77777777" w:rsidR="00C84A42" w:rsidRPr="00C222E5" w:rsidRDefault="00C84A42" w:rsidP="004618D8">
            <w:pPr>
              <w:pStyle w:val="TAC"/>
              <w:rPr>
                <w:rFonts w:eastAsia="DengXian"/>
              </w:rPr>
            </w:pPr>
            <w:r w:rsidRPr="00C222E5">
              <w:rPr>
                <w:rFonts w:eastAsia="DengXian"/>
                <w:lang w:eastAsia="en-GB"/>
              </w:rPr>
              <w:t>CA_n71B</w:t>
            </w:r>
            <w:r w:rsidRPr="00C222E5">
              <w:rPr>
                <w:rFonts w:eastAsia="DengXian"/>
                <w:lang w:eastAsia="zh-CN" w:bidi="ar"/>
              </w:rPr>
              <w:t>_BCS 4 and 5</w:t>
            </w:r>
          </w:p>
        </w:tc>
        <w:tc>
          <w:tcPr>
            <w:tcW w:w="1840" w:type="dxa"/>
            <w:tcBorders>
              <w:top w:val="nil"/>
              <w:left w:val="single" w:sz="4" w:space="0" w:color="auto"/>
              <w:bottom w:val="nil"/>
              <w:right w:val="single" w:sz="4" w:space="0" w:color="auto"/>
            </w:tcBorders>
          </w:tcPr>
          <w:p w14:paraId="570011B2" w14:textId="77777777" w:rsidR="00C84A42" w:rsidRPr="00C222E5" w:rsidRDefault="00C84A42" w:rsidP="004618D8">
            <w:pPr>
              <w:pStyle w:val="TAC"/>
              <w:rPr>
                <w:rFonts w:eastAsia="DengXian"/>
                <w:lang w:eastAsia="zh-CN"/>
              </w:rPr>
            </w:pPr>
          </w:p>
        </w:tc>
      </w:tr>
      <w:tr w:rsidR="00C84A42" w:rsidRPr="00C222E5" w14:paraId="0FCC7962" w14:textId="77777777" w:rsidTr="00B7130B">
        <w:trPr>
          <w:jc w:val="center"/>
        </w:trPr>
        <w:tc>
          <w:tcPr>
            <w:tcW w:w="1957" w:type="dxa"/>
            <w:tcBorders>
              <w:top w:val="nil"/>
              <w:left w:val="single" w:sz="4" w:space="0" w:color="auto"/>
              <w:bottom w:val="single" w:sz="4" w:space="0" w:color="auto"/>
              <w:right w:val="single" w:sz="4" w:space="0" w:color="auto"/>
            </w:tcBorders>
          </w:tcPr>
          <w:p w14:paraId="62DA37F0"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8A0CDE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C07D6FA" w14:textId="77777777" w:rsidR="00C84A42" w:rsidRPr="00C222E5" w:rsidRDefault="00C84A42" w:rsidP="004618D8">
            <w:pPr>
              <w:pStyle w:val="TAC"/>
              <w:rPr>
                <w:rFonts w:eastAsia="DengXian"/>
              </w:rPr>
            </w:pPr>
            <w:r w:rsidRPr="00C222E5">
              <w:rPr>
                <w:rFonts w:eastAsia="DengXian"/>
                <w:lang w:eastAsia="en-GB"/>
              </w:rPr>
              <w:t>n</w:t>
            </w:r>
            <w:r w:rsidRPr="00C222E5">
              <w:rPr>
                <w:rFonts w:eastAsia="DengXian"/>
                <w:lang w:eastAsia="zh-CN"/>
              </w:rPr>
              <w:t>77</w:t>
            </w:r>
          </w:p>
        </w:tc>
        <w:tc>
          <w:tcPr>
            <w:tcW w:w="2807" w:type="dxa"/>
            <w:tcBorders>
              <w:top w:val="single" w:sz="4" w:space="0" w:color="auto"/>
              <w:left w:val="single" w:sz="4" w:space="0" w:color="auto"/>
              <w:bottom w:val="single" w:sz="4" w:space="0" w:color="auto"/>
              <w:right w:val="single" w:sz="4" w:space="0" w:color="auto"/>
            </w:tcBorders>
          </w:tcPr>
          <w:p w14:paraId="53CF40A3" w14:textId="77777777" w:rsidR="00C84A42" w:rsidRPr="00C222E5" w:rsidRDefault="00C84A42" w:rsidP="004618D8">
            <w:pPr>
              <w:pStyle w:val="TAC"/>
              <w:rPr>
                <w:rFonts w:eastAsia="DengXian"/>
              </w:rPr>
            </w:pPr>
            <w:r w:rsidRPr="00C222E5">
              <w:rPr>
                <w:rFonts w:eastAsia="DengXian"/>
                <w:lang w:eastAsia="en-GB"/>
              </w:rPr>
              <w:t xml:space="preserve"> CA_n77(2A)</w:t>
            </w:r>
            <w:r w:rsidRPr="00C222E5">
              <w:rPr>
                <w:rFonts w:eastAsia="DengXian"/>
                <w:lang w:eastAsia="zh-CN" w:bidi="ar"/>
              </w:rPr>
              <w:t>_BCS 4 and 5</w:t>
            </w:r>
          </w:p>
        </w:tc>
        <w:tc>
          <w:tcPr>
            <w:tcW w:w="1840" w:type="dxa"/>
            <w:tcBorders>
              <w:top w:val="nil"/>
              <w:left w:val="single" w:sz="4" w:space="0" w:color="auto"/>
              <w:bottom w:val="single" w:sz="4" w:space="0" w:color="auto"/>
              <w:right w:val="single" w:sz="4" w:space="0" w:color="auto"/>
            </w:tcBorders>
          </w:tcPr>
          <w:p w14:paraId="50EF84F5" w14:textId="77777777" w:rsidR="00C84A42" w:rsidRPr="00C222E5" w:rsidRDefault="00C84A42" w:rsidP="004618D8">
            <w:pPr>
              <w:pStyle w:val="TAC"/>
              <w:rPr>
                <w:rFonts w:eastAsia="DengXian"/>
                <w:lang w:eastAsia="zh-CN"/>
              </w:rPr>
            </w:pPr>
          </w:p>
        </w:tc>
      </w:tr>
      <w:tr w:rsidR="00C84A42" w:rsidRPr="00C222E5" w14:paraId="6A5761E3"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325957EE" w14:textId="77777777" w:rsidR="00C84A42" w:rsidRPr="00C222E5" w:rsidRDefault="00C84A42" w:rsidP="004618D8">
            <w:pPr>
              <w:pStyle w:val="TAC"/>
              <w:rPr>
                <w:rFonts w:eastAsia="DengXian"/>
              </w:rPr>
            </w:pPr>
            <w:r w:rsidRPr="00C222E5">
              <w:rPr>
                <w:rFonts w:eastAsia="DengXian"/>
              </w:rPr>
              <w:t>CA_n25A-n66(2A)-n71(2A)-n77A</w:t>
            </w:r>
          </w:p>
        </w:tc>
        <w:tc>
          <w:tcPr>
            <w:tcW w:w="2033" w:type="dxa"/>
            <w:tcBorders>
              <w:top w:val="single" w:sz="4" w:space="0" w:color="auto"/>
              <w:left w:val="single" w:sz="4" w:space="0" w:color="auto"/>
              <w:bottom w:val="nil"/>
              <w:right w:val="single" w:sz="4" w:space="0" w:color="auto"/>
            </w:tcBorders>
            <w:vAlign w:val="center"/>
          </w:tcPr>
          <w:p w14:paraId="288F0933" w14:textId="77777777" w:rsidR="00C84A42" w:rsidRDefault="00C84A42" w:rsidP="004618D8">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1260A4CC" w14:textId="77777777" w:rsidR="00C84A42" w:rsidRPr="00C222E5" w:rsidRDefault="00C84A42" w:rsidP="004618D8">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209EF396"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0CF3944B" w14:textId="77777777" w:rsidR="00C84A42" w:rsidRPr="00C222E5" w:rsidRDefault="00C84A42" w:rsidP="004618D8">
            <w:pPr>
              <w:pStyle w:val="TAC"/>
              <w:rPr>
                <w:rFonts w:eastAsia="DengXian"/>
                <w:lang w:eastAsia="en-GB"/>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778CA9B4" w14:textId="77777777" w:rsidR="00C84A42" w:rsidRPr="00C222E5" w:rsidRDefault="00C84A42" w:rsidP="004618D8">
            <w:pPr>
              <w:pStyle w:val="TAC"/>
              <w:rPr>
                <w:rFonts w:eastAsia="DengXian"/>
                <w:lang w:eastAsia="zh-CN"/>
              </w:rPr>
            </w:pPr>
            <w:r w:rsidRPr="00C222E5">
              <w:rPr>
                <w:rFonts w:eastAsia="DengXian"/>
              </w:rPr>
              <w:t>4 and 5</w:t>
            </w:r>
          </w:p>
        </w:tc>
      </w:tr>
      <w:tr w:rsidR="00C84A42" w:rsidRPr="00C222E5" w14:paraId="40260ECB" w14:textId="77777777" w:rsidTr="00B7130B">
        <w:trPr>
          <w:jc w:val="center"/>
        </w:trPr>
        <w:tc>
          <w:tcPr>
            <w:tcW w:w="1957" w:type="dxa"/>
            <w:tcBorders>
              <w:top w:val="nil"/>
              <w:left w:val="single" w:sz="4" w:space="0" w:color="auto"/>
              <w:bottom w:val="nil"/>
              <w:right w:val="single" w:sz="4" w:space="0" w:color="auto"/>
            </w:tcBorders>
            <w:vAlign w:val="center"/>
          </w:tcPr>
          <w:p w14:paraId="35533947"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54C91D4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2750762"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EA9053C" w14:textId="77777777" w:rsidR="00C84A42" w:rsidRPr="00C222E5" w:rsidRDefault="00C84A42" w:rsidP="004618D8">
            <w:pPr>
              <w:pStyle w:val="TAC"/>
              <w:rPr>
                <w:rFonts w:eastAsia="DengXian"/>
                <w:lang w:eastAsia="en-GB"/>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553A7EFA" w14:textId="77777777" w:rsidR="00C84A42" w:rsidRPr="00C222E5" w:rsidRDefault="00C84A42" w:rsidP="004618D8">
            <w:pPr>
              <w:pStyle w:val="TAC"/>
              <w:rPr>
                <w:rFonts w:eastAsia="DengXian"/>
                <w:lang w:eastAsia="zh-CN"/>
              </w:rPr>
            </w:pPr>
          </w:p>
        </w:tc>
      </w:tr>
      <w:tr w:rsidR="00C84A42" w:rsidRPr="00C222E5" w14:paraId="583EBE88" w14:textId="77777777" w:rsidTr="00B7130B">
        <w:trPr>
          <w:jc w:val="center"/>
        </w:trPr>
        <w:tc>
          <w:tcPr>
            <w:tcW w:w="1957" w:type="dxa"/>
            <w:tcBorders>
              <w:top w:val="nil"/>
              <w:left w:val="single" w:sz="4" w:space="0" w:color="auto"/>
              <w:bottom w:val="nil"/>
              <w:right w:val="single" w:sz="4" w:space="0" w:color="auto"/>
            </w:tcBorders>
            <w:vAlign w:val="center"/>
          </w:tcPr>
          <w:p w14:paraId="0F1250A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4CACAE0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179DCF9D"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C3277EE" w14:textId="77777777" w:rsidR="00C84A42" w:rsidRPr="00C222E5" w:rsidRDefault="00C84A42" w:rsidP="004618D8">
            <w:pPr>
              <w:pStyle w:val="TAC"/>
              <w:rPr>
                <w:rFonts w:eastAsia="DengXian"/>
                <w:lang w:eastAsia="en-GB"/>
              </w:rPr>
            </w:pPr>
            <w:r w:rsidRPr="00C222E5">
              <w:rPr>
                <w:rFonts w:eastAsia="DengXian"/>
              </w:rPr>
              <w:t>CA_n71(2A)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572F9A49" w14:textId="77777777" w:rsidR="00C84A42" w:rsidRPr="00C222E5" w:rsidRDefault="00C84A42" w:rsidP="004618D8">
            <w:pPr>
              <w:pStyle w:val="TAC"/>
              <w:rPr>
                <w:rFonts w:eastAsia="DengXian"/>
                <w:lang w:eastAsia="zh-CN"/>
              </w:rPr>
            </w:pPr>
          </w:p>
        </w:tc>
      </w:tr>
      <w:tr w:rsidR="00C84A42" w:rsidRPr="00C222E5" w14:paraId="66BCA91C"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7A204357"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vAlign w:val="center"/>
          </w:tcPr>
          <w:p w14:paraId="42C45BF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0207DF6E"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03133F41" w14:textId="77777777" w:rsidR="00C84A42" w:rsidRPr="00C222E5" w:rsidRDefault="00C84A42" w:rsidP="004618D8">
            <w:pPr>
              <w:pStyle w:val="TAC"/>
              <w:rPr>
                <w:rFonts w:eastAsia="DengXian"/>
                <w:lang w:eastAsia="en-GB"/>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vAlign w:val="center"/>
          </w:tcPr>
          <w:p w14:paraId="146E4E40" w14:textId="77777777" w:rsidR="00C84A42" w:rsidRPr="00C222E5" w:rsidRDefault="00C84A42" w:rsidP="004618D8">
            <w:pPr>
              <w:pStyle w:val="TAC"/>
              <w:rPr>
                <w:rFonts w:eastAsia="DengXian"/>
                <w:lang w:eastAsia="zh-CN"/>
              </w:rPr>
            </w:pPr>
          </w:p>
        </w:tc>
      </w:tr>
      <w:tr w:rsidR="00C84A42" w:rsidRPr="00C222E5" w14:paraId="7D93AD0B"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6EB094C5" w14:textId="77777777" w:rsidR="00C84A42" w:rsidRPr="00C222E5" w:rsidRDefault="00C84A42" w:rsidP="004618D8">
            <w:pPr>
              <w:pStyle w:val="TAC"/>
              <w:rPr>
                <w:rFonts w:eastAsia="DengXian"/>
              </w:rPr>
            </w:pPr>
            <w:r w:rsidRPr="00C222E5">
              <w:rPr>
                <w:rFonts w:eastAsia="DengXian"/>
              </w:rPr>
              <w:lastRenderedPageBreak/>
              <w:t>CA_n25A-n66(2A)-n71B-n77A</w:t>
            </w:r>
          </w:p>
        </w:tc>
        <w:tc>
          <w:tcPr>
            <w:tcW w:w="2033" w:type="dxa"/>
            <w:tcBorders>
              <w:top w:val="single" w:sz="4" w:space="0" w:color="auto"/>
              <w:left w:val="single" w:sz="4" w:space="0" w:color="auto"/>
              <w:bottom w:val="nil"/>
              <w:right w:val="single" w:sz="4" w:space="0" w:color="auto"/>
            </w:tcBorders>
            <w:vAlign w:val="center"/>
          </w:tcPr>
          <w:p w14:paraId="07482C07" w14:textId="77777777" w:rsidR="00C84A42" w:rsidRDefault="00C84A42" w:rsidP="004618D8">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76CDAFBA" w14:textId="77777777" w:rsidR="00C84A42" w:rsidRPr="00C222E5" w:rsidRDefault="00C84A42" w:rsidP="004618D8">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4BDB72B3" w14:textId="77777777" w:rsidR="00C84A42" w:rsidRPr="00C222E5" w:rsidRDefault="00C84A42" w:rsidP="004618D8">
            <w:pPr>
              <w:pStyle w:val="TAC"/>
              <w:rPr>
                <w:rFonts w:eastAsia="DengXian"/>
                <w:lang w:eastAsia="en-GB"/>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CCC07E2" w14:textId="77777777" w:rsidR="00C84A42" w:rsidRPr="00C222E5" w:rsidRDefault="00C84A42" w:rsidP="004618D8">
            <w:pPr>
              <w:pStyle w:val="TAC"/>
              <w:rPr>
                <w:rFonts w:eastAsia="DengXian"/>
                <w:lang w:eastAsia="en-GB"/>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7A572E2F" w14:textId="77777777" w:rsidR="00C84A42" w:rsidRPr="00C222E5" w:rsidRDefault="00C84A42" w:rsidP="004618D8">
            <w:pPr>
              <w:pStyle w:val="TAC"/>
              <w:rPr>
                <w:rFonts w:eastAsia="DengXian"/>
                <w:lang w:eastAsia="zh-CN"/>
              </w:rPr>
            </w:pPr>
            <w:r w:rsidRPr="00C222E5">
              <w:rPr>
                <w:rFonts w:eastAsia="DengXian"/>
              </w:rPr>
              <w:t>4 and 5</w:t>
            </w:r>
          </w:p>
        </w:tc>
      </w:tr>
      <w:tr w:rsidR="00C84A42" w:rsidRPr="00C222E5" w14:paraId="795208C0" w14:textId="77777777" w:rsidTr="00B7130B">
        <w:trPr>
          <w:jc w:val="center"/>
        </w:trPr>
        <w:tc>
          <w:tcPr>
            <w:tcW w:w="1957" w:type="dxa"/>
            <w:tcBorders>
              <w:top w:val="nil"/>
              <w:left w:val="single" w:sz="4" w:space="0" w:color="auto"/>
              <w:bottom w:val="nil"/>
              <w:right w:val="single" w:sz="4" w:space="0" w:color="auto"/>
            </w:tcBorders>
            <w:vAlign w:val="center"/>
          </w:tcPr>
          <w:p w14:paraId="2562757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4D40EA16"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E612D00" w14:textId="77777777" w:rsidR="00C84A42" w:rsidRPr="00C222E5" w:rsidRDefault="00C84A42" w:rsidP="004618D8">
            <w:pPr>
              <w:pStyle w:val="TAC"/>
              <w:rPr>
                <w:rFonts w:eastAsia="DengXian"/>
                <w:lang w:eastAsia="en-GB"/>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1083F22" w14:textId="77777777" w:rsidR="00C84A42" w:rsidRPr="00C222E5" w:rsidRDefault="00C84A42" w:rsidP="004618D8">
            <w:pPr>
              <w:pStyle w:val="TAC"/>
              <w:rPr>
                <w:rFonts w:eastAsia="DengXian"/>
                <w:lang w:eastAsia="en-GB"/>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346A9E92" w14:textId="77777777" w:rsidR="00C84A42" w:rsidRPr="00C222E5" w:rsidRDefault="00C84A42" w:rsidP="004618D8">
            <w:pPr>
              <w:pStyle w:val="TAC"/>
              <w:rPr>
                <w:rFonts w:eastAsia="DengXian"/>
                <w:lang w:eastAsia="zh-CN"/>
              </w:rPr>
            </w:pPr>
          </w:p>
        </w:tc>
      </w:tr>
      <w:tr w:rsidR="00C84A42" w:rsidRPr="00C222E5" w14:paraId="198B9A09" w14:textId="77777777" w:rsidTr="00B7130B">
        <w:trPr>
          <w:jc w:val="center"/>
        </w:trPr>
        <w:tc>
          <w:tcPr>
            <w:tcW w:w="1957" w:type="dxa"/>
            <w:tcBorders>
              <w:top w:val="nil"/>
              <w:left w:val="single" w:sz="4" w:space="0" w:color="auto"/>
              <w:bottom w:val="nil"/>
              <w:right w:val="single" w:sz="4" w:space="0" w:color="auto"/>
            </w:tcBorders>
            <w:vAlign w:val="center"/>
          </w:tcPr>
          <w:p w14:paraId="5B269E8E"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739D85E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D27B4DA"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75214CA" w14:textId="77777777" w:rsidR="00C84A42" w:rsidRPr="00C222E5" w:rsidRDefault="00C84A42" w:rsidP="004618D8">
            <w:pPr>
              <w:pStyle w:val="TAC"/>
              <w:rPr>
                <w:rFonts w:eastAsia="DengXian"/>
                <w:lang w:eastAsia="en-GB"/>
              </w:rPr>
            </w:pPr>
            <w:r w:rsidRPr="00C222E5">
              <w:rPr>
                <w:rFonts w:eastAsia="DengXian"/>
              </w:rPr>
              <w:t>CA_n71B</w:t>
            </w:r>
            <w:r>
              <w:rPr>
                <w:rFonts w:eastAsia="DengXian"/>
              </w:rPr>
              <w:t>_BCS</w:t>
            </w:r>
            <w:r w:rsidRPr="00C222E5">
              <w:rPr>
                <w:rFonts w:eastAsia="DengXian"/>
              </w:rPr>
              <w:t xml:space="preserve"> 4 and 5</w:t>
            </w:r>
          </w:p>
        </w:tc>
        <w:tc>
          <w:tcPr>
            <w:tcW w:w="1840" w:type="dxa"/>
            <w:tcBorders>
              <w:top w:val="nil"/>
              <w:left w:val="single" w:sz="4" w:space="0" w:color="auto"/>
              <w:bottom w:val="single" w:sz="4" w:space="0" w:color="auto"/>
              <w:right w:val="single" w:sz="4" w:space="0" w:color="auto"/>
            </w:tcBorders>
            <w:vAlign w:val="center"/>
          </w:tcPr>
          <w:p w14:paraId="22F4847E" w14:textId="77777777" w:rsidR="00C84A42" w:rsidRPr="00C222E5" w:rsidRDefault="00C84A42" w:rsidP="004618D8">
            <w:pPr>
              <w:pStyle w:val="TAC"/>
              <w:rPr>
                <w:rFonts w:eastAsia="DengXian"/>
                <w:lang w:eastAsia="zh-CN"/>
              </w:rPr>
            </w:pPr>
          </w:p>
        </w:tc>
      </w:tr>
      <w:tr w:rsidR="00C84A42" w:rsidRPr="00C222E5" w14:paraId="0A5F9219"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1BA110F5"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vAlign w:val="center"/>
          </w:tcPr>
          <w:p w14:paraId="0D1437A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5BA71745" w14:textId="77777777" w:rsidR="00C84A42" w:rsidRPr="00C222E5" w:rsidRDefault="00C84A42" w:rsidP="004618D8">
            <w:pPr>
              <w:pStyle w:val="TAC"/>
              <w:rPr>
                <w:rFonts w:eastAsia="DengXian"/>
                <w:lang w:eastAsia="en-GB"/>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4348E9B" w14:textId="77777777" w:rsidR="00C84A42" w:rsidRPr="00C222E5" w:rsidRDefault="00C84A42" w:rsidP="004618D8">
            <w:pPr>
              <w:pStyle w:val="TAC"/>
              <w:rPr>
                <w:rFonts w:eastAsia="DengXian"/>
                <w:lang w:eastAsia="en-GB"/>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vAlign w:val="center"/>
          </w:tcPr>
          <w:p w14:paraId="5F4F904C" w14:textId="77777777" w:rsidR="00C84A42" w:rsidRPr="00C222E5" w:rsidRDefault="00C84A42" w:rsidP="004618D8">
            <w:pPr>
              <w:pStyle w:val="TAC"/>
              <w:rPr>
                <w:rFonts w:eastAsia="DengXian"/>
                <w:lang w:eastAsia="zh-CN"/>
              </w:rPr>
            </w:pPr>
          </w:p>
        </w:tc>
      </w:tr>
      <w:tr w:rsidR="00C84A42" w:rsidRPr="00C222E5" w14:paraId="4D3D0206" w14:textId="77777777" w:rsidTr="00B7130B">
        <w:trPr>
          <w:jc w:val="center"/>
        </w:trPr>
        <w:tc>
          <w:tcPr>
            <w:tcW w:w="1957" w:type="dxa"/>
            <w:tcBorders>
              <w:top w:val="single" w:sz="4" w:space="0" w:color="auto"/>
              <w:left w:val="single" w:sz="4" w:space="0" w:color="auto"/>
              <w:bottom w:val="nil"/>
              <w:right w:val="single" w:sz="4" w:space="0" w:color="auto"/>
            </w:tcBorders>
          </w:tcPr>
          <w:p w14:paraId="0F747E6F" w14:textId="77777777" w:rsidR="00C84A42" w:rsidRPr="00C222E5" w:rsidRDefault="00C84A42" w:rsidP="004618D8">
            <w:pPr>
              <w:pStyle w:val="TAC"/>
              <w:rPr>
                <w:rFonts w:eastAsia="DengXian"/>
              </w:rPr>
            </w:pPr>
            <w:r w:rsidRPr="00C222E5">
              <w:rPr>
                <w:rFonts w:eastAsia="DengXian"/>
              </w:rPr>
              <w:t>CA_n25(2A)-n66A-n71A-n77A</w:t>
            </w:r>
          </w:p>
        </w:tc>
        <w:tc>
          <w:tcPr>
            <w:tcW w:w="2033" w:type="dxa"/>
            <w:tcBorders>
              <w:top w:val="single" w:sz="4" w:space="0" w:color="auto"/>
              <w:left w:val="single" w:sz="4" w:space="0" w:color="auto"/>
              <w:bottom w:val="nil"/>
              <w:right w:val="single" w:sz="4" w:space="0" w:color="auto"/>
            </w:tcBorders>
          </w:tcPr>
          <w:p w14:paraId="03232864"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n25</w:t>
            </w:r>
            <w:r w:rsidRPr="00DD4870">
              <w:rPr>
                <w:rFonts w:eastAsiaTheme="minorEastAsia"/>
                <w:vertAlign w:val="superscript"/>
                <w:lang w:val="en-US" w:eastAsia="zh-CN"/>
              </w:rPr>
              <w:t>5</w:t>
            </w:r>
          </w:p>
          <w:p w14:paraId="76D1436A" w14:textId="77777777" w:rsidR="00C84A42" w:rsidRPr="00DD4870" w:rsidRDefault="00C84A42" w:rsidP="004618D8">
            <w:pPr>
              <w:pStyle w:val="TAC"/>
              <w:rPr>
                <w:rFonts w:eastAsiaTheme="minorEastAsia"/>
                <w:lang w:val="en-US" w:eastAsia="zh-CN"/>
              </w:rPr>
            </w:pPr>
            <w:r w:rsidRPr="00DD4870">
              <w:rPr>
                <w:rFonts w:eastAsiaTheme="minorEastAsia"/>
                <w:lang w:val="en-US" w:eastAsia="zh-CN"/>
              </w:rPr>
              <w:t>n66</w:t>
            </w:r>
            <w:r w:rsidRPr="00DD4870">
              <w:rPr>
                <w:rFonts w:eastAsiaTheme="minorEastAsia"/>
                <w:vertAlign w:val="superscript"/>
                <w:lang w:val="en-US" w:eastAsia="zh-CN"/>
              </w:rPr>
              <w:t>5</w:t>
            </w:r>
          </w:p>
          <w:p w14:paraId="55143777" w14:textId="77777777" w:rsidR="00C84A42" w:rsidRDefault="00C84A42" w:rsidP="004618D8">
            <w:pPr>
              <w:pStyle w:val="TAC"/>
              <w:keepNext w:val="0"/>
              <w:keepLines w:val="0"/>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5</w:t>
            </w:r>
          </w:p>
          <w:p w14:paraId="03A0A7AD" w14:textId="77777777" w:rsidR="00C84A42" w:rsidRPr="001141C9" w:rsidRDefault="00C84A42" w:rsidP="004618D8">
            <w:pPr>
              <w:pStyle w:val="TAC"/>
              <w:keepNext w:val="0"/>
              <w:keepLines w:val="0"/>
              <w:rPr>
                <w:rFonts w:eastAsiaTheme="minorEastAsia"/>
                <w:vertAlign w:val="superscript"/>
                <w:lang w:eastAsia="zh-CN"/>
              </w:rPr>
            </w:pPr>
            <w:r w:rsidRPr="001141C9">
              <w:rPr>
                <w:rFonts w:eastAsiaTheme="minorEastAsia"/>
                <w:lang w:eastAsia="zh-CN"/>
              </w:rPr>
              <w:t>n77</w:t>
            </w:r>
            <w:r w:rsidRPr="001141C9">
              <w:rPr>
                <w:rFonts w:eastAsiaTheme="minorEastAsia"/>
                <w:vertAlign w:val="superscript"/>
                <w:lang w:eastAsia="zh-CN"/>
              </w:rPr>
              <w:t>5,6</w:t>
            </w:r>
          </w:p>
          <w:p w14:paraId="454D4A59"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CA_n25A-n66A</w:t>
            </w:r>
            <w:r w:rsidRPr="001141C9">
              <w:rPr>
                <w:rFonts w:eastAsiaTheme="minorEastAsia"/>
                <w:vertAlign w:val="superscript"/>
                <w:lang w:eastAsia="zh-CN"/>
              </w:rPr>
              <w:t>5</w:t>
            </w:r>
          </w:p>
          <w:p w14:paraId="412A2281"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CA_n25A-n71A</w:t>
            </w:r>
            <w:r w:rsidRPr="001141C9">
              <w:rPr>
                <w:rFonts w:eastAsiaTheme="minorEastAsia"/>
                <w:vertAlign w:val="superscript"/>
                <w:lang w:eastAsia="zh-CN"/>
              </w:rPr>
              <w:t>5</w:t>
            </w:r>
          </w:p>
          <w:p w14:paraId="087A9778"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CA_n25A-n77A</w:t>
            </w:r>
            <w:r w:rsidRPr="001141C9">
              <w:rPr>
                <w:rFonts w:eastAsiaTheme="minorEastAsia"/>
                <w:vertAlign w:val="superscript"/>
                <w:lang w:eastAsia="zh-CN"/>
              </w:rPr>
              <w:t>5</w:t>
            </w:r>
          </w:p>
          <w:p w14:paraId="62117995"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CA_n66A-n71A</w:t>
            </w:r>
            <w:r w:rsidRPr="001141C9">
              <w:rPr>
                <w:rFonts w:eastAsiaTheme="minorEastAsia"/>
                <w:vertAlign w:val="superscript"/>
                <w:lang w:eastAsia="zh-CN"/>
              </w:rPr>
              <w:t>5</w:t>
            </w:r>
          </w:p>
          <w:p w14:paraId="537242A9" w14:textId="77777777" w:rsidR="00C84A42" w:rsidRPr="001141C9" w:rsidRDefault="00C84A42" w:rsidP="004618D8">
            <w:pPr>
              <w:pStyle w:val="TAC"/>
              <w:keepNext w:val="0"/>
              <w:keepLines w:val="0"/>
              <w:rPr>
                <w:rFonts w:cs="Arial"/>
                <w:szCs w:val="18"/>
                <w:lang w:eastAsia="zh-CN"/>
              </w:rPr>
            </w:pPr>
            <w:r w:rsidRPr="001141C9">
              <w:rPr>
                <w:rFonts w:cs="Arial"/>
                <w:szCs w:val="18"/>
                <w:lang w:eastAsia="zh-CN"/>
              </w:rPr>
              <w:t>CA_n66A-n77A</w:t>
            </w:r>
            <w:r w:rsidRPr="001141C9">
              <w:rPr>
                <w:rFonts w:eastAsiaTheme="minorEastAsia"/>
                <w:vertAlign w:val="superscript"/>
                <w:lang w:eastAsia="zh-CN"/>
              </w:rPr>
              <w:t>5</w:t>
            </w:r>
          </w:p>
          <w:p w14:paraId="61743F0F" w14:textId="77777777" w:rsidR="00C84A42" w:rsidRPr="00C222E5" w:rsidRDefault="00C84A42" w:rsidP="004618D8">
            <w:pPr>
              <w:pStyle w:val="TAC"/>
              <w:rPr>
                <w:rFonts w:eastAsia="DengXian"/>
                <w:lang w:eastAsia="zh-CN"/>
              </w:rPr>
            </w:pPr>
            <w:r w:rsidRPr="001141C9">
              <w:rPr>
                <w:lang w:eastAsia="zh-CN" w:bidi="ar"/>
              </w:rP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3A41158"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083A3038" w14:textId="77777777" w:rsidR="00C84A42" w:rsidRPr="00C222E5" w:rsidRDefault="00C84A42" w:rsidP="004618D8">
            <w:pPr>
              <w:pStyle w:val="TAC"/>
              <w:rPr>
                <w:rFonts w:eastAsia="DengXian"/>
                <w:lang w:eastAsia="en-GB"/>
              </w:rPr>
            </w:pPr>
            <w:r w:rsidRPr="00C222E5">
              <w:rPr>
                <w:rFonts w:eastAsia="DengXian"/>
              </w:rPr>
              <w:t>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3B588041"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7EDE665" w14:textId="77777777" w:rsidTr="00B7130B">
        <w:trPr>
          <w:jc w:val="center"/>
        </w:trPr>
        <w:tc>
          <w:tcPr>
            <w:tcW w:w="1957" w:type="dxa"/>
            <w:tcBorders>
              <w:top w:val="nil"/>
              <w:left w:val="single" w:sz="4" w:space="0" w:color="auto"/>
              <w:bottom w:val="nil"/>
              <w:right w:val="single" w:sz="4" w:space="0" w:color="auto"/>
            </w:tcBorders>
          </w:tcPr>
          <w:p w14:paraId="388373C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5FE4E3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80BB6E0"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647384DE" w14:textId="77777777" w:rsidR="00C84A42" w:rsidRPr="00C222E5" w:rsidRDefault="00C84A42" w:rsidP="004618D8">
            <w:pPr>
              <w:pStyle w:val="TAC"/>
              <w:rPr>
                <w:rFonts w:eastAsia="DengXian"/>
                <w:lang w:eastAsia="en-GB"/>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EBD1C27" w14:textId="77777777" w:rsidR="00C84A42" w:rsidRPr="00C222E5" w:rsidRDefault="00C84A42" w:rsidP="004618D8">
            <w:pPr>
              <w:pStyle w:val="TAC"/>
              <w:rPr>
                <w:rFonts w:eastAsia="DengXian"/>
                <w:lang w:eastAsia="zh-CN" w:bidi="ar"/>
              </w:rPr>
            </w:pPr>
          </w:p>
        </w:tc>
      </w:tr>
      <w:tr w:rsidR="00C84A42" w:rsidRPr="00C222E5" w14:paraId="7F1B66C1" w14:textId="77777777" w:rsidTr="00B7130B">
        <w:trPr>
          <w:jc w:val="center"/>
        </w:trPr>
        <w:tc>
          <w:tcPr>
            <w:tcW w:w="1957" w:type="dxa"/>
            <w:tcBorders>
              <w:top w:val="nil"/>
              <w:left w:val="single" w:sz="4" w:space="0" w:color="auto"/>
              <w:bottom w:val="nil"/>
              <w:right w:val="single" w:sz="4" w:space="0" w:color="auto"/>
            </w:tcBorders>
          </w:tcPr>
          <w:p w14:paraId="7CACB5E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8CBAA5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852F82B" w14:textId="77777777" w:rsidR="00C84A42" w:rsidRPr="00C222E5" w:rsidRDefault="00C84A42" w:rsidP="004618D8">
            <w:pPr>
              <w:pStyle w:val="TAC"/>
              <w:rPr>
                <w:rFonts w:eastAsia="DengXian"/>
                <w:lang w:eastAsia="en-GB"/>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207494F" w14:textId="77777777" w:rsidR="00C84A42" w:rsidRPr="00C222E5" w:rsidRDefault="00C84A42" w:rsidP="004618D8">
            <w:pPr>
              <w:pStyle w:val="TAC"/>
              <w:rPr>
                <w:rFonts w:eastAsia="DengXian"/>
                <w:lang w:eastAsia="en-GB"/>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1C9444AD" w14:textId="77777777" w:rsidR="00C84A42" w:rsidRPr="00C222E5" w:rsidRDefault="00C84A42" w:rsidP="004618D8">
            <w:pPr>
              <w:pStyle w:val="TAC"/>
              <w:rPr>
                <w:rFonts w:eastAsia="DengXian"/>
                <w:lang w:eastAsia="zh-CN" w:bidi="ar"/>
              </w:rPr>
            </w:pPr>
          </w:p>
        </w:tc>
      </w:tr>
      <w:tr w:rsidR="00C84A42" w:rsidRPr="00C222E5" w14:paraId="03115A5A" w14:textId="77777777" w:rsidTr="00B7130B">
        <w:trPr>
          <w:jc w:val="center"/>
        </w:trPr>
        <w:tc>
          <w:tcPr>
            <w:tcW w:w="1957" w:type="dxa"/>
            <w:tcBorders>
              <w:top w:val="nil"/>
              <w:left w:val="single" w:sz="4" w:space="0" w:color="auto"/>
              <w:bottom w:val="single" w:sz="4" w:space="0" w:color="auto"/>
              <w:right w:val="single" w:sz="4" w:space="0" w:color="auto"/>
            </w:tcBorders>
          </w:tcPr>
          <w:p w14:paraId="5941E602"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5021CA2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B54CB1A" w14:textId="77777777" w:rsidR="00C84A42" w:rsidRPr="00C222E5" w:rsidRDefault="00C84A42" w:rsidP="004618D8">
            <w:pPr>
              <w:pStyle w:val="TAC"/>
              <w:rPr>
                <w:rFonts w:eastAsia="DengXian"/>
                <w:lang w:eastAsia="en-GB"/>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3F00803C" w14:textId="77777777" w:rsidR="00C84A42" w:rsidRPr="00C222E5" w:rsidRDefault="00C84A42" w:rsidP="004618D8">
            <w:pPr>
              <w:pStyle w:val="TAC"/>
              <w:rPr>
                <w:rFonts w:eastAsia="DengXian"/>
                <w:lang w:eastAsia="en-GB"/>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14444D5" w14:textId="77777777" w:rsidR="00C84A42" w:rsidRPr="00C222E5" w:rsidRDefault="00C84A42" w:rsidP="004618D8">
            <w:pPr>
              <w:pStyle w:val="TAC"/>
              <w:rPr>
                <w:rFonts w:eastAsia="DengXian"/>
                <w:lang w:eastAsia="zh-CN" w:bidi="ar"/>
              </w:rPr>
            </w:pPr>
          </w:p>
        </w:tc>
      </w:tr>
      <w:tr w:rsidR="00C84A42" w:rsidRPr="00C222E5" w14:paraId="77FC0CBA" w14:textId="77777777" w:rsidTr="00B7130B">
        <w:trPr>
          <w:jc w:val="center"/>
        </w:trPr>
        <w:tc>
          <w:tcPr>
            <w:tcW w:w="1957" w:type="dxa"/>
            <w:tcBorders>
              <w:top w:val="single" w:sz="4" w:space="0" w:color="auto"/>
              <w:left w:val="single" w:sz="4" w:space="0" w:color="auto"/>
              <w:bottom w:val="nil"/>
              <w:right w:val="single" w:sz="4" w:space="0" w:color="auto"/>
            </w:tcBorders>
          </w:tcPr>
          <w:p w14:paraId="4BC3E04C" w14:textId="77777777" w:rsidR="00C84A42" w:rsidRPr="00C222E5" w:rsidRDefault="00C84A42" w:rsidP="004618D8">
            <w:pPr>
              <w:pStyle w:val="TAC"/>
              <w:rPr>
                <w:rFonts w:eastAsia="DengXian"/>
              </w:rPr>
            </w:pPr>
            <w:r w:rsidRPr="00C222E5">
              <w:rPr>
                <w:rFonts w:eastAsia="DengXian"/>
              </w:rPr>
              <w:t>CA_n25(2A)-n66A-n71A-n77(2A)</w:t>
            </w:r>
          </w:p>
        </w:tc>
        <w:tc>
          <w:tcPr>
            <w:tcW w:w="2033" w:type="dxa"/>
            <w:tcBorders>
              <w:top w:val="single" w:sz="4" w:space="0" w:color="auto"/>
              <w:left w:val="single" w:sz="4" w:space="0" w:color="auto"/>
              <w:bottom w:val="nil"/>
              <w:right w:val="single" w:sz="4" w:space="0" w:color="auto"/>
            </w:tcBorders>
          </w:tcPr>
          <w:p w14:paraId="3480A6E5"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468F5D28"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04F5A9B1"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5F7B9CD4" w14:textId="77777777" w:rsidR="00C84A42" w:rsidRPr="00C222E5" w:rsidRDefault="00C84A42" w:rsidP="004618D8">
            <w:pPr>
              <w:pStyle w:val="TAC"/>
              <w:rPr>
                <w:rFonts w:eastAsia="DengXian"/>
                <w:lang w:eastAsia="zh-CN"/>
              </w:rPr>
            </w:pPr>
            <w:r w:rsidRPr="00C222E5">
              <w:rPr>
                <w:rFonts w:eastAsia="DengXian"/>
                <w:lang w:eastAsia="zh-CN"/>
              </w:rPr>
              <w:t>CA_n25A-n77A</w:t>
            </w:r>
            <w:r w:rsidRPr="00C222E5">
              <w:rPr>
                <w:rFonts w:eastAsia="DengXian"/>
                <w:vertAlign w:val="superscript"/>
                <w:lang w:eastAsia="zh-CN"/>
              </w:rPr>
              <w:t>5</w:t>
            </w:r>
          </w:p>
          <w:p w14:paraId="243C4D54"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386F60F7" w14:textId="77777777" w:rsidR="00C84A42" w:rsidRPr="00C222E5" w:rsidRDefault="00C84A42" w:rsidP="004618D8">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23E7A838" w14:textId="77777777" w:rsidR="00C84A42" w:rsidRPr="00C222E5" w:rsidRDefault="00C84A42" w:rsidP="004618D8">
            <w:pPr>
              <w:pStyle w:val="TAC"/>
              <w:rPr>
                <w:rFonts w:eastAsia="DengXian"/>
                <w:lang w:eastAsia="zh-C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92D2093"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25</w:t>
            </w:r>
          </w:p>
        </w:tc>
        <w:tc>
          <w:tcPr>
            <w:tcW w:w="2807" w:type="dxa"/>
            <w:tcBorders>
              <w:top w:val="single" w:sz="4" w:space="0" w:color="auto"/>
              <w:left w:val="single" w:sz="4" w:space="0" w:color="auto"/>
              <w:bottom w:val="single" w:sz="4" w:space="0" w:color="auto"/>
              <w:right w:val="single" w:sz="4" w:space="0" w:color="auto"/>
            </w:tcBorders>
            <w:vAlign w:val="center"/>
          </w:tcPr>
          <w:p w14:paraId="23474BAB" w14:textId="77777777" w:rsidR="00C84A42" w:rsidRPr="00C222E5" w:rsidRDefault="00C84A42" w:rsidP="004618D8">
            <w:pPr>
              <w:pStyle w:val="TAC"/>
              <w:rPr>
                <w:rFonts w:eastAsia="DengXian"/>
                <w:lang w:eastAsia="zh-CN" w:bidi="ar"/>
              </w:rPr>
            </w:pPr>
            <w:r w:rsidRPr="00C222E5">
              <w:rPr>
                <w:rFonts w:eastAsia="DengXian"/>
              </w:rPr>
              <w:t>CA_n25(2A)</w:t>
            </w:r>
            <w:r w:rsidRPr="00C222E5">
              <w:rPr>
                <w:rFonts w:eastAsia="DengXian"/>
                <w:lang w:eastAsia="zh-CN" w:bidi="ar"/>
              </w:rPr>
              <w:t>_BCS 4 and 5</w:t>
            </w:r>
          </w:p>
        </w:tc>
        <w:tc>
          <w:tcPr>
            <w:tcW w:w="1840" w:type="dxa"/>
            <w:tcBorders>
              <w:top w:val="single" w:sz="4" w:space="0" w:color="auto"/>
              <w:left w:val="single" w:sz="4" w:space="0" w:color="auto"/>
              <w:bottom w:val="nil"/>
              <w:right w:val="single" w:sz="4" w:space="0" w:color="auto"/>
            </w:tcBorders>
          </w:tcPr>
          <w:p w14:paraId="012EB5AB"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B8CD108" w14:textId="77777777" w:rsidTr="00B7130B">
        <w:trPr>
          <w:jc w:val="center"/>
        </w:trPr>
        <w:tc>
          <w:tcPr>
            <w:tcW w:w="1957" w:type="dxa"/>
            <w:tcBorders>
              <w:top w:val="nil"/>
              <w:left w:val="single" w:sz="4" w:space="0" w:color="auto"/>
              <w:bottom w:val="nil"/>
              <w:right w:val="single" w:sz="4" w:space="0" w:color="auto"/>
            </w:tcBorders>
          </w:tcPr>
          <w:p w14:paraId="1B8130D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63B4B1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BBCD140" w14:textId="77777777" w:rsidR="00C84A42" w:rsidRPr="00C222E5" w:rsidRDefault="00C84A42" w:rsidP="004618D8">
            <w:pPr>
              <w:pStyle w:val="TAC"/>
              <w:rPr>
                <w:rFonts w:eastAsia="DengXian"/>
              </w:rPr>
            </w:pPr>
            <w:r w:rsidRPr="00C222E5">
              <w:rPr>
                <w:rFonts w:eastAsia="DengXian"/>
              </w:rPr>
              <w:t>n</w:t>
            </w:r>
            <w:r w:rsidRPr="00C222E5">
              <w:rPr>
                <w:rFonts w:eastAsia="DengXian"/>
                <w:lang w:eastAsia="zh-CN"/>
              </w:rPr>
              <w:t>66</w:t>
            </w:r>
          </w:p>
        </w:tc>
        <w:tc>
          <w:tcPr>
            <w:tcW w:w="2807" w:type="dxa"/>
            <w:tcBorders>
              <w:top w:val="single" w:sz="4" w:space="0" w:color="auto"/>
              <w:left w:val="single" w:sz="4" w:space="0" w:color="auto"/>
              <w:bottom w:val="single" w:sz="4" w:space="0" w:color="auto"/>
              <w:right w:val="single" w:sz="4" w:space="0" w:color="auto"/>
            </w:tcBorders>
            <w:vAlign w:val="center"/>
          </w:tcPr>
          <w:p w14:paraId="45B475EB"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71C80FA" w14:textId="77777777" w:rsidR="00C84A42" w:rsidRPr="00C222E5" w:rsidRDefault="00C84A42" w:rsidP="004618D8">
            <w:pPr>
              <w:pStyle w:val="TAC"/>
              <w:rPr>
                <w:rFonts w:eastAsia="DengXian"/>
                <w:lang w:eastAsia="zh-CN" w:bidi="ar"/>
              </w:rPr>
            </w:pPr>
          </w:p>
        </w:tc>
      </w:tr>
      <w:tr w:rsidR="00C84A42" w:rsidRPr="00C222E5" w14:paraId="01517987" w14:textId="77777777" w:rsidTr="00B7130B">
        <w:trPr>
          <w:jc w:val="center"/>
        </w:trPr>
        <w:tc>
          <w:tcPr>
            <w:tcW w:w="1957" w:type="dxa"/>
            <w:tcBorders>
              <w:top w:val="nil"/>
              <w:left w:val="single" w:sz="4" w:space="0" w:color="auto"/>
              <w:bottom w:val="nil"/>
              <w:right w:val="single" w:sz="4" w:space="0" w:color="auto"/>
            </w:tcBorders>
          </w:tcPr>
          <w:p w14:paraId="443C146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FE8380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AB9E7E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902DC83"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2DD28BFF" w14:textId="77777777" w:rsidR="00C84A42" w:rsidRPr="00C222E5" w:rsidRDefault="00C84A42" w:rsidP="004618D8">
            <w:pPr>
              <w:pStyle w:val="TAC"/>
              <w:rPr>
                <w:rFonts w:eastAsia="DengXian"/>
                <w:lang w:eastAsia="zh-CN" w:bidi="ar"/>
              </w:rPr>
            </w:pPr>
          </w:p>
        </w:tc>
      </w:tr>
      <w:tr w:rsidR="00C84A42" w:rsidRPr="00C222E5" w14:paraId="666489F9" w14:textId="77777777" w:rsidTr="00B7130B">
        <w:trPr>
          <w:jc w:val="center"/>
        </w:trPr>
        <w:tc>
          <w:tcPr>
            <w:tcW w:w="1957" w:type="dxa"/>
            <w:tcBorders>
              <w:top w:val="nil"/>
              <w:left w:val="single" w:sz="4" w:space="0" w:color="auto"/>
              <w:bottom w:val="single" w:sz="4" w:space="0" w:color="auto"/>
              <w:right w:val="single" w:sz="4" w:space="0" w:color="auto"/>
            </w:tcBorders>
          </w:tcPr>
          <w:p w14:paraId="2DAFD2E3"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4D3A13B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8129913" w14:textId="77777777" w:rsidR="00C84A42" w:rsidRPr="00C222E5" w:rsidRDefault="00C84A42" w:rsidP="004618D8">
            <w:pPr>
              <w:pStyle w:val="TAC"/>
              <w:rPr>
                <w:rFonts w:eastAsia="DengXian"/>
              </w:rPr>
            </w:pPr>
            <w:r w:rsidRPr="00C222E5">
              <w:rPr>
                <w:rFonts w:eastAsia="DengXian"/>
              </w:rPr>
              <w:t>n</w:t>
            </w:r>
            <w:r w:rsidRPr="00C222E5">
              <w:rPr>
                <w:rFonts w:eastAsia="DengXian" w:hint="eastAsia"/>
                <w:lang w:eastAsia="zh-CN"/>
              </w:rPr>
              <w:t>7</w:t>
            </w:r>
            <w:r w:rsidRPr="00C222E5">
              <w:rPr>
                <w:rFonts w:eastAsia="DengXian"/>
                <w:lang w:eastAsia="zh-CN"/>
              </w:rPr>
              <w:t>7</w:t>
            </w:r>
          </w:p>
        </w:tc>
        <w:tc>
          <w:tcPr>
            <w:tcW w:w="2807" w:type="dxa"/>
            <w:tcBorders>
              <w:top w:val="single" w:sz="4" w:space="0" w:color="auto"/>
              <w:left w:val="single" w:sz="4" w:space="0" w:color="auto"/>
              <w:bottom w:val="single" w:sz="4" w:space="0" w:color="auto"/>
              <w:right w:val="single" w:sz="4" w:space="0" w:color="auto"/>
            </w:tcBorders>
            <w:vAlign w:val="center"/>
          </w:tcPr>
          <w:p w14:paraId="0C874460" w14:textId="77777777" w:rsidR="00C84A42" w:rsidRPr="00C222E5" w:rsidRDefault="00C84A42" w:rsidP="004618D8">
            <w:pPr>
              <w:pStyle w:val="TAC"/>
              <w:rPr>
                <w:rFonts w:eastAsia="DengXian"/>
                <w:lang w:eastAsia="zh-CN" w:bidi="ar"/>
              </w:rPr>
            </w:pPr>
            <w:r w:rsidRPr="00C222E5">
              <w:rPr>
                <w:rFonts w:eastAsia="DengXian"/>
                <w:lang w:eastAsia="zh-CN"/>
              </w:rPr>
              <w:t>CA_n77(2A)_BCS 4 and 5</w:t>
            </w:r>
          </w:p>
        </w:tc>
        <w:tc>
          <w:tcPr>
            <w:tcW w:w="1840" w:type="dxa"/>
            <w:tcBorders>
              <w:top w:val="nil"/>
              <w:left w:val="single" w:sz="4" w:space="0" w:color="auto"/>
              <w:bottom w:val="single" w:sz="4" w:space="0" w:color="auto"/>
              <w:right w:val="single" w:sz="4" w:space="0" w:color="auto"/>
            </w:tcBorders>
          </w:tcPr>
          <w:p w14:paraId="3C56BB84" w14:textId="77777777" w:rsidR="00C84A42" w:rsidRPr="00C222E5" w:rsidRDefault="00C84A42" w:rsidP="004618D8">
            <w:pPr>
              <w:pStyle w:val="TAC"/>
              <w:rPr>
                <w:rFonts w:eastAsia="DengXian"/>
                <w:lang w:eastAsia="zh-CN" w:bidi="ar"/>
              </w:rPr>
            </w:pPr>
          </w:p>
        </w:tc>
      </w:tr>
      <w:tr w:rsidR="00C84A42" w:rsidRPr="00C222E5" w14:paraId="02CC3B0F" w14:textId="77777777" w:rsidTr="00B7130B">
        <w:trPr>
          <w:jc w:val="center"/>
        </w:trPr>
        <w:tc>
          <w:tcPr>
            <w:tcW w:w="1957" w:type="dxa"/>
            <w:tcBorders>
              <w:top w:val="single" w:sz="4" w:space="0" w:color="auto"/>
              <w:left w:val="single" w:sz="4" w:space="0" w:color="auto"/>
              <w:bottom w:val="nil"/>
              <w:right w:val="single" w:sz="4" w:space="0" w:color="auto"/>
            </w:tcBorders>
          </w:tcPr>
          <w:p w14:paraId="3A0DF930" w14:textId="77777777" w:rsidR="00C84A42" w:rsidRPr="00C222E5" w:rsidRDefault="00C84A42" w:rsidP="004618D8">
            <w:pPr>
              <w:pStyle w:val="TAC"/>
              <w:rPr>
                <w:rFonts w:eastAsia="DengXian"/>
              </w:rPr>
            </w:pPr>
            <w:r w:rsidRPr="00C222E5">
              <w:rPr>
                <w:rFonts w:eastAsia="DengXian"/>
              </w:rPr>
              <w:t>CA_n25(2A)-n66A-n71(2A)-n77A</w:t>
            </w:r>
          </w:p>
        </w:tc>
        <w:tc>
          <w:tcPr>
            <w:tcW w:w="2033" w:type="dxa"/>
            <w:tcBorders>
              <w:top w:val="single" w:sz="4" w:space="0" w:color="auto"/>
              <w:left w:val="single" w:sz="4" w:space="0" w:color="auto"/>
              <w:bottom w:val="nil"/>
              <w:right w:val="single" w:sz="4" w:space="0" w:color="auto"/>
            </w:tcBorders>
            <w:vAlign w:val="center"/>
          </w:tcPr>
          <w:p w14:paraId="451D7736" w14:textId="77777777" w:rsidR="00C84A42" w:rsidRDefault="00C84A42" w:rsidP="004618D8">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1673251E" w14:textId="77777777" w:rsidR="00C84A42" w:rsidRPr="00C222E5" w:rsidRDefault="00C84A42" w:rsidP="004618D8">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5A63A2D9"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B6B4C74" w14:textId="77777777" w:rsidR="00C84A42" w:rsidRPr="00C222E5" w:rsidRDefault="00C84A42" w:rsidP="004618D8">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1E60CE04"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6067B178" w14:textId="77777777" w:rsidTr="00B7130B">
        <w:trPr>
          <w:jc w:val="center"/>
        </w:trPr>
        <w:tc>
          <w:tcPr>
            <w:tcW w:w="1957" w:type="dxa"/>
            <w:tcBorders>
              <w:top w:val="nil"/>
              <w:left w:val="single" w:sz="4" w:space="0" w:color="auto"/>
              <w:bottom w:val="nil"/>
              <w:right w:val="single" w:sz="4" w:space="0" w:color="auto"/>
            </w:tcBorders>
          </w:tcPr>
          <w:p w14:paraId="70026C7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2808E08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79AD28A"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98BF21F"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58D437A6" w14:textId="77777777" w:rsidR="00C84A42" w:rsidRPr="00C222E5" w:rsidRDefault="00C84A42" w:rsidP="004618D8">
            <w:pPr>
              <w:pStyle w:val="TAC"/>
              <w:rPr>
                <w:rFonts w:eastAsia="DengXian"/>
                <w:lang w:eastAsia="zh-CN" w:bidi="ar"/>
              </w:rPr>
            </w:pPr>
          </w:p>
        </w:tc>
      </w:tr>
      <w:tr w:rsidR="00C84A42" w:rsidRPr="00C222E5" w14:paraId="6262015D" w14:textId="77777777" w:rsidTr="00B7130B">
        <w:trPr>
          <w:jc w:val="center"/>
        </w:trPr>
        <w:tc>
          <w:tcPr>
            <w:tcW w:w="1957" w:type="dxa"/>
            <w:tcBorders>
              <w:top w:val="nil"/>
              <w:left w:val="single" w:sz="4" w:space="0" w:color="auto"/>
              <w:bottom w:val="nil"/>
              <w:right w:val="single" w:sz="4" w:space="0" w:color="auto"/>
            </w:tcBorders>
          </w:tcPr>
          <w:p w14:paraId="0510447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5C1ED34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259C5364"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937DBD2" w14:textId="77777777" w:rsidR="00C84A42" w:rsidRPr="00C222E5" w:rsidRDefault="00C84A42" w:rsidP="004618D8">
            <w:pPr>
              <w:pStyle w:val="TAC"/>
              <w:rPr>
                <w:rFonts w:eastAsia="DengXian"/>
                <w:lang w:eastAsia="zh-CN" w:bidi="ar"/>
              </w:rPr>
            </w:pPr>
            <w:r w:rsidRPr="00C222E5">
              <w:rPr>
                <w:rFonts w:eastAsia="DengXian"/>
              </w:rPr>
              <w:t>CA_n71(2A)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6EF905D7" w14:textId="77777777" w:rsidR="00C84A42" w:rsidRPr="00C222E5" w:rsidRDefault="00C84A42" w:rsidP="004618D8">
            <w:pPr>
              <w:pStyle w:val="TAC"/>
              <w:rPr>
                <w:rFonts w:eastAsia="DengXian"/>
                <w:lang w:eastAsia="zh-CN" w:bidi="ar"/>
              </w:rPr>
            </w:pPr>
          </w:p>
        </w:tc>
      </w:tr>
      <w:tr w:rsidR="00C84A42" w:rsidRPr="00C222E5" w14:paraId="0ACFD37F" w14:textId="77777777" w:rsidTr="00B7130B">
        <w:trPr>
          <w:jc w:val="center"/>
        </w:trPr>
        <w:tc>
          <w:tcPr>
            <w:tcW w:w="1957" w:type="dxa"/>
            <w:tcBorders>
              <w:top w:val="nil"/>
              <w:left w:val="single" w:sz="4" w:space="0" w:color="auto"/>
              <w:bottom w:val="single" w:sz="4" w:space="0" w:color="auto"/>
              <w:right w:val="single" w:sz="4" w:space="0" w:color="auto"/>
            </w:tcBorders>
          </w:tcPr>
          <w:p w14:paraId="64DB3B27"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vAlign w:val="center"/>
          </w:tcPr>
          <w:p w14:paraId="4979365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A27568A"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22FD448"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vAlign w:val="center"/>
          </w:tcPr>
          <w:p w14:paraId="5FEFBA6D" w14:textId="77777777" w:rsidR="00C84A42" w:rsidRPr="00C222E5" w:rsidRDefault="00C84A42" w:rsidP="004618D8">
            <w:pPr>
              <w:pStyle w:val="TAC"/>
              <w:rPr>
                <w:rFonts w:eastAsia="DengXian"/>
                <w:lang w:eastAsia="zh-CN" w:bidi="ar"/>
              </w:rPr>
            </w:pPr>
          </w:p>
        </w:tc>
      </w:tr>
      <w:tr w:rsidR="00C84A42" w:rsidRPr="00C222E5" w14:paraId="2B6E6610" w14:textId="77777777" w:rsidTr="00B7130B">
        <w:trPr>
          <w:jc w:val="center"/>
        </w:trPr>
        <w:tc>
          <w:tcPr>
            <w:tcW w:w="1957" w:type="dxa"/>
            <w:tcBorders>
              <w:top w:val="single" w:sz="4" w:space="0" w:color="auto"/>
              <w:left w:val="single" w:sz="4" w:space="0" w:color="auto"/>
              <w:bottom w:val="nil"/>
              <w:right w:val="single" w:sz="4" w:space="0" w:color="auto"/>
            </w:tcBorders>
          </w:tcPr>
          <w:p w14:paraId="61F17831" w14:textId="77777777" w:rsidR="00C84A42" w:rsidRPr="00C222E5" w:rsidRDefault="00C84A42" w:rsidP="004618D8">
            <w:pPr>
              <w:pStyle w:val="TAC"/>
              <w:rPr>
                <w:rFonts w:eastAsia="DengXian"/>
              </w:rPr>
            </w:pPr>
            <w:r w:rsidRPr="00C222E5">
              <w:rPr>
                <w:rFonts w:eastAsia="DengXian"/>
              </w:rPr>
              <w:t>CA_n25(2A)-n66A-n71B-n77A</w:t>
            </w:r>
          </w:p>
        </w:tc>
        <w:tc>
          <w:tcPr>
            <w:tcW w:w="2033" w:type="dxa"/>
            <w:tcBorders>
              <w:top w:val="single" w:sz="4" w:space="0" w:color="auto"/>
              <w:left w:val="single" w:sz="4" w:space="0" w:color="auto"/>
              <w:bottom w:val="nil"/>
              <w:right w:val="single" w:sz="4" w:space="0" w:color="auto"/>
            </w:tcBorders>
            <w:vAlign w:val="center"/>
          </w:tcPr>
          <w:p w14:paraId="079CCD77" w14:textId="77777777" w:rsidR="00C84A42" w:rsidRDefault="00C84A42" w:rsidP="004618D8">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258303A8" w14:textId="77777777" w:rsidR="00C84A42" w:rsidRPr="00C222E5" w:rsidRDefault="00C84A42" w:rsidP="004618D8">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2E300B11"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04254626" w14:textId="77777777" w:rsidR="00C84A42" w:rsidRPr="00C222E5" w:rsidRDefault="00C84A42" w:rsidP="004618D8">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2500D169"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7BACD73B" w14:textId="77777777" w:rsidTr="00B7130B">
        <w:trPr>
          <w:jc w:val="center"/>
        </w:trPr>
        <w:tc>
          <w:tcPr>
            <w:tcW w:w="1957" w:type="dxa"/>
            <w:tcBorders>
              <w:top w:val="nil"/>
              <w:left w:val="single" w:sz="4" w:space="0" w:color="auto"/>
              <w:bottom w:val="nil"/>
              <w:right w:val="single" w:sz="4" w:space="0" w:color="auto"/>
            </w:tcBorders>
          </w:tcPr>
          <w:p w14:paraId="454E412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6625C6E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524DBC41"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B3BE601"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13F3666B" w14:textId="77777777" w:rsidR="00C84A42" w:rsidRPr="00C222E5" w:rsidRDefault="00C84A42" w:rsidP="004618D8">
            <w:pPr>
              <w:pStyle w:val="TAC"/>
              <w:rPr>
                <w:rFonts w:eastAsia="DengXian"/>
                <w:lang w:eastAsia="zh-CN" w:bidi="ar"/>
              </w:rPr>
            </w:pPr>
          </w:p>
        </w:tc>
      </w:tr>
      <w:tr w:rsidR="00C84A42" w:rsidRPr="00C222E5" w14:paraId="6F8AE43D" w14:textId="77777777" w:rsidTr="00B7130B">
        <w:trPr>
          <w:jc w:val="center"/>
        </w:trPr>
        <w:tc>
          <w:tcPr>
            <w:tcW w:w="1957" w:type="dxa"/>
            <w:tcBorders>
              <w:top w:val="nil"/>
              <w:left w:val="single" w:sz="4" w:space="0" w:color="auto"/>
              <w:bottom w:val="nil"/>
              <w:right w:val="single" w:sz="4" w:space="0" w:color="auto"/>
            </w:tcBorders>
          </w:tcPr>
          <w:p w14:paraId="30C9F3C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4E994719"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694959F4"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E0CD79B" w14:textId="77777777" w:rsidR="00C84A42" w:rsidRPr="00C222E5" w:rsidRDefault="00C84A42" w:rsidP="004618D8">
            <w:pPr>
              <w:pStyle w:val="TAC"/>
              <w:rPr>
                <w:rFonts w:eastAsia="DengXian"/>
                <w:lang w:eastAsia="zh-CN" w:bidi="ar"/>
              </w:rPr>
            </w:pPr>
            <w:r w:rsidRPr="00C222E5">
              <w:rPr>
                <w:rFonts w:eastAsia="DengXian"/>
              </w:rPr>
              <w:t>CA_n71B</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0DB839B7" w14:textId="77777777" w:rsidR="00C84A42" w:rsidRPr="00C222E5" w:rsidRDefault="00C84A42" w:rsidP="004618D8">
            <w:pPr>
              <w:pStyle w:val="TAC"/>
              <w:rPr>
                <w:rFonts w:eastAsia="DengXian"/>
                <w:lang w:eastAsia="zh-CN" w:bidi="ar"/>
              </w:rPr>
            </w:pPr>
          </w:p>
        </w:tc>
      </w:tr>
      <w:tr w:rsidR="00C84A42" w:rsidRPr="00C222E5" w14:paraId="3B098633" w14:textId="77777777" w:rsidTr="00B7130B">
        <w:trPr>
          <w:jc w:val="center"/>
        </w:trPr>
        <w:tc>
          <w:tcPr>
            <w:tcW w:w="1957" w:type="dxa"/>
            <w:tcBorders>
              <w:top w:val="nil"/>
              <w:left w:val="single" w:sz="4" w:space="0" w:color="auto"/>
              <w:bottom w:val="single" w:sz="4" w:space="0" w:color="auto"/>
              <w:right w:val="single" w:sz="4" w:space="0" w:color="auto"/>
            </w:tcBorders>
          </w:tcPr>
          <w:p w14:paraId="3E62F24B"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vAlign w:val="center"/>
          </w:tcPr>
          <w:p w14:paraId="74F6041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1D07757E"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23330E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vAlign w:val="center"/>
          </w:tcPr>
          <w:p w14:paraId="40E8B8E2" w14:textId="77777777" w:rsidR="00C84A42" w:rsidRPr="00C222E5" w:rsidRDefault="00C84A42" w:rsidP="004618D8">
            <w:pPr>
              <w:pStyle w:val="TAC"/>
              <w:rPr>
                <w:rFonts w:eastAsia="DengXian"/>
                <w:lang w:eastAsia="zh-CN" w:bidi="ar"/>
              </w:rPr>
            </w:pPr>
          </w:p>
        </w:tc>
      </w:tr>
      <w:tr w:rsidR="00C84A42" w:rsidRPr="00C222E5" w14:paraId="1F4F628B" w14:textId="77777777" w:rsidTr="00B7130B">
        <w:trPr>
          <w:jc w:val="center"/>
        </w:trPr>
        <w:tc>
          <w:tcPr>
            <w:tcW w:w="1957" w:type="dxa"/>
            <w:tcBorders>
              <w:top w:val="single" w:sz="4" w:space="0" w:color="auto"/>
              <w:left w:val="single" w:sz="4" w:space="0" w:color="auto"/>
              <w:bottom w:val="nil"/>
              <w:right w:val="single" w:sz="4" w:space="0" w:color="auto"/>
            </w:tcBorders>
          </w:tcPr>
          <w:p w14:paraId="776E3308" w14:textId="77777777" w:rsidR="00C84A42" w:rsidRPr="00C222E5" w:rsidRDefault="00C84A42" w:rsidP="004618D8">
            <w:pPr>
              <w:pStyle w:val="TAC"/>
              <w:rPr>
                <w:rFonts w:eastAsia="DengXian"/>
              </w:rPr>
            </w:pPr>
            <w:r w:rsidRPr="00C222E5">
              <w:rPr>
                <w:rFonts w:eastAsia="DengXian"/>
              </w:rPr>
              <w:lastRenderedPageBreak/>
              <w:t>CA_n25(2A)-n66(2A)-n71A-n77A</w:t>
            </w:r>
          </w:p>
        </w:tc>
        <w:tc>
          <w:tcPr>
            <w:tcW w:w="2033" w:type="dxa"/>
            <w:tcBorders>
              <w:top w:val="single" w:sz="4" w:space="0" w:color="auto"/>
              <w:left w:val="single" w:sz="4" w:space="0" w:color="auto"/>
              <w:bottom w:val="nil"/>
              <w:right w:val="single" w:sz="4" w:space="0" w:color="auto"/>
            </w:tcBorders>
            <w:vAlign w:val="center"/>
          </w:tcPr>
          <w:p w14:paraId="59A8B84F" w14:textId="77777777" w:rsidR="00C84A42" w:rsidRDefault="00C84A42" w:rsidP="004618D8">
            <w:pPr>
              <w:pStyle w:val="TAC"/>
              <w:keepNext w:val="0"/>
              <w:keepLines w:val="0"/>
              <w:rPr>
                <w:rFonts w:cs="Arial"/>
                <w:color w:val="000000"/>
                <w:szCs w:val="18"/>
              </w:rPr>
            </w:pPr>
            <w:r w:rsidRPr="001141C9">
              <w:rPr>
                <w:rFonts w:eastAsiaTheme="minorEastAsia"/>
                <w:lang w:eastAsia="zh-CN"/>
              </w:rPr>
              <w:t>n77</w:t>
            </w:r>
            <w:r w:rsidRPr="001141C9">
              <w:rPr>
                <w:rFonts w:eastAsiaTheme="minorEastAsia"/>
                <w:vertAlign w:val="superscript"/>
                <w:lang w:eastAsia="zh-CN"/>
              </w:rPr>
              <w:t>5,6</w:t>
            </w:r>
          </w:p>
          <w:p w14:paraId="38B39906" w14:textId="77777777" w:rsidR="00C84A42" w:rsidRPr="00C222E5" w:rsidRDefault="00C84A42" w:rsidP="004618D8">
            <w:pPr>
              <w:pStyle w:val="TAC"/>
              <w:rPr>
                <w:rFonts w:eastAsia="DengXian"/>
                <w:lang w:eastAsia="zh-CN"/>
              </w:rPr>
            </w:pPr>
            <w:r w:rsidRPr="001141C9">
              <w:rPr>
                <w:rFonts w:cs="Arial"/>
                <w:color w:val="000000"/>
                <w:szCs w:val="18"/>
              </w:rPr>
              <w:t>CA_n25A-n66A</w:t>
            </w:r>
            <w:r w:rsidRPr="001141C9">
              <w:rPr>
                <w:rFonts w:cs="Arial"/>
                <w:color w:val="000000"/>
                <w:szCs w:val="18"/>
              </w:rPr>
              <w:br/>
              <w:t>CA_n25A-n71A</w:t>
            </w:r>
            <w:r w:rsidRPr="001141C9">
              <w:rPr>
                <w:rFonts w:cs="Arial"/>
                <w:color w:val="000000"/>
                <w:szCs w:val="18"/>
              </w:rPr>
              <w:br/>
              <w:t>CA_n25A-n77A</w:t>
            </w:r>
            <w:r w:rsidRPr="001141C9">
              <w:rPr>
                <w:rFonts w:eastAsiaTheme="minorEastAsia"/>
                <w:vertAlign w:val="superscript"/>
                <w:lang w:eastAsia="zh-CN"/>
              </w:rPr>
              <w:t>5</w:t>
            </w:r>
            <w:r w:rsidRPr="001141C9">
              <w:rPr>
                <w:rFonts w:cs="Arial"/>
                <w:color w:val="000000"/>
                <w:szCs w:val="18"/>
              </w:rPr>
              <w:br/>
              <w:t>CA_n66A-n71A</w:t>
            </w:r>
            <w:r w:rsidRPr="001141C9">
              <w:rPr>
                <w:rFonts w:cs="Arial"/>
                <w:color w:val="000000"/>
                <w:szCs w:val="18"/>
              </w:rPr>
              <w:br/>
              <w:t>CA_n66A-n77A</w:t>
            </w:r>
            <w:r w:rsidRPr="001141C9">
              <w:rPr>
                <w:rFonts w:eastAsiaTheme="minorEastAsia"/>
                <w:vertAlign w:val="superscript"/>
                <w:lang w:eastAsia="zh-CN"/>
              </w:rPr>
              <w:t>5</w:t>
            </w:r>
            <w:r w:rsidRPr="001141C9">
              <w:rPr>
                <w:rFonts w:cs="Arial"/>
                <w:color w:val="000000"/>
                <w:szCs w:val="18"/>
              </w:rPr>
              <w:br/>
              <w:t>CA_n71A-n77A</w:t>
            </w:r>
            <w:r w:rsidRPr="001141C9">
              <w:rPr>
                <w:rFonts w:eastAsiaTheme="minorEastAsia"/>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vAlign w:val="center"/>
          </w:tcPr>
          <w:p w14:paraId="5D024B5A"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3C11A32C" w14:textId="77777777" w:rsidR="00C84A42" w:rsidRPr="00C222E5" w:rsidRDefault="00C84A42" w:rsidP="004618D8">
            <w:pPr>
              <w:pStyle w:val="TAC"/>
              <w:rPr>
                <w:rFonts w:eastAsia="DengXian"/>
                <w:lang w:eastAsia="zh-CN" w:bidi="ar"/>
              </w:rPr>
            </w:pPr>
            <w:r w:rsidRPr="00C222E5">
              <w:rPr>
                <w:rFonts w:eastAsia="DengXian"/>
              </w:rPr>
              <w:t>CA_n25(2A)</w:t>
            </w:r>
            <w:r>
              <w:rPr>
                <w:rFonts w:eastAsia="DengXian"/>
              </w:rPr>
              <w:t>_BCS</w:t>
            </w:r>
            <w:r w:rsidRPr="00C222E5">
              <w:rPr>
                <w:rFonts w:eastAsia="DengXian"/>
              </w:rPr>
              <w:t xml:space="preserve"> 4 and 5</w:t>
            </w:r>
          </w:p>
        </w:tc>
        <w:tc>
          <w:tcPr>
            <w:tcW w:w="1840" w:type="dxa"/>
            <w:tcBorders>
              <w:top w:val="single" w:sz="4" w:space="0" w:color="auto"/>
              <w:left w:val="single" w:sz="4" w:space="0" w:color="auto"/>
              <w:bottom w:val="nil"/>
              <w:right w:val="single" w:sz="4" w:space="0" w:color="auto"/>
            </w:tcBorders>
            <w:vAlign w:val="center"/>
          </w:tcPr>
          <w:p w14:paraId="0BADA2E8"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70F1C6C9" w14:textId="77777777" w:rsidTr="00B7130B">
        <w:trPr>
          <w:jc w:val="center"/>
        </w:trPr>
        <w:tc>
          <w:tcPr>
            <w:tcW w:w="1957" w:type="dxa"/>
            <w:tcBorders>
              <w:top w:val="nil"/>
              <w:left w:val="single" w:sz="4" w:space="0" w:color="auto"/>
              <w:bottom w:val="nil"/>
              <w:right w:val="single" w:sz="4" w:space="0" w:color="auto"/>
            </w:tcBorders>
          </w:tcPr>
          <w:p w14:paraId="4384342E"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41D29FB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84591CF"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2FF78EBD" w14:textId="77777777" w:rsidR="00C84A42" w:rsidRPr="00C222E5" w:rsidRDefault="00C84A42" w:rsidP="004618D8">
            <w:pPr>
              <w:pStyle w:val="TAC"/>
              <w:rPr>
                <w:rFonts w:eastAsia="DengXian"/>
                <w:lang w:eastAsia="zh-CN" w:bidi="ar"/>
              </w:rPr>
            </w:pPr>
            <w:r w:rsidRPr="00C222E5">
              <w:rPr>
                <w:rFonts w:eastAsia="DengXian"/>
              </w:rPr>
              <w:t>CA_n66(2A)</w:t>
            </w:r>
            <w:r>
              <w:rPr>
                <w:rFonts w:eastAsia="DengXian"/>
              </w:rPr>
              <w:t>_BCS</w:t>
            </w:r>
            <w:r w:rsidRPr="00C222E5">
              <w:rPr>
                <w:rFonts w:eastAsia="DengXian"/>
              </w:rPr>
              <w:t xml:space="preserve"> 4 and 5</w:t>
            </w:r>
          </w:p>
        </w:tc>
        <w:tc>
          <w:tcPr>
            <w:tcW w:w="1840" w:type="dxa"/>
            <w:tcBorders>
              <w:top w:val="nil"/>
              <w:left w:val="single" w:sz="4" w:space="0" w:color="auto"/>
              <w:bottom w:val="nil"/>
              <w:right w:val="single" w:sz="4" w:space="0" w:color="auto"/>
            </w:tcBorders>
            <w:vAlign w:val="center"/>
          </w:tcPr>
          <w:p w14:paraId="472BA8A6" w14:textId="77777777" w:rsidR="00C84A42" w:rsidRPr="00C222E5" w:rsidRDefault="00C84A42" w:rsidP="004618D8">
            <w:pPr>
              <w:pStyle w:val="TAC"/>
              <w:rPr>
                <w:rFonts w:eastAsia="DengXian"/>
                <w:lang w:eastAsia="zh-CN" w:bidi="ar"/>
              </w:rPr>
            </w:pPr>
          </w:p>
        </w:tc>
      </w:tr>
      <w:tr w:rsidR="00C84A42" w:rsidRPr="00C222E5" w14:paraId="496F774E" w14:textId="77777777" w:rsidTr="00B7130B">
        <w:trPr>
          <w:jc w:val="center"/>
        </w:trPr>
        <w:tc>
          <w:tcPr>
            <w:tcW w:w="1957" w:type="dxa"/>
            <w:tcBorders>
              <w:top w:val="nil"/>
              <w:left w:val="single" w:sz="4" w:space="0" w:color="auto"/>
              <w:bottom w:val="nil"/>
              <w:right w:val="single" w:sz="4" w:space="0" w:color="auto"/>
            </w:tcBorders>
          </w:tcPr>
          <w:p w14:paraId="06640F1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vAlign w:val="center"/>
          </w:tcPr>
          <w:p w14:paraId="47A3F22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778D5AE4"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4E4DAC9"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vAlign w:val="center"/>
          </w:tcPr>
          <w:p w14:paraId="5AAA1188" w14:textId="77777777" w:rsidR="00C84A42" w:rsidRPr="00C222E5" w:rsidRDefault="00C84A42" w:rsidP="004618D8">
            <w:pPr>
              <w:pStyle w:val="TAC"/>
              <w:rPr>
                <w:rFonts w:eastAsia="DengXian"/>
                <w:lang w:eastAsia="zh-CN" w:bidi="ar"/>
              </w:rPr>
            </w:pPr>
          </w:p>
        </w:tc>
      </w:tr>
      <w:tr w:rsidR="00C84A42" w:rsidRPr="00C222E5" w14:paraId="5C6D4571" w14:textId="77777777" w:rsidTr="00B7130B">
        <w:trPr>
          <w:jc w:val="center"/>
        </w:trPr>
        <w:tc>
          <w:tcPr>
            <w:tcW w:w="1957" w:type="dxa"/>
            <w:tcBorders>
              <w:top w:val="nil"/>
              <w:left w:val="single" w:sz="4" w:space="0" w:color="auto"/>
              <w:bottom w:val="single" w:sz="4" w:space="0" w:color="auto"/>
              <w:right w:val="single" w:sz="4" w:space="0" w:color="auto"/>
            </w:tcBorders>
          </w:tcPr>
          <w:p w14:paraId="5440D090"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vAlign w:val="center"/>
          </w:tcPr>
          <w:p w14:paraId="558E0D5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vAlign w:val="center"/>
          </w:tcPr>
          <w:p w14:paraId="45A37596"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2AE2DC4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vAlign w:val="center"/>
          </w:tcPr>
          <w:p w14:paraId="5C2A4386" w14:textId="77777777" w:rsidR="00C84A42" w:rsidRPr="00C222E5" w:rsidRDefault="00C84A42" w:rsidP="004618D8">
            <w:pPr>
              <w:pStyle w:val="TAC"/>
              <w:rPr>
                <w:rFonts w:eastAsia="DengXian"/>
                <w:lang w:eastAsia="zh-CN" w:bidi="ar"/>
              </w:rPr>
            </w:pPr>
          </w:p>
        </w:tc>
      </w:tr>
      <w:tr w:rsidR="00C84A42" w:rsidRPr="00C222E5" w14:paraId="515F8A0D" w14:textId="77777777" w:rsidTr="00B7130B">
        <w:trPr>
          <w:jc w:val="center"/>
        </w:trPr>
        <w:tc>
          <w:tcPr>
            <w:tcW w:w="1957" w:type="dxa"/>
            <w:tcBorders>
              <w:top w:val="single" w:sz="4" w:space="0" w:color="auto"/>
              <w:left w:val="single" w:sz="4" w:space="0" w:color="auto"/>
              <w:bottom w:val="nil"/>
              <w:right w:val="single" w:sz="4" w:space="0" w:color="auto"/>
            </w:tcBorders>
          </w:tcPr>
          <w:p w14:paraId="670DF11E" w14:textId="77777777" w:rsidR="00C84A42" w:rsidRPr="00C222E5" w:rsidRDefault="00C84A42" w:rsidP="004618D8">
            <w:pPr>
              <w:pStyle w:val="TAC"/>
              <w:rPr>
                <w:rFonts w:eastAsia="DengXian"/>
                <w:lang w:eastAsia="zh-CN" w:bidi="ar"/>
              </w:rPr>
            </w:pPr>
            <w:r w:rsidRPr="00C222E5">
              <w:rPr>
                <w:rFonts w:eastAsia="DengXian"/>
              </w:rPr>
              <w:t>CA_n25A-n66A-n71A-n78A</w:t>
            </w:r>
          </w:p>
        </w:tc>
        <w:tc>
          <w:tcPr>
            <w:tcW w:w="2033" w:type="dxa"/>
            <w:tcBorders>
              <w:top w:val="single" w:sz="4" w:space="0" w:color="auto"/>
              <w:left w:val="single" w:sz="4" w:space="0" w:color="auto"/>
              <w:bottom w:val="nil"/>
              <w:right w:val="single" w:sz="4" w:space="0" w:color="auto"/>
            </w:tcBorders>
          </w:tcPr>
          <w:p w14:paraId="1CE7E969"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07F22F00"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7101BBE8"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6A92BA3A"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19FF2228"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6BCE1F43"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5D923929"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4DA7C26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37DA6B9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2BA55E09" w14:textId="77777777" w:rsidTr="00B7130B">
        <w:trPr>
          <w:jc w:val="center"/>
        </w:trPr>
        <w:tc>
          <w:tcPr>
            <w:tcW w:w="1957" w:type="dxa"/>
            <w:tcBorders>
              <w:top w:val="nil"/>
              <w:left w:val="single" w:sz="4" w:space="0" w:color="auto"/>
              <w:bottom w:val="nil"/>
              <w:right w:val="single" w:sz="4" w:space="0" w:color="auto"/>
            </w:tcBorders>
            <w:vAlign w:val="center"/>
          </w:tcPr>
          <w:p w14:paraId="5940060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0833938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AEA3B7"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FCB73E0"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B2954C1" w14:textId="77777777" w:rsidR="00C84A42" w:rsidRPr="00C222E5" w:rsidRDefault="00C84A42" w:rsidP="004618D8">
            <w:pPr>
              <w:pStyle w:val="TAC"/>
              <w:rPr>
                <w:rFonts w:eastAsia="DengXian"/>
                <w:lang w:eastAsia="zh-CN" w:bidi="ar"/>
              </w:rPr>
            </w:pPr>
          </w:p>
        </w:tc>
      </w:tr>
      <w:tr w:rsidR="00C84A42" w:rsidRPr="00C222E5" w14:paraId="69997897" w14:textId="77777777" w:rsidTr="00B7130B">
        <w:trPr>
          <w:jc w:val="center"/>
        </w:trPr>
        <w:tc>
          <w:tcPr>
            <w:tcW w:w="1957" w:type="dxa"/>
            <w:tcBorders>
              <w:top w:val="nil"/>
              <w:left w:val="single" w:sz="4" w:space="0" w:color="auto"/>
              <w:bottom w:val="nil"/>
              <w:right w:val="single" w:sz="4" w:space="0" w:color="auto"/>
            </w:tcBorders>
            <w:vAlign w:val="center"/>
          </w:tcPr>
          <w:p w14:paraId="021544B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04FA7C0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74AD9A"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F34B8FD"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4A99A84" w14:textId="77777777" w:rsidR="00C84A42" w:rsidRPr="00C222E5" w:rsidRDefault="00C84A42" w:rsidP="004618D8">
            <w:pPr>
              <w:pStyle w:val="TAC"/>
              <w:rPr>
                <w:rFonts w:eastAsia="DengXian"/>
                <w:lang w:eastAsia="zh-CN" w:bidi="ar"/>
              </w:rPr>
            </w:pPr>
          </w:p>
        </w:tc>
      </w:tr>
      <w:tr w:rsidR="00C84A42" w:rsidRPr="00C222E5" w14:paraId="383858E5" w14:textId="77777777" w:rsidTr="00B7130B">
        <w:trPr>
          <w:jc w:val="center"/>
        </w:trPr>
        <w:tc>
          <w:tcPr>
            <w:tcW w:w="1957" w:type="dxa"/>
            <w:tcBorders>
              <w:top w:val="nil"/>
              <w:left w:val="single" w:sz="4" w:space="0" w:color="auto"/>
              <w:bottom w:val="nil"/>
              <w:right w:val="single" w:sz="4" w:space="0" w:color="auto"/>
            </w:tcBorders>
            <w:vAlign w:val="center"/>
          </w:tcPr>
          <w:p w14:paraId="3FB4335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F234FF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8BEFCF7"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21FB418F"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3F0EDCC5" w14:textId="77777777" w:rsidR="00C84A42" w:rsidRPr="00C222E5" w:rsidRDefault="00C84A42" w:rsidP="004618D8">
            <w:pPr>
              <w:pStyle w:val="TAC"/>
              <w:rPr>
                <w:rFonts w:eastAsia="DengXian"/>
                <w:lang w:eastAsia="zh-CN" w:bidi="ar"/>
              </w:rPr>
            </w:pPr>
          </w:p>
        </w:tc>
      </w:tr>
      <w:tr w:rsidR="00C84A42" w:rsidRPr="00C222E5" w14:paraId="60E08861" w14:textId="77777777" w:rsidTr="00B7130B">
        <w:trPr>
          <w:jc w:val="center"/>
        </w:trPr>
        <w:tc>
          <w:tcPr>
            <w:tcW w:w="1957" w:type="dxa"/>
            <w:tcBorders>
              <w:top w:val="single" w:sz="4" w:space="0" w:color="auto"/>
              <w:left w:val="single" w:sz="4" w:space="0" w:color="auto"/>
              <w:bottom w:val="nil"/>
              <w:right w:val="single" w:sz="4" w:space="0" w:color="auto"/>
            </w:tcBorders>
          </w:tcPr>
          <w:p w14:paraId="64B70F2C" w14:textId="77777777" w:rsidR="00C84A42" w:rsidRPr="00C222E5" w:rsidRDefault="00C84A42" w:rsidP="004618D8">
            <w:pPr>
              <w:pStyle w:val="TAC"/>
              <w:rPr>
                <w:rFonts w:eastAsia="DengXian"/>
                <w:lang w:eastAsia="zh-CN" w:bidi="ar"/>
              </w:rPr>
            </w:pPr>
            <w:r w:rsidRPr="00C222E5">
              <w:rPr>
                <w:rFonts w:eastAsia="DengXian"/>
              </w:rPr>
              <w:t>CA_n25A-n66(2A)-n71A-n78A</w:t>
            </w:r>
          </w:p>
        </w:tc>
        <w:tc>
          <w:tcPr>
            <w:tcW w:w="2033" w:type="dxa"/>
            <w:tcBorders>
              <w:top w:val="single" w:sz="4" w:space="0" w:color="auto"/>
              <w:left w:val="single" w:sz="4" w:space="0" w:color="auto"/>
              <w:bottom w:val="nil"/>
              <w:right w:val="single" w:sz="4" w:space="0" w:color="auto"/>
            </w:tcBorders>
          </w:tcPr>
          <w:p w14:paraId="5DCDFDD9"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42905921" w14:textId="77777777" w:rsidR="00C84A42" w:rsidRPr="00C222E5" w:rsidRDefault="00C84A42" w:rsidP="004618D8">
            <w:pPr>
              <w:pStyle w:val="TAC"/>
              <w:rPr>
                <w:rFonts w:eastAsia="DengXian"/>
                <w:b/>
                <w:lang w:eastAsia="zh-CN"/>
              </w:rPr>
            </w:pPr>
            <w:r w:rsidRPr="00C222E5">
              <w:rPr>
                <w:rFonts w:eastAsia="DengXian"/>
                <w:lang w:eastAsia="zh-CN"/>
              </w:rPr>
              <w:t>CA_n25A-n71A</w:t>
            </w:r>
          </w:p>
          <w:p w14:paraId="36B82506"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51712F72" w14:textId="77777777" w:rsidR="00C84A42" w:rsidRPr="00C222E5" w:rsidRDefault="00C84A42" w:rsidP="004618D8">
            <w:pPr>
              <w:pStyle w:val="TAC"/>
              <w:rPr>
                <w:rFonts w:eastAsia="DengXian"/>
                <w:b/>
                <w:lang w:eastAsia="zh-CN"/>
              </w:rPr>
            </w:pPr>
            <w:r w:rsidRPr="00C222E5">
              <w:rPr>
                <w:rFonts w:eastAsia="DengXian"/>
                <w:lang w:eastAsia="zh-CN"/>
              </w:rPr>
              <w:t>CA_n66A-n71A</w:t>
            </w:r>
          </w:p>
          <w:p w14:paraId="7E360133" w14:textId="77777777" w:rsidR="00C84A42" w:rsidRPr="00C222E5" w:rsidRDefault="00C84A42" w:rsidP="004618D8">
            <w:pPr>
              <w:pStyle w:val="TAC"/>
              <w:rPr>
                <w:rFonts w:eastAsia="DengXian"/>
                <w:b/>
                <w:lang w:eastAsia="zh-CN"/>
              </w:rPr>
            </w:pPr>
            <w:r w:rsidRPr="00C222E5">
              <w:rPr>
                <w:rFonts w:eastAsia="DengXian"/>
                <w:lang w:eastAsia="zh-CN"/>
              </w:rPr>
              <w:t>CA_n66A-n78A</w:t>
            </w:r>
          </w:p>
          <w:p w14:paraId="78D90B18"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398B8471"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3864AC1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092B6579"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AC3BCF8" w14:textId="77777777" w:rsidTr="00B7130B">
        <w:trPr>
          <w:jc w:val="center"/>
        </w:trPr>
        <w:tc>
          <w:tcPr>
            <w:tcW w:w="1957" w:type="dxa"/>
            <w:tcBorders>
              <w:top w:val="nil"/>
              <w:left w:val="single" w:sz="4" w:space="0" w:color="auto"/>
              <w:bottom w:val="nil"/>
              <w:right w:val="single" w:sz="4" w:space="0" w:color="auto"/>
            </w:tcBorders>
            <w:vAlign w:val="center"/>
          </w:tcPr>
          <w:p w14:paraId="20DCDEA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5455CE2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AD3B909"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76E97EA"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58C6B968" w14:textId="77777777" w:rsidR="00C84A42" w:rsidRPr="00C222E5" w:rsidRDefault="00C84A42" w:rsidP="004618D8">
            <w:pPr>
              <w:pStyle w:val="TAC"/>
              <w:rPr>
                <w:rFonts w:eastAsia="DengXian"/>
                <w:lang w:eastAsia="zh-CN" w:bidi="ar"/>
              </w:rPr>
            </w:pPr>
          </w:p>
        </w:tc>
      </w:tr>
      <w:tr w:rsidR="00C84A42" w:rsidRPr="00C222E5" w14:paraId="68E8A7DC" w14:textId="77777777" w:rsidTr="00B7130B">
        <w:trPr>
          <w:jc w:val="center"/>
        </w:trPr>
        <w:tc>
          <w:tcPr>
            <w:tcW w:w="1957" w:type="dxa"/>
            <w:tcBorders>
              <w:top w:val="nil"/>
              <w:left w:val="single" w:sz="4" w:space="0" w:color="auto"/>
              <w:bottom w:val="nil"/>
              <w:right w:val="single" w:sz="4" w:space="0" w:color="auto"/>
            </w:tcBorders>
            <w:vAlign w:val="center"/>
          </w:tcPr>
          <w:p w14:paraId="22356F6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6FF9F2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78A7C9B"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6DB188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E47F0AB" w14:textId="77777777" w:rsidR="00C84A42" w:rsidRPr="00C222E5" w:rsidRDefault="00C84A42" w:rsidP="004618D8">
            <w:pPr>
              <w:pStyle w:val="TAC"/>
              <w:rPr>
                <w:rFonts w:eastAsia="DengXian"/>
                <w:lang w:eastAsia="zh-CN" w:bidi="ar"/>
              </w:rPr>
            </w:pPr>
          </w:p>
        </w:tc>
      </w:tr>
      <w:tr w:rsidR="00C84A42" w:rsidRPr="00C222E5" w14:paraId="532C7D18" w14:textId="77777777" w:rsidTr="00B7130B">
        <w:trPr>
          <w:jc w:val="center"/>
        </w:trPr>
        <w:tc>
          <w:tcPr>
            <w:tcW w:w="1957" w:type="dxa"/>
            <w:tcBorders>
              <w:top w:val="nil"/>
              <w:left w:val="single" w:sz="4" w:space="0" w:color="auto"/>
              <w:bottom w:val="nil"/>
              <w:right w:val="single" w:sz="4" w:space="0" w:color="auto"/>
            </w:tcBorders>
            <w:vAlign w:val="center"/>
          </w:tcPr>
          <w:p w14:paraId="407C97A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06D3081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E9F7BA"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72D17C33"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6996A45D" w14:textId="77777777" w:rsidR="00C84A42" w:rsidRPr="00C222E5" w:rsidRDefault="00C84A42" w:rsidP="004618D8">
            <w:pPr>
              <w:pStyle w:val="TAC"/>
              <w:rPr>
                <w:rFonts w:eastAsia="DengXian"/>
                <w:lang w:eastAsia="zh-CN" w:bidi="ar"/>
              </w:rPr>
            </w:pPr>
          </w:p>
        </w:tc>
      </w:tr>
      <w:tr w:rsidR="00C84A42" w:rsidRPr="00C222E5" w14:paraId="55F0F35B" w14:textId="77777777" w:rsidTr="00B7130B">
        <w:trPr>
          <w:jc w:val="center"/>
        </w:trPr>
        <w:tc>
          <w:tcPr>
            <w:tcW w:w="1957" w:type="dxa"/>
            <w:tcBorders>
              <w:top w:val="single" w:sz="4" w:space="0" w:color="auto"/>
              <w:left w:val="single" w:sz="4" w:space="0" w:color="auto"/>
              <w:bottom w:val="nil"/>
              <w:right w:val="single" w:sz="4" w:space="0" w:color="auto"/>
            </w:tcBorders>
          </w:tcPr>
          <w:p w14:paraId="6CC7DE7A" w14:textId="77777777" w:rsidR="00C84A42" w:rsidRPr="00C222E5" w:rsidRDefault="00C84A42" w:rsidP="004618D8">
            <w:pPr>
              <w:pStyle w:val="TAC"/>
              <w:rPr>
                <w:rFonts w:eastAsia="DengXian"/>
                <w:lang w:eastAsia="zh-CN" w:bidi="ar"/>
              </w:rPr>
            </w:pPr>
            <w:r w:rsidRPr="00C222E5">
              <w:rPr>
                <w:rFonts w:eastAsia="DengXian"/>
              </w:rPr>
              <w:t>CA_n25A-n66A-n71A-n78(2A)</w:t>
            </w:r>
          </w:p>
        </w:tc>
        <w:tc>
          <w:tcPr>
            <w:tcW w:w="2033" w:type="dxa"/>
            <w:tcBorders>
              <w:top w:val="single" w:sz="4" w:space="0" w:color="auto"/>
              <w:left w:val="single" w:sz="4" w:space="0" w:color="auto"/>
              <w:bottom w:val="nil"/>
              <w:right w:val="single" w:sz="4" w:space="0" w:color="auto"/>
            </w:tcBorders>
          </w:tcPr>
          <w:p w14:paraId="4AAEE994"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3343A4F7" w14:textId="77777777" w:rsidR="00C84A42" w:rsidRPr="00C222E5" w:rsidRDefault="00C84A42" w:rsidP="004618D8">
            <w:pPr>
              <w:pStyle w:val="TAC"/>
              <w:rPr>
                <w:rFonts w:eastAsia="DengXian"/>
                <w:lang w:eastAsia="zh-CN"/>
              </w:rPr>
            </w:pPr>
            <w:r w:rsidRPr="00C222E5">
              <w:rPr>
                <w:rFonts w:eastAsia="DengXian"/>
                <w:lang w:eastAsia="zh-CN"/>
              </w:rPr>
              <w:t>CA_n25A-n71A</w:t>
            </w:r>
          </w:p>
          <w:p w14:paraId="451C552C" w14:textId="77777777" w:rsidR="00C84A42" w:rsidRPr="00C222E5" w:rsidRDefault="00C84A42" w:rsidP="004618D8">
            <w:pPr>
              <w:pStyle w:val="TAC"/>
              <w:rPr>
                <w:rFonts w:eastAsia="DengXian"/>
                <w:lang w:eastAsia="zh-CN"/>
              </w:rPr>
            </w:pPr>
            <w:r w:rsidRPr="00C222E5">
              <w:rPr>
                <w:rFonts w:eastAsia="DengXian"/>
                <w:lang w:eastAsia="zh-CN"/>
              </w:rPr>
              <w:t>CA_n25A-n78A</w:t>
            </w:r>
          </w:p>
          <w:p w14:paraId="6AFC50B9"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6CB1BDF1"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79D0C6C0"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5965ABDC"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2C7EF75B"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1DE42F22"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5BEB545" w14:textId="77777777" w:rsidTr="00B7130B">
        <w:trPr>
          <w:jc w:val="center"/>
        </w:trPr>
        <w:tc>
          <w:tcPr>
            <w:tcW w:w="1957" w:type="dxa"/>
            <w:tcBorders>
              <w:top w:val="nil"/>
              <w:left w:val="single" w:sz="4" w:space="0" w:color="auto"/>
              <w:bottom w:val="nil"/>
              <w:right w:val="single" w:sz="4" w:space="0" w:color="auto"/>
            </w:tcBorders>
            <w:vAlign w:val="center"/>
          </w:tcPr>
          <w:p w14:paraId="17B4D94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0FFF5B5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610D4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04808E1"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16898BA3" w14:textId="77777777" w:rsidR="00C84A42" w:rsidRPr="00C222E5" w:rsidRDefault="00C84A42" w:rsidP="004618D8">
            <w:pPr>
              <w:pStyle w:val="TAC"/>
              <w:rPr>
                <w:rFonts w:eastAsia="DengXian"/>
                <w:lang w:eastAsia="zh-CN" w:bidi="ar"/>
              </w:rPr>
            </w:pPr>
          </w:p>
        </w:tc>
      </w:tr>
      <w:tr w:rsidR="00C84A42" w:rsidRPr="00C222E5" w14:paraId="391336FB" w14:textId="77777777" w:rsidTr="00B7130B">
        <w:trPr>
          <w:jc w:val="center"/>
        </w:trPr>
        <w:tc>
          <w:tcPr>
            <w:tcW w:w="1957" w:type="dxa"/>
            <w:tcBorders>
              <w:top w:val="nil"/>
              <w:left w:val="single" w:sz="4" w:space="0" w:color="auto"/>
              <w:bottom w:val="nil"/>
              <w:right w:val="single" w:sz="4" w:space="0" w:color="auto"/>
            </w:tcBorders>
            <w:vAlign w:val="center"/>
          </w:tcPr>
          <w:p w14:paraId="703CF5B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6DABBC5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65DC87"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ECA0F6C"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78BE56C2" w14:textId="77777777" w:rsidR="00C84A42" w:rsidRPr="00C222E5" w:rsidRDefault="00C84A42" w:rsidP="004618D8">
            <w:pPr>
              <w:pStyle w:val="TAC"/>
              <w:rPr>
                <w:rFonts w:eastAsia="DengXian"/>
                <w:lang w:eastAsia="zh-CN" w:bidi="ar"/>
              </w:rPr>
            </w:pPr>
          </w:p>
        </w:tc>
      </w:tr>
      <w:tr w:rsidR="00C84A42" w:rsidRPr="00C222E5" w14:paraId="19DBD443" w14:textId="77777777" w:rsidTr="00B7130B">
        <w:trPr>
          <w:jc w:val="center"/>
        </w:trPr>
        <w:tc>
          <w:tcPr>
            <w:tcW w:w="1957" w:type="dxa"/>
            <w:tcBorders>
              <w:top w:val="nil"/>
              <w:left w:val="single" w:sz="4" w:space="0" w:color="auto"/>
              <w:bottom w:val="nil"/>
              <w:right w:val="single" w:sz="4" w:space="0" w:color="auto"/>
            </w:tcBorders>
            <w:vAlign w:val="center"/>
          </w:tcPr>
          <w:p w14:paraId="3131013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40097AFE"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C04973"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59CE9F30"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66BDC92E" w14:textId="77777777" w:rsidR="00C84A42" w:rsidRPr="00C222E5" w:rsidRDefault="00C84A42" w:rsidP="004618D8">
            <w:pPr>
              <w:pStyle w:val="TAC"/>
              <w:rPr>
                <w:rFonts w:eastAsia="DengXian"/>
                <w:lang w:eastAsia="zh-CN" w:bidi="ar"/>
              </w:rPr>
            </w:pPr>
          </w:p>
        </w:tc>
      </w:tr>
      <w:tr w:rsidR="00C84A42" w:rsidRPr="00C222E5" w14:paraId="5DE0A3C2" w14:textId="77777777" w:rsidTr="00B7130B">
        <w:trPr>
          <w:jc w:val="center"/>
        </w:trPr>
        <w:tc>
          <w:tcPr>
            <w:tcW w:w="1957" w:type="dxa"/>
            <w:tcBorders>
              <w:top w:val="single" w:sz="4" w:space="0" w:color="auto"/>
              <w:left w:val="single" w:sz="4" w:space="0" w:color="auto"/>
              <w:bottom w:val="nil"/>
              <w:right w:val="single" w:sz="4" w:space="0" w:color="auto"/>
            </w:tcBorders>
          </w:tcPr>
          <w:p w14:paraId="216ACD0F" w14:textId="77777777" w:rsidR="00C84A42" w:rsidRPr="00C222E5" w:rsidRDefault="00C84A42" w:rsidP="004618D8">
            <w:pPr>
              <w:pStyle w:val="TAC"/>
              <w:rPr>
                <w:rFonts w:eastAsia="DengXian"/>
                <w:lang w:eastAsia="zh-CN" w:bidi="ar"/>
              </w:rPr>
            </w:pPr>
            <w:r w:rsidRPr="00C222E5">
              <w:rPr>
                <w:rFonts w:eastAsia="DengXian"/>
              </w:rPr>
              <w:t>CA_n25A-n66(2A)-n71A-n78(2A)</w:t>
            </w:r>
          </w:p>
        </w:tc>
        <w:tc>
          <w:tcPr>
            <w:tcW w:w="2033" w:type="dxa"/>
            <w:tcBorders>
              <w:top w:val="single" w:sz="4" w:space="0" w:color="auto"/>
              <w:left w:val="single" w:sz="4" w:space="0" w:color="auto"/>
              <w:bottom w:val="nil"/>
              <w:right w:val="single" w:sz="4" w:space="0" w:color="auto"/>
            </w:tcBorders>
          </w:tcPr>
          <w:p w14:paraId="19496D34" w14:textId="77777777" w:rsidR="00C84A42" w:rsidRPr="00C222E5" w:rsidRDefault="00C84A42" w:rsidP="004618D8">
            <w:pPr>
              <w:pStyle w:val="TAC"/>
              <w:rPr>
                <w:rFonts w:eastAsia="DengXian"/>
                <w:b/>
                <w:lang w:eastAsia="zh-CN"/>
              </w:rPr>
            </w:pPr>
            <w:r w:rsidRPr="00C222E5">
              <w:rPr>
                <w:rFonts w:eastAsia="DengXian"/>
                <w:lang w:eastAsia="zh-CN"/>
              </w:rPr>
              <w:t>CA_n25A-n66A</w:t>
            </w:r>
          </w:p>
          <w:p w14:paraId="30EF1292" w14:textId="77777777" w:rsidR="00C84A42" w:rsidRPr="00C222E5" w:rsidRDefault="00C84A42" w:rsidP="004618D8">
            <w:pPr>
              <w:pStyle w:val="TAC"/>
              <w:rPr>
                <w:rFonts w:eastAsia="DengXian"/>
                <w:b/>
                <w:lang w:eastAsia="zh-CN"/>
              </w:rPr>
            </w:pPr>
            <w:r w:rsidRPr="00C222E5">
              <w:rPr>
                <w:rFonts w:eastAsia="DengXian"/>
                <w:lang w:eastAsia="zh-CN"/>
              </w:rPr>
              <w:t>CA_n25A-n71A</w:t>
            </w:r>
          </w:p>
          <w:p w14:paraId="5EA84B18" w14:textId="77777777" w:rsidR="00C84A42" w:rsidRPr="00C222E5" w:rsidRDefault="00C84A42" w:rsidP="004618D8">
            <w:pPr>
              <w:pStyle w:val="TAC"/>
              <w:rPr>
                <w:rFonts w:eastAsia="DengXian"/>
                <w:b/>
                <w:lang w:eastAsia="zh-CN"/>
              </w:rPr>
            </w:pPr>
            <w:r w:rsidRPr="00C222E5">
              <w:rPr>
                <w:rFonts w:eastAsia="DengXian"/>
                <w:lang w:eastAsia="zh-CN"/>
              </w:rPr>
              <w:t>CA_n25A-n78A</w:t>
            </w:r>
          </w:p>
          <w:p w14:paraId="7955D2AC" w14:textId="77777777" w:rsidR="00C84A42" w:rsidRPr="00C222E5" w:rsidRDefault="00C84A42" w:rsidP="004618D8">
            <w:pPr>
              <w:pStyle w:val="TAC"/>
              <w:rPr>
                <w:rFonts w:eastAsia="DengXian"/>
                <w:b/>
                <w:lang w:eastAsia="zh-CN"/>
              </w:rPr>
            </w:pPr>
            <w:r w:rsidRPr="00C222E5">
              <w:rPr>
                <w:rFonts w:eastAsia="DengXian"/>
                <w:lang w:eastAsia="zh-CN"/>
              </w:rPr>
              <w:t>CA_n66A-n71A</w:t>
            </w:r>
          </w:p>
          <w:p w14:paraId="6C801375" w14:textId="77777777" w:rsidR="00C84A42" w:rsidRPr="00C222E5" w:rsidRDefault="00C84A42" w:rsidP="004618D8">
            <w:pPr>
              <w:pStyle w:val="TAC"/>
              <w:rPr>
                <w:rFonts w:eastAsia="DengXian"/>
                <w:b/>
                <w:lang w:eastAsia="zh-CN"/>
              </w:rPr>
            </w:pPr>
            <w:r w:rsidRPr="00C222E5">
              <w:rPr>
                <w:rFonts w:eastAsia="DengXian"/>
                <w:lang w:eastAsia="zh-CN"/>
              </w:rPr>
              <w:t>CA_n66A-n78A</w:t>
            </w:r>
          </w:p>
          <w:p w14:paraId="08775CD4"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6630E517" w14:textId="77777777" w:rsidR="00C84A42" w:rsidRPr="00C222E5" w:rsidRDefault="00C84A42" w:rsidP="004618D8">
            <w:pPr>
              <w:pStyle w:val="TAC"/>
              <w:rPr>
                <w:rFonts w:eastAsia="DengXian"/>
                <w:lang w:eastAsia="zh-CN" w:bidi="ar"/>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tcPr>
          <w:p w14:paraId="7CD1866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single" w:sz="4" w:space="0" w:color="auto"/>
              <w:left w:val="single" w:sz="4" w:space="0" w:color="auto"/>
              <w:bottom w:val="nil"/>
              <w:right w:val="single" w:sz="4" w:space="0" w:color="auto"/>
            </w:tcBorders>
          </w:tcPr>
          <w:p w14:paraId="0D1E48EF"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7385DA27" w14:textId="77777777" w:rsidTr="00B7130B">
        <w:trPr>
          <w:jc w:val="center"/>
        </w:trPr>
        <w:tc>
          <w:tcPr>
            <w:tcW w:w="1957" w:type="dxa"/>
            <w:tcBorders>
              <w:top w:val="nil"/>
              <w:left w:val="single" w:sz="4" w:space="0" w:color="auto"/>
              <w:bottom w:val="nil"/>
              <w:right w:val="single" w:sz="4" w:space="0" w:color="auto"/>
            </w:tcBorders>
            <w:vAlign w:val="center"/>
          </w:tcPr>
          <w:p w14:paraId="0DF726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5D8886C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9A809FD"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1E940C7F"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0B038F5" w14:textId="77777777" w:rsidR="00C84A42" w:rsidRPr="00C222E5" w:rsidRDefault="00C84A42" w:rsidP="004618D8">
            <w:pPr>
              <w:pStyle w:val="TAC"/>
              <w:rPr>
                <w:rFonts w:eastAsia="DengXian"/>
                <w:lang w:eastAsia="zh-CN" w:bidi="ar"/>
              </w:rPr>
            </w:pPr>
          </w:p>
        </w:tc>
      </w:tr>
      <w:tr w:rsidR="00C84A42" w:rsidRPr="00C222E5" w14:paraId="2DF92602" w14:textId="77777777" w:rsidTr="00B7130B">
        <w:trPr>
          <w:jc w:val="center"/>
        </w:trPr>
        <w:tc>
          <w:tcPr>
            <w:tcW w:w="1957" w:type="dxa"/>
            <w:tcBorders>
              <w:top w:val="nil"/>
              <w:left w:val="single" w:sz="4" w:space="0" w:color="auto"/>
              <w:bottom w:val="nil"/>
              <w:right w:val="single" w:sz="4" w:space="0" w:color="auto"/>
            </w:tcBorders>
            <w:vAlign w:val="center"/>
          </w:tcPr>
          <w:p w14:paraId="710F117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6A1EC40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53DFE5" w14:textId="77777777" w:rsidR="00C84A42" w:rsidRPr="00C222E5" w:rsidRDefault="00C84A42" w:rsidP="004618D8">
            <w:pPr>
              <w:pStyle w:val="TAC"/>
              <w:rPr>
                <w:rFonts w:eastAsia="DengXian"/>
                <w:lang w:eastAsia="zh-CN" w:bidi="ar"/>
              </w:rPr>
            </w:pPr>
            <w:r w:rsidRPr="00C222E5">
              <w:rPr>
                <w:rFonts w:eastAsia="DengXian" w:hint="eastAsia"/>
                <w:lang w:eastAsia="zh-CN"/>
              </w:rPr>
              <w:t>n</w:t>
            </w:r>
            <w:r w:rsidRPr="00C222E5">
              <w:rPr>
                <w:rFonts w:eastAsia="DengXian"/>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61C11E5E"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48B6F59B" w14:textId="77777777" w:rsidR="00C84A42" w:rsidRPr="00C222E5" w:rsidRDefault="00C84A42" w:rsidP="004618D8">
            <w:pPr>
              <w:pStyle w:val="TAC"/>
              <w:rPr>
                <w:rFonts w:eastAsia="DengXian"/>
                <w:lang w:eastAsia="zh-CN" w:bidi="ar"/>
              </w:rPr>
            </w:pPr>
          </w:p>
        </w:tc>
      </w:tr>
      <w:tr w:rsidR="00C84A42" w:rsidRPr="00C222E5" w14:paraId="7C4FDBC8"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4A33E76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4440471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F4D2F6" w14:textId="77777777" w:rsidR="00C84A42" w:rsidRPr="00C222E5" w:rsidRDefault="00C84A42" w:rsidP="004618D8">
            <w:pPr>
              <w:pStyle w:val="TAC"/>
              <w:rPr>
                <w:rFonts w:eastAsia="DengXian"/>
                <w:lang w:eastAsia="zh-CN" w:bidi="ar"/>
              </w:rPr>
            </w:pPr>
            <w:r w:rsidRPr="00C222E5">
              <w:rPr>
                <w:rFonts w:eastAsia="DengXian"/>
              </w:rPr>
              <w:t>n78</w:t>
            </w:r>
          </w:p>
        </w:tc>
        <w:tc>
          <w:tcPr>
            <w:tcW w:w="2807" w:type="dxa"/>
            <w:tcBorders>
              <w:top w:val="single" w:sz="4" w:space="0" w:color="auto"/>
              <w:left w:val="single" w:sz="4" w:space="0" w:color="auto"/>
              <w:bottom w:val="single" w:sz="4" w:space="0" w:color="auto"/>
              <w:right w:val="single" w:sz="4" w:space="0" w:color="auto"/>
            </w:tcBorders>
          </w:tcPr>
          <w:p w14:paraId="7B4E26BE"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00313F23" w14:textId="77777777" w:rsidR="00C84A42" w:rsidRPr="00C222E5" w:rsidRDefault="00C84A42" w:rsidP="004618D8">
            <w:pPr>
              <w:pStyle w:val="TAC"/>
              <w:rPr>
                <w:rFonts w:eastAsia="DengXian"/>
                <w:lang w:eastAsia="zh-CN" w:bidi="ar"/>
              </w:rPr>
            </w:pPr>
          </w:p>
        </w:tc>
      </w:tr>
      <w:tr w:rsidR="00C84A42" w:rsidRPr="00C222E5" w14:paraId="430F3E78"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1EAF7F19" w14:textId="77777777" w:rsidR="00C84A42" w:rsidRPr="00C222E5" w:rsidRDefault="00C84A42" w:rsidP="004618D8">
            <w:pPr>
              <w:pStyle w:val="TAC"/>
              <w:rPr>
                <w:rFonts w:eastAsia="DengXian"/>
                <w:lang w:eastAsia="zh-CN" w:bidi="ar"/>
              </w:rPr>
            </w:pPr>
            <w:r w:rsidRPr="00C222E5">
              <w:rPr>
                <w:rFonts w:eastAsia="DengXian"/>
                <w:lang w:eastAsia="zh-CN" w:bidi="ar"/>
              </w:rPr>
              <w:t>CA_n25A-n66A-n71A-n85A</w:t>
            </w:r>
          </w:p>
        </w:tc>
        <w:tc>
          <w:tcPr>
            <w:tcW w:w="2033" w:type="dxa"/>
            <w:tcBorders>
              <w:top w:val="single" w:sz="4" w:space="0" w:color="auto"/>
              <w:left w:val="single" w:sz="4" w:space="0" w:color="auto"/>
              <w:bottom w:val="nil"/>
              <w:right w:val="single" w:sz="4" w:space="0" w:color="auto"/>
            </w:tcBorders>
            <w:vAlign w:val="center"/>
          </w:tcPr>
          <w:p w14:paraId="4DAB921C" w14:textId="77777777" w:rsidR="00C84A42" w:rsidRPr="00C222E5" w:rsidRDefault="00C84A42" w:rsidP="004618D8">
            <w:pPr>
              <w:pStyle w:val="TAC"/>
              <w:rPr>
                <w:rFonts w:eastAsia="DengXian"/>
                <w:lang w:eastAsia="zh-CN" w:bidi="ar"/>
              </w:rPr>
            </w:pPr>
            <w:r w:rsidRPr="00C222E5">
              <w:rPr>
                <w:rFonts w:eastAsia="DengXian"/>
              </w:rPr>
              <w:t>CA_n25A-n66A</w:t>
            </w:r>
            <w:r w:rsidRPr="00C222E5">
              <w:rPr>
                <w:rFonts w:eastAsia="DengXian"/>
              </w:rPr>
              <w:br/>
              <w:t>CA_n25A-n71A</w:t>
            </w:r>
            <w:r w:rsidRPr="00C222E5">
              <w:rPr>
                <w:rFonts w:eastAsia="DengXian"/>
              </w:rPr>
              <w:br/>
              <w:t>CA_n25A-n85A</w:t>
            </w:r>
            <w:r w:rsidRPr="00C222E5">
              <w:rPr>
                <w:rFonts w:eastAsia="DengXian"/>
              </w:rPr>
              <w:br/>
              <w:t>CA_n66A-n71A</w:t>
            </w:r>
            <w:r w:rsidRPr="00C222E5">
              <w:rPr>
                <w:rFonts w:eastAsia="DengXian"/>
              </w:rPr>
              <w:br/>
              <w:t>CA_n66A-n85A</w:t>
            </w:r>
          </w:p>
        </w:tc>
        <w:tc>
          <w:tcPr>
            <w:tcW w:w="977" w:type="dxa"/>
            <w:tcBorders>
              <w:top w:val="single" w:sz="4" w:space="0" w:color="auto"/>
              <w:left w:val="single" w:sz="4" w:space="0" w:color="auto"/>
              <w:bottom w:val="single" w:sz="4" w:space="0" w:color="auto"/>
              <w:right w:val="single" w:sz="4" w:space="0" w:color="auto"/>
            </w:tcBorders>
            <w:vAlign w:val="center"/>
          </w:tcPr>
          <w:p w14:paraId="4A112692" w14:textId="77777777" w:rsidR="00C84A42" w:rsidRPr="00C222E5" w:rsidRDefault="00C84A42" w:rsidP="004618D8">
            <w:pPr>
              <w:pStyle w:val="TAC"/>
              <w:rPr>
                <w:rFonts w:eastAsia="DengXian"/>
              </w:rPr>
            </w:pPr>
            <w:r w:rsidRPr="00C222E5">
              <w:rPr>
                <w:rFonts w:eastAsia="DengXian"/>
              </w:rPr>
              <w:t>n25</w:t>
            </w:r>
          </w:p>
        </w:tc>
        <w:tc>
          <w:tcPr>
            <w:tcW w:w="2807" w:type="dxa"/>
            <w:tcBorders>
              <w:top w:val="single" w:sz="4" w:space="0" w:color="auto"/>
              <w:left w:val="single" w:sz="4" w:space="0" w:color="auto"/>
              <w:bottom w:val="single" w:sz="4" w:space="0" w:color="auto"/>
              <w:right w:val="single" w:sz="4" w:space="0" w:color="auto"/>
            </w:tcBorders>
            <w:vAlign w:val="center"/>
          </w:tcPr>
          <w:p w14:paraId="0F01862F" w14:textId="77777777" w:rsidR="00C84A42" w:rsidRPr="00C222E5" w:rsidRDefault="00C84A42" w:rsidP="004618D8">
            <w:pPr>
              <w:pStyle w:val="TAC"/>
              <w:rPr>
                <w:rFonts w:eastAsia="DengXian"/>
              </w:rPr>
            </w:pPr>
            <w:r w:rsidRPr="00C222E5">
              <w:rPr>
                <w:rFonts w:eastAsia="DengXian"/>
              </w:rPr>
              <w:t>n25 channel bandwidths in Table 5.3.5-1</w:t>
            </w:r>
          </w:p>
        </w:tc>
        <w:tc>
          <w:tcPr>
            <w:tcW w:w="1840" w:type="dxa"/>
            <w:tcBorders>
              <w:top w:val="single" w:sz="4" w:space="0" w:color="auto"/>
              <w:left w:val="single" w:sz="4" w:space="0" w:color="auto"/>
              <w:bottom w:val="nil"/>
              <w:right w:val="single" w:sz="4" w:space="0" w:color="auto"/>
            </w:tcBorders>
            <w:vAlign w:val="center"/>
          </w:tcPr>
          <w:p w14:paraId="48857611"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11A86136" w14:textId="77777777" w:rsidTr="00B7130B">
        <w:trPr>
          <w:jc w:val="center"/>
        </w:trPr>
        <w:tc>
          <w:tcPr>
            <w:tcW w:w="1957" w:type="dxa"/>
            <w:tcBorders>
              <w:top w:val="nil"/>
              <w:left w:val="single" w:sz="4" w:space="0" w:color="auto"/>
              <w:bottom w:val="nil"/>
              <w:right w:val="single" w:sz="4" w:space="0" w:color="auto"/>
            </w:tcBorders>
            <w:vAlign w:val="center"/>
          </w:tcPr>
          <w:p w14:paraId="3ADC68B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4A94C1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5DD980A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7C2A30A8"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vAlign w:val="center"/>
          </w:tcPr>
          <w:p w14:paraId="799985A1" w14:textId="77777777" w:rsidR="00C84A42" w:rsidRPr="00C222E5" w:rsidRDefault="00C84A42" w:rsidP="004618D8">
            <w:pPr>
              <w:pStyle w:val="TAC"/>
              <w:rPr>
                <w:rFonts w:eastAsia="DengXian"/>
                <w:lang w:eastAsia="zh-CN" w:bidi="ar"/>
              </w:rPr>
            </w:pPr>
          </w:p>
        </w:tc>
      </w:tr>
      <w:tr w:rsidR="00C84A42" w:rsidRPr="00C222E5" w14:paraId="612C1374" w14:textId="77777777" w:rsidTr="00B7130B">
        <w:trPr>
          <w:jc w:val="center"/>
        </w:trPr>
        <w:tc>
          <w:tcPr>
            <w:tcW w:w="1957" w:type="dxa"/>
            <w:tcBorders>
              <w:top w:val="nil"/>
              <w:left w:val="single" w:sz="4" w:space="0" w:color="auto"/>
              <w:bottom w:val="nil"/>
              <w:right w:val="single" w:sz="4" w:space="0" w:color="auto"/>
            </w:tcBorders>
            <w:vAlign w:val="center"/>
          </w:tcPr>
          <w:p w14:paraId="03A6018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2945DC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60DE3956"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484A923A"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vAlign w:val="center"/>
          </w:tcPr>
          <w:p w14:paraId="6FD889D1" w14:textId="77777777" w:rsidR="00C84A42" w:rsidRPr="00C222E5" w:rsidRDefault="00C84A42" w:rsidP="004618D8">
            <w:pPr>
              <w:pStyle w:val="TAC"/>
              <w:rPr>
                <w:rFonts w:eastAsia="DengXian"/>
                <w:lang w:eastAsia="zh-CN" w:bidi="ar"/>
              </w:rPr>
            </w:pPr>
          </w:p>
        </w:tc>
      </w:tr>
      <w:tr w:rsidR="00C84A42" w:rsidRPr="00C222E5" w14:paraId="42C3E303"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72F3452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9B08DE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vAlign w:val="center"/>
          </w:tcPr>
          <w:p w14:paraId="053FF13F" w14:textId="77777777" w:rsidR="00C84A42" w:rsidRPr="00C222E5" w:rsidRDefault="00C84A42" w:rsidP="004618D8">
            <w:pPr>
              <w:pStyle w:val="TAC"/>
              <w:rPr>
                <w:rFonts w:eastAsia="DengXian"/>
              </w:rPr>
            </w:pPr>
            <w:r w:rsidRPr="00C222E5">
              <w:rPr>
                <w:rFonts w:eastAsia="DengXian"/>
              </w:rPr>
              <w:t>n85</w:t>
            </w:r>
          </w:p>
        </w:tc>
        <w:tc>
          <w:tcPr>
            <w:tcW w:w="2807" w:type="dxa"/>
            <w:tcBorders>
              <w:top w:val="single" w:sz="4" w:space="0" w:color="auto"/>
              <w:left w:val="single" w:sz="4" w:space="0" w:color="auto"/>
              <w:bottom w:val="single" w:sz="4" w:space="0" w:color="auto"/>
              <w:right w:val="single" w:sz="4" w:space="0" w:color="auto"/>
            </w:tcBorders>
            <w:vAlign w:val="center"/>
          </w:tcPr>
          <w:p w14:paraId="01169EC9" w14:textId="77777777" w:rsidR="00C84A42" w:rsidRPr="00C222E5" w:rsidRDefault="00C84A42" w:rsidP="004618D8">
            <w:pPr>
              <w:pStyle w:val="TAC"/>
              <w:rPr>
                <w:rFonts w:eastAsia="DengXian"/>
              </w:rPr>
            </w:pPr>
            <w:r w:rsidRPr="00C222E5">
              <w:rPr>
                <w:rFonts w:eastAsia="DengXian"/>
              </w:rPr>
              <w:t>n85 channel bandwidths in Table 5.3.5-1</w:t>
            </w:r>
          </w:p>
        </w:tc>
        <w:tc>
          <w:tcPr>
            <w:tcW w:w="1840" w:type="dxa"/>
            <w:tcBorders>
              <w:top w:val="nil"/>
              <w:left w:val="single" w:sz="4" w:space="0" w:color="auto"/>
              <w:bottom w:val="single" w:sz="4" w:space="0" w:color="auto"/>
              <w:right w:val="single" w:sz="4" w:space="0" w:color="auto"/>
            </w:tcBorders>
            <w:vAlign w:val="center"/>
          </w:tcPr>
          <w:p w14:paraId="5BD62E87" w14:textId="77777777" w:rsidR="00C84A42" w:rsidRPr="00C222E5" w:rsidRDefault="00C84A42" w:rsidP="004618D8">
            <w:pPr>
              <w:pStyle w:val="TAC"/>
              <w:rPr>
                <w:rFonts w:eastAsia="DengXian"/>
                <w:lang w:eastAsia="zh-CN" w:bidi="ar"/>
              </w:rPr>
            </w:pPr>
          </w:p>
        </w:tc>
      </w:tr>
      <w:tr w:rsidR="00C84A42" w:rsidRPr="00C222E5" w14:paraId="40D64693" w14:textId="77777777" w:rsidTr="00B7130B">
        <w:trPr>
          <w:jc w:val="center"/>
        </w:trPr>
        <w:tc>
          <w:tcPr>
            <w:tcW w:w="1957" w:type="dxa"/>
            <w:tcBorders>
              <w:top w:val="single" w:sz="4" w:space="0" w:color="auto"/>
              <w:left w:val="single" w:sz="4" w:space="0" w:color="auto"/>
              <w:bottom w:val="nil"/>
              <w:right w:val="single" w:sz="4" w:space="0" w:color="auto"/>
            </w:tcBorders>
          </w:tcPr>
          <w:p w14:paraId="6FE8B398" w14:textId="77777777" w:rsidR="00C84A42" w:rsidRPr="00C222E5" w:rsidRDefault="00C84A42" w:rsidP="004618D8">
            <w:pPr>
              <w:pStyle w:val="TAC"/>
              <w:rPr>
                <w:rFonts w:eastAsia="DengXian"/>
                <w:lang w:eastAsia="zh-CN" w:bidi="ar"/>
              </w:rPr>
            </w:pPr>
            <w:r w:rsidRPr="00C222E5">
              <w:rPr>
                <w:rFonts w:eastAsia="DengXian"/>
              </w:rPr>
              <w:lastRenderedPageBreak/>
              <w:t>CA_n25A-n66A-n77A-n85A</w:t>
            </w:r>
          </w:p>
        </w:tc>
        <w:tc>
          <w:tcPr>
            <w:tcW w:w="2033" w:type="dxa"/>
            <w:tcBorders>
              <w:top w:val="single" w:sz="4" w:space="0" w:color="auto"/>
              <w:left w:val="single" w:sz="4" w:space="0" w:color="auto"/>
              <w:bottom w:val="nil"/>
              <w:right w:val="single" w:sz="4" w:space="0" w:color="auto"/>
            </w:tcBorders>
          </w:tcPr>
          <w:p w14:paraId="4D3EAF53" w14:textId="77777777" w:rsidR="00C84A42" w:rsidRPr="00C222E5" w:rsidRDefault="00C84A42" w:rsidP="004618D8">
            <w:pPr>
              <w:pStyle w:val="TAC"/>
              <w:rPr>
                <w:rFonts w:eastAsia="DengXian"/>
                <w:lang w:eastAsia="zh-CN"/>
              </w:rPr>
            </w:pPr>
            <w:r w:rsidRPr="00C222E5">
              <w:rPr>
                <w:rFonts w:eastAsia="DengXian"/>
                <w:lang w:eastAsia="zh-CN"/>
              </w:rPr>
              <w:t>CA_n25A-n66A</w:t>
            </w:r>
          </w:p>
          <w:p w14:paraId="78D8EC93" w14:textId="77777777" w:rsidR="00C84A42" w:rsidRPr="00C222E5" w:rsidRDefault="00C84A42" w:rsidP="004618D8">
            <w:pPr>
              <w:pStyle w:val="TAC"/>
              <w:rPr>
                <w:rFonts w:eastAsia="DengXian"/>
                <w:lang w:eastAsia="zh-CN"/>
              </w:rPr>
            </w:pPr>
            <w:r w:rsidRPr="00C222E5">
              <w:rPr>
                <w:rFonts w:eastAsia="DengXian"/>
                <w:lang w:eastAsia="zh-CN"/>
              </w:rPr>
              <w:t>CA_n25A-n77A</w:t>
            </w:r>
          </w:p>
          <w:p w14:paraId="34F8B30C" w14:textId="77777777" w:rsidR="00C84A42" w:rsidRPr="00C222E5" w:rsidRDefault="00C84A42" w:rsidP="004618D8">
            <w:pPr>
              <w:pStyle w:val="TAC"/>
              <w:rPr>
                <w:rFonts w:eastAsia="DengXian"/>
                <w:lang w:eastAsia="zh-CN"/>
              </w:rPr>
            </w:pPr>
            <w:r w:rsidRPr="00C222E5">
              <w:rPr>
                <w:rFonts w:eastAsia="DengXian"/>
                <w:lang w:eastAsia="zh-CN"/>
              </w:rPr>
              <w:t>CA_n25A-n85A</w:t>
            </w:r>
          </w:p>
          <w:p w14:paraId="43F99FB6"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5A70E67A" w14:textId="77777777" w:rsidR="00C84A42" w:rsidRPr="00C222E5" w:rsidRDefault="00C84A42" w:rsidP="004618D8">
            <w:pPr>
              <w:pStyle w:val="TAC"/>
              <w:rPr>
                <w:rFonts w:eastAsia="DengXian"/>
                <w:lang w:eastAsia="zh-CN"/>
              </w:rPr>
            </w:pPr>
            <w:r w:rsidRPr="00C222E5">
              <w:rPr>
                <w:rFonts w:eastAsia="DengXian"/>
                <w:lang w:eastAsia="zh-CN"/>
              </w:rPr>
              <w:t>CA_n66A-n85A</w:t>
            </w:r>
          </w:p>
          <w:p w14:paraId="3846BC99" w14:textId="77777777" w:rsidR="00C84A42" w:rsidRPr="00C222E5" w:rsidRDefault="00C84A42" w:rsidP="004618D8">
            <w:pPr>
              <w:pStyle w:val="TAC"/>
              <w:rPr>
                <w:rFonts w:eastAsia="DengXian"/>
                <w:lang w:eastAsia="zh-CN" w:bidi="ar"/>
              </w:rPr>
            </w:pPr>
            <w:r w:rsidRPr="00C222E5">
              <w:rPr>
                <w:rFonts w:eastAsia="DengXian"/>
                <w:lang w:eastAsia="zh-CN"/>
              </w:rPr>
              <w:t>CA_n77A-n85A</w:t>
            </w:r>
          </w:p>
        </w:tc>
        <w:tc>
          <w:tcPr>
            <w:tcW w:w="977" w:type="dxa"/>
            <w:tcBorders>
              <w:top w:val="single" w:sz="4" w:space="0" w:color="auto"/>
              <w:left w:val="single" w:sz="4" w:space="0" w:color="auto"/>
              <w:bottom w:val="single" w:sz="4" w:space="0" w:color="auto"/>
              <w:right w:val="single" w:sz="4" w:space="0" w:color="auto"/>
            </w:tcBorders>
          </w:tcPr>
          <w:p w14:paraId="0CBE111A" w14:textId="77777777" w:rsidR="00C84A42" w:rsidRPr="00C222E5" w:rsidRDefault="00C84A42" w:rsidP="004618D8">
            <w:pPr>
              <w:pStyle w:val="TAC"/>
              <w:rPr>
                <w:rFonts w:eastAsia="DengXian"/>
              </w:rPr>
            </w:pPr>
            <w:r w:rsidRPr="00C222E5">
              <w:rPr>
                <w:rFonts w:eastAsia="DengXian"/>
                <w:lang w:eastAsia="zh-CN"/>
              </w:rPr>
              <w:t>n25</w:t>
            </w:r>
          </w:p>
        </w:tc>
        <w:tc>
          <w:tcPr>
            <w:tcW w:w="2807" w:type="dxa"/>
            <w:tcBorders>
              <w:top w:val="single" w:sz="4" w:space="0" w:color="auto"/>
              <w:left w:val="single" w:sz="4" w:space="0" w:color="auto"/>
              <w:bottom w:val="single" w:sz="4" w:space="0" w:color="auto"/>
              <w:right w:val="single" w:sz="4" w:space="0" w:color="auto"/>
            </w:tcBorders>
          </w:tcPr>
          <w:p w14:paraId="72A2CBEA" w14:textId="77777777" w:rsidR="00C84A42" w:rsidRPr="00C222E5" w:rsidRDefault="00C84A42" w:rsidP="004618D8">
            <w:pPr>
              <w:pStyle w:val="TAC"/>
              <w:rPr>
                <w:rFonts w:eastAsia="DengXian"/>
              </w:rPr>
            </w:pPr>
            <w:r w:rsidRPr="00C222E5">
              <w:rPr>
                <w:rFonts w:eastAsia="DengXian"/>
                <w:lang w:eastAsia="zh-CN"/>
              </w:rPr>
              <w:t>n25</w:t>
            </w:r>
            <w:r w:rsidRPr="00C222E5">
              <w:rPr>
                <w:rFonts w:eastAsia="DengXian"/>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6A75B60F" w14:textId="77777777" w:rsidR="00C84A42" w:rsidRPr="00C222E5" w:rsidRDefault="00C84A42" w:rsidP="004618D8">
            <w:pPr>
              <w:pStyle w:val="TAC"/>
              <w:rPr>
                <w:rFonts w:eastAsia="DengXian"/>
                <w:lang w:eastAsia="zh-CN" w:bidi="ar"/>
              </w:rPr>
            </w:pPr>
            <w:r w:rsidRPr="00C222E5">
              <w:rPr>
                <w:rFonts w:eastAsia="DengXian"/>
                <w:lang w:eastAsia="zh-CN" w:bidi="ar"/>
              </w:rPr>
              <w:t>4 and 5</w:t>
            </w:r>
          </w:p>
        </w:tc>
      </w:tr>
      <w:tr w:rsidR="00C84A42" w:rsidRPr="00C222E5" w14:paraId="45386813" w14:textId="77777777" w:rsidTr="00B7130B">
        <w:trPr>
          <w:jc w:val="center"/>
        </w:trPr>
        <w:tc>
          <w:tcPr>
            <w:tcW w:w="1957" w:type="dxa"/>
            <w:tcBorders>
              <w:top w:val="nil"/>
              <w:left w:val="single" w:sz="4" w:space="0" w:color="auto"/>
              <w:bottom w:val="nil"/>
              <w:right w:val="single" w:sz="4" w:space="0" w:color="auto"/>
            </w:tcBorders>
          </w:tcPr>
          <w:p w14:paraId="775E492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729F9A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05C097D" w14:textId="77777777" w:rsidR="00C84A42" w:rsidRPr="00C222E5" w:rsidRDefault="00C84A42" w:rsidP="004618D8">
            <w:pPr>
              <w:pStyle w:val="TAC"/>
              <w:rPr>
                <w:rFonts w:eastAsia="DengXian"/>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5E4B756" w14:textId="77777777" w:rsidR="00C84A42" w:rsidRPr="00C222E5" w:rsidRDefault="00C84A42" w:rsidP="004618D8">
            <w:pPr>
              <w:pStyle w:val="TAC"/>
              <w:rPr>
                <w:rFonts w:eastAsia="DengXian"/>
              </w:rPr>
            </w:pPr>
            <w:r w:rsidRPr="00C222E5">
              <w:rPr>
                <w:rFonts w:eastAsia="DengXian"/>
                <w:lang w:eastAsia="zh-CN"/>
              </w:rPr>
              <w:t>n66</w:t>
            </w:r>
            <w:r w:rsidRPr="00C222E5">
              <w:rPr>
                <w:rFonts w:eastAsia="DengXian"/>
              </w:rPr>
              <w:t xml:space="preserve"> channel bandwidths in Table 5.3.5-1</w:t>
            </w:r>
          </w:p>
        </w:tc>
        <w:tc>
          <w:tcPr>
            <w:tcW w:w="1840" w:type="dxa"/>
            <w:tcBorders>
              <w:top w:val="nil"/>
              <w:left w:val="single" w:sz="4" w:space="0" w:color="auto"/>
              <w:bottom w:val="nil"/>
              <w:right w:val="single" w:sz="4" w:space="0" w:color="auto"/>
            </w:tcBorders>
          </w:tcPr>
          <w:p w14:paraId="325A1730" w14:textId="77777777" w:rsidR="00C84A42" w:rsidRPr="00C222E5" w:rsidRDefault="00C84A42" w:rsidP="004618D8">
            <w:pPr>
              <w:pStyle w:val="TAC"/>
              <w:rPr>
                <w:rFonts w:eastAsia="DengXian"/>
                <w:lang w:eastAsia="zh-CN" w:bidi="ar"/>
              </w:rPr>
            </w:pPr>
          </w:p>
        </w:tc>
      </w:tr>
      <w:tr w:rsidR="00C84A42" w:rsidRPr="00C222E5" w14:paraId="0243B8E4" w14:textId="77777777" w:rsidTr="00B7130B">
        <w:trPr>
          <w:jc w:val="center"/>
        </w:trPr>
        <w:tc>
          <w:tcPr>
            <w:tcW w:w="1957" w:type="dxa"/>
            <w:tcBorders>
              <w:top w:val="nil"/>
              <w:left w:val="single" w:sz="4" w:space="0" w:color="auto"/>
              <w:bottom w:val="nil"/>
              <w:right w:val="single" w:sz="4" w:space="0" w:color="auto"/>
            </w:tcBorders>
          </w:tcPr>
          <w:p w14:paraId="1FFD805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3232F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FDB37DB" w14:textId="77777777" w:rsidR="00C84A42" w:rsidRPr="00C222E5" w:rsidRDefault="00C84A42" w:rsidP="004618D8">
            <w:pPr>
              <w:pStyle w:val="TAC"/>
              <w:rPr>
                <w:rFonts w:eastAsia="DengXian"/>
              </w:rPr>
            </w:pPr>
            <w:r w:rsidRPr="00C222E5">
              <w:rPr>
                <w:rFonts w:eastAsia="DengXian"/>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07FA9086" w14:textId="77777777" w:rsidR="00C84A42" w:rsidRPr="00C222E5" w:rsidRDefault="00C84A42" w:rsidP="004618D8">
            <w:pPr>
              <w:pStyle w:val="TAC"/>
              <w:rPr>
                <w:rFonts w:eastAsia="DengXian"/>
              </w:rPr>
            </w:pPr>
            <w:r w:rsidRPr="00C222E5">
              <w:rPr>
                <w:rFonts w:eastAsia="DengXian"/>
                <w:lang w:eastAsia="zh-CN"/>
              </w:rPr>
              <w:t>n77</w:t>
            </w:r>
            <w:r w:rsidRPr="00C222E5">
              <w:rPr>
                <w:rFonts w:eastAsia="DengXian"/>
              </w:rPr>
              <w:t xml:space="preserve"> channel bandwidths in Table 5.3.5-1</w:t>
            </w:r>
          </w:p>
        </w:tc>
        <w:tc>
          <w:tcPr>
            <w:tcW w:w="1840" w:type="dxa"/>
            <w:tcBorders>
              <w:top w:val="nil"/>
              <w:left w:val="single" w:sz="4" w:space="0" w:color="auto"/>
              <w:bottom w:val="nil"/>
              <w:right w:val="single" w:sz="4" w:space="0" w:color="auto"/>
            </w:tcBorders>
          </w:tcPr>
          <w:p w14:paraId="32870E7E" w14:textId="77777777" w:rsidR="00C84A42" w:rsidRPr="00C222E5" w:rsidRDefault="00C84A42" w:rsidP="004618D8">
            <w:pPr>
              <w:pStyle w:val="TAC"/>
              <w:rPr>
                <w:rFonts w:eastAsia="DengXian"/>
                <w:lang w:eastAsia="zh-CN" w:bidi="ar"/>
              </w:rPr>
            </w:pPr>
          </w:p>
        </w:tc>
      </w:tr>
      <w:tr w:rsidR="00C84A42" w:rsidRPr="00C222E5" w14:paraId="3B5DF5BF" w14:textId="77777777" w:rsidTr="00B7130B">
        <w:trPr>
          <w:jc w:val="center"/>
        </w:trPr>
        <w:tc>
          <w:tcPr>
            <w:tcW w:w="1957" w:type="dxa"/>
            <w:tcBorders>
              <w:top w:val="nil"/>
              <w:left w:val="single" w:sz="4" w:space="0" w:color="auto"/>
              <w:bottom w:val="single" w:sz="4" w:space="0" w:color="auto"/>
              <w:right w:val="single" w:sz="4" w:space="0" w:color="auto"/>
            </w:tcBorders>
          </w:tcPr>
          <w:p w14:paraId="7B18B06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D338A3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4AAFC2" w14:textId="77777777" w:rsidR="00C84A42" w:rsidRPr="00C222E5" w:rsidRDefault="00C84A42" w:rsidP="004618D8">
            <w:pPr>
              <w:pStyle w:val="TAC"/>
              <w:rPr>
                <w:rFonts w:eastAsia="DengXian"/>
              </w:rPr>
            </w:pPr>
            <w:r w:rsidRPr="00C222E5">
              <w:rPr>
                <w:rFonts w:eastAsia="DengXian"/>
                <w:lang w:eastAsia="zh-CN"/>
              </w:rPr>
              <w:t>n85</w:t>
            </w:r>
          </w:p>
        </w:tc>
        <w:tc>
          <w:tcPr>
            <w:tcW w:w="2807" w:type="dxa"/>
            <w:tcBorders>
              <w:top w:val="single" w:sz="4" w:space="0" w:color="auto"/>
              <w:left w:val="single" w:sz="4" w:space="0" w:color="auto"/>
              <w:bottom w:val="single" w:sz="4" w:space="0" w:color="auto"/>
              <w:right w:val="single" w:sz="4" w:space="0" w:color="auto"/>
            </w:tcBorders>
          </w:tcPr>
          <w:p w14:paraId="75457379" w14:textId="77777777" w:rsidR="00C84A42" w:rsidRPr="00C222E5" w:rsidRDefault="00C84A42" w:rsidP="004618D8">
            <w:pPr>
              <w:pStyle w:val="TAC"/>
              <w:rPr>
                <w:rFonts w:eastAsia="DengXian"/>
              </w:rPr>
            </w:pPr>
            <w:r w:rsidRPr="00C222E5">
              <w:rPr>
                <w:rFonts w:eastAsia="DengXian"/>
                <w:lang w:eastAsia="zh-CN"/>
              </w:rPr>
              <w:t>n85</w:t>
            </w:r>
            <w:r w:rsidRPr="00C222E5">
              <w:rPr>
                <w:rFonts w:eastAsia="DengXian"/>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046BEC89" w14:textId="77777777" w:rsidR="00C84A42" w:rsidRPr="00C222E5" w:rsidRDefault="00C84A42" w:rsidP="004618D8">
            <w:pPr>
              <w:pStyle w:val="TAC"/>
              <w:rPr>
                <w:rFonts w:eastAsia="DengXian"/>
                <w:lang w:eastAsia="zh-CN" w:bidi="ar"/>
              </w:rPr>
            </w:pPr>
          </w:p>
        </w:tc>
      </w:tr>
      <w:tr w:rsidR="00C84A42" w:rsidRPr="00C222E5" w14:paraId="2E438C8E"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1EA98026" w14:textId="77777777" w:rsidR="00C84A42" w:rsidRPr="00C222E5" w:rsidRDefault="00C84A42" w:rsidP="004618D8">
            <w:pPr>
              <w:pStyle w:val="TAC"/>
              <w:rPr>
                <w:rFonts w:eastAsia="DengXian"/>
                <w:lang w:eastAsia="zh-CN" w:bidi="ar"/>
              </w:rPr>
            </w:pPr>
            <w:r>
              <w:t>CA_n28A-n40A-n71A-n77A</w:t>
            </w:r>
          </w:p>
        </w:tc>
        <w:tc>
          <w:tcPr>
            <w:tcW w:w="2033" w:type="dxa"/>
            <w:tcBorders>
              <w:top w:val="single" w:sz="4" w:space="0" w:color="auto"/>
              <w:left w:val="single" w:sz="4" w:space="0" w:color="auto"/>
              <w:bottom w:val="nil"/>
              <w:right w:val="single" w:sz="4" w:space="0" w:color="auto"/>
            </w:tcBorders>
            <w:vAlign w:val="center"/>
          </w:tcPr>
          <w:p w14:paraId="67A5EA86" w14:textId="77777777" w:rsidR="00C84A42" w:rsidRDefault="00C84A42" w:rsidP="004618D8">
            <w:pPr>
              <w:pStyle w:val="TAC"/>
              <w:keepNext w:val="0"/>
              <w:keepLines w:val="0"/>
            </w:pPr>
            <w:r>
              <w:t>CA_n28A-n40A</w:t>
            </w:r>
          </w:p>
          <w:p w14:paraId="632303C6" w14:textId="77777777" w:rsidR="00C84A42" w:rsidRDefault="00C84A42" w:rsidP="004618D8">
            <w:pPr>
              <w:pStyle w:val="TAC"/>
              <w:keepNext w:val="0"/>
              <w:keepLines w:val="0"/>
            </w:pPr>
            <w:r>
              <w:t>CA_n28A-n77A</w:t>
            </w:r>
          </w:p>
          <w:p w14:paraId="5154AEC0" w14:textId="77777777" w:rsidR="00C84A42" w:rsidRDefault="00C84A42" w:rsidP="004618D8">
            <w:pPr>
              <w:pStyle w:val="TAC"/>
              <w:keepNext w:val="0"/>
              <w:keepLines w:val="0"/>
            </w:pPr>
            <w:r>
              <w:t>CA_n40A-n71A</w:t>
            </w:r>
          </w:p>
          <w:p w14:paraId="38C0E433" w14:textId="77777777" w:rsidR="00C84A42" w:rsidRDefault="00C84A42" w:rsidP="004618D8">
            <w:pPr>
              <w:pStyle w:val="TAC"/>
              <w:keepNext w:val="0"/>
              <w:keepLines w:val="0"/>
            </w:pPr>
            <w:r>
              <w:t>CA_n40A-n77A</w:t>
            </w:r>
          </w:p>
          <w:p w14:paraId="5AFF5A4F" w14:textId="77777777" w:rsidR="00C84A42" w:rsidRPr="00C222E5" w:rsidRDefault="00C84A42" w:rsidP="004618D8">
            <w:pPr>
              <w:pStyle w:val="TAC"/>
              <w:rPr>
                <w:rFonts w:eastAsia="DengXian"/>
                <w:lang w:eastAsia="zh-CN" w:bidi="ar"/>
              </w:rPr>
            </w:pPr>
            <w:r>
              <w:t>CA_n71A-n77A</w:t>
            </w:r>
          </w:p>
        </w:tc>
        <w:tc>
          <w:tcPr>
            <w:tcW w:w="977" w:type="dxa"/>
            <w:tcBorders>
              <w:top w:val="single" w:sz="4" w:space="0" w:color="auto"/>
              <w:left w:val="single" w:sz="4" w:space="0" w:color="auto"/>
              <w:bottom w:val="single" w:sz="4" w:space="0" w:color="auto"/>
              <w:right w:val="single" w:sz="4" w:space="0" w:color="auto"/>
            </w:tcBorders>
          </w:tcPr>
          <w:p w14:paraId="1138641D" w14:textId="77777777" w:rsidR="00C84A42" w:rsidRPr="00C222E5" w:rsidRDefault="00C84A42" w:rsidP="004618D8">
            <w:pPr>
              <w:pStyle w:val="TAC"/>
              <w:rPr>
                <w:rFonts w:eastAsia="DengXian"/>
                <w:lang w:eastAsia="zh-CN"/>
              </w:rPr>
            </w:pPr>
            <w:r>
              <w:rPr>
                <w:rFonts w:eastAsiaTheme="minorEastAsia"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3B657717" w14:textId="77777777" w:rsidR="00C84A42" w:rsidRPr="00C222E5" w:rsidRDefault="00C84A42" w:rsidP="004618D8">
            <w:pPr>
              <w:pStyle w:val="TAC"/>
              <w:rPr>
                <w:rFonts w:eastAsia="DengXian"/>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3E967CEE" w14:textId="77777777" w:rsidR="00C84A42" w:rsidRPr="00C222E5" w:rsidRDefault="00C84A42" w:rsidP="004618D8">
            <w:pPr>
              <w:pStyle w:val="TAC"/>
              <w:rPr>
                <w:rFonts w:eastAsia="DengXian"/>
                <w:lang w:eastAsia="zh-CN" w:bidi="ar"/>
              </w:rPr>
            </w:pPr>
            <w:r>
              <w:rPr>
                <w:rFonts w:eastAsiaTheme="minorEastAsia"/>
                <w:lang w:eastAsia="zh-CN" w:bidi="ar"/>
              </w:rPr>
              <w:t>4 and 5</w:t>
            </w:r>
          </w:p>
        </w:tc>
      </w:tr>
      <w:tr w:rsidR="00C84A42" w:rsidRPr="00C222E5" w14:paraId="62F037FC" w14:textId="77777777" w:rsidTr="00B7130B">
        <w:trPr>
          <w:jc w:val="center"/>
        </w:trPr>
        <w:tc>
          <w:tcPr>
            <w:tcW w:w="1957" w:type="dxa"/>
            <w:tcBorders>
              <w:top w:val="nil"/>
              <w:left w:val="single" w:sz="4" w:space="0" w:color="auto"/>
              <w:bottom w:val="nil"/>
              <w:right w:val="single" w:sz="4" w:space="0" w:color="auto"/>
            </w:tcBorders>
            <w:vAlign w:val="center"/>
          </w:tcPr>
          <w:p w14:paraId="7073F21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2B1C03C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CA8B0A" w14:textId="77777777" w:rsidR="00C84A42" w:rsidRPr="00C222E5" w:rsidRDefault="00C84A42" w:rsidP="004618D8">
            <w:pPr>
              <w:pStyle w:val="TAC"/>
              <w:rPr>
                <w:rFonts w:eastAsia="DengXian"/>
                <w:lang w:eastAsia="zh-CN"/>
              </w:rPr>
            </w:pPr>
            <w:r>
              <w:rPr>
                <w:rFonts w:eastAsiaTheme="minorEastAsia"/>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3144E7FC" w14:textId="77777777" w:rsidR="00C84A42" w:rsidRPr="00C222E5" w:rsidRDefault="00C84A42" w:rsidP="004618D8">
            <w:pPr>
              <w:pStyle w:val="TAC"/>
              <w:rPr>
                <w:rFonts w:eastAsia="DengXian"/>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40" w:type="dxa"/>
            <w:tcBorders>
              <w:top w:val="nil"/>
              <w:left w:val="single" w:sz="4" w:space="0" w:color="auto"/>
              <w:bottom w:val="nil"/>
              <w:right w:val="single" w:sz="4" w:space="0" w:color="auto"/>
            </w:tcBorders>
          </w:tcPr>
          <w:p w14:paraId="3B847102" w14:textId="77777777" w:rsidR="00C84A42" w:rsidRPr="00C222E5" w:rsidRDefault="00C84A42" w:rsidP="004618D8">
            <w:pPr>
              <w:pStyle w:val="TAC"/>
              <w:rPr>
                <w:rFonts w:eastAsia="DengXian"/>
                <w:lang w:eastAsia="zh-CN" w:bidi="ar"/>
              </w:rPr>
            </w:pPr>
          </w:p>
        </w:tc>
      </w:tr>
      <w:tr w:rsidR="00C84A42" w:rsidRPr="00C222E5" w14:paraId="3350EA43" w14:textId="77777777" w:rsidTr="00B7130B">
        <w:trPr>
          <w:jc w:val="center"/>
        </w:trPr>
        <w:tc>
          <w:tcPr>
            <w:tcW w:w="1957" w:type="dxa"/>
            <w:tcBorders>
              <w:top w:val="nil"/>
              <w:left w:val="single" w:sz="4" w:space="0" w:color="auto"/>
              <w:bottom w:val="nil"/>
              <w:right w:val="single" w:sz="4" w:space="0" w:color="auto"/>
            </w:tcBorders>
            <w:vAlign w:val="center"/>
          </w:tcPr>
          <w:p w14:paraId="34A0ABB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12E87E4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410164" w14:textId="77777777" w:rsidR="00C84A42" w:rsidRPr="00C222E5" w:rsidRDefault="00C84A42" w:rsidP="004618D8">
            <w:pPr>
              <w:pStyle w:val="TAC"/>
              <w:rPr>
                <w:rFonts w:eastAsia="DengXian"/>
                <w:lang w:eastAsia="zh-CN"/>
              </w:rPr>
            </w:pPr>
            <w:r>
              <w:rPr>
                <w:rFonts w:eastAsiaTheme="minorEastAsia"/>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64DF61D8" w14:textId="77777777" w:rsidR="00C84A42" w:rsidRPr="00C222E5" w:rsidRDefault="00C84A42" w:rsidP="004618D8">
            <w:pPr>
              <w:pStyle w:val="TAC"/>
              <w:rPr>
                <w:rFonts w:eastAsia="DengXian"/>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1840" w:type="dxa"/>
            <w:tcBorders>
              <w:top w:val="nil"/>
              <w:left w:val="single" w:sz="4" w:space="0" w:color="auto"/>
              <w:bottom w:val="nil"/>
              <w:right w:val="single" w:sz="4" w:space="0" w:color="auto"/>
            </w:tcBorders>
          </w:tcPr>
          <w:p w14:paraId="68B999DF" w14:textId="77777777" w:rsidR="00C84A42" w:rsidRPr="00C222E5" w:rsidRDefault="00C84A42" w:rsidP="004618D8">
            <w:pPr>
              <w:pStyle w:val="TAC"/>
              <w:rPr>
                <w:rFonts w:eastAsia="DengXian"/>
                <w:lang w:eastAsia="zh-CN" w:bidi="ar"/>
              </w:rPr>
            </w:pPr>
          </w:p>
        </w:tc>
      </w:tr>
      <w:tr w:rsidR="00C84A42" w:rsidRPr="00C222E5" w14:paraId="7F023A3F"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4237D58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308211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9EA6944" w14:textId="77777777" w:rsidR="00C84A42" w:rsidRPr="00C222E5" w:rsidRDefault="00C84A42" w:rsidP="004618D8">
            <w:pPr>
              <w:pStyle w:val="TAC"/>
              <w:rPr>
                <w:rFonts w:eastAsia="DengXian"/>
                <w:lang w:eastAsia="zh-CN"/>
              </w:rPr>
            </w:pPr>
            <w:r>
              <w:rPr>
                <w:rFonts w:eastAsiaTheme="minorEastAsia"/>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0D51D8F" w14:textId="77777777" w:rsidR="00C84A42" w:rsidRPr="00C222E5" w:rsidRDefault="00C84A42" w:rsidP="004618D8">
            <w:pPr>
              <w:pStyle w:val="TAC"/>
              <w:rPr>
                <w:rFonts w:eastAsia="DengXian"/>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1ADBD835" w14:textId="77777777" w:rsidR="00C84A42" w:rsidRPr="00C222E5" w:rsidRDefault="00C84A42" w:rsidP="004618D8">
            <w:pPr>
              <w:pStyle w:val="TAC"/>
              <w:rPr>
                <w:rFonts w:eastAsia="DengXian"/>
                <w:lang w:eastAsia="zh-CN" w:bidi="ar"/>
              </w:rPr>
            </w:pPr>
          </w:p>
        </w:tc>
      </w:tr>
      <w:tr w:rsidR="00C84A42" w:rsidRPr="00C222E5" w14:paraId="689C9B1F"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138190A7" w14:textId="77777777" w:rsidR="00C84A42" w:rsidRPr="00C222E5" w:rsidRDefault="00C84A42" w:rsidP="004618D8">
            <w:pPr>
              <w:pStyle w:val="TAC"/>
              <w:rPr>
                <w:rFonts w:eastAsia="DengXian"/>
                <w:lang w:eastAsia="zh-CN" w:bidi="ar"/>
              </w:rPr>
            </w:pPr>
            <w:r w:rsidRPr="00C94A95">
              <w:rPr>
                <w:rFonts w:eastAsia="DengXian"/>
                <w:lang w:eastAsia="zh-CN" w:bidi="ar"/>
              </w:rPr>
              <w:t>CA_n28A-n40A-n78A-n79A</w:t>
            </w:r>
          </w:p>
        </w:tc>
        <w:tc>
          <w:tcPr>
            <w:tcW w:w="2033" w:type="dxa"/>
            <w:tcBorders>
              <w:top w:val="single" w:sz="4" w:space="0" w:color="auto"/>
              <w:left w:val="single" w:sz="4" w:space="0" w:color="auto"/>
              <w:bottom w:val="nil"/>
              <w:right w:val="single" w:sz="4" w:space="0" w:color="auto"/>
            </w:tcBorders>
            <w:vAlign w:val="center"/>
          </w:tcPr>
          <w:p w14:paraId="6C97239E" w14:textId="77777777" w:rsidR="00C84A42" w:rsidRPr="00C94A95" w:rsidRDefault="00C84A42" w:rsidP="004618D8">
            <w:pPr>
              <w:pStyle w:val="TAC"/>
              <w:rPr>
                <w:rFonts w:eastAsia="DengXian"/>
                <w:lang w:eastAsia="zh-CN" w:bidi="ar"/>
              </w:rPr>
            </w:pPr>
            <w:r w:rsidRPr="00C94A95">
              <w:rPr>
                <w:rFonts w:eastAsia="DengXian"/>
                <w:lang w:eastAsia="zh-CN" w:bidi="ar"/>
              </w:rPr>
              <w:t>CA_n28A-n40A</w:t>
            </w:r>
          </w:p>
          <w:p w14:paraId="7D3E5324" w14:textId="77777777" w:rsidR="00C84A42" w:rsidRPr="00C94A95" w:rsidRDefault="00C84A42" w:rsidP="004618D8">
            <w:pPr>
              <w:pStyle w:val="TAC"/>
              <w:rPr>
                <w:rFonts w:eastAsia="DengXian"/>
                <w:lang w:eastAsia="zh-CN" w:bidi="ar"/>
              </w:rPr>
            </w:pPr>
            <w:r w:rsidRPr="00C94A95">
              <w:rPr>
                <w:rFonts w:eastAsia="DengXian"/>
                <w:lang w:eastAsia="zh-CN" w:bidi="ar"/>
              </w:rPr>
              <w:t>CA_n28A-n78A</w:t>
            </w:r>
          </w:p>
          <w:p w14:paraId="5B0877E6" w14:textId="77777777" w:rsidR="00C84A42" w:rsidRPr="00C94A95" w:rsidRDefault="00C84A42" w:rsidP="004618D8">
            <w:pPr>
              <w:pStyle w:val="TAC"/>
              <w:rPr>
                <w:rFonts w:eastAsia="DengXian"/>
                <w:lang w:eastAsia="zh-CN" w:bidi="ar"/>
              </w:rPr>
            </w:pPr>
            <w:r w:rsidRPr="00C94A95">
              <w:rPr>
                <w:rFonts w:eastAsia="DengXian"/>
                <w:lang w:eastAsia="zh-CN" w:bidi="ar"/>
              </w:rPr>
              <w:t>CA_n28A-n79A</w:t>
            </w:r>
          </w:p>
          <w:p w14:paraId="6EEC9B14" w14:textId="77777777" w:rsidR="00C84A42" w:rsidRPr="00C94A95" w:rsidRDefault="00C84A42" w:rsidP="004618D8">
            <w:pPr>
              <w:pStyle w:val="TAC"/>
              <w:rPr>
                <w:rFonts w:eastAsia="DengXian"/>
                <w:lang w:eastAsia="zh-CN" w:bidi="ar"/>
              </w:rPr>
            </w:pPr>
            <w:r w:rsidRPr="00C94A95">
              <w:rPr>
                <w:rFonts w:eastAsia="DengXian"/>
                <w:lang w:eastAsia="zh-CN" w:bidi="ar"/>
              </w:rPr>
              <w:t>CA_n40A-n78A</w:t>
            </w:r>
          </w:p>
          <w:p w14:paraId="06063705" w14:textId="77777777" w:rsidR="00C84A42" w:rsidRDefault="00C84A42" w:rsidP="004618D8">
            <w:pPr>
              <w:pStyle w:val="TAC"/>
              <w:rPr>
                <w:rFonts w:eastAsia="DengXian"/>
                <w:lang w:eastAsia="zh-CN" w:bidi="ar"/>
              </w:rPr>
            </w:pPr>
            <w:r w:rsidRPr="00C94A95">
              <w:rPr>
                <w:rFonts w:eastAsia="DengXian"/>
                <w:lang w:eastAsia="zh-CN" w:bidi="ar"/>
              </w:rPr>
              <w:t>CA_n40A-n79A</w:t>
            </w:r>
          </w:p>
          <w:p w14:paraId="37796BE5" w14:textId="77777777" w:rsidR="00C84A42" w:rsidRPr="00C222E5" w:rsidRDefault="00C84A42" w:rsidP="004618D8">
            <w:pPr>
              <w:pStyle w:val="TAC"/>
              <w:rPr>
                <w:rFonts w:eastAsia="DengXian"/>
                <w:lang w:eastAsia="zh-CN" w:bidi="ar"/>
              </w:rPr>
            </w:pPr>
            <w:r w:rsidRPr="00C94A95">
              <w:rPr>
                <w:rFonts w:eastAsia="DengXian"/>
                <w:lang w:eastAsia="zh-CN" w:bidi="ar"/>
              </w:rPr>
              <w:t>CA_n78A-n79A</w:t>
            </w:r>
          </w:p>
        </w:tc>
        <w:tc>
          <w:tcPr>
            <w:tcW w:w="977" w:type="dxa"/>
            <w:tcBorders>
              <w:top w:val="single" w:sz="4" w:space="0" w:color="auto"/>
              <w:left w:val="single" w:sz="4" w:space="0" w:color="auto"/>
              <w:bottom w:val="single" w:sz="4" w:space="0" w:color="auto"/>
              <w:right w:val="single" w:sz="4" w:space="0" w:color="auto"/>
            </w:tcBorders>
          </w:tcPr>
          <w:p w14:paraId="482D090E" w14:textId="77777777" w:rsidR="00C84A42" w:rsidRDefault="00C84A42" w:rsidP="004618D8">
            <w:pPr>
              <w:pStyle w:val="TAC"/>
              <w:rPr>
                <w:rFonts w:eastAsiaTheme="minorEastAsia"/>
                <w:lang w:eastAsia="zh-CN"/>
              </w:rPr>
            </w:pPr>
            <w:r>
              <w:rPr>
                <w:rFonts w:eastAsiaTheme="minorEastAsia"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tcPr>
          <w:p w14:paraId="02C14843" w14:textId="77777777" w:rsidR="00C84A42" w:rsidRDefault="00C84A42" w:rsidP="004618D8">
            <w:pPr>
              <w:pStyle w:val="TAC"/>
              <w:rPr>
                <w:rFonts w:eastAsiaTheme="minorEastAsia"/>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40" w:type="dxa"/>
            <w:tcBorders>
              <w:top w:val="single" w:sz="4" w:space="0" w:color="auto"/>
              <w:left w:val="single" w:sz="4" w:space="0" w:color="auto"/>
              <w:bottom w:val="nil"/>
              <w:right w:val="single" w:sz="4" w:space="0" w:color="auto"/>
            </w:tcBorders>
          </w:tcPr>
          <w:p w14:paraId="4BFDF493" w14:textId="77777777" w:rsidR="00C84A42" w:rsidRPr="00C222E5" w:rsidRDefault="00C84A42" w:rsidP="004618D8">
            <w:pPr>
              <w:pStyle w:val="TAC"/>
              <w:rPr>
                <w:rFonts w:eastAsia="DengXian"/>
                <w:lang w:eastAsia="zh-CN" w:bidi="ar"/>
              </w:rPr>
            </w:pPr>
            <w:r>
              <w:rPr>
                <w:rFonts w:eastAsiaTheme="minorEastAsia"/>
                <w:lang w:eastAsia="zh-CN" w:bidi="ar"/>
              </w:rPr>
              <w:t>4 and 5</w:t>
            </w:r>
          </w:p>
        </w:tc>
      </w:tr>
      <w:tr w:rsidR="00C84A42" w:rsidRPr="00C222E5" w14:paraId="55283E92" w14:textId="77777777" w:rsidTr="00B7130B">
        <w:trPr>
          <w:jc w:val="center"/>
        </w:trPr>
        <w:tc>
          <w:tcPr>
            <w:tcW w:w="1957" w:type="dxa"/>
            <w:tcBorders>
              <w:top w:val="nil"/>
              <w:left w:val="single" w:sz="4" w:space="0" w:color="auto"/>
              <w:bottom w:val="nil"/>
              <w:right w:val="single" w:sz="4" w:space="0" w:color="auto"/>
            </w:tcBorders>
            <w:vAlign w:val="center"/>
          </w:tcPr>
          <w:p w14:paraId="5AF7DE6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21D30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4EABD73" w14:textId="77777777" w:rsidR="00C84A42" w:rsidRDefault="00C84A42" w:rsidP="004618D8">
            <w:pPr>
              <w:pStyle w:val="TAC"/>
              <w:rPr>
                <w:rFonts w:eastAsiaTheme="minorEastAsia"/>
                <w:lang w:eastAsia="zh-CN"/>
              </w:rPr>
            </w:pPr>
            <w:r>
              <w:rPr>
                <w:rFonts w:eastAsiaTheme="minorEastAsia"/>
                <w:lang w:eastAsia="zh-CN"/>
              </w:rPr>
              <w:t>n40</w:t>
            </w:r>
          </w:p>
        </w:tc>
        <w:tc>
          <w:tcPr>
            <w:tcW w:w="2807" w:type="dxa"/>
            <w:tcBorders>
              <w:top w:val="single" w:sz="4" w:space="0" w:color="auto"/>
              <w:left w:val="single" w:sz="4" w:space="0" w:color="auto"/>
              <w:bottom w:val="single" w:sz="4" w:space="0" w:color="auto"/>
              <w:right w:val="single" w:sz="4" w:space="0" w:color="auto"/>
            </w:tcBorders>
          </w:tcPr>
          <w:p w14:paraId="1C72DE63" w14:textId="77777777" w:rsidR="00C84A42" w:rsidRDefault="00C84A42" w:rsidP="004618D8">
            <w:pPr>
              <w:pStyle w:val="TAC"/>
              <w:rPr>
                <w:rFonts w:eastAsiaTheme="minorEastAsia"/>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40" w:type="dxa"/>
            <w:tcBorders>
              <w:top w:val="nil"/>
              <w:left w:val="single" w:sz="4" w:space="0" w:color="auto"/>
              <w:bottom w:val="nil"/>
              <w:right w:val="single" w:sz="4" w:space="0" w:color="auto"/>
            </w:tcBorders>
          </w:tcPr>
          <w:p w14:paraId="7DCA4E3C" w14:textId="77777777" w:rsidR="00C84A42" w:rsidRPr="00C222E5" w:rsidRDefault="00C84A42" w:rsidP="004618D8">
            <w:pPr>
              <w:pStyle w:val="TAC"/>
              <w:rPr>
                <w:rFonts w:eastAsia="DengXian"/>
                <w:lang w:eastAsia="zh-CN" w:bidi="ar"/>
              </w:rPr>
            </w:pPr>
          </w:p>
        </w:tc>
      </w:tr>
      <w:tr w:rsidR="00C84A42" w:rsidRPr="00C222E5" w14:paraId="1A841CD1" w14:textId="77777777" w:rsidTr="00B7130B">
        <w:trPr>
          <w:jc w:val="center"/>
        </w:trPr>
        <w:tc>
          <w:tcPr>
            <w:tcW w:w="1957" w:type="dxa"/>
            <w:tcBorders>
              <w:top w:val="nil"/>
              <w:left w:val="single" w:sz="4" w:space="0" w:color="auto"/>
              <w:bottom w:val="nil"/>
              <w:right w:val="single" w:sz="4" w:space="0" w:color="auto"/>
            </w:tcBorders>
            <w:vAlign w:val="center"/>
          </w:tcPr>
          <w:p w14:paraId="03F53AB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1DB140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C9BAF7F" w14:textId="77777777" w:rsidR="00C84A42" w:rsidRDefault="00C84A42" w:rsidP="004618D8">
            <w:pPr>
              <w:pStyle w:val="TAC"/>
              <w:rPr>
                <w:rFonts w:eastAsiaTheme="minorEastAsia"/>
                <w:lang w:eastAsia="zh-CN"/>
              </w:rPr>
            </w:pPr>
            <w:r>
              <w:rPr>
                <w:rFonts w:eastAsiaTheme="minorEastAsia"/>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7BA89770" w14:textId="77777777" w:rsidR="00C84A42" w:rsidRDefault="00C84A42" w:rsidP="004618D8">
            <w:pPr>
              <w:pStyle w:val="TAC"/>
              <w:rPr>
                <w:rFonts w:eastAsiaTheme="minorEastAsia"/>
                <w:lang w:eastAsia="zh-CN"/>
              </w:rPr>
            </w:pPr>
            <w:r>
              <w:rPr>
                <w:rFonts w:eastAsiaTheme="minorEastAsia"/>
                <w:lang w:eastAsia="zh-CN"/>
              </w:rPr>
              <w:t>n78</w:t>
            </w:r>
            <w:r>
              <w:rPr>
                <w:rFonts w:eastAsiaTheme="minorEastAsia" w:cs="Arial"/>
                <w:color w:val="000000"/>
                <w:szCs w:val="18"/>
              </w:rPr>
              <w:t xml:space="preserve"> channel bandwidths in Table 5.3.5-1</w:t>
            </w:r>
          </w:p>
        </w:tc>
        <w:tc>
          <w:tcPr>
            <w:tcW w:w="1840" w:type="dxa"/>
            <w:tcBorders>
              <w:top w:val="nil"/>
              <w:left w:val="single" w:sz="4" w:space="0" w:color="auto"/>
              <w:bottom w:val="nil"/>
              <w:right w:val="single" w:sz="4" w:space="0" w:color="auto"/>
            </w:tcBorders>
          </w:tcPr>
          <w:p w14:paraId="0DC6B115" w14:textId="77777777" w:rsidR="00C84A42" w:rsidRPr="00C222E5" w:rsidRDefault="00C84A42" w:rsidP="004618D8">
            <w:pPr>
              <w:pStyle w:val="TAC"/>
              <w:rPr>
                <w:rFonts w:eastAsia="DengXian"/>
                <w:lang w:eastAsia="zh-CN" w:bidi="ar"/>
              </w:rPr>
            </w:pPr>
          </w:p>
        </w:tc>
      </w:tr>
      <w:tr w:rsidR="00C84A42" w:rsidRPr="00C222E5" w14:paraId="53AA9DBB"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59523B8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42C21CA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BD138FC" w14:textId="77777777" w:rsidR="00C84A42" w:rsidRDefault="00C84A42" w:rsidP="004618D8">
            <w:pPr>
              <w:pStyle w:val="TAC"/>
              <w:rPr>
                <w:rFonts w:eastAsiaTheme="minorEastAsia"/>
                <w:lang w:eastAsia="zh-CN"/>
              </w:rPr>
            </w:pPr>
            <w:r>
              <w:rPr>
                <w:rFonts w:eastAsiaTheme="minorEastAsia"/>
                <w:lang w:eastAsia="zh-CN"/>
              </w:rPr>
              <w:t>n79</w:t>
            </w:r>
          </w:p>
        </w:tc>
        <w:tc>
          <w:tcPr>
            <w:tcW w:w="2807" w:type="dxa"/>
            <w:tcBorders>
              <w:top w:val="single" w:sz="4" w:space="0" w:color="auto"/>
              <w:left w:val="single" w:sz="4" w:space="0" w:color="auto"/>
              <w:bottom w:val="single" w:sz="4" w:space="0" w:color="auto"/>
              <w:right w:val="single" w:sz="4" w:space="0" w:color="auto"/>
            </w:tcBorders>
          </w:tcPr>
          <w:p w14:paraId="1483F5FD" w14:textId="77777777" w:rsidR="00C84A42" w:rsidRDefault="00C84A42" w:rsidP="004618D8">
            <w:pPr>
              <w:pStyle w:val="TAC"/>
              <w:rPr>
                <w:rFonts w:eastAsiaTheme="minorEastAsia"/>
                <w:lang w:eastAsia="zh-CN"/>
              </w:rPr>
            </w:pPr>
            <w:r>
              <w:rPr>
                <w:rFonts w:eastAsiaTheme="minorEastAsia"/>
                <w:lang w:eastAsia="zh-CN"/>
              </w:rPr>
              <w:t>n79</w:t>
            </w:r>
            <w:r>
              <w:rPr>
                <w:rFonts w:eastAsiaTheme="minorEastAsia" w:cs="Arial"/>
                <w:color w:val="000000"/>
                <w:szCs w:val="18"/>
              </w:rPr>
              <w:t xml:space="preserve"> channel bandwidths in Table 5.3.5-1</w:t>
            </w:r>
          </w:p>
        </w:tc>
        <w:tc>
          <w:tcPr>
            <w:tcW w:w="1840" w:type="dxa"/>
            <w:tcBorders>
              <w:top w:val="nil"/>
              <w:left w:val="single" w:sz="4" w:space="0" w:color="auto"/>
              <w:bottom w:val="single" w:sz="4" w:space="0" w:color="auto"/>
              <w:right w:val="single" w:sz="4" w:space="0" w:color="auto"/>
            </w:tcBorders>
          </w:tcPr>
          <w:p w14:paraId="2580A79B" w14:textId="77777777" w:rsidR="00C84A42" w:rsidRPr="00C222E5" w:rsidRDefault="00C84A42" w:rsidP="004618D8">
            <w:pPr>
              <w:pStyle w:val="TAC"/>
              <w:rPr>
                <w:rFonts w:eastAsia="DengXian"/>
                <w:lang w:eastAsia="zh-CN" w:bidi="ar"/>
              </w:rPr>
            </w:pPr>
          </w:p>
        </w:tc>
      </w:tr>
      <w:tr w:rsidR="00C84A42" w:rsidRPr="00C222E5" w14:paraId="3B68ADF1"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5371E028" w14:textId="77777777" w:rsidR="00C84A42" w:rsidRPr="00C222E5" w:rsidRDefault="00C84A42" w:rsidP="004618D8">
            <w:pPr>
              <w:pStyle w:val="TAC"/>
              <w:rPr>
                <w:rFonts w:eastAsia="DengXian"/>
                <w:lang w:eastAsia="zh-CN" w:bidi="ar"/>
              </w:rPr>
            </w:pPr>
            <w:r w:rsidRPr="003541FE">
              <w:rPr>
                <w:rFonts w:eastAsia="DengXian"/>
              </w:rPr>
              <w:t>CA_n28A-n41A-n75A-n78A</w:t>
            </w:r>
          </w:p>
        </w:tc>
        <w:tc>
          <w:tcPr>
            <w:tcW w:w="2033" w:type="dxa"/>
            <w:tcBorders>
              <w:top w:val="single" w:sz="4" w:space="0" w:color="auto"/>
              <w:left w:val="single" w:sz="4" w:space="0" w:color="auto"/>
              <w:bottom w:val="nil"/>
              <w:right w:val="single" w:sz="4" w:space="0" w:color="auto"/>
            </w:tcBorders>
            <w:vAlign w:val="center"/>
          </w:tcPr>
          <w:p w14:paraId="52B13479" w14:textId="77777777" w:rsidR="00C84A42" w:rsidRPr="00C222E5" w:rsidRDefault="00C84A42" w:rsidP="004618D8">
            <w:pPr>
              <w:pStyle w:val="TAC"/>
              <w:rPr>
                <w:rFonts w:eastAsia="DengXian"/>
                <w:lang w:eastAsia="zh-CN" w:bidi="ar"/>
              </w:rPr>
            </w:pPr>
            <w:r>
              <w:rPr>
                <w:rFonts w:hint="eastAsia"/>
                <w:szCs w:val="18"/>
              </w:rPr>
              <w:t>-</w:t>
            </w:r>
          </w:p>
        </w:tc>
        <w:tc>
          <w:tcPr>
            <w:tcW w:w="977" w:type="dxa"/>
            <w:tcBorders>
              <w:top w:val="single" w:sz="4" w:space="0" w:color="auto"/>
              <w:left w:val="single" w:sz="4" w:space="0" w:color="auto"/>
              <w:bottom w:val="single" w:sz="4" w:space="0" w:color="auto"/>
              <w:right w:val="single" w:sz="4" w:space="0" w:color="auto"/>
            </w:tcBorders>
          </w:tcPr>
          <w:p w14:paraId="7336ECE8" w14:textId="77777777" w:rsidR="00C84A42" w:rsidRDefault="00C84A42" w:rsidP="004618D8">
            <w:pPr>
              <w:pStyle w:val="TAC"/>
              <w:rPr>
                <w:rFonts w:eastAsiaTheme="minorEastAsia"/>
                <w:lang w:eastAsia="zh-CN"/>
              </w:rPr>
            </w:pPr>
            <w:r>
              <w:rPr>
                <w:rFonts w:eastAsiaTheme="minorEastAsia" w:cs="Arial"/>
                <w:szCs w:val="18"/>
                <w:lang w:eastAsia="zh-CN"/>
              </w:rPr>
              <w:t>n28</w:t>
            </w:r>
          </w:p>
        </w:tc>
        <w:tc>
          <w:tcPr>
            <w:tcW w:w="2807" w:type="dxa"/>
            <w:tcBorders>
              <w:top w:val="single" w:sz="4" w:space="0" w:color="auto"/>
              <w:left w:val="single" w:sz="4" w:space="0" w:color="auto"/>
              <w:bottom w:val="single" w:sz="4" w:space="0" w:color="auto"/>
              <w:right w:val="single" w:sz="4" w:space="0" w:color="auto"/>
            </w:tcBorders>
            <w:vAlign w:val="center"/>
          </w:tcPr>
          <w:p w14:paraId="1D2B7027" w14:textId="77777777" w:rsidR="00C84A42" w:rsidRDefault="00C84A42" w:rsidP="004618D8">
            <w:pPr>
              <w:pStyle w:val="TAC"/>
              <w:rPr>
                <w:rFonts w:eastAsiaTheme="minorEastAsia"/>
                <w:lang w:eastAsia="zh-CN"/>
              </w:rPr>
            </w:pPr>
            <w:r>
              <w:rPr>
                <w:rFonts w:cs="Arial"/>
                <w:szCs w:val="18"/>
              </w:rPr>
              <w:t>5,10, 15, 20, 25,30</w:t>
            </w:r>
          </w:p>
        </w:tc>
        <w:tc>
          <w:tcPr>
            <w:tcW w:w="1840" w:type="dxa"/>
            <w:tcBorders>
              <w:top w:val="single" w:sz="4" w:space="0" w:color="auto"/>
              <w:left w:val="single" w:sz="4" w:space="0" w:color="auto"/>
              <w:bottom w:val="nil"/>
              <w:right w:val="single" w:sz="4" w:space="0" w:color="auto"/>
            </w:tcBorders>
          </w:tcPr>
          <w:p w14:paraId="267A42FD" w14:textId="77777777" w:rsidR="00C84A42" w:rsidRPr="00C222E5" w:rsidRDefault="00C84A42" w:rsidP="004618D8">
            <w:pPr>
              <w:pStyle w:val="TAC"/>
              <w:rPr>
                <w:rFonts w:eastAsia="DengXian"/>
                <w:lang w:eastAsia="zh-CN" w:bidi="ar"/>
              </w:rPr>
            </w:pPr>
            <w:r>
              <w:rPr>
                <w:rFonts w:eastAsia="DengXian" w:hint="eastAsia"/>
                <w:lang w:eastAsia="zh-CN" w:bidi="ar"/>
              </w:rPr>
              <w:t>0</w:t>
            </w:r>
          </w:p>
        </w:tc>
      </w:tr>
      <w:tr w:rsidR="00C84A42" w:rsidRPr="00C222E5" w14:paraId="35DF3ADF" w14:textId="77777777" w:rsidTr="00B7130B">
        <w:trPr>
          <w:jc w:val="center"/>
        </w:trPr>
        <w:tc>
          <w:tcPr>
            <w:tcW w:w="1957" w:type="dxa"/>
            <w:tcBorders>
              <w:top w:val="nil"/>
              <w:left w:val="single" w:sz="4" w:space="0" w:color="auto"/>
              <w:bottom w:val="nil"/>
              <w:right w:val="single" w:sz="4" w:space="0" w:color="auto"/>
            </w:tcBorders>
            <w:vAlign w:val="center"/>
          </w:tcPr>
          <w:p w14:paraId="39E5BBB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D5F01B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D0D592" w14:textId="77777777" w:rsidR="00C84A42" w:rsidRDefault="00C84A42" w:rsidP="004618D8">
            <w:pPr>
              <w:pStyle w:val="TAC"/>
              <w:rPr>
                <w:rFonts w:eastAsiaTheme="minorEastAsia"/>
                <w:lang w:eastAsia="zh-CN"/>
              </w:rPr>
            </w:pPr>
            <w:r>
              <w:rPr>
                <w:rFonts w:eastAsiaTheme="minorEastAsia"/>
                <w:lang w:eastAsia="zh-C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669DF596" w14:textId="77777777" w:rsidR="00C84A42" w:rsidRDefault="00C84A42" w:rsidP="004618D8">
            <w:pPr>
              <w:pStyle w:val="TAC"/>
              <w:rPr>
                <w:rFonts w:eastAsiaTheme="minorEastAsia"/>
                <w:lang w:eastAsia="zh-CN"/>
              </w:rPr>
            </w:pPr>
            <w:r>
              <w:rPr>
                <w:rFonts w:cs="Arial"/>
                <w:szCs w:val="18"/>
              </w:rPr>
              <w:t>10, 15, 20, 40, 50, 60, 80, 90, 100</w:t>
            </w:r>
          </w:p>
        </w:tc>
        <w:tc>
          <w:tcPr>
            <w:tcW w:w="1840" w:type="dxa"/>
            <w:tcBorders>
              <w:top w:val="nil"/>
              <w:left w:val="single" w:sz="4" w:space="0" w:color="auto"/>
              <w:bottom w:val="nil"/>
              <w:right w:val="single" w:sz="4" w:space="0" w:color="auto"/>
            </w:tcBorders>
          </w:tcPr>
          <w:p w14:paraId="54E37A7F" w14:textId="77777777" w:rsidR="00C84A42" w:rsidRPr="00C222E5" w:rsidRDefault="00C84A42" w:rsidP="004618D8">
            <w:pPr>
              <w:pStyle w:val="TAC"/>
              <w:rPr>
                <w:rFonts w:eastAsia="DengXian"/>
                <w:lang w:eastAsia="zh-CN" w:bidi="ar"/>
              </w:rPr>
            </w:pPr>
          </w:p>
        </w:tc>
      </w:tr>
      <w:tr w:rsidR="00C84A42" w:rsidRPr="00C222E5" w14:paraId="3D3160E0" w14:textId="77777777" w:rsidTr="00B7130B">
        <w:trPr>
          <w:jc w:val="center"/>
        </w:trPr>
        <w:tc>
          <w:tcPr>
            <w:tcW w:w="1957" w:type="dxa"/>
            <w:tcBorders>
              <w:top w:val="nil"/>
              <w:left w:val="single" w:sz="4" w:space="0" w:color="auto"/>
              <w:bottom w:val="nil"/>
              <w:right w:val="single" w:sz="4" w:space="0" w:color="auto"/>
            </w:tcBorders>
            <w:vAlign w:val="center"/>
          </w:tcPr>
          <w:p w14:paraId="4FE2439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3647FC1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29F6224" w14:textId="77777777" w:rsidR="00C84A42" w:rsidRDefault="00C84A42" w:rsidP="004618D8">
            <w:pPr>
              <w:pStyle w:val="TAC"/>
              <w:rPr>
                <w:rFonts w:eastAsiaTheme="minorEastAsia"/>
                <w:lang w:eastAsia="zh-CN"/>
              </w:rPr>
            </w:pPr>
            <w:r>
              <w:rPr>
                <w:rFonts w:eastAsiaTheme="minorEastAsia"/>
                <w:lang w:eastAsia="zh-CN"/>
              </w:rPr>
              <w:t>n75</w:t>
            </w:r>
          </w:p>
        </w:tc>
        <w:tc>
          <w:tcPr>
            <w:tcW w:w="2807" w:type="dxa"/>
            <w:tcBorders>
              <w:top w:val="single" w:sz="4" w:space="0" w:color="auto"/>
              <w:left w:val="single" w:sz="4" w:space="0" w:color="auto"/>
              <w:bottom w:val="single" w:sz="4" w:space="0" w:color="auto"/>
              <w:right w:val="single" w:sz="4" w:space="0" w:color="auto"/>
            </w:tcBorders>
            <w:vAlign w:val="center"/>
          </w:tcPr>
          <w:p w14:paraId="3784B9BF" w14:textId="77777777" w:rsidR="00C84A42" w:rsidRDefault="00C84A42" w:rsidP="004618D8">
            <w:pPr>
              <w:pStyle w:val="TAC"/>
              <w:rPr>
                <w:rFonts w:eastAsiaTheme="minorEastAsia"/>
                <w:lang w:eastAsia="zh-CN"/>
              </w:rPr>
            </w:pPr>
            <w:r>
              <w:rPr>
                <w:rFonts w:cs="Arial"/>
                <w:szCs w:val="18"/>
              </w:rPr>
              <w:t>5,10, 15, 20, 25,30,40,50</w:t>
            </w:r>
          </w:p>
        </w:tc>
        <w:tc>
          <w:tcPr>
            <w:tcW w:w="1840" w:type="dxa"/>
            <w:tcBorders>
              <w:top w:val="nil"/>
              <w:left w:val="single" w:sz="4" w:space="0" w:color="auto"/>
              <w:bottom w:val="nil"/>
              <w:right w:val="single" w:sz="4" w:space="0" w:color="auto"/>
            </w:tcBorders>
          </w:tcPr>
          <w:p w14:paraId="79D6B6D7" w14:textId="77777777" w:rsidR="00C84A42" w:rsidRPr="00C222E5" w:rsidRDefault="00C84A42" w:rsidP="004618D8">
            <w:pPr>
              <w:pStyle w:val="TAC"/>
              <w:rPr>
                <w:rFonts w:eastAsia="DengXian"/>
                <w:lang w:eastAsia="zh-CN" w:bidi="ar"/>
              </w:rPr>
            </w:pPr>
          </w:p>
        </w:tc>
      </w:tr>
      <w:tr w:rsidR="00C84A42" w:rsidRPr="00C222E5" w14:paraId="3F83E5A1"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2A5E342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B02F67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B6CFBC" w14:textId="77777777" w:rsidR="00C84A42" w:rsidRDefault="00C84A42" w:rsidP="004618D8">
            <w:pPr>
              <w:pStyle w:val="TAC"/>
              <w:rPr>
                <w:rFonts w:eastAsiaTheme="minorEastAsia"/>
                <w:lang w:eastAsia="zh-CN"/>
              </w:rPr>
            </w:pPr>
            <w:r>
              <w:rPr>
                <w:rFonts w:eastAsiaTheme="minorEastAsia"/>
                <w:lang w:eastAsia="zh-CN"/>
              </w:rPr>
              <w:t>n78</w:t>
            </w:r>
          </w:p>
        </w:tc>
        <w:tc>
          <w:tcPr>
            <w:tcW w:w="2807" w:type="dxa"/>
            <w:tcBorders>
              <w:top w:val="single" w:sz="4" w:space="0" w:color="auto"/>
              <w:left w:val="single" w:sz="4" w:space="0" w:color="auto"/>
              <w:bottom w:val="single" w:sz="4" w:space="0" w:color="auto"/>
              <w:right w:val="single" w:sz="4" w:space="0" w:color="auto"/>
            </w:tcBorders>
            <w:vAlign w:val="center"/>
          </w:tcPr>
          <w:p w14:paraId="6F4C2D4B" w14:textId="77777777" w:rsidR="00C84A42" w:rsidRDefault="00C84A42" w:rsidP="004618D8">
            <w:pPr>
              <w:pStyle w:val="TAC"/>
              <w:rPr>
                <w:rFonts w:eastAsiaTheme="minorEastAsia"/>
                <w:lang w:eastAsia="zh-CN"/>
              </w:rPr>
            </w:pPr>
            <w:r>
              <w:rPr>
                <w:rFonts w:cs="Arial"/>
                <w:szCs w:val="18"/>
              </w:rPr>
              <w:t>10, 15, 20, 25,30,40, 50, 60,70, 80, 90, 100</w:t>
            </w:r>
          </w:p>
        </w:tc>
        <w:tc>
          <w:tcPr>
            <w:tcW w:w="1840" w:type="dxa"/>
            <w:tcBorders>
              <w:top w:val="nil"/>
              <w:left w:val="single" w:sz="4" w:space="0" w:color="auto"/>
              <w:bottom w:val="single" w:sz="4" w:space="0" w:color="auto"/>
              <w:right w:val="single" w:sz="4" w:space="0" w:color="auto"/>
            </w:tcBorders>
          </w:tcPr>
          <w:p w14:paraId="587299D2" w14:textId="77777777" w:rsidR="00C84A42" w:rsidRPr="00C222E5" w:rsidRDefault="00C84A42" w:rsidP="004618D8">
            <w:pPr>
              <w:pStyle w:val="TAC"/>
              <w:rPr>
                <w:rFonts w:eastAsia="DengXian"/>
                <w:lang w:eastAsia="zh-CN" w:bidi="ar"/>
              </w:rPr>
            </w:pPr>
          </w:p>
        </w:tc>
      </w:tr>
      <w:tr w:rsidR="00C84A42" w:rsidRPr="00C222E5" w14:paraId="5C597095"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420D313F" w14:textId="77777777" w:rsidR="00C84A42" w:rsidRPr="00C222E5" w:rsidRDefault="00C84A42" w:rsidP="004618D8">
            <w:pPr>
              <w:pStyle w:val="TAC"/>
              <w:rPr>
                <w:rFonts w:eastAsia="DengXian"/>
                <w:lang w:eastAsia="zh-CN" w:bidi="ar"/>
              </w:rPr>
            </w:pPr>
            <w:r w:rsidRPr="00C222E5">
              <w:rPr>
                <w:rFonts w:eastAsia="DengXian"/>
              </w:rPr>
              <w:t>CA_n28A-n41A-n77A-n79A</w:t>
            </w:r>
          </w:p>
        </w:tc>
        <w:tc>
          <w:tcPr>
            <w:tcW w:w="2033" w:type="dxa"/>
            <w:tcBorders>
              <w:top w:val="single" w:sz="4" w:space="0" w:color="auto"/>
              <w:left w:val="single" w:sz="4" w:space="0" w:color="auto"/>
              <w:bottom w:val="nil"/>
              <w:right w:val="single" w:sz="4" w:space="0" w:color="auto"/>
            </w:tcBorders>
            <w:vAlign w:val="center"/>
          </w:tcPr>
          <w:p w14:paraId="0F271CF9" w14:textId="77777777" w:rsidR="00C84A42" w:rsidRPr="001141C9" w:rsidRDefault="00C84A42" w:rsidP="004618D8">
            <w:pPr>
              <w:spacing w:after="0"/>
              <w:jc w:val="center"/>
              <w:rPr>
                <w:rFonts w:ascii="Arial" w:hAnsi="Arial"/>
                <w:sz w:val="18"/>
                <w:szCs w:val="18"/>
                <w:lang w:eastAsia="zh-CN"/>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6A8F4330" w14:textId="77777777" w:rsidR="00C84A42" w:rsidRDefault="00C84A42" w:rsidP="004618D8">
            <w:pPr>
              <w:spacing w:after="0"/>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15117443" w14:textId="77777777" w:rsidR="00C84A42" w:rsidRDefault="00C84A42" w:rsidP="004618D8">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59A5F06D" w14:textId="77777777" w:rsidR="00C84A42" w:rsidRPr="001141C9" w:rsidRDefault="00C84A42" w:rsidP="004618D8">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4E056761" w14:textId="77777777" w:rsidR="00C84A42" w:rsidRPr="001141C9" w:rsidRDefault="00C84A42" w:rsidP="004618D8">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405BCFA7" w14:textId="77777777" w:rsidR="00C84A42" w:rsidRPr="001141C9" w:rsidRDefault="00C84A42" w:rsidP="004618D8">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1D3A0439" w14:textId="77777777" w:rsidR="00C84A42" w:rsidRPr="001141C9" w:rsidRDefault="00C84A42" w:rsidP="004618D8">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55C0CE48" w14:textId="77777777" w:rsidR="00C84A42" w:rsidRPr="001141C9" w:rsidRDefault="00C84A42" w:rsidP="004618D8">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60B6763F" w14:textId="77777777" w:rsidR="00C84A42" w:rsidRPr="00C222E5" w:rsidRDefault="00C84A42" w:rsidP="004618D8">
            <w:pPr>
              <w:pStyle w:val="TAC"/>
              <w:rPr>
                <w:rFonts w:eastAsia="DengXian"/>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977" w:type="dxa"/>
            <w:tcBorders>
              <w:top w:val="single" w:sz="4" w:space="0" w:color="auto"/>
              <w:left w:val="single" w:sz="4" w:space="0" w:color="auto"/>
              <w:bottom w:val="single" w:sz="4" w:space="0" w:color="auto"/>
              <w:right w:val="single" w:sz="4" w:space="0" w:color="auto"/>
            </w:tcBorders>
          </w:tcPr>
          <w:p w14:paraId="52E343C6" w14:textId="77777777" w:rsidR="00C84A42" w:rsidRPr="00C222E5" w:rsidRDefault="00C84A42" w:rsidP="004618D8">
            <w:pPr>
              <w:pStyle w:val="TAC"/>
              <w:rPr>
                <w:rFonts w:eastAsia="DengXian"/>
              </w:rPr>
            </w:pPr>
            <w:r w:rsidRPr="00C222E5">
              <w:rPr>
                <w:rFonts w:eastAsia="DengXian" w:hint="eastAsia"/>
                <w:lang w:eastAsia="ja-JP"/>
              </w:rPr>
              <w:t>n</w:t>
            </w:r>
            <w:r w:rsidRPr="00C222E5">
              <w:rPr>
                <w:rFonts w:eastAsia="DengXian"/>
                <w:lang w:eastAsia="ja-JP"/>
              </w:rPr>
              <w:t>28</w:t>
            </w:r>
          </w:p>
        </w:tc>
        <w:tc>
          <w:tcPr>
            <w:tcW w:w="2807" w:type="dxa"/>
            <w:tcBorders>
              <w:top w:val="single" w:sz="4" w:space="0" w:color="auto"/>
              <w:left w:val="single" w:sz="4" w:space="0" w:color="auto"/>
              <w:bottom w:val="single" w:sz="4" w:space="0" w:color="auto"/>
              <w:right w:val="single" w:sz="4" w:space="0" w:color="auto"/>
            </w:tcBorders>
          </w:tcPr>
          <w:p w14:paraId="73ABEA8D" w14:textId="77777777" w:rsidR="00C84A42" w:rsidRPr="00C222E5" w:rsidRDefault="00C84A42" w:rsidP="004618D8">
            <w:pPr>
              <w:pStyle w:val="TAC"/>
              <w:rPr>
                <w:rFonts w:eastAsia="DengXian"/>
              </w:rPr>
            </w:pPr>
            <w:r w:rsidRPr="00C222E5">
              <w:rPr>
                <w:rFonts w:eastAsia="DengXian" w:hint="eastAsia"/>
                <w:lang w:eastAsia="ja-JP"/>
              </w:rPr>
              <w:t>5</w:t>
            </w:r>
            <w:r w:rsidRPr="00C222E5">
              <w:rPr>
                <w:rFonts w:eastAsia="DengXian"/>
                <w:lang w:eastAsia="ja-JP"/>
              </w:rPr>
              <w:t>, 10, 15, 20</w:t>
            </w:r>
          </w:p>
        </w:tc>
        <w:tc>
          <w:tcPr>
            <w:tcW w:w="1840" w:type="dxa"/>
            <w:tcBorders>
              <w:top w:val="single" w:sz="4" w:space="0" w:color="auto"/>
              <w:left w:val="single" w:sz="4" w:space="0" w:color="auto"/>
              <w:bottom w:val="nil"/>
              <w:right w:val="single" w:sz="4" w:space="0" w:color="auto"/>
            </w:tcBorders>
          </w:tcPr>
          <w:p w14:paraId="25522B72" w14:textId="77777777" w:rsidR="00C84A42" w:rsidRPr="00C222E5" w:rsidRDefault="00C84A42" w:rsidP="004618D8">
            <w:pPr>
              <w:pStyle w:val="TAC"/>
              <w:rPr>
                <w:rFonts w:eastAsia="DengXian"/>
                <w:lang w:eastAsia="zh-CN" w:bidi="ar"/>
              </w:rPr>
            </w:pPr>
            <w:r w:rsidRPr="00C222E5">
              <w:rPr>
                <w:rFonts w:eastAsia="DengXian" w:hint="eastAsia"/>
                <w:lang w:eastAsia="ja-JP" w:bidi="ar"/>
              </w:rPr>
              <w:t>0</w:t>
            </w:r>
          </w:p>
        </w:tc>
      </w:tr>
      <w:tr w:rsidR="00C84A42" w:rsidRPr="00C222E5" w14:paraId="471ECFA2" w14:textId="77777777" w:rsidTr="00B7130B">
        <w:trPr>
          <w:jc w:val="center"/>
        </w:trPr>
        <w:tc>
          <w:tcPr>
            <w:tcW w:w="1957" w:type="dxa"/>
            <w:tcBorders>
              <w:top w:val="nil"/>
              <w:left w:val="single" w:sz="4" w:space="0" w:color="auto"/>
              <w:bottom w:val="nil"/>
              <w:right w:val="single" w:sz="4" w:space="0" w:color="auto"/>
            </w:tcBorders>
            <w:vAlign w:val="center"/>
          </w:tcPr>
          <w:p w14:paraId="6E40D87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48BE6E3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96BAA6" w14:textId="77777777" w:rsidR="00C84A42" w:rsidRPr="00C222E5" w:rsidRDefault="00C84A42" w:rsidP="004618D8">
            <w:pPr>
              <w:pStyle w:val="TAC"/>
              <w:rPr>
                <w:rFonts w:eastAsia="DengXian"/>
              </w:rPr>
            </w:pPr>
            <w:r w:rsidRPr="00C222E5">
              <w:rPr>
                <w:rFonts w:eastAsia="DengXian" w:hint="eastAsia"/>
                <w:lang w:eastAsia="ja-JP"/>
              </w:rPr>
              <w:t>n</w:t>
            </w:r>
            <w:r w:rsidRPr="00C222E5">
              <w:rPr>
                <w:rFonts w:eastAsia="DengXian"/>
                <w:lang w:eastAsia="ja-JP"/>
              </w:rPr>
              <w:t>41</w:t>
            </w:r>
          </w:p>
        </w:tc>
        <w:tc>
          <w:tcPr>
            <w:tcW w:w="2807" w:type="dxa"/>
            <w:tcBorders>
              <w:top w:val="single" w:sz="4" w:space="0" w:color="auto"/>
              <w:left w:val="single" w:sz="4" w:space="0" w:color="auto"/>
              <w:bottom w:val="single" w:sz="4" w:space="0" w:color="auto"/>
              <w:right w:val="single" w:sz="4" w:space="0" w:color="auto"/>
            </w:tcBorders>
          </w:tcPr>
          <w:p w14:paraId="4D835283" w14:textId="77777777" w:rsidR="00C84A42" w:rsidRPr="00C222E5" w:rsidRDefault="00C84A42" w:rsidP="004618D8">
            <w:pPr>
              <w:pStyle w:val="TAC"/>
              <w:rPr>
                <w:rFonts w:eastAsia="DengXian"/>
              </w:rPr>
            </w:pPr>
            <w:r w:rsidRPr="00C222E5">
              <w:rPr>
                <w:rFonts w:eastAsia="DengXian" w:hint="eastAsia"/>
                <w:lang w:eastAsia="ja-JP"/>
              </w:rPr>
              <w:t>1</w:t>
            </w:r>
            <w:r w:rsidRPr="00C222E5">
              <w:rPr>
                <w:rFonts w:eastAsia="DengXian"/>
                <w:lang w:eastAsia="ja-JP"/>
              </w:rPr>
              <w:t>0, 15, 20, 30, 40, 50, 60, 80, 90, 100</w:t>
            </w:r>
          </w:p>
        </w:tc>
        <w:tc>
          <w:tcPr>
            <w:tcW w:w="1840" w:type="dxa"/>
            <w:tcBorders>
              <w:top w:val="nil"/>
              <w:left w:val="single" w:sz="4" w:space="0" w:color="auto"/>
              <w:bottom w:val="nil"/>
              <w:right w:val="single" w:sz="4" w:space="0" w:color="auto"/>
            </w:tcBorders>
          </w:tcPr>
          <w:p w14:paraId="42014E1F" w14:textId="77777777" w:rsidR="00C84A42" w:rsidRPr="00C222E5" w:rsidRDefault="00C84A42" w:rsidP="004618D8">
            <w:pPr>
              <w:pStyle w:val="TAC"/>
              <w:rPr>
                <w:rFonts w:eastAsia="DengXian"/>
                <w:lang w:eastAsia="zh-CN" w:bidi="ar"/>
              </w:rPr>
            </w:pPr>
          </w:p>
        </w:tc>
      </w:tr>
      <w:tr w:rsidR="00C84A42" w:rsidRPr="00C222E5" w14:paraId="6ED89666" w14:textId="77777777" w:rsidTr="00B7130B">
        <w:trPr>
          <w:jc w:val="center"/>
        </w:trPr>
        <w:tc>
          <w:tcPr>
            <w:tcW w:w="1957" w:type="dxa"/>
            <w:tcBorders>
              <w:top w:val="nil"/>
              <w:left w:val="single" w:sz="4" w:space="0" w:color="auto"/>
              <w:bottom w:val="nil"/>
              <w:right w:val="single" w:sz="4" w:space="0" w:color="auto"/>
            </w:tcBorders>
            <w:vAlign w:val="center"/>
          </w:tcPr>
          <w:p w14:paraId="0410419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vAlign w:val="center"/>
          </w:tcPr>
          <w:p w14:paraId="7EAFDE4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BEED64E" w14:textId="77777777" w:rsidR="00C84A42" w:rsidRPr="00C222E5" w:rsidRDefault="00C84A42" w:rsidP="004618D8">
            <w:pPr>
              <w:pStyle w:val="TAC"/>
              <w:rPr>
                <w:rFonts w:eastAsia="DengXian"/>
              </w:rPr>
            </w:pPr>
            <w:r w:rsidRPr="00C222E5">
              <w:rPr>
                <w:rFonts w:eastAsia="DengXian" w:hint="eastAsia"/>
                <w:lang w:eastAsia="ja-JP"/>
              </w:rPr>
              <w:t>n</w:t>
            </w:r>
            <w:r w:rsidRPr="00C222E5">
              <w:rPr>
                <w:rFonts w:eastAsia="DengXian"/>
                <w:lang w:eastAsia="ja-JP"/>
              </w:rPr>
              <w:t>77</w:t>
            </w:r>
          </w:p>
        </w:tc>
        <w:tc>
          <w:tcPr>
            <w:tcW w:w="2807" w:type="dxa"/>
            <w:tcBorders>
              <w:top w:val="single" w:sz="4" w:space="0" w:color="auto"/>
              <w:left w:val="single" w:sz="4" w:space="0" w:color="auto"/>
              <w:bottom w:val="single" w:sz="4" w:space="0" w:color="auto"/>
              <w:right w:val="single" w:sz="4" w:space="0" w:color="auto"/>
            </w:tcBorders>
          </w:tcPr>
          <w:p w14:paraId="54A05510" w14:textId="77777777" w:rsidR="00C84A42" w:rsidRPr="00C222E5" w:rsidRDefault="00C84A42" w:rsidP="004618D8">
            <w:pPr>
              <w:pStyle w:val="TAC"/>
              <w:rPr>
                <w:rFonts w:eastAsia="DengXian"/>
              </w:rPr>
            </w:pPr>
            <w:r w:rsidRPr="00C222E5">
              <w:rPr>
                <w:rFonts w:eastAsia="DengXian" w:hint="eastAsia"/>
                <w:lang w:eastAsia="ja-JP"/>
              </w:rPr>
              <w:t>1</w:t>
            </w:r>
            <w:r w:rsidRPr="00C222E5">
              <w:rPr>
                <w:rFonts w:eastAsia="DengXian"/>
                <w:lang w:eastAsia="ja-JP"/>
              </w:rPr>
              <w:t>0, 15, 20, 40, 50, 60, 80, 90, 100</w:t>
            </w:r>
          </w:p>
        </w:tc>
        <w:tc>
          <w:tcPr>
            <w:tcW w:w="1840" w:type="dxa"/>
            <w:tcBorders>
              <w:top w:val="nil"/>
              <w:left w:val="single" w:sz="4" w:space="0" w:color="auto"/>
              <w:bottom w:val="nil"/>
              <w:right w:val="single" w:sz="4" w:space="0" w:color="auto"/>
            </w:tcBorders>
          </w:tcPr>
          <w:p w14:paraId="25EC21C7" w14:textId="77777777" w:rsidR="00C84A42" w:rsidRPr="00C222E5" w:rsidRDefault="00C84A42" w:rsidP="004618D8">
            <w:pPr>
              <w:pStyle w:val="TAC"/>
              <w:rPr>
                <w:rFonts w:eastAsia="DengXian"/>
                <w:lang w:eastAsia="zh-CN" w:bidi="ar"/>
              </w:rPr>
            </w:pPr>
          </w:p>
        </w:tc>
      </w:tr>
      <w:tr w:rsidR="00C84A42" w:rsidRPr="00C222E5" w14:paraId="295A59BC"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060EAF5C"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vAlign w:val="center"/>
          </w:tcPr>
          <w:p w14:paraId="7C6A09E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0AC693" w14:textId="77777777" w:rsidR="00C84A42" w:rsidRPr="00C222E5" w:rsidRDefault="00C84A42" w:rsidP="004618D8">
            <w:pPr>
              <w:pStyle w:val="TAC"/>
              <w:rPr>
                <w:rFonts w:eastAsia="DengXian"/>
              </w:rPr>
            </w:pPr>
            <w:r w:rsidRPr="00C222E5">
              <w:rPr>
                <w:rFonts w:eastAsia="DengXian" w:hint="eastAsia"/>
                <w:lang w:eastAsia="ja-JP"/>
              </w:rPr>
              <w:t>n</w:t>
            </w:r>
            <w:r w:rsidRPr="00C222E5">
              <w:rPr>
                <w:rFonts w:eastAsia="DengXian"/>
                <w:lang w:eastAsia="ja-JP"/>
              </w:rPr>
              <w:t>79</w:t>
            </w:r>
          </w:p>
        </w:tc>
        <w:tc>
          <w:tcPr>
            <w:tcW w:w="2807" w:type="dxa"/>
            <w:tcBorders>
              <w:top w:val="single" w:sz="4" w:space="0" w:color="auto"/>
              <w:left w:val="single" w:sz="4" w:space="0" w:color="auto"/>
              <w:bottom w:val="single" w:sz="4" w:space="0" w:color="auto"/>
              <w:right w:val="single" w:sz="4" w:space="0" w:color="auto"/>
            </w:tcBorders>
          </w:tcPr>
          <w:p w14:paraId="3770BF5B" w14:textId="77777777" w:rsidR="00C84A42" w:rsidRPr="00C222E5" w:rsidRDefault="00C84A42" w:rsidP="004618D8">
            <w:pPr>
              <w:pStyle w:val="TAC"/>
              <w:rPr>
                <w:rFonts w:eastAsia="DengXian"/>
              </w:rPr>
            </w:pPr>
            <w:r w:rsidRPr="00C222E5">
              <w:rPr>
                <w:rFonts w:eastAsia="DengXian" w:hint="eastAsia"/>
                <w:lang w:eastAsia="ja-JP"/>
              </w:rPr>
              <w:t>4</w:t>
            </w:r>
            <w:r w:rsidRPr="00C222E5">
              <w:rPr>
                <w:rFonts w:eastAsia="DengXian"/>
                <w:lang w:eastAsia="ja-JP"/>
              </w:rPr>
              <w:t>0, 50, 60, 80, 100</w:t>
            </w:r>
          </w:p>
        </w:tc>
        <w:tc>
          <w:tcPr>
            <w:tcW w:w="1840" w:type="dxa"/>
            <w:tcBorders>
              <w:top w:val="nil"/>
              <w:left w:val="single" w:sz="4" w:space="0" w:color="auto"/>
              <w:bottom w:val="single" w:sz="4" w:space="0" w:color="auto"/>
              <w:right w:val="single" w:sz="4" w:space="0" w:color="auto"/>
            </w:tcBorders>
          </w:tcPr>
          <w:p w14:paraId="7B69EA9C" w14:textId="77777777" w:rsidR="00C84A42" w:rsidRPr="00C222E5" w:rsidRDefault="00C84A42" w:rsidP="004618D8">
            <w:pPr>
              <w:pStyle w:val="TAC"/>
              <w:rPr>
                <w:rFonts w:eastAsia="DengXian"/>
                <w:lang w:eastAsia="zh-CN" w:bidi="ar"/>
              </w:rPr>
            </w:pPr>
          </w:p>
        </w:tc>
      </w:tr>
      <w:tr w:rsidR="00C84A42" w:rsidRPr="00C222E5" w14:paraId="6E0FD606"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0A314CE7" w14:textId="77777777" w:rsidR="00C84A42" w:rsidRPr="00C222E5" w:rsidRDefault="00C84A42" w:rsidP="004618D8">
            <w:pPr>
              <w:pStyle w:val="TAC"/>
              <w:rPr>
                <w:rFonts w:eastAsia="DengXian"/>
                <w:kern w:val="2"/>
                <w:szCs w:val="22"/>
              </w:rPr>
            </w:pPr>
            <w:r w:rsidRPr="00C222E5">
              <w:rPr>
                <w:rFonts w:eastAsia="DengXian"/>
              </w:rPr>
              <w:t>CA_n28A-n41A-n77(2A)-n79A</w:t>
            </w:r>
          </w:p>
        </w:tc>
        <w:tc>
          <w:tcPr>
            <w:tcW w:w="2033" w:type="dxa"/>
            <w:tcBorders>
              <w:top w:val="single" w:sz="4" w:space="0" w:color="auto"/>
              <w:left w:val="single" w:sz="4" w:space="0" w:color="auto"/>
              <w:bottom w:val="nil"/>
              <w:right w:val="single" w:sz="4" w:space="0" w:color="auto"/>
            </w:tcBorders>
            <w:vAlign w:val="center"/>
          </w:tcPr>
          <w:p w14:paraId="205FF7F6" w14:textId="77777777" w:rsidR="00C84A42" w:rsidRPr="00C222E5" w:rsidRDefault="00C84A42" w:rsidP="004618D8">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A_n28A-n41A</w:t>
            </w:r>
          </w:p>
          <w:p w14:paraId="1CB85B21" w14:textId="77777777" w:rsidR="00C84A42" w:rsidRPr="00C222E5" w:rsidRDefault="00C84A42" w:rsidP="004618D8">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A_n28A-n77A</w:t>
            </w:r>
          </w:p>
          <w:p w14:paraId="678CD4C2" w14:textId="77777777" w:rsidR="00C84A42" w:rsidRPr="00C222E5" w:rsidRDefault="00C84A42" w:rsidP="004618D8">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A_n28A-n79A</w:t>
            </w:r>
          </w:p>
          <w:p w14:paraId="20CAF32A" w14:textId="77777777" w:rsidR="00C84A42" w:rsidRPr="00C222E5" w:rsidRDefault="00C84A42" w:rsidP="004618D8">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A_n41A-n77A</w:t>
            </w:r>
          </w:p>
          <w:p w14:paraId="24DF602F" w14:textId="77777777" w:rsidR="00C84A42" w:rsidRPr="00C222E5" w:rsidRDefault="00C84A42" w:rsidP="004618D8">
            <w:pPr>
              <w:pStyle w:val="TAC"/>
              <w:rPr>
                <w:rFonts w:eastAsia="DengXian"/>
                <w:lang w:eastAsia="ja-JP" w:bidi="ar"/>
              </w:rPr>
            </w:pPr>
            <w:r w:rsidRPr="00C222E5">
              <w:rPr>
                <w:rFonts w:eastAsia="DengXian" w:hint="eastAsia"/>
                <w:lang w:eastAsia="ja-JP" w:bidi="ar"/>
              </w:rPr>
              <w:t>C</w:t>
            </w:r>
            <w:r w:rsidRPr="00C222E5">
              <w:rPr>
                <w:rFonts w:eastAsia="DengXian"/>
                <w:lang w:eastAsia="ja-JP" w:bidi="ar"/>
              </w:rPr>
              <w:t>A_n41A-n79A</w:t>
            </w:r>
          </w:p>
          <w:p w14:paraId="2879C152" w14:textId="77777777" w:rsidR="00C84A42" w:rsidRPr="00C222E5" w:rsidRDefault="00C84A42" w:rsidP="004618D8">
            <w:pPr>
              <w:pStyle w:val="TAC"/>
              <w:rPr>
                <w:rFonts w:eastAsia="DengXian"/>
                <w:lang w:eastAsia="zh-CN"/>
              </w:rPr>
            </w:pPr>
            <w:r w:rsidRPr="00C222E5">
              <w:rPr>
                <w:rFonts w:eastAsia="DengXian" w:hint="eastAsia"/>
                <w:lang w:eastAsia="ja-JP" w:bidi="ar"/>
              </w:rPr>
              <w:t>C</w:t>
            </w:r>
            <w:r w:rsidRPr="00C222E5">
              <w:rPr>
                <w:rFonts w:eastAsia="DengXian"/>
                <w:lang w:eastAsia="ja-JP" w:bidi="ar"/>
              </w:rPr>
              <w:t>A_n77A-n79A</w:t>
            </w:r>
          </w:p>
        </w:tc>
        <w:tc>
          <w:tcPr>
            <w:tcW w:w="977" w:type="dxa"/>
            <w:tcBorders>
              <w:top w:val="single" w:sz="4" w:space="0" w:color="auto"/>
              <w:left w:val="single" w:sz="4" w:space="0" w:color="auto"/>
              <w:bottom w:val="single" w:sz="4" w:space="0" w:color="auto"/>
              <w:right w:val="single" w:sz="4" w:space="0" w:color="auto"/>
            </w:tcBorders>
          </w:tcPr>
          <w:p w14:paraId="61FA1CE3" w14:textId="77777777" w:rsidR="00C84A42" w:rsidRPr="00C222E5" w:rsidRDefault="00C84A42" w:rsidP="004618D8">
            <w:pPr>
              <w:pStyle w:val="TAC"/>
              <w:rPr>
                <w:rFonts w:eastAsia="DengXian"/>
                <w:kern w:val="2"/>
                <w:lang w:eastAsia="zh-CN"/>
              </w:rPr>
            </w:pPr>
            <w:r w:rsidRPr="00C222E5">
              <w:rPr>
                <w:rFonts w:eastAsia="DengXian" w:hint="eastAsia"/>
                <w:lang w:eastAsia="ja-JP"/>
              </w:rPr>
              <w:t>n</w:t>
            </w:r>
            <w:r w:rsidRPr="00C222E5">
              <w:rPr>
                <w:rFonts w:eastAsia="DengXian"/>
                <w:lang w:eastAsia="ja-JP"/>
              </w:rPr>
              <w:t>28</w:t>
            </w:r>
          </w:p>
        </w:tc>
        <w:tc>
          <w:tcPr>
            <w:tcW w:w="2807" w:type="dxa"/>
            <w:tcBorders>
              <w:top w:val="single" w:sz="4" w:space="0" w:color="auto"/>
              <w:left w:val="single" w:sz="4" w:space="0" w:color="auto"/>
              <w:bottom w:val="single" w:sz="4" w:space="0" w:color="auto"/>
              <w:right w:val="single" w:sz="4" w:space="0" w:color="auto"/>
            </w:tcBorders>
          </w:tcPr>
          <w:p w14:paraId="53330FD9" w14:textId="77777777" w:rsidR="00C84A42" w:rsidRPr="00C222E5" w:rsidRDefault="00C84A42" w:rsidP="004618D8">
            <w:pPr>
              <w:pStyle w:val="TAC"/>
              <w:rPr>
                <w:rFonts w:eastAsia="DengXian"/>
                <w:lang w:eastAsia="zh-CN" w:bidi="ar"/>
              </w:rPr>
            </w:pPr>
            <w:r w:rsidRPr="00C222E5">
              <w:rPr>
                <w:rFonts w:eastAsia="DengXian" w:hint="eastAsia"/>
                <w:lang w:eastAsia="ja-JP"/>
              </w:rPr>
              <w:t>5</w:t>
            </w:r>
            <w:r w:rsidRPr="00C222E5">
              <w:rPr>
                <w:rFonts w:eastAsia="DengXian"/>
                <w:lang w:eastAsia="ja-JP"/>
              </w:rPr>
              <w:t>, 10, 15, 20</w:t>
            </w:r>
          </w:p>
        </w:tc>
        <w:tc>
          <w:tcPr>
            <w:tcW w:w="1840" w:type="dxa"/>
            <w:tcBorders>
              <w:top w:val="single" w:sz="4" w:space="0" w:color="auto"/>
              <w:left w:val="single" w:sz="4" w:space="0" w:color="auto"/>
              <w:bottom w:val="nil"/>
              <w:right w:val="single" w:sz="4" w:space="0" w:color="auto"/>
            </w:tcBorders>
          </w:tcPr>
          <w:p w14:paraId="68F3DA6F" w14:textId="77777777" w:rsidR="00C84A42" w:rsidRPr="00C222E5" w:rsidRDefault="00C84A42" w:rsidP="004618D8">
            <w:pPr>
              <w:pStyle w:val="TAC"/>
              <w:rPr>
                <w:rFonts w:eastAsia="DengXian"/>
                <w:kern w:val="2"/>
                <w:szCs w:val="22"/>
              </w:rPr>
            </w:pPr>
            <w:r w:rsidRPr="00C222E5">
              <w:rPr>
                <w:rFonts w:eastAsia="DengXian" w:hint="eastAsia"/>
                <w:lang w:eastAsia="ja-JP" w:bidi="ar"/>
              </w:rPr>
              <w:t>0</w:t>
            </w:r>
          </w:p>
        </w:tc>
      </w:tr>
      <w:tr w:rsidR="00C84A42" w:rsidRPr="00C222E5" w14:paraId="745C7B75" w14:textId="77777777" w:rsidTr="00B7130B">
        <w:trPr>
          <w:jc w:val="center"/>
        </w:trPr>
        <w:tc>
          <w:tcPr>
            <w:tcW w:w="1957" w:type="dxa"/>
            <w:tcBorders>
              <w:top w:val="nil"/>
              <w:left w:val="single" w:sz="4" w:space="0" w:color="auto"/>
              <w:bottom w:val="nil"/>
              <w:right w:val="single" w:sz="4" w:space="0" w:color="auto"/>
            </w:tcBorders>
            <w:vAlign w:val="center"/>
          </w:tcPr>
          <w:p w14:paraId="70928E2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vAlign w:val="center"/>
          </w:tcPr>
          <w:p w14:paraId="41635BD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BC6DE1C" w14:textId="77777777" w:rsidR="00C84A42" w:rsidRPr="00C222E5" w:rsidRDefault="00C84A42" w:rsidP="004618D8">
            <w:pPr>
              <w:pStyle w:val="TAC"/>
              <w:rPr>
                <w:rFonts w:eastAsia="DengXian"/>
                <w:kern w:val="2"/>
                <w:lang w:eastAsia="zh-CN"/>
              </w:rPr>
            </w:pPr>
            <w:r w:rsidRPr="00C222E5">
              <w:rPr>
                <w:rFonts w:eastAsia="DengXian" w:hint="eastAsia"/>
                <w:lang w:eastAsia="ja-JP"/>
              </w:rPr>
              <w:t>n</w:t>
            </w:r>
            <w:r w:rsidRPr="00C222E5">
              <w:rPr>
                <w:rFonts w:eastAsia="DengXian"/>
                <w:lang w:eastAsia="ja-JP"/>
              </w:rPr>
              <w:t>41</w:t>
            </w:r>
          </w:p>
        </w:tc>
        <w:tc>
          <w:tcPr>
            <w:tcW w:w="2807" w:type="dxa"/>
            <w:tcBorders>
              <w:top w:val="single" w:sz="4" w:space="0" w:color="auto"/>
              <w:left w:val="single" w:sz="4" w:space="0" w:color="auto"/>
              <w:bottom w:val="single" w:sz="4" w:space="0" w:color="auto"/>
              <w:right w:val="single" w:sz="4" w:space="0" w:color="auto"/>
            </w:tcBorders>
          </w:tcPr>
          <w:p w14:paraId="3743A8F2" w14:textId="77777777" w:rsidR="00C84A42" w:rsidRPr="00C222E5" w:rsidRDefault="00C84A42" w:rsidP="004618D8">
            <w:pPr>
              <w:pStyle w:val="TAC"/>
              <w:rPr>
                <w:rFonts w:eastAsia="DengXian"/>
                <w:lang w:eastAsia="zh-CN" w:bidi="ar"/>
              </w:rPr>
            </w:pPr>
            <w:r w:rsidRPr="00C222E5">
              <w:rPr>
                <w:rFonts w:eastAsia="DengXian" w:hint="eastAsia"/>
                <w:lang w:eastAsia="ja-JP"/>
              </w:rPr>
              <w:t>1</w:t>
            </w:r>
            <w:r w:rsidRPr="00C222E5">
              <w:rPr>
                <w:rFonts w:eastAsia="DengXian"/>
                <w:lang w:eastAsia="ja-JP"/>
              </w:rPr>
              <w:t>0, 15, 20, 30, 40, 50, 60, 80, 90, 100</w:t>
            </w:r>
          </w:p>
        </w:tc>
        <w:tc>
          <w:tcPr>
            <w:tcW w:w="1840" w:type="dxa"/>
            <w:tcBorders>
              <w:top w:val="nil"/>
              <w:left w:val="single" w:sz="4" w:space="0" w:color="auto"/>
              <w:bottom w:val="nil"/>
              <w:right w:val="single" w:sz="4" w:space="0" w:color="auto"/>
            </w:tcBorders>
          </w:tcPr>
          <w:p w14:paraId="39B51E69" w14:textId="77777777" w:rsidR="00C84A42" w:rsidRPr="00C222E5" w:rsidRDefault="00C84A42" w:rsidP="004618D8">
            <w:pPr>
              <w:pStyle w:val="TAC"/>
              <w:rPr>
                <w:rFonts w:eastAsia="DengXian"/>
                <w:kern w:val="2"/>
                <w:szCs w:val="22"/>
              </w:rPr>
            </w:pPr>
          </w:p>
        </w:tc>
      </w:tr>
      <w:tr w:rsidR="00C84A42" w:rsidRPr="00C222E5" w14:paraId="10937A25" w14:textId="77777777" w:rsidTr="00B7130B">
        <w:trPr>
          <w:jc w:val="center"/>
        </w:trPr>
        <w:tc>
          <w:tcPr>
            <w:tcW w:w="1957" w:type="dxa"/>
            <w:tcBorders>
              <w:top w:val="nil"/>
              <w:left w:val="single" w:sz="4" w:space="0" w:color="auto"/>
              <w:bottom w:val="nil"/>
              <w:right w:val="single" w:sz="4" w:space="0" w:color="auto"/>
            </w:tcBorders>
            <w:vAlign w:val="center"/>
          </w:tcPr>
          <w:p w14:paraId="1AF9252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vAlign w:val="center"/>
          </w:tcPr>
          <w:p w14:paraId="63120C9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67935F9" w14:textId="77777777" w:rsidR="00C84A42" w:rsidRPr="00C222E5" w:rsidRDefault="00C84A42" w:rsidP="004618D8">
            <w:pPr>
              <w:pStyle w:val="TAC"/>
              <w:rPr>
                <w:rFonts w:eastAsia="DengXian"/>
                <w:kern w:val="2"/>
                <w:lang w:eastAsia="zh-CN"/>
              </w:rPr>
            </w:pPr>
            <w:r w:rsidRPr="00C222E5">
              <w:rPr>
                <w:rFonts w:eastAsia="DengXian" w:hint="eastAsia"/>
                <w:lang w:eastAsia="ja-JP"/>
              </w:rPr>
              <w:t>n</w:t>
            </w:r>
            <w:r w:rsidRPr="00C222E5">
              <w:rPr>
                <w:rFonts w:eastAsia="DengXian"/>
                <w:lang w:eastAsia="ja-JP"/>
              </w:rPr>
              <w:t>77</w:t>
            </w:r>
          </w:p>
        </w:tc>
        <w:tc>
          <w:tcPr>
            <w:tcW w:w="2807" w:type="dxa"/>
            <w:tcBorders>
              <w:top w:val="single" w:sz="4" w:space="0" w:color="auto"/>
              <w:left w:val="single" w:sz="4" w:space="0" w:color="auto"/>
              <w:bottom w:val="single" w:sz="4" w:space="0" w:color="auto"/>
              <w:right w:val="single" w:sz="4" w:space="0" w:color="auto"/>
            </w:tcBorders>
          </w:tcPr>
          <w:p w14:paraId="331871BE" w14:textId="77777777" w:rsidR="00C84A42" w:rsidRPr="00C222E5" w:rsidRDefault="00C84A42" w:rsidP="004618D8">
            <w:pPr>
              <w:pStyle w:val="TAC"/>
              <w:rPr>
                <w:rFonts w:eastAsia="DengXian"/>
                <w:lang w:eastAsia="zh-CN" w:bidi="ar"/>
              </w:rPr>
            </w:pPr>
            <w:r w:rsidRPr="00C222E5">
              <w:rPr>
                <w:rFonts w:eastAsia="DengXian"/>
                <w:lang w:eastAsia="zh-CN" w:bidi="ar"/>
              </w:rPr>
              <w:t>CA_n77(2A)_BCS0</w:t>
            </w:r>
          </w:p>
        </w:tc>
        <w:tc>
          <w:tcPr>
            <w:tcW w:w="1840" w:type="dxa"/>
            <w:tcBorders>
              <w:top w:val="nil"/>
              <w:left w:val="single" w:sz="4" w:space="0" w:color="auto"/>
              <w:bottom w:val="nil"/>
              <w:right w:val="single" w:sz="4" w:space="0" w:color="auto"/>
            </w:tcBorders>
          </w:tcPr>
          <w:p w14:paraId="4BD04929" w14:textId="77777777" w:rsidR="00C84A42" w:rsidRPr="00C222E5" w:rsidRDefault="00C84A42" w:rsidP="004618D8">
            <w:pPr>
              <w:pStyle w:val="TAC"/>
              <w:rPr>
                <w:rFonts w:eastAsia="DengXian"/>
                <w:kern w:val="2"/>
                <w:szCs w:val="22"/>
              </w:rPr>
            </w:pPr>
          </w:p>
        </w:tc>
      </w:tr>
      <w:tr w:rsidR="00C84A42" w:rsidRPr="00C222E5" w14:paraId="5B8F91D5" w14:textId="77777777" w:rsidTr="00B7130B">
        <w:trPr>
          <w:jc w:val="center"/>
        </w:trPr>
        <w:tc>
          <w:tcPr>
            <w:tcW w:w="1957" w:type="dxa"/>
            <w:tcBorders>
              <w:top w:val="nil"/>
              <w:left w:val="single" w:sz="4" w:space="0" w:color="auto"/>
              <w:bottom w:val="single" w:sz="4" w:space="0" w:color="auto"/>
              <w:right w:val="single" w:sz="4" w:space="0" w:color="auto"/>
            </w:tcBorders>
            <w:vAlign w:val="center"/>
          </w:tcPr>
          <w:p w14:paraId="04C1A587"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vAlign w:val="center"/>
          </w:tcPr>
          <w:p w14:paraId="13F7D57B"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5C59452" w14:textId="77777777" w:rsidR="00C84A42" w:rsidRPr="00C222E5" w:rsidRDefault="00C84A42" w:rsidP="004618D8">
            <w:pPr>
              <w:pStyle w:val="TAC"/>
              <w:rPr>
                <w:rFonts w:eastAsia="DengXian"/>
                <w:kern w:val="2"/>
                <w:lang w:eastAsia="zh-CN"/>
              </w:rPr>
            </w:pPr>
            <w:r w:rsidRPr="00C222E5">
              <w:rPr>
                <w:rFonts w:eastAsia="DengXian" w:hint="eastAsia"/>
                <w:lang w:eastAsia="ja-JP"/>
              </w:rPr>
              <w:t>n</w:t>
            </w:r>
            <w:r w:rsidRPr="00C222E5">
              <w:rPr>
                <w:rFonts w:eastAsia="DengXian"/>
                <w:lang w:eastAsia="ja-JP"/>
              </w:rPr>
              <w:t>79</w:t>
            </w:r>
          </w:p>
        </w:tc>
        <w:tc>
          <w:tcPr>
            <w:tcW w:w="2807" w:type="dxa"/>
            <w:tcBorders>
              <w:top w:val="single" w:sz="4" w:space="0" w:color="auto"/>
              <w:left w:val="single" w:sz="4" w:space="0" w:color="auto"/>
              <w:bottom w:val="single" w:sz="4" w:space="0" w:color="auto"/>
              <w:right w:val="single" w:sz="4" w:space="0" w:color="auto"/>
            </w:tcBorders>
          </w:tcPr>
          <w:p w14:paraId="27D7CFF4" w14:textId="77777777" w:rsidR="00C84A42" w:rsidRPr="00C222E5" w:rsidRDefault="00C84A42" w:rsidP="004618D8">
            <w:pPr>
              <w:pStyle w:val="TAC"/>
              <w:rPr>
                <w:rFonts w:eastAsia="DengXian"/>
                <w:lang w:eastAsia="zh-CN" w:bidi="ar"/>
              </w:rPr>
            </w:pPr>
            <w:r w:rsidRPr="00C222E5">
              <w:rPr>
                <w:rFonts w:eastAsia="DengXian" w:hint="eastAsia"/>
                <w:lang w:eastAsia="ja-JP"/>
              </w:rPr>
              <w:t>4</w:t>
            </w:r>
            <w:r w:rsidRPr="00C222E5">
              <w:rPr>
                <w:rFonts w:eastAsia="DengXian"/>
                <w:lang w:eastAsia="ja-JP"/>
              </w:rPr>
              <w:t>0, 50, 60, 80, 100</w:t>
            </w:r>
          </w:p>
        </w:tc>
        <w:tc>
          <w:tcPr>
            <w:tcW w:w="1840" w:type="dxa"/>
            <w:tcBorders>
              <w:top w:val="nil"/>
              <w:left w:val="single" w:sz="4" w:space="0" w:color="auto"/>
              <w:bottom w:val="single" w:sz="4" w:space="0" w:color="auto"/>
              <w:right w:val="single" w:sz="4" w:space="0" w:color="auto"/>
            </w:tcBorders>
          </w:tcPr>
          <w:p w14:paraId="1D518608" w14:textId="77777777" w:rsidR="00C84A42" w:rsidRPr="00C222E5" w:rsidRDefault="00C84A42" w:rsidP="004618D8">
            <w:pPr>
              <w:pStyle w:val="TAC"/>
              <w:rPr>
                <w:rFonts w:eastAsia="DengXian"/>
                <w:kern w:val="2"/>
                <w:szCs w:val="22"/>
              </w:rPr>
            </w:pPr>
          </w:p>
        </w:tc>
      </w:tr>
      <w:tr w:rsidR="00C84A42" w:rsidRPr="00C222E5" w14:paraId="5BD8D05D" w14:textId="77777777" w:rsidTr="00B7130B">
        <w:trPr>
          <w:jc w:val="center"/>
        </w:trPr>
        <w:tc>
          <w:tcPr>
            <w:tcW w:w="1957" w:type="dxa"/>
            <w:tcBorders>
              <w:top w:val="single" w:sz="4" w:space="0" w:color="auto"/>
              <w:left w:val="single" w:sz="4" w:space="0" w:color="auto"/>
              <w:bottom w:val="nil"/>
              <w:right w:val="single" w:sz="4" w:space="0" w:color="auto"/>
            </w:tcBorders>
          </w:tcPr>
          <w:p w14:paraId="2DDA89AC" w14:textId="77777777" w:rsidR="00C84A42" w:rsidRPr="00C222E5" w:rsidRDefault="00C84A42" w:rsidP="004618D8">
            <w:pPr>
              <w:pStyle w:val="TAC"/>
              <w:rPr>
                <w:rFonts w:eastAsia="DengXian"/>
                <w:lang w:eastAsia="zh-CN" w:bidi="ar"/>
              </w:rPr>
            </w:pPr>
            <w:r w:rsidRPr="00C222E5">
              <w:rPr>
                <w:rFonts w:eastAsia="DengXian"/>
                <w:kern w:val="2"/>
                <w:szCs w:val="22"/>
              </w:rPr>
              <w:t>CA_n29A-n30A-n66A-n77A</w:t>
            </w:r>
          </w:p>
        </w:tc>
        <w:tc>
          <w:tcPr>
            <w:tcW w:w="2033" w:type="dxa"/>
            <w:tcBorders>
              <w:top w:val="single" w:sz="4" w:space="0" w:color="auto"/>
              <w:left w:val="single" w:sz="4" w:space="0" w:color="auto"/>
              <w:bottom w:val="nil"/>
              <w:right w:val="single" w:sz="4" w:space="0" w:color="auto"/>
            </w:tcBorders>
          </w:tcPr>
          <w:p w14:paraId="33E0578A"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408B0A9F" w14:textId="77777777" w:rsidR="00C84A42" w:rsidRPr="00C222E5" w:rsidRDefault="00C84A42" w:rsidP="004618D8">
            <w:pPr>
              <w:pStyle w:val="TAC"/>
              <w:rPr>
                <w:rFonts w:eastAsia="DengXian"/>
                <w:kern w:val="2"/>
                <w:szCs w:val="22"/>
              </w:rPr>
            </w:pPr>
            <w:r w:rsidRPr="00C222E5">
              <w:rPr>
                <w:rFonts w:eastAsia="DengXian"/>
                <w:kern w:val="2"/>
                <w:szCs w:val="22"/>
              </w:rPr>
              <w:t>CA_n30A-n66A</w:t>
            </w:r>
          </w:p>
          <w:p w14:paraId="31234629" w14:textId="77777777" w:rsidR="00C84A42" w:rsidRPr="00C222E5" w:rsidRDefault="00C84A42" w:rsidP="004618D8">
            <w:pPr>
              <w:pStyle w:val="TAC"/>
              <w:rPr>
                <w:rFonts w:eastAsia="DengXian"/>
                <w:kern w:val="2"/>
                <w:szCs w:val="22"/>
              </w:rPr>
            </w:pPr>
            <w:r w:rsidRPr="00C222E5">
              <w:rPr>
                <w:rFonts w:eastAsia="DengXian"/>
                <w:kern w:val="2"/>
                <w:szCs w:val="22"/>
              </w:rPr>
              <w:t>CA_n30A-n77A</w:t>
            </w:r>
            <w:r w:rsidRPr="00C222E5">
              <w:rPr>
                <w:rFonts w:eastAsia="DengXian"/>
                <w:vertAlign w:val="superscript"/>
                <w:lang w:eastAsia="zh-CN"/>
              </w:rPr>
              <w:t>5</w:t>
            </w:r>
          </w:p>
          <w:p w14:paraId="314768EA" w14:textId="77777777" w:rsidR="00C84A42" w:rsidRPr="00C222E5" w:rsidRDefault="00C84A42" w:rsidP="004618D8">
            <w:pPr>
              <w:pStyle w:val="TAC"/>
              <w:rPr>
                <w:rFonts w:eastAsia="DengXian"/>
                <w:lang w:eastAsia="zh-CN" w:bidi="ar"/>
              </w:rPr>
            </w:pPr>
            <w:r w:rsidRPr="00C222E5">
              <w:rPr>
                <w:rFonts w:eastAsia="DengXian"/>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B90A091" w14:textId="77777777" w:rsidR="00C84A42" w:rsidRPr="00C222E5" w:rsidRDefault="00C84A42" w:rsidP="004618D8">
            <w:pPr>
              <w:pStyle w:val="TAC"/>
              <w:rPr>
                <w:rFonts w:eastAsia="DengXian"/>
                <w:lang w:eastAsia="zh-CN" w:bidi="ar"/>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166CA010"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604540EE" w14:textId="77777777" w:rsidR="00C84A42" w:rsidRPr="00C222E5" w:rsidRDefault="00C84A42" w:rsidP="004618D8">
            <w:pPr>
              <w:pStyle w:val="TAC"/>
              <w:rPr>
                <w:rFonts w:eastAsia="DengXian"/>
                <w:lang w:eastAsia="zh-CN" w:bidi="ar"/>
              </w:rPr>
            </w:pPr>
            <w:r w:rsidRPr="00C222E5">
              <w:rPr>
                <w:rFonts w:eastAsia="DengXian"/>
                <w:kern w:val="2"/>
                <w:szCs w:val="22"/>
              </w:rPr>
              <w:t>0</w:t>
            </w:r>
          </w:p>
        </w:tc>
      </w:tr>
      <w:tr w:rsidR="00C84A42" w:rsidRPr="00C222E5" w14:paraId="038A9CA3" w14:textId="77777777" w:rsidTr="00B7130B">
        <w:trPr>
          <w:jc w:val="center"/>
        </w:trPr>
        <w:tc>
          <w:tcPr>
            <w:tcW w:w="1957" w:type="dxa"/>
            <w:tcBorders>
              <w:top w:val="nil"/>
              <w:left w:val="single" w:sz="4" w:space="0" w:color="auto"/>
              <w:bottom w:val="nil"/>
              <w:right w:val="single" w:sz="4" w:space="0" w:color="auto"/>
            </w:tcBorders>
          </w:tcPr>
          <w:p w14:paraId="27BE5AD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AF1EB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3AA9BF" w14:textId="77777777" w:rsidR="00C84A42" w:rsidRPr="00C222E5" w:rsidRDefault="00C84A42" w:rsidP="004618D8">
            <w:pPr>
              <w:pStyle w:val="TAC"/>
              <w:rPr>
                <w:rFonts w:eastAsia="DengXian"/>
                <w:lang w:eastAsia="zh-CN" w:bidi="ar"/>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668EFEF8"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16D8503B" w14:textId="77777777" w:rsidR="00C84A42" w:rsidRPr="00C222E5" w:rsidRDefault="00C84A42" w:rsidP="004618D8">
            <w:pPr>
              <w:pStyle w:val="TAC"/>
              <w:rPr>
                <w:rFonts w:eastAsia="DengXian"/>
                <w:lang w:eastAsia="zh-CN" w:bidi="ar"/>
              </w:rPr>
            </w:pPr>
          </w:p>
        </w:tc>
      </w:tr>
      <w:tr w:rsidR="00C84A42" w:rsidRPr="00C222E5" w14:paraId="466A2671" w14:textId="77777777" w:rsidTr="00B7130B">
        <w:trPr>
          <w:jc w:val="center"/>
        </w:trPr>
        <w:tc>
          <w:tcPr>
            <w:tcW w:w="1957" w:type="dxa"/>
            <w:tcBorders>
              <w:top w:val="nil"/>
              <w:left w:val="single" w:sz="4" w:space="0" w:color="auto"/>
              <w:bottom w:val="nil"/>
              <w:right w:val="single" w:sz="4" w:space="0" w:color="auto"/>
            </w:tcBorders>
          </w:tcPr>
          <w:p w14:paraId="77A7CB5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B30B64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6CE7ED1" w14:textId="77777777" w:rsidR="00C84A42" w:rsidRPr="00C222E5" w:rsidRDefault="00C84A42" w:rsidP="004618D8">
            <w:pPr>
              <w:pStyle w:val="TAC"/>
              <w:rPr>
                <w:rFonts w:eastAsia="DengXian"/>
                <w:lang w:eastAsia="zh-CN" w:bidi="ar"/>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AE3DF7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3015D6E" w14:textId="77777777" w:rsidR="00C84A42" w:rsidRPr="00C222E5" w:rsidRDefault="00C84A42" w:rsidP="004618D8">
            <w:pPr>
              <w:pStyle w:val="TAC"/>
              <w:rPr>
                <w:rFonts w:eastAsia="DengXian"/>
                <w:lang w:eastAsia="zh-CN" w:bidi="ar"/>
              </w:rPr>
            </w:pPr>
          </w:p>
        </w:tc>
      </w:tr>
      <w:tr w:rsidR="00C84A42" w:rsidRPr="00C222E5" w14:paraId="2F4E3A0A" w14:textId="77777777" w:rsidTr="00B7130B">
        <w:trPr>
          <w:jc w:val="center"/>
        </w:trPr>
        <w:tc>
          <w:tcPr>
            <w:tcW w:w="1957" w:type="dxa"/>
            <w:tcBorders>
              <w:top w:val="nil"/>
              <w:left w:val="single" w:sz="4" w:space="0" w:color="auto"/>
              <w:bottom w:val="nil"/>
              <w:right w:val="single" w:sz="4" w:space="0" w:color="auto"/>
            </w:tcBorders>
          </w:tcPr>
          <w:p w14:paraId="7151A2F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3E545A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DAEF25C" w14:textId="77777777" w:rsidR="00C84A42" w:rsidRPr="00C222E5" w:rsidRDefault="00C84A42" w:rsidP="004618D8">
            <w:pPr>
              <w:pStyle w:val="TAC"/>
              <w:rPr>
                <w:rFonts w:eastAsia="DengXian"/>
                <w:lang w:eastAsia="zh-CN" w:bidi="ar"/>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6B949E91"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nil"/>
              <w:left w:val="single" w:sz="4" w:space="0" w:color="auto"/>
              <w:bottom w:val="single" w:sz="4" w:space="0" w:color="auto"/>
              <w:right w:val="single" w:sz="4" w:space="0" w:color="auto"/>
            </w:tcBorders>
          </w:tcPr>
          <w:p w14:paraId="3F94174A" w14:textId="77777777" w:rsidR="00C84A42" w:rsidRPr="00C222E5" w:rsidRDefault="00C84A42" w:rsidP="004618D8">
            <w:pPr>
              <w:pStyle w:val="TAC"/>
              <w:rPr>
                <w:rFonts w:eastAsia="DengXian"/>
                <w:lang w:eastAsia="zh-CN" w:bidi="ar"/>
              </w:rPr>
            </w:pPr>
          </w:p>
        </w:tc>
      </w:tr>
      <w:tr w:rsidR="00C84A42" w:rsidRPr="00C222E5" w14:paraId="79027D2D" w14:textId="77777777" w:rsidTr="00B7130B">
        <w:trPr>
          <w:jc w:val="center"/>
        </w:trPr>
        <w:tc>
          <w:tcPr>
            <w:tcW w:w="1957" w:type="dxa"/>
            <w:tcBorders>
              <w:top w:val="single" w:sz="4" w:space="0" w:color="auto"/>
              <w:left w:val="single" w:sz="4" w:space="0" w:color="auto"/>
              <w:bottom w:val="nil"/>
              <w:right w:val="single" w:sz="4" w:space="0" w:color="auto"/>
            </w:tcBorders>
          </w:tcPr>
          <w:p w14:paraId="67156866" w14:textId="77777777" w:rsidR="00C84A42" w:rsidRPr="00C222E5" w:rsidRDefault="00C84A42" w:rsidP="004618D8">
            <w:pPr>
              <w:pStyle w:val="TAC"/>
              <w:rPr>
                <w:rFonts w:eastAsia="DengXian"/>
              </w:rPr>
            </w:pPr>
            <w:r w:rsidRPr="00C222E5">
              <w:rPr>
                <w:rFonts w:eastAsia="DengXian"/>
                <w:lang w:eastAsia="zh-CN" w:bidi="ar"/>
              </w:rPr>
              <w:t>CA_n29A-n30A-n66(2A)-n77A</w:t>
            </w:r>
          </w:p>
        </w:tc>
        <w:tc>
          <w:tcPr>
            <w:tcW w:w="2033" w:type="dxa"/>
            <w:tcBorders>
              <w:top w:val="single" w:sz="4" w:space="0" w:color="auto"/>
              <w:left w:val="single" w:sz="4" w:space="0" w:color="auto"/>
              <w:bottom w:val="nil"/>
              <w:right w:val="single" w:sz="4" w:space="0" w:color="auto"/>
            </w:tcBorders>
          </w:tcPr>
          <w:p w14:paraId="3B52F7EF"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78FE4E5B" w14:textId="77777777" w:rsidR="00C84A42" w:rsidRPr="00C222E5" w:rsidRDefault="00C84A42" w:rsidP="004618D8">
            <w:pPr>
              <w:pStyle w:val="TAC"/>
              <w:rPr>
                <w:rFonts w:eastAsia="DengXian"/>
                <w:lang w:eastAsia="zh-CN" w:bidi="ar"/>
              </w:rPr>
            </w:pPr>
            <w:r w:rsidRPr="00C222E5">
              <w:rPr>
                <w:rFonts w:eastAsia="DengXian"/>
                <w:lang w:eastAsia="zh-CN" w:bidi="ar"/>
              </w:rPr>
              <w:t>CA_n30A-n66A</w:t>
            </w:r>
          </w:p>
          <w:p w14:paraId="4F1104A6" w14:textId="77777777" w:rsidR="00C84A42" w:rsidRPr="00C222E5" w:rsidRDefault="00C84A42" w:rsidP="004618D8">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5AEC3D6E"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33FD78BB" w14:textId="77777777" w:rsidR="00C84A42" w:rsidRPr="00C222E5" w:rsidRDefault="00C84A42" w:rsidP="004618D8">
            <w:pPr>
              <w:pStyle w:val="TAC"/>
              <w:rPr>
                <w:rFonts w:eastAsia="DengXian"/>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1E0D7A9F"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0625F3B1"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C06B899" w14:textId="77777777" w:rsidTr="00B7130B">
        <w:trPr>
          <w:jc w:val="center"/>
        </w:trPr>
        <w:tc>
          <w:tcPr>
            <w:tcW w:w="1957" w:type="dxa"/>
            <w:tcBorders>
              <w:top w:val="nil"/>
              <w:left w:val="single" w:sz="4" w:space="0" w:color="auto"/>
              <w:bottom w:val="nil"/>
              <w:right w:val="single" w:sz="4" w:space="0" w:color="auto"/>
            </w:tcBorders>
          </w:tcPr>
          <w:p w14:paraId="6F892A2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C23B98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190ED93" w14:textId="77777777" w:rsidR="00C84A42" w:rsidRPr="00C222E5" w:rsidRDefault="00C84A42" w:rsidP="004618D8">
            <w:pPr>
              <w:pStyle w:val="TAC"/>
              <w:rPr>
                <w:rFonts w:eastAsia="DengXian"/>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2FF6D42E"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2B36AFE5" w14:textId="77777777" w:rsidR="00C84A42" w:rsidRPr="00C222E5" w:rsidRDefault="00C84A42" w:rsidP="004618D8">
            <w:pPr>
              <w:pStyle w:val="TAC"/>
              <w:rPr>
                <w:rFonts w:eastAsia="DengXian"/>
                <w:lang w:eastAsia="zh-CN" w:bidi="ar"/>
              </w:rPr>
            </w:pPr>
          </w:p>
        </w:tc>
      </w:tr>
      <w:tr w:rsidR="00C84A42" w:rsidRPr="00C222E5" w14:paraId="74FA1783" w14:textId="77777777" w:rsidTr="00B7130B">
        <w:trPr>
          <w:jc w:val="center"/>
        </w:trPr>
        <w:tc>
          <w:tcPr>
            <w:tcW w:w="1957" w:type="dxa"/>
            <w:tcBorders>
              <w:top w:val="nil"/>
              <w:left w:val="single" w:sz="4" w:space="0" w:color="auto"/>
              <w:bottom w:val="nil"/>
              <w:right w:val="single" w:sz="4" w:space="0" w:color="auto"/>
            </w:tcBorders>
          </w:tcPr>
          <w:p w14:paraId="58E4A3F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672AC1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841EAFF" w14:textId="77777777" w:rsidR="00C84A42" w:rsidRPr="00C222E5" w:rsidRDefault="00C84A42" w:rsidP="004618D8">
            <w:pPr>
              <w:pStyle w:val="TAC"/>
              <w:rPr>
                <w:rFonts w:eastAsia="DengXian"/>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3E0E1EC"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4547F7CC" w14:textId="77777777" w:rsidR="00C84A42" w:rsidRPr="00C222E5" w:rsidRDefault="00C84A42" w:rsidP="004618D8">
            <w:pPr>
              <w:pStyle w:val="TAC"/>
              <w:rPr>
                <w:rFonts w:eastAsia="DengXian"/>
                <w:lang w:eastAsia="zh-CN" w:bidi="ar"/>
              </w:rPr>
            </w:pPr>
          </w:p>
        </w:tc>
      </w:tr>
      <w:tr w:rsidR="00C84A42" w:rsidRPr="00C222E5" w14:paraId="09FF79F1" w14:textId="77777777" w:rsidTr="00B7130B">
        <w:trPr>
          <w:jc w:val="center"/>
        </w:trPr>
        <w:tc>
          <w:tcPr>
            <w:tcW w:w="1957" w:type="dxa"/>
            <w:tcBorders>
              <w:top w:val="nil"/>
              <w:left w:val="single" w:sz="4" w:space="0" w:color="auto"/>
              <w:bottom w:val="single" w:sz="4" w:space="0" w:color="auto"/>
              <w:right w:val="single" w:sz="4" w:space="0" w:color="auto"/>
            </w:tcBorders>
          </w:tcPr>
          <w:p w14:paraId="3964E497"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EA2533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45E4C93" w14:textId="77777777" w:rsidR="00C84A42" w:rsidRPr="00C222E5" w:rsidRDefault="00C84A42" w:rsidP="004618D8">
            <w:pPr>
              <w:pStyle w:val="TAC"/>
              <w:rPr>
                <w:rFonts w:eastAsia="DengXian"/>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10AC9239"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77260FC" w14:textId="77777777" w:rsidR="00C84A42" w:rsidRPr="00C222E5" w:rsidRDefault="00C84A42" w:rsidP="004618D8">
            <w:pPr>
              <w:pStyle w:val="TAC"/>
              <w:rPr>
                <w:rFonts w:eastAsia="DengXian"/>
                <w:lang w:eastAsia="zh-CN" w:bidi="ar"/>
              </w:rPr>
            </w:pPr>
          </w:p>
        </w:tc>
      </w:tr>
      <w:tr w:rsidR="00C84A42" w:rsidRPr="00C222E5" w14:paraId="5A2034F6" w14:textId="77777777" w:rsidTr="00B7130B">
        <w:trPr>
          <w:jc w:val="center"/>
        </w:trPr>
        <w:tc>
          <w:tcPr>
            <w:tcW w:w="1957" w:type="dxa"/>
            <w:tcBorders>
              <w:top w:val="single" w:sz="4" w:space="0" w:color="auto"/>
              <w:left w:val="single" w:sz="4" w:space="0" w:color="auto"/>
              <w:bottom w:val="nil"/>
              <w:right w:val="single" w:sz="4" w:space="0" w:color="auto"/>
            </w:tcBorders>
          </w:tcPr>
          <w:p w14:paraId="28F5D696" w14:textId="77777777" w:rsidR="00C84A42" w:rsidRPr="00C222E5" w:rsidRDefault="00C84A42" w:rsidP="004618D8">
            <w:pPr>
              <w:pStyle w:val="TAC"/>
              <w:rPr>
                <w:rFonts w:eastAsia="DengXian"/>
              </w:rPr>
            </w:pPr>
            <w:r w:rsidRPr="00C222E5">
              <w:rPr>
                <w:rFonts w:eastAsia="DengXian"/>
                <w:lang w:eastAsia="zh-CN" w:bidi="ar"/>
              </w:rPr>
              <w:t>CA_n29A-n30A-n66A-n77(2A)</w:t>
            </w:r>
          </w:p>
        </w:tc>
        <w:tc>
          <w:tcPr>
            <w:tcW w:w="2033" w:type="dxa"/>
            <w:tcBorders>
              <w:top w:val="single" w:sz="4" w:space="0" w:color="auto"/>
              <w:left w:val="single" w:sz="4" w:space="0" w:color="auto"/>
              <w:bottom w:val="nil"/>
              <w:right w:val="single" w:sz="4" w:space="0" w:color="auto"/>
            </w:tcBorders>
          </w:tcPr>
          <w:p w14:paraId="7A360FA1"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07029D36" w14:textId="77777777" w:rsidR="00C84A42" w:rsidRPr="00C222E5" w:rsidRDefault="00C84A42" w:rsidP="004618D8">
            <w:pPr>
              <w:pStyle w:val="TAC"/>
              <w:rPr>
                <w:rFonts w:eastAsia="DengXian"/>
                <w:lang w:eastAsia="zh-CN" w:bidi="ar"/>
              </w:rPr>
            </w:pPr>
            <w:r w:rsidRPr="00C222E5">
              <w:rPr>
                <w:rFonts w:eastAsia="DengXian"/>
                <w:lang w:eastAsia="zh-CN" w:bidi="ar"/>
              </w:rPr>
              <w:t>CA_n30A-n66A</w:t>
            </w:r>
          </w:p>
          <w:p w14:paraId="0A55CEB4" w14:textId="77777777" w:rsidR="00C84A42" w:rsidRPr="00C222E5" w:rsidRDefault="00C84A42" w:rsidP="004618D8">
            <w:pPr>
              <w:pStyle w:val="TAC"/>
              <w:rPr>
                <w:rFonts w:eastAsia="DengXian"/>
                <w:lang w:eastAsia="zh-CN"/>
              </w:rPr>
            </w:pPr>
            <w:r w:rsidRPr="00C222E5">
              <w:rPr>
                <w:rFonts w:eastAsia="DengXian"/>
                <w:lang w:eastAsia="zh-CN" w:bidi="ar"/>
              </w:rPr>
              <w:t>CA_n30A-n77A</w:t>
            </w:r>
            <w:r w:rsidRPr="00C222E5">
              <w:rPr>
                <w:rFonts w:eastAsia="DengXian"/>
                <w:vertAlign w:val="superscript"/>
                <w:lang w:eastAsia="zh-CN"/>
              </w:rPr>
              <w:t>5</w:t>
            </w:r>
          </w:p>
          <w:p w14:paraId="18E777B4"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2E80398" w14:textId="77777777" w:rsidR="00C84A42" w:rsidRPr="00C222E5" w:rsidRDefault="00C84A42" w:rsidP="004618D8">
            <w:pPr>
              <w:pStyle w:val="TAC"/>
              <w:rPr>
                <w:rFonts w:eastAsia="DengXian"/>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19DE9179"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0A7F8BB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3A05366" w14:textId="77777777" w:rsidTr="00B7130B">
        <w:trPr>
          <w:jc w:val="center"/>
        </w:trPr>
        <w:tc>
          <w:tcPr>
            <w:tcW w:w="1957" w:type="dxa"/>
            <w:tcBorders>
              <w:top w:val="nil"/>
              <w:left w:val="single" w:sz="4" w:space="0" w:color="auto"/>
              <w:bottom w:val="nil"/>
              <w:right w:val="single" w:sz="4" w:space="0" w:color="auto"/>
            </w:tcBorders>
          </w:tcPr>
          <w:p w14:paraId="209CABC5"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576555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7B4F454" w14:textId="77777777" w:rsidR="00C84A42" w:rsidRPr="00C222E5" w:rsidRDefault="00C84A42" w:rsidP="004618D8">
            <w:pPr>
              <w:pStyle w:val="TAC"/>
              <w:rPr>
                <w:rFonts w:eastAsia="DengXian"/>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40DE873"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749B4483" w14:textId="77777777" w:rsidR="00C84A42" w:rsidRPr="00C222E5" w:rsidRDefault="00C84A42" w:rsidP="004618D8">
            <w:pPr>
              <w:pStyle w:val="TAC"/>
              <w:rPr>
                <w:rFonts w:eastAsia="DengXian"/>
                <w:lang w:eastAsia="zh-CN" w:bidi="ar"/>
              </w:rPr>
            </w:pPr>
          </w:p>
        </w:tc>
      </w:tr>
      <w:tr w:rsidR="00C84A42" w:rsidRPr="00C222E5" w14:paraId="0875971D" w14:textId="77777777" w:rsidTr="00B7130B">
        <w:trPr>
          <w:jc w:val="center"/>
        </w:trPr>
        <w:tc>
          <w:tcPr>
            <w:tcW w:w="1957" w:type="dxa"/>
            <w:tcBorders>
              <w:top w:val="nil"/>
              <w:left w:val="single" w:sz="4" w:space="0" w:color="auto"/>
              <w:bottom w:val="nil"/>
              <w:right w:val="single" w:sz="4" w:space="0" w:color="auto"/>
            </w:tcBorders>
          </w:tcPr>
          <w:p w14:paraId="38AC22A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EB96BA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6A62E3F7" w14:textId="77777777" w:rsidR="00C84A42" w:rsidRPr="00C222E5" w:rsidRDefault="00C84A42" w:rsidP="004618D8">
            <w:pPr>
              <w:pStyle w:val="TAC"/>
              <w:rPr>
                <w:rFonts w:eastAsia="DengXian"/>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ED06AD2"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C9EF04D" w14:textId="77777777" w:rsidR="00C84A42" w:rsidRPr="00C222E5" w:rsidRDefault="00C84A42" w:rsidP="004618D8">
            <w:pPr>
              <w:pStyle w:val="TAC"/>
              <w:rPr>
                <w:rFonts w:eastAsia="DengXian"/>
                <w:lang w:eastAsia="zh-CN" w:bidi="ar"/>
              </w:rPr>
            </w:pPr>
          </w:p>
        </w:tc>
      </w:tr>
      <w:tr w:rsidR="00C84A42" w:rsidRPr="00C222E5" w14:paraId="3A0889D2" w14:textId="77777777" w:rsidTr="00B7130B">
        <w:trPr>
          <w:jc w:val="center"/>
        </w:trPr>
        <w:tc>
          <w:tcPr>
            <w:tcW w:w="1957" w:type="dxa"/>
            <w:tcBorders>
              <w:top w:val="nil"/>
              <w:left w:val="single" w:sz="4" w:space="0" w:color="auto"/>
              <w:bottom w:val="single" w:sz="4" w:space="0" w:color="auto"/>
              <w:right w:val="single" w:sz="4" w:space="0" w:color="auto"/>
            </w:tcBorders>
          </w:tcPr>
          <w:p w14:paraId="2232DE8C"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14905E6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1816797" w14:textId="77777777" w:rsidR="00C84A42" w:rsidRPr="00C222E5" w:rsidRDefault="00C84A42" w:rsidP="004618D8">
            <w:pPr>
              <w:pStyle w:val="TAC"/>
              <w:rPr>
                <w:rFonts w:eastAsia="DengXian"/>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C6FAFBF"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43B60C74" w14:textId="77777777" w:rsidR="00C84A42" w:rsidRPr="00C222E5" w:rsidRDefault="00C84A42" w:rsidP="004618D8">
            <w:pPr>
              <w:pStyle w:val="TAC"/>
              <w:rPr>
                <w:rFonts w:eastAsia="DengXian"/>
                <w:lang w:eastAsia="zh-CN" w:bidi="ar"/>
              </w:rPr>
            </w:pPr>
          </w:p>
        </w:tc>
      </w:tr>
      <w:tr w:rsidR="00C84A42" w:rsidRPr="00C222E5" w14:paraId="0C537C42" w14:textId="77777777" w:rsidTr="00B7130B">
        <w:trPr>
          <w:jc w:val="center"/>
        </w:trPr>
        <w:tc>
          <w:tcPr>
            <w:tcW w:w="1957" w:type="dxa"/>
            <w:tcBorders>
              <w:top w:val="single" w:sz="4" w:space="0" w:color="auto"/>
              <w:left w:val="single" w:sz="4" w:space="0" w:color="auto"/>
              <w:bottom w:val="nil"/>
              <w:right w:val="single" w:sz="4" w:space="0" w:color="auto"/>
            </w:tcBorders>
          </w:tcPr>
          <w:p w14:paraId="749C024C" w14:textId="77777777" w:rsidR="00C84A42" w:rsidRPr="00C222E5" w:rsidRDefault="00C84A42" w:rsidP="004618D8">
            <w:pPr>
              <w:pStyle w:val="TAC"/>
              <w:rPr>
                <w:rFonts w:eastAsia="DengXian"/>
              </w:rPr>
            </w:pPr>
            <w:r w:rsidRPr="00C222E5">
              <w:rPr>
                <w:rFonts w:eastAsia="DengXian"/>
                <w:lang w:eastAsia="zh-CN" w:bidi="ar"/>
              </w:rPr>
              <w:t>CA_n29A-n30A-n66(2A)-n77(2A)</w:t>
            </w:r>
          </w:p>
        </w:tc>
        <w:tc>
          <w:tcPr>
            <w:tcW w:w="2033" w:type="dxa"/>
            <w:tcBorders>
              <w:top w:val="single" w:sz="4" w:space="0" w:color="auto"/>
              <w:left w:val="single" w:sz="4" w:space="0" w:color="auto"/>
              <w:bottom w:val="nil"/>
              <w:right w:val="single" w:sz="4" w:space="0" w:color="auto"/>
            </w:tcBorders>
          </w:tcPr>
          <w:p w14:paraId="2011029D"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w:t>
            </w:r>
            <w:r w:rsidRPr="00C222E5">
              <w:rPr>
                <w:rFonts w:eastAsia="DengXian" w:hint="eastAsia"/>
                <w:vertAlign w:val="superscript"/>
                <w:lang w:eastAsia="zh-CN"/>
              </w:rPr>
              <w:t>,6</w:t>
            </w:r>
          </w:p>
          <w:p w14:paraId="479E152E" w14:textId="77777777" w:rsidR="00C84A42" w:rsidRPr="00C222E5" w:rsidRDefault="00C84A42" w:rsidP="004618D8">
            <w:pPr>
              <w:pStyle w:val="TAC"/>
              <w:rPr>
                <w:rFonts w:eastAsia="DengXian"/>
                <w:lang w:eastAsia="zh-CN" w:bidi="ar"/>
              </w:rPr>
            </w:pPr>
            <w:r w:rsidRPr="00C222E5">
              <w:rPr>
                <w:rFonts w:eastAsia="DengXian"/>
                <w:lang w:eastAsia="zh-CN" w:bidi="ar"/>
              </w:rPr>
              <w:t>CA_n30A-n66A</w:t>
            </w:r>
          </w:p>
          <w:p w14:paraId="169F5EE1" w14:textId="77777777" w:rsidR="00C84A42" w:rsidRPr="00C222E5" w:rsidRDefault="00C84A42" w:rsidP="004618D8">
            <w:pPr>
              <w:pStyle w:val="TAC"/>
              <w:rPr>
                <w:rFonts w:eastAsia="DengXian"/>
                <w:lang w:eastAsia="zh-CN" w:bidi="ar"/>
              </w:rPr>
            </w:pPr>
            <w:r w:rsidRPr="00C222E5">
              <w:rPr>
                <w:rFonts w:eastAsia="DengXian"/>
                <w:lang w:eastAsia="zh-CN" w:bidi="ar"/>
              </w:rPr>
              <w:t>CA_n30A-n77A</w:t>
            </w:r>
            <w:r w:rsidRPr="00C222E5">
              <w:rPr>
                <w:rFonts w:eastAsia="DengXian"/>
                <w:vertAlign w:val="superscript"/>
                <w:lang w:eastAsia="zh-CN"/>
              </w:rPr>
              <w:t>5</w:t>
            </w:r>
          </w:p>
          <w:p w14:paraId="7B07970E" w14:textId="77777777" w:rsidR="00C84A42" w:rsidRPr="00C222E5" w:rsidRDefault="00C84A42" w:rsidP="004618D8">
            <w:pPr>
              <w:pStyle w:val="TAC"/>
              <w:rPr>
                <w:rFonts w:eastAsia="DengXian"/>
                <w:lang w:eastAsia="zh-CN"/>
              </w:rPr>
            </w:pPr>
            <w:r w:rsidRPr="00C222E5">
              <w:rPr>
                <w:rFonts w:eastAsia="DengXian"/>
                <w:lang w:eastAsia="zh-CN" w:bidi="ar"/>
              </w:rPr>
              <w:t>CA_n66A-n77A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D3AF290" w14:textId="77777777" w:rsidR="00C84A42" w:rsidRPr="00C222E5" w:rsidRDefault="00C84A42" w:rsidP="004618D8">
            <w:pPr>
              <w:pStyle w:val="TAC"/>
              <w:rPr>
                <w:rFonts w:eastAsia="DengXian"/>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09786F88"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single" w:sz="4" w:space="0" w:color="auto"/>
              <w:left w:val="single" w:sz="4" w:space="0" w:color="auto"/>
              <w:bottom w:val="nil"/>
              <w:right w:val="single" w:sz="4" w:space="0" w:color="auto"/>
            </w:tcBorders>
          </w:tcPr>
          <w:p w14:paraId="6C5B799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F5CC0C1" w14:textId="77777777" w:rsidTr="00B7130B">
        <w:trPr>
          <w:jc w:val="center"/>
        </w:trPr>
        <w:tc>
          <w:tcPr>
            <w:tcW w:w="1957" w:type="dxa"/>
            <w:tcBorders>
              <w:top w:val="nil"/>
              <w:left w:val="single" w:sz="4" w:space="0" w:color="auto"/>
              <w:bottom w:val="nil"/>
              <w:right w:val="single" w:sz="4" w:space="0" w:color="auto"/>
            </w:tcBorders>
          </w:tcPr>
          <w:p w14:paraId="79D295A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EC4829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3D36B38" w14:textId="77777777" w:rsidR="00C84A42" w:rsidRPr="00C222E5" w:rsidRDefault="00C84A42" w:rsidP="004618D8">
            <w:pPr>
              <w:pStyle w:val="TAC"/>
              <w:rPr>
                <w:rFonts w:eastAsia="DengXian"/>
                <w:lang w:eastAsia="zh-CN"/>
              </w:rPr>
            </w:pPr>
            <w:r w:rsidRPr="00C222E5">
              <w:rPr>
                <w:rFonts w:eastAsia="DengXian"/>
                <w:kern w:val="2"/>
                <w:lang w:eastAsia="zh-CN"/>
              </w:rPr>
              <w:t>n30</w:t>
            </w:r>
          </w:p>
        </w:tc>
        <w:tc>
          <w:tcPr>
            <w:tcW w:w="2807" w:type="dxa"/>
            <w:tcBorders>
              <w:top w:val="single" w:sz="4" w:space="0" w:color="auto"/>
              <w:left w:val="single" w:sz="4" w:space="0" w:color="auto"/>
              <w:bottom w:val="single" w:sz="4" w:space="0" w:color="auto"/>
              <w:right w:val="single" w:sz="4" w:space="0" w:color="auto"/>
            </w:tcBorders>
          </w:tcPr>
          <w:p w14:paraId="10C5274D" w14:textId="77777777" w:rsidR="00C84A42" w:rsidRPr="00C222E5" w:rsidRDefault="00C84A42" w:rsidP="004618D8">
            <w:pPr>
              <w:pStyle w:val="TAC"/>
              <w:rPr>
                <w:rFonts w:eastAsia="DengXian"/>
                <w:lang w:eastAsia="zh-CN" w:bidi="ar"/>
              </w:rPr>
            </w:pPr>
            <w:r w:rsidRPr="00C222E5">
              <w:rPr>
                <w:rFonts w:eastAsia="DengXian"/>
                <w:lang w:eastAsia="zh-CN" w:bidi="ar"/>
              </w:rPr>
              <w:t>5, 10</w:t>
            </w:r>
          </w:p>
        </w:tc>
        <w:tc>
          <w:tcPr>
            <w:tcW w:w="1840" w:type="dxa"/>
            <w:tcBorders>
              <w:top w:val="nil"/>
              <w:left w:val="single" w:sz="4" w:space="0" w:color="auto"/>
              <w:bottom w:val="nil"/>
              <w:right w:val="single" w:sz="4" w:space="0" w:color="auto"/>
            </w:tcBorders>
          </w:tcPr>
          <w:p w14:paraId="7681746F" w14:textId="77777777" w:rsidR="00C84A42" w:rsidRPr="00C222E5" w:rsidRDefault="00C84A42" w:rsidP="004618D8">
            <w:pPr>
              <w:pStyle w:val="TAC"/>
              <w:rPr>
                <w:rFonts w:eastAsia="DengXian"/>
                <w:lang w:eastAsia="zh-CN" w:bidi="ar"/>
              </w:rPr>
            </w:pPr>
          </w:p>
        </w:tc>
      </w:tr>
      <w:tr w:rsidR="00C84A42" w:rsidRPr="00C222E5" w14:paraId="20E1EC5B" w14:textId="77777777" w:rsidTr="00B7130B">
        <w:trPr>
          <w:jc w:val="center"/>
        </w:trPr>
        <w:tc>
          <w:tcPr>
            <w:tcW w:w="1957" w:type="dxa"/>
            <w:tcBorders>
              <w:top w:val="nil"/>
              <w:left w:val="single" w:sz="4" w:space="0" w:color="auto"/>
              <w:bottom w:val="nil"/>
              <w:right w:val="single" w:sz="4" w:space="0" w:color="auto"/>
            </w:tcBorders>
          </w:tcPr>
          <w:p w14:paraId="045BA4D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ACEFE08"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1F44869" w14:textId="77777777" w:rsidR="00C84A42" w:rsidRPr="00C222E5" w:rsidRDefault="00C84A42" w:rsidP="004618D8">
            <w:pPr>
              <w:pStyle w:val="TAC"/>
              <w:rPr>
                <w:rFonts w:eastAsia="DengXian"/>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38A8CE9"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454C72EE" w14:textId="77777777" w:rsidR="00C84A42" w:rsidRPr="00C222E5" w:rsidRDefault="00C84A42" w:rsidP="004618D8">
            <w:pPr>
              <w:pStyle w:val="TAC"/>
              <w:rPr>
                <w:rFonts w:eastAsia="DengXian"/>
                <w:lang w:eastAsia="zh-CN" w:bidi="ar"/>
              </w:rPr>
            </w:pPr>
          </w:p>
        </w:tc>
      </w:tr>
      <w:tr w:rsidR="00C84A42" w:rsidRPr="00C222E5" w14:paraId="1D6759C0" w14:textId="77777777" w:rsidTr="00B7130B">
        <w:trPr>
          <w:jc w:val="center"/>
        </w:trPr>
        <w:tc>
          <w:tcPr>
            <w:tcW w:w="1957" w:type="dxa"/>
            <w:tcBorders>
              <w:top w:val="nil"/>
              <w:left w:val="single" w:sz="4" w:space="0" w:color="auto"/>
              <w:bottom w:val="single" w:sz="4" w:space="0" w:color="auto"/>
              <w:right w:val="single" w:sz="4" w:space="0" w:color="auto"/>
            </w:tcBorders>
          </w:tcPr>
          <w:p w14:paraId="16351503"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0D73BF2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C79E5D5" w14:textId="77777777" w:rsidR="00C84A42" w:rsidRPr="00C222E5" w:rsidRDefault="00C84A42" w:rsidP="004618D8">
            <w:pPr>
              <w:pStyle w:val="TAC"/>
              <w:rPr>
                <w:rFonts w:eastAsia="DengXian"/>
                <w:lang w:eastAsia="zh-CN"/>
              </w:rPr>
            </w:pPr>
            <w:r w:rsidRPr="00C222E5">
              <w:rPr>
                <w:rFonts w:eastAsia="DengXian"/>
                <w:kern w:val="2"/>
                <w:lang w:eastAsia="zh-CN"/>
              </w:rPr>
              <w:t>n77</w:t>
            </w:r>
          </w:p>
        </w:tc>
        <w:tc>
          <w:tcPr>
            <w:tcW w:w="2807" w:type="dxa"/>
            <w:tcBorders>
              <w:top w:val="single" w:sz="4" w:space="0" w:color="auto"/>
              <w:left w:val="single" w:sz="4" w:space="0" w:color="auto"/>
              <w:bottom w:val="single" w:sz="4" w:space="0" w:color="auto"/>
              <w:right w:val="single" w:sz="4" w:space="0" w:color="auto"/>
            </w:tcBorders>
          </w:tcPr>
          <w:p w14:paraId="5B72F6F7" w14:textId="77777777" w:rsidR="00C84A42" w:rsidRPr="00C222E5" w:rsidRDefault="00C84A42" w:rsidP="004618D8">
            <w:pPr>
              <w:pStyle w:val="TAC"/>
              <w:rPr>
                <w:rFonts w:eastAsia="DengXian"/>
                <w:lang w:eastAsia="zh-CN" w:bidi="ar"/>
              </w:rPr>
            </w:pPr>
            <w:r w:rsidRPr="00C222E5">
              <w:rPr>
                <w:rFonts w:eastAsia="DengXian"/>
              </w:rPr>
              <w:t>CA_n77(2A)_BCS1</w:t>
            </w:r>
          </w:p>
        </w:tc>
        <w:tc>
          <w:tcPr>
            <w:tcW w:w="1840" w:type="dxa"/>
            <w:tcBorders>
              <w:top w:val="nil"/>
              <w:left w:val="single" w:sz="4" w:space="0" w:color="auto"/>
              <w:bottom w:val="single" w:sz="4" w:space="0" w:color="auto"/>
              <w:right w:val="single" w:sz="4" w:space="0" w:color="auto"/>
            </w:tcBorders>
          </w:tcPr>
          <w:p w14:paraId="647952B8" w14:textId="77777777" w:rsidR="00C84A42" w:rsidRPr="00C222E5" w:rsidRDefault="00C84A42" w:rsidP="004618D8">
            <w:pPr>
              <w:pStyle w:val="TAC"/>
              <w:rPr>
                <w:rFonts w:eastAsia="DengXian"/>
                <w:lang w:eastAsia="zh-CN" w:bidi="ar"/>
              </w:rPr>
            </w:pPr>
          </w:p>
        </w:tc>
      </w:tr>
      <w:tr w:rsidR="00C84A42" w:rsidRPr="00C222E5" w14:paraId="1FA78C7E" w14:textId="77777777" w:rsidTr="00B7130B">
        <w:trPr>
          <w:jc w:val="center"/>
        </w:trPr>
        <w:tc>
          <w:tcPr>
            <w:tcW w:w="1957" w:type="dxa"/>
            <w:tcBorders>
              <w:top w:val="single" w:sz="4" w:space="0" w:color="auto"/>
              <w:left w:val="single" w:sz="4" w:space="0" w:color="auto"/>
              <w:bottom w:val="nil"/>
              <w:right w:val="single" w:sz="4" w:space="0" w:color="auto"/>
            </w:tcBorders>
          </w:tcPr>
          <w:p w14:paraId="20EAECB9" w14:textId="77777777" w:rsidR="00C84A42" w:rsidRPr="00C222E5" w:rsidRDefault="00C84A42" w:rsidP="004618D8">
            <w:pPr>
              <w:pStyle w:val="TAC"/>
              <w:rPr>
                <w:rFonts w:eastAsia="DengXian"/>
              </w:rPr>
            </w:pPr>
            <w:r w:rsidRPr="00C222E5">
              <w:rPr>
                <w:rFonts w:eastAsia="DengXian"/>
              </w:rPr>
              <w:t>CA_n29A-n66A-n70A-n71A</w:t>
            </w:r>
          </w:p>
        </w:tc>
        <w:tc>
          <w:tcPr>
            <w:tcW w:w="2033" w:type="dxa"/>
            <w:tcBorders>
              <w:top w:val="single" w:sz="4" w:space="0" w:color="auto"/>
              <w:left w:val="single" w:sz="4" w:space="0" w:color="auto"/>
              <w:bottom w:val="nil"/>
              <w:right w:val="single" w:sz="4" w:space="0" w:color="auto"/>
            </w:tcBorders>
          </w:tcPr>
          <w:p w14:paraId="6F88441B"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59A9A3E9" w14:textId="77777777" w:rsidR="00C84A42" w:rsidRPr="00C222E5" w:rsidRDefault="00C84A42" w:rsidP="004618D8">
            <w:pPr>
              <w:pStyle w:val="TAC"/>
              <w:rPr>
                <w:rFonts w:eastAsia="DengXian"/>
                <w:lang w:eastAsia="zh-CN"/>
              </w:rPr>
            </w:pPr>
            <w:r w:rsidRPr="00C222E5">
              <w:rPr>
                <w:rFonts w:eastAsia="DengXian"/>
                <w:lang w:eastAsia="zh-CN"/>
              </w:rPr>
              <w:t>n70</w:t>
            </w:r>
            <w:r w:rsidRPr="00C222E5">
              <w:rPr>
                <w:rFonts w:eastAsia="DengXian"/>
                <w:vertAlign w:val="superscript"/>
                <w:lang w:eastAsia="zh-CN"/>
              </w:rPr>
              <w:t>5</w:t>
            </w:r>
          </w:p>
          <w:p w14:paraId="5C021542" w14:textId="77777777" w:rsidR="00C84A42" w:rsidRPr="00C222E5" w:rsidRDefault="00C84A42" w:rsidP="004618D8">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56F6693B"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462FD79F" w14:textId="77777777" w:rsidR="00C84A42" w:rsidRPr="00C222E5" w:rsidRDefault="00C84A42" w:rsidP="004618D8">
            <w:pPr>
              <w:pStyle w:val="TAC"/>
              <w:rPr>
                <w:rFonts w:eastAsia="DengXian"/>
                <w:lang w:eastAsia="zh-CN"/>
              </w:rPr>
            </w:pPr>
            <w:r w:rsidRPr="00C222E5">
              <w:rPr>
                <w:rFonts w:eastAsia="DengXian"/>
                <w:lang w:eastAsia="zh-CN"/>
              </w:rPr>
              <w:t>CA_n70A-n71A</w:t>
            </w:r>
          </w:p>
        </w:tc>
        <w:tc>
          <w:tcPr>
            <w:tcW w:w="977" w:type="dxa"/>
            <w:tcBorders>
              <w:top w:val="single" w:sz="4" w:space="0" w:color="auto"/>
              <w:left w:val="single" w:sz="4" w:space="0" w:color="auto"/>
              <w:bottom w:val="single" w:sz="4" w:space="0" w:color="auto"/>
              <w:right w:val="single" w:sz="4" w:space="0" w:color="auto"/>
            </w:tcBorders>
          </w:tcPr>
          <w:p w14:paraId="346FCAC6" w14:textId="77777777" w:rsidR="00C84A42" w:rsidRPr="00C222E5" w:rsidRDefault="00C84A42" w:rsidP="004618D8">
            <w:pPr>
              <w:pStyle w:val="TAC"/>
              <w:rPr>
                <w:rFonts w:eastAsia="DengXian"/>
                <w:kern w:val="2"/>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3FC2E9DE" w14:textId="77777777" w:rsidR="00C84A42" w:rsidRPr="00C222E5" w:rsidRDefault="00C84A42" w:rsidP="004618D8">
            <w:pPr>
              <w:pStyle w:val="TAC"/>
              <w:rPr>
                <w:rFonts w:eastAsia="DengXian"/>
              </w:rPr>
            </w:pPr>
            <w:r w:rsidRPr="00C222E5">
              <w:rPr>
                <w:rFonts w:eastAsia="DengXian"/>
              </w:rPr>
              <w:t>5, 10</w:t>
            </w:r>
          </w:p>
        </w:tc>
        <w:tc>
          <w:tcPr>
            <w:tcW w:w="1840" w:type="dxa"/>
            <w:tcBorders>
              <w:top w:val="single" w:sz="4" w:space="0" w:color="auto"/>
              <w:left w:val="single" w:sz="4" w:space="0" w:color="auto"/>
              <w:bottom w:val="nil"/>
              <w:right w:val="single" w:sz="4" w:space="0" w:color="auto"/>
            </w:tcBorders>
          </w:tcPr>
          <w:p w14:paraId="3392BE9E"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724F19B" w14:textId="77777777" w:rsidTr="00B7130B">
        <w:trPr>
          <w:jc w:val="center"/>
        </w:trPr>
        <w:tc>
          <w:tcPr>
            <w:tcW w:w="1957" w:type="dxa"/>
            <w:tcBorders>
              <w:top w:val="nil"/>
              <w:left w:val="single" w:sz="4" w:space="0" w:color="auto"/>
              <w:bottom w:val="nil"/>
              <w:right w:val="single" w:sz="4" w:space="0" w:color="auto"/>
            </w:tcBorders>
          </w:tcPr>
          <w:p w14:paraId="79C5701F"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66B57DD"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7F1683D6"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1DCC9EAF" w14:textId="77777777" w:rsidR="00C84A42" w:rsidRPr="00C222E5" w:rsidRDefault="00C84A42" w:rsidP="004618D8">
            <w:pPr>
              <w:pStyle w:val="TAC"/>
              <w:rPr>
                <w:rFonts w:eastAsia="DengXian"/>
              </w:rPr>
            </w:pPr>
            <w:r w:rsidRPr="00C222E5">
              <w:rPr>
                <w:rFonts w:eastAsia="DengXian"/>
              </w:rPr>
              <w:t>5, 10, 15, 20, 40</w:t>
            </w:r>
          </w:p>
        </w:tc>
        <w:tc>
          <w:tcPr>
            <w:tcW w:w="1840" w:type="dxa"/>
            <w:tcBorders>
              <w:top w:val="nil"/>
              <w:left w:val="single" w:sz="4" w:space="0" w:color="auto"/>
              <w:bottom w:val="nil"/>
              <w:right w:val="single" w:sz="4" w:space="0" w:color="auto"/>
            </w:tcBorders>
          </w:tcPr>
          <w:p w14:paraId="4DF04F74" w14:textId="77777777" w:rsidR="00C84A42" w:rsidRPr="00C222E5" w:rsidRDefault="00C84A42" w:rsidP="004618D8">
            <w:pPr>
              <w:pStyle w:val="TAC"/>
              <w:rPr>
                <w:rFonts w:eastAsia="DengXian"/>
                <w:lang w:eastAsia="zh-CN" w:bidi="ar"/>
              </w:rPr>
            </w:pPr>
          </w:p>
        </w:tc>
      </w:tr>
      <w:tr w:rsidR="00C84A42" w:rsidRPr="00C222E5" w14:paraId="70D79429" w14:textId="77777777" w:rsidTr="00B7130B">
        <w:trPr>
          <w:jc w:val="center"/>
        </w:trPr>
        <w:tc>
          <w:tcPr>
            <w:tcW w:w="1957" w:type="dxa"/>
            <w:tcBorders>
              <w:top w:val="nil"/>
              <w:left w:val="single" w:sz="4" w:space="0" w:color="auto"/>
              <w:bottom w:val="nil"/>
              <w:right w:val="single" w:sz="4" w:space="0" w:color="auto"/>
            </w:tcBorders>
          </w:tcPr>
          <w:p w14:paraId="7F55805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E28F92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4E9F599" w14:textId="77777777" w:rsidR="00C84A42" w:rsidRPr="00C222E5" w:rsidRDefault="00C84A42" w:rsidP="004618D8">
            <w:pPr>
              <w:pStyle w:val="TAC"/>
              <w:rPr>
                <w:rFonts w:eastAsia="DengXian"/>
                <w:kern w:val="2"/>
                <w:lang w:eastAsia="zh-CN"/>
              </w:rPr>
            </w:pPr>
            <w:r w:rsidRPr="00C222E5">
              <w:rPr>
                <w:rFonts w:eastAsia="DengXian"/>
                <w:kern w:val="2"/>
                <w:lang w:eastAsia="zh-CN"/>
              </w:rPr>
              <w:t>n70</w:t>
            </w:r>
          </w:p>
        </w:tc>
        <w:tc>
          <w:tcPr>
            <w:tcW w:w="2807" w:type="dxa"/>
            <w:tcBorders>
              <w:top w:val="single" w:sz="4" w:space="0" w:color="auto"/>
              <w:left w:val="single" w:sz="4" w:space="0" w:color="auto"/>
              <w:bottom w:val="single" w:sz="4" w:space="0" w:color="auto"/>
              <w:right w:val="single" w:sz="4" w:space="0" w:color="auto"/>
            </w:tcBorders>
            <w:vAlign w:val="center"/>
          </w:tcPr>
          <w:p w14:paraId="2E7FD888" w14:textId="77777777" w:rsidR="00C84A42" w:rsidRPr="00C222E5" w:rsidRDefault="00C84A42" w:rsidP="004618D8">
            <w:pPr>
              <w:pStyle w:val="TAC"/>
              <w:rPr>
                <w:rFonts w:eastAsia="DengXian"/>
              </w:rPr>
            </w:pPr>
            <w:r w:rsidRPr="00C222E5">
              <w:rPr>
                <w:rFonts w:eastAsia="DengXian"/>
              </w:rPr>
              <w:t>5, 10, 15, 20</w:t>
            </w:r>
            <w:r w:rsidRPr="00C222E5">
              <w:rPr>
                <w:rFonts w:eastAsia="DengXian"/>
                <w:vertAlign w:val="superscript"/>
              </w:rPr>
              <w:t>1</w:t>
            </w:r>
            <w:r w:rsidRPr="00C222E5">
              <w:rPr>
                <w:rFonts w:eastAsia="DengXian"/>
              </w:rPr>
              <w:t>, 25</w:t>
            </w:r>
            <w:r w:rsidRPr="00C222E5">
              <w:rPr>
                <w:rFonts w:eastAsia="DengXian"/>
                <w:vertAlign w:val="superscript"/>
              </w:rPr>
              <w:t>1</w:t>
            </w:r>
          </w:p>
        </w:tc>
        <w:tc>
          <w:tcPr>
            <w:tcW w:w="1840" w:type="dxa"/>
            <w:tcBorders>
              <w:top w:val="nil"/>
              <w:left w:val="single" w:sz="4" w:space="0" w:color="auto"/>
              <w:bottom w:val="nil"/>
              <w:right w:val="single" w:sz="4" w:space="0" w:color="auto"/>
            </w:tcBorders>
          </w:tcPr>
          <w:p w14:paraId="79A2AD19" w14:textId="77777777" w:rsidR="00C84A42" w:rsidRPr="00C222E5" w:rsidRDefault="00C84A42" w:rsidP="004618D8">
            <w:pPr>
              <w:pStyle w:val="TAC"/>
              <w:rPr>
                <w:rFonts w:eastAsia="DengXian"/>
                <w:lang w:eastAsia="zh-CN" w:bidi="ar"/>
              </w:rPr>
            </w:pPr>
          </w:p>
        </w:tc>
      </w:tr>
      <w:tr w:rsidR="00C84A42" w:rsidRPr="00C222E5" w14:paraId="18419A08" w14:textId="77777777" w:rsidTr="00B7130B">
        <w:trPr>
          <w:jc w:val="center"/>
        </w:trPr>
        <w:tc>
          <w:tcPr>
            <w:tcW w:w="1957" w:type="dxa"/>
            <w:tcBorders>
              <w:top w:val="nil"/>
              <w:left w:val="single" w:sz="4" w:space="0" w:color="auto"/>
              <w:bottom w:val="nil"/>
              <w:right w:val="single" w:sz="4" w:space="0" w:color="auto"/>
            </w:tcBorders>
          </w:tcPr>
          <w:p w14:paraId="195BE14F"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4DF434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424E1BF" w14:textId="77777777" w:rsidR="00C84A42" w:rsidRPr="00C222E5" w:rsidRDefault="00C84A42" w:rsidP="004618D8">
            <w:pPr>
              <w:pStyle w:val="TAC"/>
              <w:rPr>
                <w:rFonts w:eastAsia="DengXian"/>
                <w:kern w:val="2"/>
                <w:lang w:eastAsia="zh-CN"/>
              </w:rPr>
            </w:pPr>
            <w:r w:rsidRPr="00C222E5">
              <w:rPr>
                <w:rFonts w:eastAsia="DengXian"/>
                <w:kern w:val="2"/>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05F5260C"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single" w:sz="4" w:space="0" w:color="auto"/>
              <w:right w:val="single" w:sz="4" w:space="0" w:color="auto"/>
            </w:tcBorders>
          </w:tcPr>
          <w:p w14:paraId="28C13CAE" w14:textId="77777777" w:rsidR="00C84A42" w:rsidRPr="00C222E5" w:rsidRDefault="00C84A42" w:rsidP="004618D8">
            <w:pPr>
              <w:pStyle w:val="TAC"/>
              <w:rPr>
                <w:rFonts w:eastAsia="DengXian"/>
                <w:lang w:eastAsia="zh-CN" w:bidi="ar"/>
              </w:rPr>
            </w:pPr>
          </w:p>
        </w:tc>
      </w:tr>
      <w:tr w:rsidR="00C84A42" w:rsidRPr="00C222E5" w14:paraId="45DC2233" w14:textId="77777777" w:rsidTr="00B7130B">
        <w:trPr>
          <w:jc w:val="center"/>
        </w:trPr>
        <w:tc>
          <w:tcPr>
            <w:tcW w:w="1957" w:type="dxa"/>
            <w:tcBorders>
              <w:top w:val="nil"/>
              <w:left w:val="single" w:sz="4" w:space="0" w:color="auto"/>
              <w:bottom w:val="nil"/>
              <w:right w:val="single" w:sz="4" w:space="0" w:color="auto"/>
            </w:tcBorders>
          </w:tcPr>
          <w:p w14:paraId="27BEEEF0" w14:textId="77777777" w:rsidR="00C84A42" w:rsidRPr="00C222E5" w:rsidRDefault="00C84A42" w:rsidP="004618D8">
            <w:pPr>
              <w:pStyle w:val="TAC"/>
              <w:rPr>
                <w:rFonts w:eastAsia="DengXian"/>
              </w:rPr>
            </w:pPr>
          </w:p>
        </w:tc>
        <w:tc>
          <w:tcPr>
            <w:tcW w:w="2033" w:type="dxa"/>
            <w:tcBorders>
              <w:top w:val="single" w:sz="4" w:space="0" w:color="auto"/>
              <w:left w:val="single" w:sz="4" w:space="0" w:color="auto"/>
              <w:bottom w:val="nil"/>
              <w:right w:val="single" w:sz="4" w:space="0" w:color="auto"/>
            </w:tcBorders>
          </w:tcPr>
          <w:p w14:paraId="62E13258" w14:textId="77777777" w:rsidR="00C84A42" w:rsidRPr="00936863" w:rsidRDefault="00C84A42" w:rsidP="004618D8">
            <w:pPr>
              <w:pStyle w:val="TAC"/>
              <w:rPr>
                <w:rFonts w:eastAsia="DengXian"/>
                <w:lang w:eastAsia="zh-CN"/>
              </w:rPr>
            </w:pPr>
            <w:r w:rsidRPr="00936863">
              <w:rPr>
                <w:rFonts w:eastAsia="DengXian"/>
                <w:lang w:eastAsia="zh-CN"/>
              </w:rPr>
              <w:t>CA_n66A-n71A</w:t>
            </w:r>
          </w:p>
          <w:p w14:paraId="74554CE8" w14:textId="77777777" w:rsidR="00C84A42" w:rsidRPr="00C222E5" w:rsidRDefault="00C84A42" w:rsidP="004618D8">
            <w:pPr>
              <w:pStyle w:val="TAC"/>
              <w:rPr>
                <w:rFonts w:eastAsia="DengXian"/>
                <w:lang w:eastAsia="zh-CN"/>
              </w:rPr>
            </w:pPr>
            <w:r w:rsidRPr="00936863">
              <w:rPr>
                <w:rFonts w:eastAsia="DengXian"/>
                <w:lang w:eastAsia="zh-CN"/>
              </w:rPr>
              <w:t>CA_n70A-n71A</w:t>
            </w:r>
          </w:p>
        </w:tc>
        <w:tc>
          <w:tcPr>
            <w:tcW w:w="977" w:type="dxa"/>
            <w:tcBorders>
              <w:top w:val="single" w:sz="4" w:space="0" w:color="auto"/>
              <w:left w:val="single" w:sz="4" w:space="0" w:color="auto"/>
              <w:bottom w:val="single" w:sz="4" w:space="0" w:color="auto"/>
              <w:right w:val="single" w:sz="4" w:space="0" w:color="auto"/>
            </w:tcBorders>
          </w:tcPr>
          <w:p w14:paraId="0774528D" w14:textId="77777777" w:rsidR="00C84A42" w:rsidRPr="00C222E5" w:rsidRDefault="00C84A42" w:rsidP="004618D8">
            <w:pPr>
              <w:pStyle w:val="TAC"/>
              <w:rPr>
                <w:rFonts w:eastAsia="DengXian"/>
                <w:kern w:val="2"/>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148F9EDA" w14:textId="77777777" w:rsidR="00C84A42" w:rsidRPr="00C222E5" w:rsidRDefault="00C84A42" w:rsidP="004618D8">
            <w:pPr>
              <w:pStyle w:val="TAC"/>
              <w:rPr>
                <w:rFonts w:eastAsia="DengXian"/>
              </w:rPr>
            </w:pPr>
            <w:r w:rsidRPr="000F7888">
              <w:rPr>
                <w:rFonts w:eastAsia="DengXian"/>
              </w:rPr>
              <w:t>n29 channel bandwidths in Table 5.3.5-1</w:t>
            </w:r>
          </w:p>
        </w:tc>
        <w:tc>
          <w:tcPr>
            <w:tcW w:w="1840" w:type="dxa"/>
            <w:tcBorders>
              <w:top w:val="single" w:sz="4" w:space="0" w:color="auto"/>
              <w:left w:val="single" w:sz="4" w:space="0" w:color="auto"/>
              <w:bottom w:val="nil"/>
              <w:right w:val="single" w:sz="4" w:space="0" w:color="auto"/>
            </w:tcBorders>
          </w:tcPr>
          <w:p w14:paraId="64CDCA70"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43966BF" w14:textId="77777777" w:rsidTr="00B7130B">
        <w:trPr>
          <w:jc w:val="center"/>
        </w:trPr>
        <w:tc>
          <w:tcPr>
            <w:tcW w:w="1957" w:type="dxa"/>
            <w:tcBorders>
              <w:top w:val="nil"/>
              <w:left w:val="single" w:sz="4" w:space="0" w:color="auto"/>
              <w:bottom w:val="nil"/>
              <w:right w:val="single" w:sz="4" w:space="0" w:color="auto"/>
            </w:tcBorders>
          </w:tcPr>
          <w:p w14:paraId="2918CD8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790929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053DA88"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6BF37808" w14:textId="77777777" w:rsidR="00C84A42" w:rsidRPr="00C222E5" w:rsidRDefault="00C84A42" w:rsidP="004618D8">
            <w:pPr>
              <w:pStyle w:val="TAC"/>
              <w:rPr>
                <w:rFonts w:eastAsia="DengXian"/>
              </w:rPr>
            </w:pPr>
            <w:r w:rsidRPr="00E721F3">
              <w:rPr>
                <w:rFonts w:eastAsia="DengXian"/>
              </w:rPr>
              <w:t>n66 channel bandwidths in Table 5.3.5-1</w:t>
            </w:r>
          </w:p>
        </w:tc>
        <w:tc>
          <w:tcPr>
            <w:tcW w:w="1840" w:type="dxa"/>
            <w:tcBorders>
              <w:top w:val="nil"/>
              <w:left w:val="single" w:sz="4" w:space="0" w:color="auto"/>
              <w:bottom w:val="nil"/>
              <w:right w:val="single" w:sz="4" w:space="0" w:color="auto"/>
            </w:tcBorders>
          </w:tcPr>
          <w:p w14:paraId="7650C8EF" w14:textId="77777777" w:rsidR="00C84A42" w:rsidRPr="00C222E5" w:rsidRDefault="00C84A42" w:rsidP="004618D8">
            <w:pPr>
              <w:pStyle w:val="TAC"/>
              <w:rPr>
                <w:rFonts w:eastAsia="DengXian"/>
                <w:lang w:eastAsia="zh-CN" w:bidi="ar"/>
              </w:rPr>
            </w:pPr>
          </w:p>
        </w:tc>
      </w:tr>
      <w:tr w:rsidR="00C84A42" w:rsidRPr="00C222E5" w14:paraId="39E6BFD5" w14:textId="77777777" w:rsidTr="00B7130B">
        <w:trPr>
          <w:jc w:val="center"/>
        </w:trPr>
        <w:tc>
          <w:tcPr>
            <w:tcW w:w="1957" w:type="dxa"/>
            <w:tcBorders>
              <w:top w:val="nil"/>
              <w:left w:val="single" w:sz="4" w:space="0" w:color="auto"/>
              <w:bottom w:val="nil"/>
              <w:right w:val="single" w:sz="4" w:space="0" w:color="auto"/>
            </w:tcBorders>
          </w:tcPr>
          <w:p w14:paraId="792772D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96DB0E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029094E" w14:textId="77777777" w:rsidR="00C84A42" w:rsidRPr="00C222E5" w:rsidRDefault="00C84A42" w:rsidP="004618D8">
            <w:pPr>
              <w:pStyle w:val="TAC"/>
              <w:rPr>
                <w:rFonts w:eastAsia="DengXian"/>
                <w:kern w:val="2"/>
                <w:lang w:eastAsia="zh-CN"/>
              </w:rPr>
            </w:pPr>
            <w:r w:rsidRPr="00C222E5">
              <w:rPr>
                <w:rFonts w:eastAsia="DengXian"/>
                <w:kern w:val="2"/>
                <w:lang w:eastAsia="zh-CN"/>
              </w:rPr>
              <w:t>n70</w:t>
            </w:r>
          </w:p>
        </w:tc>
        <w:tc>
          <w:tcPr>
            <w:tcW w:w="2807" w:type="dxa"/>
            <w:tcBorders>
              <w:top w:val="single" w:sz="4" w:space="0" w:color="auto"/>
              <w:left w:val="single" w:sz="4" w:space="0" w:color="auto"/>
              <w:bottom w:val="single" w:sz="4" w:space="0" w:color="auto"/>
              <w:right w:val="single" w:sz="4" w:space="0" w:color="auto"/>
            </w:tcBorders>
          </w:tcPr>
          <w:p w14:paraId="4156B866" w14:textId="77777777" w:rsidR="00C84A42" w:rsidRPr="00C222E5" w:rsidRDefault="00C84A42" w:rsidP="004618D8">
            <w:pPr>
              <w:pStyle w:val="TAC"/>
              <w:rPr>
                <w:rFonts w:eastAsia="DengXian"/>
              </w:rPr>
            </w:pPr>
            <w:r w:rsidRPr="00F95F0E">
              <w:rPr>
                <w:rFonts w:eastAsia="DengXian"/>
              </w:rPr>
              <w:t>n70 channel bandwidths in Table 5.3.5-1</w:t>
            </w:r>
          </w:p>
        </w:tc>
        <w:tc>
          <w:tcPr>
            <w:tcW w:w="1840" w:type="dxa"/>
            <w:tcBorders>
              <w:top w:val="nil"/>
              <w:left w:val="single" w:sz="4" w:space="0" w:color="auto"/>
              <w:bottom w:val="nil"/>
              <w:right w:val="single" w:sz="4" w:space="0" w:color="auto"/>
            </w:tcBorders>
          </w:tcPr>
          <w:p w14:paraId="36ECEA56" w14:textId="77777777" w:rsidR="00C84A42" w:rsidRPr="00C222E5" w:rsidRDefault="00C84A42" w:rsidP="004618D8">
            <w:pPr>
              <w:pStyle w:val="TAC"/>
              <w:rPr>
                <w:rFonts w:eastAsia="DengXian"/>
                <w:lang w:eastAsia="zh-CN" w:bidi="ar"/>
              </w:rPr>
            </w:pPr>
          </w:p>
        </w:tc>
      </w:tr>
      <w:tr w:rsidR="00C84A42" w:rsidRPr="00C222E5" w14:paraId="7BE2169E" w14:textId="77777777" w:rsidTr="00B7130B">
        <w:trPr>
          <w:jc w:val="center"/>
        </w:trPr>
        <w:tc>
          <w:tcPr>
            <w:tcW w:w="1957" w:type="dxa"/>
            <w:tcBorders>
              <w:top w:val="nil"/>
              <w:left w:val="single" w:sz="4" w:space="0" w:color="auto"/>
              <w:bottom w:val="single" w:sz="4" w:space="0" w:color="auto"/>
              <w:right w:val="single" w:sz="4" w:space="0" w:color="auto"/>
            </w:tcBorders>
          </w:tcPr>
          <w:p w14:paraId="645A1901"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F7E384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8418109" w14:textId="77777777" w:rsidR="00C84A42" w:rsidRPr="00C222E5" w:rsidRDefault="00C84A42" w:rsidP="004618D8">
            <w:pPr>
              <w:pStyle w:val="TAC"/>
              <w:rPr>
                <w:rFonts w:eastAsia="DengXian"/>
                <w:kern w:val="2"/>
                <w:lang w:eastAsia="zh-CN"/>
              </w:rPr>
            </w:pPr>
            <w:r w:rsidRPr="00C222E5">
              <w:rPr>
                <w:rFonts w:eastAsia="DengXian"/>
                <w:kern w:val="2"/>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64002BAE" w14:textId="77777777" w:rsidR="00C84A42" w:rsidRPr="00C222E5" w:rsidRDefault="00C84A42" w:rsidP="004618D8">
            <w:pPr>
              <w:pStyle w:val="TAC"/>
              <w:rPr>
                <w:rFonts w:eastAsia="DengXian"/>
              </w:rPr>
            </w:pPr>
            <w:r w:rsidRPr="00F95F0E">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7598A440" w14:textId="77777777" w:rsidR="00C84A42" w:rsidRPr="00C222E5" w:rsidRDefault="00C84A42" w:rsidP="004618D8">
            <w:pPr>
              <w:pStyle w:val="TAC"/>
              <w:rPr>
                <w:rFonts w:eastAsia="DengXian"/>
                <w:lang w:eastAsia="zh-CN" w:bidi="ar"/>
              </w:rPr>
            </w:pPr>
          </w:p>
        </w:tc>
      </w:tr>
      <w:tr w:rsidR="00C84A42" w:rsidRPr="00C222E5" w14:paraId="3EFC43FB" w14:textId="77777777" w:rsidTr="00B7130B">
        <w:trPr>
          <w:jc w:val="center"/>
        </w:trPr>
        <w:tc>
          <w:tcPr>
            <w:tcW w:w="1957" w:type="dxa"/>
            <w:tcBorders>
              <w:top w:val="single" w:sz="4" w:space="0" w:color="auto"/>
              <w:left w:val="single" w:sz="4" w:space="0" w:color="auto"/>
              <w:bottom w:val="nil"/>
              <w:right w:val="single" w:sz="4" w:space="0" w:color="auto"/>
            </w:tcBorders>
          </w:tcPr>
          <w:p w14:paraId="2B8AB6D7" w14:textId="77777777" w:rsidR="00C84A42" w:rsidRPr="00C222E5" w:rsidRDefault="00C84A42" w:rsidP="004618D8">
            <w:pPr>
              <w:pStyle w:val="TAC"/>
              <w:rPr>
                <w:rFonts w:eastAsia="DengXian"/>
              </w:rPr>
            </w:pPr>
            <w:r w:rsidRPr="00C222E5">
              <w:rPr>
                <w:rFonts w:eastAsia="DengXian"/>
              </w:rPr>
              <w:t>CA_n29A-n66(2A)-n70A-n71A</w:t>
            </w:r>
          </w:p>
        </w:tc>
        <w:tc>
          <w:tcPr>
            <w:tcW w:w="2033" w:type="dxa"/>
            <w:tcBorders>
              <w:top w:val="single" w:sz="4" w:space="0" w:color="auto"/>
              <w:left w:val="single" w:sz="4" w:space="0" w:color="auto"/>
              <w:bottom w:val="nil"/>
              <w:right w:val="single" w:sz="4" w:space="0" w:color="auto"/>
            </w:tcBorders>
          </w:tcPr>
          <w:p w14:paraId="0395314C"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D90E643" w14:textId="77777777" w:rsidR="00C84A42" w:rsidRPr="00C222E5" w:rsidRDefault="00C84A42" w:rsidP="004618D8">
            <w:pPr>
              <w:pStyle w:val="TAC"/>
              <w:rPr>
                <w:rFonts w:eastAsia="DengXian"/>
                <w:lang w:eastAsia="zh-CN"/>
              </w:rPr>
            </w:pPr>
            <w:r w:rsidRPr="00C222E5">
              <w:rPr>
                <w:rFonts w:eastAsia="DengXian"/>
                <w:lang w:eastAsia="zh-CN"/>
              </w:rPr>
              <w:t>n70</w:t>
            </w:r>
            <w:r w:rsidRPr="00C222E5">
              <w:rPr>
                <w:rFonts w:eastAsia="DengXian"/>
                <w:vertAlign w:val="superscript"/>
                <w:lang w:eastAsia="zh-CN"/>
              </w:rPr>
              <w:t>5</w:t>
            </w:r>
          </w:p>
          <w:p w14:paraId="0ADE4DEB" w14:textId="77777777" w:rsidR="00C84A42" w:rsidRPr="00C222E5" w:rsidRDefault="00C84A42" w:rsidP="004618D8">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0D5FDEFB"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31F9F5E9" w14:textId="77777777" w:rsidR="00C84A42" w:rsidRPr="00C222E5" w:rsidRDefault="00C84A42" w:rsidP="004618D8">
            <w:pPr>
              <w:pStyle w:val="TAC"/>
              <w:rPr>
                <w:rFonts w:eastAsia="DengXian"/>
                <w:lang w:eastAsia="zh-CN"/>
              </w:rPr>
            </w:pPr>
            <w:r w:rsidRPr="00C222E5">
              <w:rPr>
                <w:rFonts w:eastAsia="DengXian"/>
                <w:lang w:eastAsia="zh-CN"/>
              </w:rPr>
              <w:t>CA_n70A-n71A</w:t>
            </w:r>
          </w:p>
        </w:tc>
        <w:tc>
          <w:tcPr>
            <w:tcW w:w="977" w:type="dxa"/>
            <w:tcBorders>
              <w:top w:val="single" w:sz="4" w:space="0" w:color="auto"/>
              <w:left w:val="single" w:sz="4" w:space="0" w:color="auto"/>
              <w:bottom w:val="single" w:sz="4" w:space="0" w:color="auto"/>
              <w:right w:val="single" w:sz="4" w:space="0" w:color="auto"/>
            </w:tcBorders>
          </w:tcPr>
          <w:p w14:paraId="5D5BC45C" w14:textId="77777777" w:rsidR="00C84A42" w:rsidRPr="00C222E5" w:rsidRDefault="00C84A42" w:rsidP="004618D8">
            <w:pPr>
              <w:pStyle w:val="TAC"/>
              <w:rPr>
                <w:rFonts w:eastAsia="DengXian"/>
                <w:kern w:val="2"/>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2488D9A9" w14:textId="77777777" w:rsidR="00C84A42" w:rsidRPr="00C222E5" w:rsidRDefault="00C84A42" w:rsidP="004618D8">
            <w:pPr>
              <w:pStyle w:val="TAC"/>
              <w:rPr>
                <w:rFonts w:eastAsia="DengXian"/>
              </w:rPr>
            </w:pPr>
            <w:r w:rsidRPr="00C222E5">
              <w:rPr>
                <w:rFonts w:eastAsia="DengXian"/>
              </w:rPr>
              <w:t>5, 10</w:t>
            </w:r>
          </w:p>
        </w:tc>
        <w:tc>
          <w:tcPr>
            <w:tcW w:w="1840" w:type="dxa"/>
            <w:tcBorders>
              <w:top w:val="single" w:sz="4" w:space="0" w:color="auto"/>
              <w:left w:val="single" w:sz="4" w:space="0" w:color="auto"/>
              <w:bottom w:val="nil"/>
              <w:right w:val="single" w:sz="4" w:space="0" w:color="auto"/>
            </w:tcBorders>
          </w:tcPr>
          <w:p w14:paraId="3112F2E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FEEB74B" w14:textId="77777777" w:rsidTr="00B7130B">
        <w:trPr>
          <w:jc w:val="center"/>
        </w:trPr>
        <w:tc>
          <w:tcPr>
            <w:tcW w:w="1957" w:type="dxa"/>
            <w:tcBorders>
              <w:top w:val="nil"/>
              <w:left w:val="single" w:sz="4" w:space="0" w:color="auto"/>
              <w:bottom w:val="nil"/>
              <w:right w:val="single" w:sz="4" w:space="0" w:color="auto"/>
            </w:tcBorders>
          </w:tcPr>
          <w:p w14:paraId="6EC8CE65"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8A2ED35"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D72CF1E"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0880629B" w14:textId="77777777" w:rsidR="00C84A42" w:rsidRPr="00C222E5" w:rsidRDefault="00C84A42" w:rsidP="004618D8">
            <w:pPr>
              <w:pStyle w:val="TAC"/>
              <w:rPr>
                <w:rFonts w:eastAsia="DengXian"/>
              </w:rPr>
            </w:pPr>
            <w:r w:rsidRPr="00C222E5">
              <w:rPr>
                <w:rFonts w:eastAsia="DengXian"/>
              </w:rPr>
              <w:t>CA_n66(2A)_BCS0</w:t>
            </w:r>
          </w:p>
        </w:tc>
        <w:tc>
          <w:tcPr>
            <w:tcW w:w="1840" w:type="dxa"/>
            <w:tcBorders>
              <w:top w:val="nil"/>
              <w:left w:val="single" w:sz="4" w:space="0" w:color="auto"/>
              <w:bottom w:val="nil"/>
              <w:right w:val="single" w:sz="4" w:space="0" w:color="auto"/>
            </w:tcBorders>
          </w:tcPr>
          <w:p w14:paraId="40538A55" w14:textId="77777777" w:rsidR="00C84A42" w:rsidRPr="00C222E5" w:rsidRDefault="00C84A42" w:rsidP="004618D8">
            <w:pPr>
              <w:pStyle w:val="TAC"/>
              <w:rPr>
                <w:rFonts w:eastAsia="DengXian"/>
                <w:lang w:eastAsia="zh-CN" w:bidi="ar"/>
              </w:rPr>
            </w:pPr>
          </w:p>
        </w:tc>
      </w:tr>
      <w:tr w:rsidR="00C84A42" w:rsidRPr="00C222E5" w14:paraId="75464F47" w14:textId="77777777" w:rsidTr="00B7130B">
        <w:trPr>
          <w:jc w:val="center"/>
        </w:trPr>
        <w:tc>
          <w:tcPr>
            <w:tcW w:w="1957" w:type="dxa"/>
            <w:tcBorders>
              <w:top w:val="nil"/>
              <w:left w:val="single" w:sz="4" w:space="0" w:color="auto"/>
              <w:bottom w:val="nil"/>
              <w:right w:val="single" w:sz="4" w:space="0" w:color="auto"/>
            </w:tcBorders>
          </w:tcPr>
          <w:p w14:paraId="63FA9EF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0B1916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724A357" w14:textId="77777777" w:rsidR="00C84A42" w:rsidRPr="00C222E5" w:rsidRDefault="00C84A42" w:rsidP="004618D8">
            <w:pPr>
              <w:pStyle w:val="TAC"/>
              <w:rPr>
                <w:rFonts w:eastAsia="DengXian"/>
                <w:kern w:val="2"/>
                <w:lang w:eastAsia="zh-CN"/>
              </w:rPr>
            </w:pPr>
            <w:r w:rsidRPr="00C222E5">
              <w:rPr>
                <w:rFonts w:eastAsia="DengXian"/>
                <w:kern w:val="2"/>
                <w:lang w:eastAsia="zh-CN"/>
              </w:rPr>
              <w:t>n70</w:t>
            </w:r>
          </w:p>
        </w:tc>
        <w:tc>
          <w:tcPr>
            <w:tcW w:w="2807" w:type="dxa"/>
            <w:tcBorders>
              <w:top w:val="single" w:sz="4" w:space="0" w:color="auto"/>
              <w:left w:val="single" w:sz="4" w:space="0" w:color="auto"/>
              <w:bottom w:val="single" w:sz="4" w:space="0" w:color="auto"/>
              <w:right w:val="single" w:sz="4" w:space="0" w:color="auto"/>
            </w:tcBorders>
            <w:vAlign w:val="center"/>
          </w:tcPr>
          <w:p w14:paraId="339B28E8" w14:textId="77777777" w:rsidR="00C84A42" w:rsidRPr="00C222E5" w:rsidRDefault="00C84A42" w:rsidP="004618D8">
            <w:pPr>
              <w:pStyle w:val="TAC"/>
              <w:rPr>
                <w:rFonts w:eastAsia="DengXian"/>
              </w:rPr>
            </w:pPr>
            <w:r w:rsidRPr="00C222E5">
              <w:rPr>
                <w:rFonts w:eastAsia="DengXian"/>
              </w:rPr>
              <w:t>5, 10, 15, 20</w:t>
            </w:r>
            <w:r w:rsidRPr="00C222E5">
              <w:rPr>
                <w:rFonts w:eastAsia="DengXian"/>
                <w:vertAlign w:val="superscript"/>
              </w:rPr>
              <w:t>1</w:t>
            </w:r>
            <w:r w:rsidRPr="00C222E5">
              <w:rPr>
                <w:rFonts w:eastAsia="DengXian"/>
              </w:rPr>
              <w:t>, 25</w:t>
            </w:r>
            <w:r w:rsidRPr="00C222E5">
              <w:rPr>
                <w:rFonts w:eastAsia="DengXian"/>
                <w:vertAlign w:val="superscript"/>
              </w:rPr>
              <w:t>1</w:t>
            </w:r>
          </w:p>
        </w:tc>
        <w:tc>
          <w:tcPr>
            <w:tcW w:w="1840" w:type="dxa"/>
            <w:tcBorders>
              <w:top w:val="nil"/>
              <w:left w:val="single" w:sz="4" w:space="0" w:color="auto"/>
              <w:bottom w:val="nil"/>
              <w:right w:val="single" w:sz="4" w:space="0" w:color="auto"/>
            </w:tcBorders>
          </w:tcPr>
          <w:p w14:paraId="627D2020" w14:textId="77777777" w:rsidR="00C84A42" w:rsidRPr="00C222E5" w:rsidRDefault="00C84A42" w:rsidP="004618D8">
            <w:pPr>
              <w:pStyle w:val="TAC"/>
              <w:rPr>
                <w:rFonts w:eastAsia="DengXian"/>
                <w:lang w:eastAsia="zh-CN" w:bidi="ar"/>
              </w:rPr>
            </w:pPr>
          </w:p>
        </w:tc>
      </w:tr>
      <w:tr w:rsidR="00C84A42" w:rsidRPr="00C222E5" w14:paraId="2532AC79" w14:textId="77777777" w:rsidTr="00B7130B">
        <w:trPr>
          <w:jc w:val="center"/>
        </w:trPr>
        <w:tc>
          <w:tcPr>
            <w:tcW w:w="1957" w:type="dxa"/>
            <w:tcBorders>
              <w:top w:val="nil"/>
              <w:left w:val="single" w:sz="4" w:space="0" w:color="auto"/>
              <w:bottom w:val="nil"/>
              <w:right w:val="single" w:sz="4" w:space="0" w:color="auto"/>
            </w:tcBorders>
          </w:tcPr>
          <w:p w14:paraId="255C46F6"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601B220F"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BF6795C" w14:textId="77777777" w:rsidR="00C84A42" w:rsidRPr="00C222E5" w:rsidRDefault="00C84A42" w:rsidP="004618D8">
            <w:pPr>
              <w:pStyle w:val="TAC"/>
              <w:rPr>
                <w:rFonts w:eastAsia="DengXian"/>
                <w:kern w:val="2"/>
                <w:lang w:eastAsia="zh-CN"/>
              </w:rPr>
            </w:pPr>
            <w:r w:rsidRPr="00C222E5">
              <w:rPr>
                <w:rFonts w:eastAsia="DengXian"/>
                <w:kern w:val="2"/>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099A8515"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single" w:sz="4" w:space="0" w:color="auto"/>
              <w:right w:val="single" w:sz="4" w:space="0" w:color="auto"/>
            </w:tcBorders>
          </w:tcPr>
          <w:p w14:paraId="07F0351F" w14:textId="77777777" w:rsidR="00C84A42" w:rsidRPr="00C222E5" w:rsidRDefault="00C84A42" w:rsidP="004618D8">
            <w:pPr>
              <w:pStyle w:val="TAC"/>
              <w:rPr>
                <w:rFonts w:eastAsia="DengXian"/>
                <w:lang w:eastAsia="zh-CN" w:bidi="ar"/>
              </w:rPr>
            </w:pPr>
          </w:p>
        </w:tc>
      </w:tr>
      <w:tr w:rsidR="00C84A42" w:rsidRPr="00C222E5" w14:paraId="7BEF9C16" w14:textId="77777777" w:rsidTr="00B7130B">
        <w:trPr>
          <w:jc w:val="center"/>
        </w:trPr>
        <w:tc>
          <w:tcPr>
            <w:tcW w:w="1957" w:type="dxa"/>
            <w:tcBorders>
              <w:top w:val="nil"/>
              <w:left w:val="single" w:sz="4" w:space="0" w:color="auto"/>
              <w:bottom w:val="nil"/>
              <w:right w:val="single" w:sz="4" w:space="0" w:color="auto"/>
            </w:tcBorders>
          </w:tcPr>
          <w:p w14:paraId="240F5901" w14:textId="77777777" w:rsidR="00C84A42" w:rsidRPr="00C222E5" w:rsidRDefault="00C84A42" w:rsidP="004618D8">
            <w:pPr>
              <w:pStyle w:val="TAC"/>
              <w:rPr>
                <w:rFonts w:eastAsia="DengXian"/>
              </w:rPr>
            </w:pPr>
          </w:p>
        </w:tc>
        <w:tc>
          <w:tcPr>
            <w:tcW w:w="2033" w:type="dxa"/>
            <w:tcBorders>
              <w:top w:val="single" w:sz="4" w:space="0" w:color="auto"/>
              <w:left w:val="single" w:sz="4" w:space="0" w:color="auto"/>
              <w:bottom w:val="nil"/>
              <w:right w:val="single" w:sz="4" w:space="0" w:color="auto"/>
            </w:tcBorders>
          </w:tcPr>
          <w:p w14:paraId="7BD633EE"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639336FB" w14:textId="77777777" w:rsidR="00C84A42" w:rsidRPr="00C222E5" w:rsidRDefault="00C84A42" w:rsidP="004618D8">
            <w:pPr>
              <w:pStyle w:val="TAC"/>
              <w:rPr>
                <w:rFonts w:eastAsia="DengXian"/>
                <w:lang w:eastAsia="zh-CN"/>
              </w:rPr>
            </w:pPr>
            <w:r w:rsidRPr="00C222E5">
              <w:rPr>
                <w:rFonts w:eastAsia="DengXian"/>
                <w:lang w:eastAsia="zh-CN"/>
              </w:rPr>
              <w:t>CA_n70A-n71A</w:t>
            </w:r>
          </w:p>
        </w:tc>
        <w:tc>
          <w:tcPr>
            <w:tcW w:w="977" w:type="dxa"/>
            <w:tcBorders>
              <w:top w:val="single" w:sz="4" w:space="0" w:color="auto"/>
              <w:left w:val="single" w:sz="4" w:space="0" w:color="auto"/>
              <w:bottom w:val="single" w:sz="4" w:space="0" w:color="auto"/>
              <w:right w:val="single" w:sz="4" w:space="0" w:color="auto"/>
            </w:tcBorders>
          </w:tcPr>
          <w:p w14:paraId="21B12F66" w14:textId="77777777" w:rsidR="00C84A42" w:rsidRPr="00C222E5" w:rsidRDefault="00C84A42" w:rsidP="004618D8">
            <w:pPr>
              <w:pStyle w:val="TAC"/>
              <w:rPr>
                <w:rFonts w:eastAsia="DengXian"/>
                <w:kern w:val="2"/>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25742B55" w14:textId="77777777" w:rsidR="00C84A42" w:rsidRPr="00C222E5" w:rsidRDefault="00C84A42" w:rsidP="004618D8">
            <w:pPr>
              <w:pStyle w:val="TAC"/>
              <w:rPr>
                <w:rFonts w:eastAsia="DengXian"/>
              </w:rPr>
            </w:pPr>
            <w:r w:rsidRPr="000F7888">
              <w:rPr>
                <w:rFonts w:eastAsia="DengXian"/>
              </w:rPr>
              <w:t>n29 channel bandwidths in Table 5.3.5-1</w:t>
            </w:r>
          </w:p>
        </w:tc>
        <w:tc>
          <w:tcPr>
            <w:tcW w:w="1840" w:type="dxa"/>
            <w:tcBorders>
              <w:top w:val="single" w:sz="4" w:space="0" w:color="auto"/>
              <w:left w:val="single" w:sz="4" w:space="0" w:color="auto"/>
              <w:bottom w:val="nil"/>
              <w:right w:val="single" w:sz="4" w:space="0" w:color="auto"/>
            </w:tcBorders>
          </w:tcPr>
          <w:p w14:paraId="74AF1618"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939FB19" w14:textId="77777777" w:rsidTr="00B7130B">
        <w:trPr>
          <w:jc w:val="center"/>
        </w:trPr>
        <w:tc>
          <w:tcPr>
            <w:tcW w:w="1957" w:type="dxa"/>
            <w:tcBorders>
              <w:top w:val="nil"/>
              <w:left w:val="single" w:sz="4" w:space="0" w:color="auto"/>
              <w:bottom w:val="nil"/>
              <w:right w:val="single" w:sz="4" w:space="0" w:color="auto"/>
            </w:tcBorders>
          </w:tcPr>
          <w:p w14:paraId="3244047C"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66CD2B3"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7DC0C12"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FC7EFDF" w14:textId="77777777" w:rsidR="00C84A42" w:rsidRPr="00C222E5" w:rsidRDefault="00C84A42" w:rsidP="004618D8">
            <w:pPr>
              <w:pStyle w:val="TAC"/>
              <w:rPr>
                <w:rFonts w:eastAsia="DengXian"/>
              </w:rPr>
            </w:pPr>
            <w:r w:rsidRPr="00037ABE">
              <w:rPr>
                <w:rFonts w:eastAsia="DengXian"/>
              </w:rPr>
              <w:t>CA_n66(2A)_BCS 4 and 5</w:t>
            </w:r>
          </w:p>
        </w:tc>
        <w:tc>
          <w:tcPr>
            <w:tcW w:w="1840" w:type="dxa"/>
            <w:tcBorders>
              <w:top w:val="nil"/>
              <w:left w:val="single" w:sz="4" w:space="0" w:color="auto"/>
              <w:bottom w:val="nil"/>
              <w:right w:val="single" w:sz="4" w:space="0" w:color="auto"/>
            </w:tcBorders>
          </w:tcPr>
          <w:p w14:paraId="144A15FB" w14:textId="77777777" w:rsidR="00C84A42" w:rsidRPr="00C222E5" w:rsidRDefault="00C84A42" w:rsidP="004618D8">
            <w:pPr>
              <w:pStyle w:val="TAC"/>
              <w:rPr>
                <w:rFonts w:eastAsia="DengXian"/>
                <w:lang w:eastAsia="zh-CN" w:bidi="ar"/>
              </w:rPr>
            </w:pPr>
          </w:p>
        </w:tc>
      </w:tr>
      <w:tr w:rsidR="00C84A42" w:rsidRPr="00C222E5" w14:paraId="63D88536" w14:textId="77777777" w:rsidTr="00B7130B">
        <w:trPr>
          <w:jc w:val="center"/>
        </w:trPr>
        <w:tc>
          <w:tcPr>
            <w:tcW w:w="1957" w:type="dxa"/>
            <w:tcBorders>
              <w:top w:val="nil"/>
              <w:left w:val="single" w:sz="4" w:space="0" w:color="auto"/>
              <w:bottom w:val="nil"/>
              <w:right w:val="single" w:sz="4" w:space="0" w:color="auto"/>
            </w:tcBorders>
          </w:tcPr>
          <w:p w14:paraId="4062E1C6"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C7C2DC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2F57573" w14:textId="77777777" w:rsidR="00C84A42" w:rsidRPr="00C222E5" w:rsidRDefault="00C84A42" w:rsidP="004618D8">
            <w:pPr>
              <w:pStyle w:val="TAC"/>
              <w:rPr>
                <w:rFonts w:eastAsia="DengXian"/>
                <w:kern w:val="2"/>
                <w:lang w:eastAsia="zh-CN"/>
              </w:rPr>
            </w:pPr>
            <w:r w:rsidRPr="00C222E5">
              <w:rPr>
                <w:rFonts w:eastAsia="DengXian"/>
                <w:kern w:val="2"/>
                <w:lang w:eastAsia="zh-CN"/>
              </w:rPr>
              <w:t>n70</w:t>
            </w:r>
          </w:p>
        </w:tc>
        <w:tc>
          <w:tcPr>
            <w:tcW w:w="2807" w:type="dxa"/>
            <w:tcBorders>
              <w:top w:val="single" w:sz="4" w:space="0" w:color="auto"/>
              <w:left w:val="single" w:sz="4" w:space="0" w:color="auto"/>
              <w:bottom w:val="single" w:sz="4" w:space="0" w:color="auto"/>
              <w:right w:val="single" w:sz="4" w:space="0" w:color="auto"/>
            </w:tcBorders>
          </w:tcPr>
          <w:p w14:paraId="0DA7992B" w14:textId="77777777" w:rsidR="00C84A42" w:rsidRPr="00C222E5" w:rsidRDefault="00C84A42" w:rsidP="004618D8">
            <w:pPr>
              <w:pStyle w:val="TAC"/>
              <w:rPr>
                <w:rFonts w:eastAsia="DengXian"/>
              </w:rPr>
            </w:pPr>
            <w:r w:rsidRPr="00F95F0E">
              <w:rPr>
                <w:rFonts w:eastAsia="DengXian"/>
              </w:rPr>
              <w:t>n70 channel bandwidths in Table 5.3.5-1</w:t>
            </w:r>
          </w:p>
        </w:tc>
        <w:tc>
          <w:tcPr>
            <w:tcW w:w="1840" w:type="dxa"/>
            <w:tcBorders>
              <w:top w:val="nil"/>
              <w:left w:val="single" w:sz="4" w:space="0" w:color="auto"/>
              <w:bottom w:val="nil"/>
              <w:right w:val="single" w:sz="4" w:space="0" w:color="auto"/>
            </w:tcBorders>
          </w:tcPr>
          <w:p w14:paraId="71ABB8AC" w14:textId="77777777" w:rsidR="00C84A42" w:rsidRPr="00C222E5" w:rsidRDefault="00C84A42" w:rsidP="004618D8">
            <w:pPr>
              <w:pStyle w:val="TAC"/>
              <w:rPr>
                <w:rFonts w:eastAsia="DengXian"/>
                <w:lang w:eastAsia="zh-CN" w:bidi="ar"/>
              </w:rPr>
            </w:pPr>
          </w:p>
        </w:tc>
      </w:tr>
      <w:tr w:rsidR="00C84A42" w:rsidRPr="00C222E5" w14:paraId="6F3095D2" w14:textId="77777777" w:rsidTr="00B7130B">
        <w:trPr>
          <w:jc w:val="center"/>
        </w:trPr>
        <w:tc>
          <w:tcPr>
            <w:tcW w:w="1957" w:type="dxa"/>
            <w:tcBorders>
              <w:top w:val="nil"/>
              <w:left w:val="single" w:sz="4" w:space="0" w:color="auto"/>
              <w:bottom w:val="single" w:sz="4" w:space="0" w:color="auto"/>
              <w:right w:val="single" w:sz="4" w:space="0" w:color="auto"/>
            </w:tcBorders>
          </w:tcPr>
          <w:p w14:paraId="047B43A9"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07DF521C"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D5DB9FD" w14:textId="77777777" w:rsidR="00C84A42" w:rsidRPr="00C222E5" w:rsidRDefault="00C84A42" w:rsidP="004618D8">
            <w:pPr>
              <w:pStyle w:val="TAC"/>
              <w:rPr>
                <w:rFonts w:eastAsia="DengXian"/>
                <w:kern w:val="2"/>
                <w:lang w:eastAsia="zh-CN"/>
              </w:rPr>
            </w:pPr>
            <w:r w:rsidRPr="00C222E5">
              <w:rPr>
                <w:rFonts w:eastAsia="DengXian"/>
                <w:kern w:val="2"/>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2FB4F322" w14:textId="77777777" w:rsidR="00C84A42" w:rsidRPr="00C222E5" w:rsidRDefault="00C84A42" w:rsidP="004618D8">
            <w:pPr>
              <w:pStyle w:val="TAC"/>
              <w:rPr>
                <w:rFonts w:eastAsia="DengXian"/>
              </w:rPr>
            </w:pPr>
            <w:r w:rsidRPr="00F95F0E">
              <w:rPr>
                <w:rFonts w:eastAsia="DengXian"/>
              </w:rPr>
              <w:t>n71 channel bandwidths in Table 5.3.5-1</w:t>
            </w:r>
          </w:p>
        </w:tc>
        <w:tc>
          <w:tcPr>
            <w:tcW w:w="1840" w:type="dxa"/>
            <w:tcBorders>
              <w:top w:val="nil"/>
              <w:left w:val="single" w:sz="4" w:space="0" w:color="auto"/>
              <w:bottom w:val="single" w:sz="4" w:space="0" w:color="auto"/>
              <w:right w:val="single" w:sz="4" w:space="0" w:color="auto"/>
            </w:tcBorders>
          </w:tcPr>
          <w:p w14:paraId="4BE0191F" w14:textId="77777777" w:rsidR="00C84A42" w:rsidRPr="00C222E5" w:rsidRDefault="00C84A42" w:rsidP="004618D8">
            <w:pPr>
              <w:pStyle w:val="TAC"/>
              <w:rPr>
                <w:rFonts w:eastAsia="DengXian"/>
                <w:lang w:eastAsia="zh-CN" w:bidi="ar"/>
              </w:rPr>
            </w:pPr>
          </w:p>
        </w:tc>
      </w:tr>
      <w:tr w:rsidR="00C84A42" w:rsidRPr="00C222E5" w14:paraId="3EE6B9DB" w14:textId="77777777" w:rsidTr="00B7130B">
        <w:trPr>
          <w:jc w:val="center"/>
        </w:trPr>
        <w:tc>
          <w:tcPr>
            <w:tcW w:w="1957" w:type="dxa"/>
            <w:tcBorders>
              <w:top w:val="single" w:sz="4" w:space="0" w:color="auto"/>
              <w:left w:val="single" w:sz="4" w:space="0" w:color="auto"/>
              <w:bottom w:val="nil"/>
              <w:right w:val="single" w:sz="4" w:space="0" w:color="auto"/>
            </w:tcBorders>
          </w:tcPr>
          <w:p w14:paraId="35F09825" w14:textId="77777777" w:rsidR="00C84A42" w:rsidRPr="00C222E5" w:rsidRDefault="00C84A42" w:rsidP="004618D8">
            <w:pPr>
              <w:pStyle w:val="TAC"/>
              <w:rPr>
                <w:rFonts w:eastAsia="DengXian"/>
              </w:rPr>
            </w:pPr>
            <w:r w:rsidRPr="00C222E5">
              <w:rPr>
                <w:rFonts w:eastAsia="DengXian"/>
              </w:rPr>
              <w:t>CA_n29A-n66A-n70A-n71(2A)</w:t>
            </w:r>
          </w:p>
        </w:tc>
        <w:tc>
          <w:tcPr>
            <w:tcW w:w="2033" w:type="dxa"/>
            <w:tcBorders>
              <w:top w:val="single" w:sz="4" w:space="0" w:color="auto"/>
              <w:left w:val="single" w:sz="4" w:space="0" w:color="auto"/>
              <w:bottom w:val="nil"/>
              <w:right w:val="single" w:sz="4" w:space="0" w:color="auto"/>
            </w:tcBorders>
          </w:tcPr>
          <w:p w14:paraId="6A098AD9" w14:textId="77777777" w:rsidR="00C84A42" w:rsidRPr="00C222E5" w:rsidRDefault="00C84A42" w:rsidP="004618D8">
            <w:pPr>
              <w:pStyle w:val="TAC"/>
              <w:rPr>
                <w:rFonts w:eastAsia="DengXian"/>
                <w:lang w:eastAsia="zh-CN"/>
              </w:rPr>
            </w:pPr>
            <w:r w:rsidRPr="00C222E5">
              <w:rPr>
                <w:rFonts w:eastAsia="DengXian"/>
                <w:lang w:eastAsia="zh-CN"/>
              </w:rPr>
              <w:t>CA_n66A-n71A</w:t>
            </w:r>
            <w:r w:rsidRPr="00C222E5">
              <w:rPr>
                <w:rFonts w:eastAsia="DengXian"/>
              </w:rPr>
              <w:br/>
            </w:r>
            <w:r w:rsidRPr="00C222E5">
              <w:rPr>
                <w:rFonts w:eastAsia="DengXian"/>
                <w:lang w:eastAsia="zh-CN"/>
              </w:rPr>
              <w:t>CA_n70A-n71A</w:t>
            </w:r>
          </w:p>
        </w:tc>
        <w:tc>
          <w:tcPr>
            <w:tcW w:w="977" w:type="dxa"/>
            <w:tcBorders>
              <w:top w:val="single" w:sz="4" w:space="0" w:color="auto"/>
              <w:left w:val="single" w:sz="4" w:space="0" w:color="auto"/>
              <w:bottom w:val="single" w:sz="4" w:space="0" w:color="auto"/>
              <w:right w:val="single" w:sz="4" w:space="0" w:color="auto"/>
            </w:tcBorders>
          </w:tcPr>
          <w:p w14:paraId="0B2084A5" w14:textId="77777777" w:rsidR="00C84A42" w:rsidRPr="00C222E5" w:rsidRDefault="00C84A42" w:rsidP="004618D8">
            <w:pPr>
              <w:pStyle w:val="TAC"/>
              <w:rPr>
                <w:rFonts w:eastAsia="DengXian"/>
                <w:kern w:val="2"/>
                <w:lang w:eastAsia="zh-CN"/>
              </w:rPr>
            </w:pPr>
            <w:r w:rsidRPr="00C222E5">
              <w:rPr>
                <w:rFonts w:eastAsia="DengXian"/>
                <w:kern w:val="2"/>
                <w:lang w:eastAsia="zh-CN"/>
              </w:rPr>
              <w:t>n29</w:t>
            </w:r>
          </w:p>
        </w:tc>
        <w:tc>
          <w:tcPr>
            <w:tcW w:w="2807" w:type="dxa"/>
            <w:tcBorders>
              <w:top w:val="single" w:sz="4" w:space="0" w:color="auto"/>
              <w:left w:val="single" w:sz="4" w:space="0" w:color="auto"/>
              <w:bottom w:val="single" w:sz="4" w:space="0" w:color="auto"/>
              <w:right w:val="single" w:sz="4" w:space="0" w:color="auto"/>
            </w:tcBorders>
          </w:tcPr>
          <w:p w14:paraId="798D714C" w14:textId="77777777" w:rsidR="00C84A42" w:rsidRPr="00C222E5" w:rsidRDefault="00C84A42" w:rsidP="004618D8">
            <w:pPr>
              <w:pStyle w:val="TAC"/>
              <w:rPr>
                <w:rFonts w:eastAsia="DengXian"/>
              </w:rPr>
            </w:pPr>
            <w:r w:rsidRPr="00C222E5">
              <w:rPr>
                <w:rFonts w:eastAsia="DengXian"/>
              </w:rPr>
              <w:t>5, 10</w:t>
            </w:r>
          </w:p>
        </w:tc>
        <w:tc>
          <w:tcPr>
            <w:tcW w:w="1840" w:type="dxa"/>
            <w:tcBorders>
              <w:top w:val="single" w:sz="4" w:space="0" w:color="auto"/>
              <w:left w:val="single" w:sz="4" w:space="0" w:color="auto"/>
              <w:bottom w:val="nil"/>
              <w:right w:val="single" w:sz="4" w:space="0" w:color="auto"/>
            </w:tcBorders>
          </w:tcPr>
          <w:p w14:paraId="42407C20" w14:textId="77777777" w:rsidR="00C84A42" w:rsidRPr="00C222E5" w:rsidRDefault="00C84A42" w:rsidP="004618D8">
            <w:pPr>
              <w:pStyle w:val="TAC"/>
              <w:rPr>
                <w:rFonts w:eastAsia="DengXian"/>
                <w:lang w:eastAsia="zh-CN" w:bidi="ar"/>
              </w:rPr>
            </w:pPr>
            <w:r w:rsidRPr="00C222E5">
              <w:rPr>
                <w:rFonts w:eastAsia="DengXian" w:hint="eastAsia"/>
                <w:lang w:eastAsia="zh-CN" w:bidi="ar"/>
              </w:rPr>
              <w:t>0</w:t>
            </w:r>
          </w:p>
        </w:tc>
      </w:tr>
      <w:tr w:rsidR="00C84A42" w:rsidRPr="00C222E5" w14:paraId="20721E2B" w14:textId="77777777" w:rsidTr="00B7130B">
        <w:trPr>
          <w:jc w:val="center"/>
        </w:trPr>
        <w:tc>
          <w:tcPr>
            <w:tcW w:w="1957" w:type="dxa"/>
            <w:tcBorders>
              <w:top w:val="nil"/>
              <w:left w:val="single" w:sz="4" w:space="0" w:color="auto"/>
              <w:bottom w:val="nil"/>
              <w:right w:val="single" w:sz="4" w:space="0" w:color="auto"/>
            </w:tcBorders>
          </w:tcPr>
          <w:p w14:paraId="3474E56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3921211"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5CBC1A3" w14:textId="77777777" w:rsidR="00C84A42" w:rsidRPr="00C222E5" w:rsidRDefault="00C84A42" w:rsidP="004618D8">
            <w:pPr>
              <w:pStyle w:val="TAC"/>
              <w:rPr>
                <w:rFonts w:eastAsia="DengXian"/>
                <w:kern w:val="2"/>
                <w:lang w:eastAsia="zh-CN"/>
              </w:rPr>
            </w:pPr>
            <w:r w:rsidRPr="00C222E5">
              <w:rPr>
                <w:rFonts w:eastAsia="DengXian"/>
                <w:kern w:val="2"/>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44D04B2D"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05E0E9B3" w14:textId="77777777" w:rsidR="00C84A42" w:rsidRPr="00C222E5" w:rsidRDefault="00C84A42" w:rsidP="004618D8">
            <w:pPr>
              <w:pStyle w:val="TAC"/>
              <w:rPr>
                <w:rFonts w:eastAsia="DengXian"/>
                <w:lang w:eastAsia="zh-CN" w:bidi="ar"/>
              </w:rPr>
            </w:pPr>
          </w:p>
        </w:tc>
      </w:tr>
      <w:tr w:rsidR="00C84A42" w:rsidRPr="00C222E5" w14:paraId="6BE97C59" w14:textId="77777777" w:rsidTr="00B7130B">
        <w:trPr>
          <w:jc w:val="center"/>
        </w:trPr>
        <w:tc>
          <w:tcPr>
            <w:tcW w:w="1957" w:type="dxa"/>
            <w:tcBorders>
              <w:top w:val="nil"/>
              <w:left w:val="single" w:sz="4" w:space="0" w:color="auto"/>
              <w:bottom w:val="nil"/>
              <w:right w:val="single" w:sz="4" w:space="0" w:color="auto"/>
            </w:tcBorders>
          </w:tcPr>
          <w:p w14:paraId="54FC1C8E"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6E0519E"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6A81907" w14:textId="77777777" w:rsidR="00C84A42" w:rsidRPr="00C222E5" w:rsidRDefault="00C84A42" w:rsidP="004618D8">
            <w:pPr>
              <w:pStyle w:val="TAC"/>
              <w:rPr>
                <w:rFonts w:eastAsia="DengXian"/>
                <w:kern w:val="2"/>
                <w:lang w:eastAsia="zh-CN"/>
              </w:rPr>
            </w:pPr>
            <w:r w:rsidRPr="00C222E5">
              <w:rPr>
                <w:rFonts w:eastAsia="DengXian"/>
                <w:kern w:val="2"/>
                <w:lang w:eastAsia="zh-CN"/>
              </w:rPr>
              <w:t>n70</w:t>
            </w:r>
          </w:p>
        </w:tc>
        <w:tc>
          <w:tcPr>
            <w:tcW w:w="2807" w:type="dxa"/>
            <w:tcBorders>
              <w:top w:val="single" w:sz="4" w:space="0" w:color="auto"/>
              <w:left w:val="single" w:sz="4" w:space="0" w:color="auto"/>
              <w:bottom w:val="single" w:sz="4" w:space="0" w:color="auto"/>
              <w:right w:val="single" w:sz="4" w:space="0" w:color="auto"/>
            </w:tcBorders>
          </w:tcPr>
          <w:p w14:paraId="39D4FA55"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3A947216" w14:textId="77777777" w:rsidR="00C84A42" w:rsidRPr="00C222E5" w:rsidRDefault="00C84A42" w:rsidP="004618D8">
            <w:pPr>
              <w:pStyle w:val="TAC"/>
              <w:rPr>
                <w:rFonts w:eastAsia="DengXian"/>
                <w:lang w:eastAsia="zh-CN" w:bidi="ar"/>
              </w:rPr>
            </w:pPr>
          </w:p>
        </w:tc>
      </w:tr>
      <w:tr w:rsidR="00C84A42" w:rsidRPr="00C222E5" w14:paraId="6DE964B7" w14:textId="77777777" w:rsidTr="00B7130B">
        <w:trPr>
          <w:jc w:val="center"/>
        </w:trPr>
        <w:tc>
          <w:tcPr>
            <w:tcW w:w="1957" w:type="dxa"/>
            <w:tcBorders>
              <w:top w:val="nil"/>
              <w:left w:val="single" w:sz="4" w:space="0" w:color="auto"/>
              <w:bottom w:val="nil"/>
              <w:right w:val="single" w:sz="4" w:space="0" w:color="auto"/>
            </w:tcBorders>
          </w:tcPr>
          <w:p w14:paraId="775451AC"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8CE30B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92EBDDC" w14:textId="77777777" w:rsidR="00C84A42" w:rsidRPr="00C222E5" w:rsidRDefault="00C84A42" w:rsidP="004618D8">
            <w:pPr>
              <w:pStyle w:val="TAC"/>
              <w:rPr>
                <w:rFonts w:eastAsia="DengXian"/>
                <w:kern w:val="2"/>
                <w:lang w:eastAsia="zh-CN"/>
              </w:rPr>
            </w:pPr>
            <w:r w:rsidRPr="00C222E5">
              <w:rPr>
                <w:rFonts w:eastAsia="DengXian"/>
                <w:kern w:val="2"/>
                <w:lang w:eastAsia="zh-CN"/>
              </w:rPr>
              <w:t>n71</w:t>
            </w:r>
          </w:p>
        </w:tc>
        <w:tc>
          <w:tcPr>
            <w:tcW w:w="2807" w:type="dxa"/>
            <w:tcBorders>
              <w:top w:val="single" w:sz="4" w:space="0" w:color="auto"/>
              <w:left w:val="single" w:sz="4" w:space="0" w:color="auto"/>
              <w:bottom w:val="single" w:sz="4" w:space="0" w:color="auto"/>
              <w:right w:val="single" w:sz="4" w:space="0" w:color="auto"/>
            </w:tcBorders>
          </w:tcPr>
          <w:p w14:paraId="31366662" w14:textId="77777777" w:rsidR="00C84A42" w:rsidRPr="00C222E5" w:rsidRDefault="00C84A42" w:rsidP="004618D8">
            <w:pPr>
              <w:pStyle w:val="TAC"/>
              <w:rPr>
                <w:rFonts w:eastAsia="DengXian"/>
              </w:rPr>
            </w:pPr>
            <w:r w:rsidRPr="00C222E5">
              <w:rPr>
                <w:rFonts w:eastAsia="DengXian"/>
              </w:rPr>
              <w:t>CA_n71(2A)_BCS0</w:t>
            </w:r>
          </w:p>
        </w:tc>
        <w:tc>
          <w:tcPr>
            <w:tcW w:w="1840" w:type="dxa"/>
            <w:tcBorders>
              <w:top w:val="nil"/>
              <w:left w:val="single" w:sz="4" w:space="0" w:color="auto"/>
              <w:bottom w:val="single" w:sz="4" w:space="0" w:color="auto"/>
              <w:right w:val="single" w:sz="4" w:space="0" w:color="auto"/>
            </w:tcBorders>
          </w:tcPr>
          <w:p w14:paraId="0F027FB1" w14:textId="77777777" w:rsidR="00C84A42" w:rsidRPr="00C222E5" w:rsidRDefault="00C84A42" w:rsidP="004618D8">
            <w:pPr>
              <w:pStyle w:val="TAC"/>
              <w:rPr>
                <w:rFonts w:eastAsia="DengXian"/>
                <w:lang w:eastAsia="zh-CN" w:bidi="ar"/>
              </w:rPr>
            </w:pPr>
          </w:p>
        </w:tc>
      </w:tr>
      <w:tr w:rsidR="00C84A42" w:rsidRPr="00C222E5" w14:paraId="4F3C5B04" w14:textId="77777777" w:rsidTr="00B7130B">
        <w:trPr>
          <w:jc w:val="center"/>
        </w:trPr>
        <w:tc>
          <w:tcPr>
            <w:tcW w:w="1957" w:type="dxa"/>
            <w:tcBorders>
              <w:top w:val="single" w:sz="4" w:space="0" w:color="auto"/>
              <w:left w:val="single" w:sz="4" w:space="0" w:color="auto"/>
              <w:bottom w:val="nil"/>
              <w:right w:val="single" w:sz="4" w:space="0" w:color="auto"/>
            </w:tcBorders>
          </w:tcPr>
          <w:p w14:paraId="2DC9C242" w14:textId="77777777" w:rsidR="00C84A42" w:rsidRPr="00C222E5" w:rsidRDefault="00C84A42" w:rsidP="004618D8">
            <w:pPr>
              <w:pStyle w:val="TAC"/>
              <w:rPr>
                <w:rFonts w:eastAsia="DengXian"/>
                <w:lang w:eastAsia="zh-CN" w:bidi="ar"/>
              </w:rPr>
            </w:pPr>
            <w:r w:rsidRPr="00C222E5">
              <w:rPr>
                <w:rFonts w:eastAsia="DengXian"/>
              </w:rPr>
              <w:t>CA_n41A-n66A-n70A-n78A</w:t>
            </w:r>
          </w:p>
        </w:tc>
        <w:tc>
          <w:tcPr>
            <w:tcW w:w="2033" w:type="dxa"/>
            <w:tcBorders>
              <w:top w:val="single" w:sz="4" w:space="0" w:color="auto"/>
              <w:left w:val="single" w:sz="4" w:space="0" w:color="auto"/>
              <w:bottom w:val="nil"/>
              <w:right w:val="single" w:sz="4" w:space="0" w:color="auto"/>
            </w:tcBorders>
          </w:tcPr>
          <w:p w14:paraId="302E2888"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75D5B8FA" w14:textId="77777777" w:rsidR="00C84A42" w:rsidRPr="00C222E5" w:rsidRDefault="00C84A42" w:rsidP="004618D8">
            <w:pPr>
              <w:pStyle w:val="TAC"/>
              <w:rPr>
                <w:rFonts w:eastAsia="DengXian"/>
                <w:lang w:eastAsia="zh-CN"/>
              </w:rPr>
            </w:pPr>
            <w:r w:rsidRPr="00C222E5">
              <w:rPr>
                <w:rFonts w:eastAsia="DengXian"/>
                <w:lang w:eastAsia="zh-CN"/>
              </w:rPr>
              <w:t>CA_n41A-n70A</w:t>
            </w:r>
          </w:p>
          <w:p w14:paraId="23264B47"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0F22B165"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40FC37EC" w14:textId="77777777" w:rsidR="00C84A42" w:rsidRPr="00C222E5" w:rsidRDefault="00C84A42" w:rsidP="004618D8">
            <w:pPr>
              <w:pStyle w:val="TAC"/>
              <w:rPr>
                <w:rFonts w:eastAsia="DengXian"/>
                <w:lang w:eastAsia="zh-CN" w:bidi="ar"/>
              </w:rPr>
            </w:pPr>
            <w:r w:rsidRPr="00C222E5">
              <w:rPr>
                <w:rFonts w:eastAsia="DengXian"/>
                <w:lang w:eastAsia="zh-CN"/>
              </w:rPr>
              <w:t>CA_n70A-n78A</w:t>
            </w:r>
          </w:p>
        </w:tc>
        <w:tc>
          <w:tcPr>
            <w:tcW w:w="977" w:type="dxa"/>
            <w:tcBorders>
              <w:top w:val="single" w:sz="4" w:space="0" w:color="auto"/>
              <w:left w:val="single" w:sz="4" w:space="0" w:color="auto"/>
              <w:bottom w:val="single" w:sz="4" w:space="0" w:color="auto"/>
              <w:right w:val="single" w:sz="4" w:space="0" w:color="auto"/>
            </w:tcBorders>
          </w:tcPr>
          <w:p w14:paraId="26FA3679" w14:textId="77777777" w:rsidR="00C84A42" w:rsidRPr="00C222E5" w:rsidRDefault="00C84A42" w:rsidP="004618D8">
            <w:pPr>
              <w:pStyle w:val="TAC"/>
              <w:rPr>
                <w:rFonts w:eastAsia="DengXian"/>
                <w:lang w:eastAsia="zh-CN" w:bidi="ar"/>
              </w:rPr>
            </w:pPr>
            <w:r w:rsidRPr="00C222E5">
              <w:rPr>
                <w:rFonts w:eastAsia="DengXian"/>
                <w:lang w:eastAsia="zh-CN"/>
              </w:rPr>
              <w:t>n41</w:t>
            </w:r>
          </w:p>
        </w:tc>
        <w:tc>
          <w:tcPr>
            <w:tcW w:w="2807" w:type="dxa"/>
            <w:tcBorders>
              <w:top w:val="single" w:sz="4" w:space="0" w:color="auto"/>
              <w:left w:val="single" w:sz="4" w:space="0" w:color="auto"/>
              <w:bottom w:val="single" w:sz="4" w:space="0" w:color="auto"/>
              <w:right w:val="single" w:sz="4" w:space="0" w:color="auto"/>
            </w:tcBorders>
          </w:tcPr>
          <w:p w14:paraId="68087C5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28974B9C"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286D72C" w14:textId="77777777" w:rsidTr="00B7130B">
        <w:trPr>
          <w:jc w:val="center"/>
        </w:trPr>
        <w:tc>
          <w:tcPr>
            <w:tcW w:w="1957" w:type="dxa"/>
            <w:tcBorders>
              <w:top w:val="nil"/>
              <w:left w:val="single" w:sz="4" w:space="0" w:color="auto"/>
              <w:bottom w:val="nil"/>
              <w:right w:val="single" w:sz="4" w:space="0" w:color="auto"/>
            </w:tcBorders>
          </w:tcPr>
          <w:p w14:paraId="597C7CE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7D0523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DEF70A2" w14:textId="77777777" w:rsidR="00C84A42" w:rsidRPr="00C222E5" w:rsidRDefault="00C84A42" w:rsidP="004618D8">
            <w:pPr>
              <w:pStyle w:val="TAC"/>
              <w:rPr>
                <w:rFonts w:eastAsia="DengXian"/>
                <w:lang w:eastAsia="zh-CN" w:bidi="ar"/>
              </w:rPr>
            </w:pPr>
            <w:r w:rsidRPr="00C222E5">
              <w:rPr>
                <w:rFonts w:eastAsia="DengXian"/>
                <w:lang w:eastAsia="zh-CN"/>
              </w:rPr>
              <w:t>n66</w:t>
            </w:r>
          </w:p>
        </w:tc>
        <w:tc>
          <w:tcPr>
            <w:tcW w:w="2807" w:type="dxa"/>
            <w:tcBorders>
              <w:top w:val="single" w:sz="4" w:space="0" w:color="auto"/>
              <w:left w:val="single" w:sz="4" w:space="0" w:color="auto"/>
              <w:bottom w:val="single" w:sz="4" w:space="0" w:color="auto"/>
              <w:right w:val="single" w:sz="4" w:space="0" w:color="auto"/>
            </w:tcBorders>
          </w:tcPr>
          <w:p w14:paraId="55C0D077"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w:t>
            </w:r>
          </w:p>
        </w:tc>
        <w:tc>
          <w:tcPr>
            <w:tcW w:w="1840" w:type="dxa"/>
            <w:tcBorders>
              <w:top w:val="nil"/>
              <w:left w:val="single" w:sz="4" w:space="0" w:color="auto"/>
              <w:bottom w:val="nil"/>
              <w:right w:val="single" w:sz="4" w:space="0" w:color="auto"/>
            </w:tcBorders>
          </w:tcPr>
          <w:p w14:paraId="610A485C" w14:textId="77777777" w:rsidR="00C84A42" w:rsidRPr="00C222E5" w:rsidRDefault="00C84A42" w:rsidP="004618D8">
            <w:pPr>
              <w:pStyle w:val="TAC"/>
              <w:rPr>
                <w:rFonts w:eastAsia="DengXian"/>
                <w:lang w:eastAsia="zh-CN" w:bidi="ar"/>
              </w:rPr>
            </w:pPr>
          </w:p>
        </w:tc>
      </w:tr>
      <w:tr w:rsidR="00C84A42" w:rsidRPr="00C222E5" w14:paraId="3FD5AA59" w14:textId="77777777" w:rsidTr="00B7130B">
        <w:trPr>
          <w:jc w:val="center"/>
        </w:trPr>
        <w:tc>
          <w:tcPr>
            <w:tcW w:w="1957" w:type="dxa"/>
            <w:tcBorders>
              <w:top w:val="nil"/>
              <w:left w:val="single" w:sz="4" w:space="0" w:color="auto"/>
              <w:bottom w:val="nil"/>
              <w:right w:val="single" w:sz="4" w:space="0" w:color="auto"/>
            </w:tcBorders>
          </w:tcPr>
          <w:p w14:paraId="69F9A67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973601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A3A5C26" w14:textId="77777777" w:rsidR="00C84A42" w:rsidRPr="00C222E5" w:rsidRDefault="00C84A42" w:rsidP="004618D8">
            <w:pPr>
              <w:pStyle w:val="TAC"/>
              <w:rPr>
                <w:rFonts w:eastAsia="DengXian"/>
                <w:lang w:eastAsia="zh-CN" w:bidi="ar"/>
              </w:rPr>
            </w:pPr>
            <w:r w:rsidRPr="00C222E5">
              <w:rPr>
                <w:rFonts w:eastAsia="DengXian"/>
                <w:lang w:eastAsia="zh-CN"/>
              </w:rPr>
              <w:t>n70</w:t>
            </w:r>
          </w:p>
        </w:tc>
        <w:tc>
          <w:tcPr>
            <w:tcW w:w="2807" w:type="dxa"/>
            <w:tcBorders>
              <w:top w:val="single" w:sz="4" w:space="0" w:color="auto"/>
              <w:left w:val="single" w:sz="4" w:space="0" w:color="auto"/>
              <w:bottom w:val="single" w:sz="4" w:space="0" w:color="auto"/>
              <w:right w:val="single" w:sz="4" w:space="0" w:color="auto"/>
            </w:tcBorders>
          </w:tcPr>
          <w:p w14:paraId="3BEDF911" w14:textId="77777777" w:rsidR="00C84A42" w:rsidRPr="00C222E5" w:rsidRDefault="00C84A42" w:rsidP="004618D8">
            <w:pPr>
              <w:pStyle w:val="TAC"/>
              <w:rPr>
                <w:rFonts w:eastAsia="DengXian"/>
                <w:lang w:eastAsia="zh-CN" w:bidi="ar"/>
              </w:rPr>
            </w:pPr>
            <w:r w:rsidRPr="00C222E5">
              <w:rPr>
                <w:rFonts w:eastAsia="DengXian"/>
                <w:lang w:eastAsia="zh-CN" w:bidi="ar"/>
              </w:rPr>
              <w:t>5, 10, 15, 20, 25</w:t>
            </w:r>
          </w:p>
        </w:tc>
        <w:tc>
          <w:tcPr>
            <w:tcW w:w="1840" w:type="dxa"/>
            <w:tcBorders>
              <w:top w:val="nil"/>
              <w:left w:val="single" w:sz="4" w:space="0" w:color="auto"/>
              <w:bottom w:val="nil"/>
              <w:right w:val="single" w:sz="4" w:space="0" w:color="auto"/>
            </w:tcBorders>
          </w:tcPr>
          <w:p w14:paraId="3378E428" w14:textId="77777777" w:rsidR="00C84A42" w:rsidRPr="00C222E5" w:rsidRDefault="00C84A42" w:rsidP="004618D8">
            <w:pPr>
              <w:pStyle w:val="TAC"/>
              <w:rPr>
                <w:rFonts w:eastAsia="DengXian"/>
                <w:lang w:eastAsia="zh-CN" w:bidi="ar"/>
              </w:rPr>
            </w:pPr>
          </w:p>
        </w:tc>
      </w:tr>
      <w:tr w:rsidR="00C84A42" w:rsidRPr="00C222E5" w14:paraId="7A915488" w14:textId="77777777" w:rsidTr="00B7130B">
        <w:trPr>
          <w:jc w:val="center"/>
        </w:trPr>
        <w:tc>
          <w:tcPr>
            <w:tcW w:w="1957" w:type="dxa"/>
            <w:tcBorders>
              <w:top w:val="nil"/>
              <w:left w:val="single" w:sz="4" w:space="0" w:color="auto"/>
              <w:bottom w:val="nil"/>
              <w:right w:val="single" w:sz="4" w:space="0" w:color="auto"/>
            </w:tcBorders>
          </w:tcPr>
          <w:p w14:paraId="02F4EDA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94EDB6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445BFC" w14:textId="77777777" w:rsidR="00C84A42" w:rsidRPr="00C222E5" w:rsidRDefault="00C84A42" w:rsidP="004618D8">
            <w:pPr>
              <w:pStyle w:val="TAC"/>
              <w:rPr>
                <w:rFonts w:eastAsia="DengXian"/>
                <w:lang w:eastAsia="zh-CN" w:bidi="ar"/>
              </w:rPr>
            </w:pPr>
            <w:r w:rsidRPr="00C222E5">
              <w:rPr>
                <w:rFonts w:eastAsia="DengXian"/>
                <w:lang w:eastAsia="zh-CN"/>
              </w:rPr>
              <w:t>n78</w:t>
            </w:r>
          </w:p>
        </w:tc>
        <w:tc>
          <w:tcPr>
            <w:tcW w:w="2807" w:type="dxa"/>
            <w:tcBorders>
              <w:top w:val="single" w:sz="4" w:space="0" w:color="auto"/>
              <w:left w:val="single" w:sz="4" w:space="0" w:color="auto"/>
              <w:bottom w:val="single" w:sz="4" w:space="0" w:color="auto"/>
              <w:right w:val="single" w:sz="4" w:space="0" w:color="auto"/>
            </w:tcBorders>
          </w:tcPr>
          <w:p w14:paraId="2689A14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08FD5ACE" w14:textId="77777777" w:rsidR="00C84A42" w:rsidRPr="00C222E5" w:rsidRDefault="00C84A42" w:rsidP="004618D8">
            <w:pPr>
              <w:pStyle w:val="TAC"/>
              <w:rPr>
                <w:rFonts w:eastAsia="DengXian"/>
                <w:lang w:eastAsia="zh-CN" w:bidi="ar"/>
              </w:rPr>
            </w:pPr>
          </w:p>
        </w:tc>
      </w:tr>
      <w:tr w:rsidR="00C84A42" w:rsidRPr="00C222E5" w14:paraId="5F100848" w14:textId="77777777" w:rsidTr="00B7130B">
        <w:trPr>
          <w:jc w:val="center"/>
        </w:trPr>
        <w:tc>
          <w:tcPr>
            <w:tcW w:w="1957" w:type="dxa"/>
            <w:tcBorders>
              <w:top w:val="single" w:sz="4" w:space="0" w:color="auto"/>
              <w:left w:val="single" w:sz="4" w:space="0" w:color="auto"/>
              <w:bottom w:val="nil"/>
              <w:right w:val="single" w:sz="4" w:space="0" w:color="auto"/>
            </w:tcBorders>
          </w:tcPr>
          <w:p w14:paraId="3464D6BD" w14:textId="77777777" w:rsidR="00C84A42" w:rsidRPr="00C222E5" w:rsidRDefault="00C84A42" w:rsidP="004618D8">
            <w:pPr>
              <w:pStyle w:val="TAC"/>
              <w:rPr>
                <w:rFonts w:eastAsia="DengXian"/>
                <w:lang w:eastAsia="zh-CN" w:bidi="ar"/>
              </w:rPr>
            </w:pPr>
            <w:r w:rsidRPr="00C222E5">
              <w:rPr>
                <w:rFonts w:eastAsia="DengXian"/>
                <w:lang w:eastAsia="zh-CN"/>
              </w:rPr>
              <w:t>CA_n41A-n66A-n71A-n77A</w:t>
            </w:r>
          </w:p>
        </w:tc>
        <w:tc>
          <w:tcPr>
            <w:tcW w:w="2033" w:type="dxa"/>
            <w:tcBorders>
              <w:top w:val="single" w:sz="4" w:space="0" w:color="auto"/>
              <w:left w:val="single" w:sz="4" w:space="0" w:color="auto"/>
              <w:bottom w:val="nil"/>
              <w:right w:val="single" w:sz="4" w:space="0" w:color="auto"/>
            </w:tcBorders>
          </w:tcPr>
          <w:p w14:paraId="1B8ECD21"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506034DE" w14:textId="77777777" w:rsidR="00C84A42" w:rsidRPr="00C222E5" w:rsidRDefault="00C84A42" w:rsidP="004618D8">
            <w:pPr>
              <w:pStyle w:val="TAC"/>
              <w:rPr>
                <w:rFonts w:eastAsia="DengXian"/>
                <w:lang w:val="en-US" w:eastAsia="zh-CN"/>
              </w:rPr>
            </w:pPr>
            <w:r w:rsidRPr="00C222E5">
              <w:rPr>
                <w:rFonts w:eastAsia="DengXian"/>
                <w:lang w:val="en-US" w:eastAsia="zh-CN"/>
              </w:rPr>
              <w:t>n66</w:t>
            </w:r>
            <w:r w:rsidRPr="00C222E5">
              <w:rPr>
                <w:rFonts w:eastAsia="DengXian"/>
                <w:vertAlign w:val="superscript"/>
                <w:lang w:val="en-US" w:eastAsia="zh-CN"/>
              </w:rPr>
              <w:t>5</w:t>
            </w:r>
          </w:p>
          <w:p w14:paraId="15D9063D"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41D1009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0A11788E"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rPr>
              <w:t>5</w:t>
            </w:r>
          </w:p>
          <w:p w14:paraId="5B4A9A2E" w14:textId="77777777" w:rsidR="00C84A42" w:rsidRPr="00C222E5" w:rsidRDefault="00C84A42" w:rsidP="004618D8">
            <w:pPr>
              <w:pStyle w:val="TAC"/>
              <w:rPr>
                <w:rFonts w:eastAsia="DengXian"/>
                <w:vertAlign w:val="superscript"/>
              </w:rPr>
            </w:pPr>
            <w:r w:rsidRPr="00C222E5">
              <w:rPr>
                <w:rFonts w:eastAsia="DengXian"/>
              </w:rPr>
              <w:t>CA_n41A-n71A</w:t>
            </w:r>
            <w:r w:rsidRPr="00C222E5">
              <w:rPr>
                <w:rFonts w:eastAsia="DengXian"/>
                <w:vertAlign w:val="superscript"/>
              </w:rPr>
              <w:t>5</w:t>
            </w:r>
          </w:p>
          <w:p w14:paraId="5809B232" w14:textId="77777777" w:rsidR="00C84A42" w:rsidRPr="00C222E5" w:rsidRDefault="00C84A42" w:rsidP="004618D8">
            <w:pPr>
              <w:pStyle w:val="TAC"/>
              <w:rPr>
                <w:rFonts w:eastAsia="DengXian"/>
              </w:rPr>
            </w:pPr>
            <w:r w:rsidRPr="00C222E5">
              <w:rPr>
                <w:rFonts w:eastAsia="DengXian"/>
                <w:lang w:val="en-US" w:eastAsia="zh-CN" w:bidi="ar"/>
              </w:rPr>
              <w:t>CA_n41A-n77A</w:t>
            </w:r>
            <w:r w:rsidRPr="001C4B2D">
              <w:rPr>
                <w:rFonts w:eastAsia="DengXian"/>
                <w:vertAlign w:val="superscript"/>
              </w:rPr>
              <w:t>5,6</w:t>
            </w:r>
          </w:p>
          <w:p w14:paraId="0706200E" w14:textId="77777777" w:rsidR="00C84A42" w:rsidRPr="00C222E5" w:rsidRDefault="00C84A42" w:rsidP="004618D8">
            <w:pPr>
              <w:pStyle w:val="TAC"/>
              <w:rPr>
                <w:rFonts w:eastAsia="DengXian"/>
              </w:rPr>
            </w:pPr>
            <w:r w:rsidRPr="00C222E5">
              <w:rPr>
                <w:rFonts w:eastAsia="DengXian"/>
              </w:rPr>
              <w:t>CA_n66A-n71A</w:t>
            </w:r>
            <w:r w:rsidRPr="00C222E5">
              <w:rPr>
                <w:rFonts w:eastAsia="DengXian"/>
                <w:vertAlign w:val="superscript"/>
              </w:rPr>
              <w:t>5</w:t>
            </w:r>
          </w:p>
          <w:p w14:paraId="11085E2E"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rPr>
              <w:t>5</w:t>
            </w:r>
          </w:p>
          <w:p w14:paraId="0911BAD2" w14:textId="77777777" w:rsidR="00C84A42" w:rsidRPr="00C222E5" w:rsidRDefault="00C84A42" w:rsidP="004618D8">
            <w:pPr>
              <w:pStyle w:val="TAC"/>
              <w:rPr>
                <w:rFonts w:eastAsia="DengXian"/>
              </w:rPr>
            </w:pPr>
            <w:r w:rsidRPr="00C222E5">
              <w:rPr>
                <w:rFonts w:eastAsia="DengXian"/>
              </w:rPr>
              <w:t>CA_n71A-n77A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0838AEEF"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019BB37C"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4D41596A"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A0933F0" w14:textId="77777777" w:rsidTr="00B7130B">
        <w:trPr>
          <w:jc w:val="center"/>
        </w:trPr>
        <w:tc>
          <w:tcPr>
            <w:tcW w:w="1957" w:type="dxa"/>
            <w:tcBorders>
              <w:top w:val="nil"/>
              <w:left w:val="single" w:sz="4" w:space="0" w:color="auto"/>
              <w:bottom w:val="nil"/>
              <w:right w:val="single" w:sz="4" w:space="0" w:color="auto"/>
            </w:tcBorders>
          </w:tcPr>
          <w:p w14:paraId="051A901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717A03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0697B14"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39A36AB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4D42782D" w14:textId="77777777" w:rsidR="00C84A42" w:rsidRPr="00C222E5" w:rsidRDefault="00C84A42" w:rsidP="004618D8">
            <w:pPr>
              <w:pStyle w:val="TAC"/>
              <w:rPr>
                <w:rFonts w:eastAsia="DengXian"/>
                <w:lang w:eastAsia="zh-CN" w:bidi="ar"/>
              </w:rPr>
            </w:pPr>
          </w:p>
        </w:tc>
      </w:tr>
      <w:tr w:rsidR="00C84A42" w:rsidRPr="00C222E5" w14:paraId="4D6A1896" w14:textId="77777777" w:rsidTr="00B7130B">
        <w:trPr>
          <w:jc w:val="center"/>
        </w:trPr>
        <w:tc>
          <w:tcPr>
            <w:tcW w:w="1957" w:type="dxa"/>
            <w:tcBorders>
              <w:top w:val="nil"/>
              <w:left w:val="single" w:sz="4" w:space="0" w:color="auto"/>
              <w:bottom w:val="nil"/>
              <w:right w:val="single" w:sz="4" w:space="0" w:color="auto"/>
            </w:tcBorders>
          </w:tcPr>
          <w:p w14:paraId="1E1A2C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D2F811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7856AD"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6DA2067C"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7BDFA281" w14:textId="77777777" w:rsidR="00C84A42" w:rsidRPr="00C222E5" w:rsidRDefault="00C84A42" w:rsidP="004618D8">
            <w:pPr>
              <w:pStyle w:val="TAC"/>
              <w:rPr>
                <w:rFonts w:eastAsia="DengXian"/>
                <w:lang w:eastAsia="zh-CN" w:bidi="ar"/>
              </w:rPr>
            </w:pPr>
          </w:p>
        </w:tc>
      </w:tr>
      <w:tr w:rsidR="00C84A42" w:rsidRPr="00C222E5" w14:paraId="2830E68B" w14:textId="77777777" w:rsidTr="00B7130B">
        <w:trPr>
          <w:jc w:val="center"/>
        </w:trPr>
        <w:tc>
          <w:tcPr>
            <w:tcW w:w="1957" w:type="dxa"/>
            <w:tcBorders>
              <w:top w:val="nil"/>
              <w:left w:val="single" w:sz="4" w:space="0" w:color="auto"/>
              <w:bottom w:val="nil"/>
              <w:right w:val="single" w:sz="4" w:space="0" w:color="auto"/>
            </w:tcBorders>
          </w:tcPr>
          <w:p w14:paraId="7A3E17B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3B20D6E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5E0DC24"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D1F471C"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13F7E5A0" w14:textId="77777777" w:rsidR="00C84A42" w:rsidRPr="00C222E5" w:rsidRDefault="00C84A42" w:rsidP="004618D8">
            <w:pPr>
              <w:pStyle w:val="TAC"/>
              <w:rPr>
                <w:rFonts w:eastAsia="DengXian"/>
                <w:lang w:eastAsia="zh-CN" w:bidi="ar"/>
              </w:rPr>
            </w:pPr>
          </w:p>
        </w:tc>
      </w:tr>
      <w:tr w:rsidR="00C84A42" w:rsidRPr="00C222E5" w14:paraId="255BC5DD" w14:textId="77777777" w:rsidTr="00B7130B">
        <w:trPr>
          <w:jc w:val="center"/>
        </w:trPr>
        <w:tc>
          <w:tcPr>
            <w:tcW w:w="1957" w:type="dxa"/>
            <w:tcBorders>
              <w:top w:val="nil"/>
              <w:left w:val="single" w:sz="4" w:space="0" w:color="auto"/>
              <w:bottom w:val="nil"/>
              <w:right w:val="single" w:sz="4" w:space="0" w:color="auto"/>
            </w:tcBorders>
          </w:tcPr>
          <w:p w14:paraId="77093DE8"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898DE3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B911A2D"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68A60D68"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auto"/>
              <w:left w:val="single" w:sz="4" w:space="0" w:color="auto"/>
              <w:bottom w:val="single" w:sz="4" w:space="0" w:color="FFFFFF"/>
              <w:right w:val="single" w:sz="4" w:space="0" w:color="auto"/>
            </w:tcBorders>
          </w:tcPr>
          <w:p w14:paraId="455D3F8C"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95A45EB" w14:textId="77777777" w:rsidTr="00B7130B">
        <w:trPr>
          <w:jc w:val="center"/>
        </w:trPr>
        <w:tc>
          <w:tcPr>
            <w:tcW w:w="1957" w:type="dxa"/>
            <w:tcBorders>
              <w:top w:val="nil"/>
              <w:left w:val="single" w:sz="4" w:space="0" w:color="auto"/>
              <w:bottom w:val="nil"/>
              <w:right w:val="single" w:sz="4" w:space="0" w:color="auto"/>
            </w:tcBorders>
          </w:tcPr>
          <w:p w14:paraId="4CC26742"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9001CC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5BE06B"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3BD4D94"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1055DF0A" w14:textId="77777777" w:rsidR="00C84A42" w:rsidRPr="00C222E5" w:rsidRDefault="00C84A42" w:rsidP="004618D8">
            <w:pPr>
              <w:pStyle w:val="TAC"/>
              <w:rPr>
                <w:rFonts w:eastAsia="DengXian"/>
                <w:lang w:eastAsia="zh-CN" w:bidi="ar"/>
              </w:rPr>
            </w:pPr>
          </w:p>
        </w:tc>
      </w:tr>
      <w:tr w:rsidR="00C84A42" w:rsidRPr="00C222E5" w14:paraId="003F7193" w14:textId="77777777" w:rsidTr="00B7130B">
        <w:trPr>
          <w:jc w:val="center"/>
        </w:trPr>
        <w:tc>
          <w:tcPr>
            <w:tcW w:w="1957" w:type="dxa"/>
            <w:tcBorders>
              <w:top w:val="nil"/>
              <w:left w:val="single" w:sz="4" w:space="0" w:color="auto"/>
              <w:bottom w:val="nil"/>
              <w:right w:val="single" w:sz="4" w:space="0" w:color="auto"/>
            </w:tcBorders>
          </w:tcPr>
          <w:p w14:paraId="2739268F"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688FBC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03044EE"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36D1426B"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14EDC230" w14:textId="77777777" w:rsidR="00C84A42" w:rsidRPr="00C222E5" w:rsidRDefault="00C84A42" w:rsidP="004618D8">
            <w:pPr>
              <w:pStyle w:val="TAC"/>
              <w:rPr>
                <w:rFonts w:eastAsia="DengXian"/>
                <w:lang w:eastAsia="zh-CN" w:bidi="ar"/>
              </w:rPr>
            </w:pPr>
          </w:p>
        </w:tc>
      </w:tr>
      <w:tr w:rsidR="00C84A42" w:rsidRPr="00C222E5" w14:paraId="1564E462" w14:textId="77777777" w:rsidTr="00B7130B">
        <w:trPr>
          <w:jc w:val="center"/>
        </w:trPr>
        <w:tc>
          <w:tcPr>
            <w:tcW w:w="1957" w:type="dxa"/>
            <w:tcBorders>
              <w:top w:val="nil"/>
              <w:left w:val="single" w:sz="4" w:space="0" w:color="auto"/>
              <w:bottom w:val="nil"/>
              <w:right w:val="single" w:sz="4" w:space="0" w:color="auto"/>
            </w:tcBorders>
          </w:tcPr>
          <w:p w14:paraId="1CF4C87B"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75BBD36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1A8F70C"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0A1A53D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2F100A38" w14:textId="77777777" w:rsidR="00C84A42" w:rsidRPr="00C222E5" w:rsidRDefault="00C84A42" w:rsidP="004618D8">
            <w:pPr>
              <w:pStyle w:val="TAC"/>
              <w:rPr>
                <w:rFonts w:eastAsia="DengXian"/>
                <w:lang w:eastAsia="zh-CN" w:bidi="ar"/>
              </w:rPr>
            </w:pPr>
          </w:p>
        </w:tc>
      </w:tr>
      <w:tr w:rsidR="00C84A42" w:rsidRPr="00C222E5" w14:paraId="2E2D55A0" w14:textId="77777777" w:rsidTr="00B7130B">
        <w:trPr>
          <w:jc w:val="center"/>
        </w:trPr>
        <w:tc>
          <w:tcPr>
            <w:tcW w:w="1957" w:type="dxa"/>
            <w:tcBorders>
              <w:top w:val="single" w:sz="4" w:space="0" w:color="auto"/>
              <w:left w:val="single" w:sz="4" w:space="0" w:color="auto"/>
              <w:bottom w:val="nil"/>
              <w:right w:val="single" w:sz="4" w:space="0" w:color="auto"/>
            </w:tcBorders>
          </w:tcPr>
          <w:p w14:paraId="5A9A3581" w14:textId="77777777" w:rsidR="00C84A42" w:rsidRPr="00C222E5" w:rsidRDefault="00C84A42" w:rsidP="004618D8">
            <w:pPr>
              <w:pStyle w:val="TAC"/>
              <w:rPr>
                <w:rFonts w:eastAsia="DengXian"/>
                <w:lang w:eastAsia="zh-CN"/>
              </w:rPr>
            </w:pPr>
            <w:r w:rsidRPr="00C222E5">
              <w:rPr>
                <w:rFonts w:eastAsia="DengXian"/>
                <w:lang w:eastAsia="zh-CN"/>
              </w:rPr>
              <w:t>CA_n41A-n66A-n71B-n77A</w:t>
            </w:r>
          </w:p>
        </w:tc>
        <w:tc>
          <w:tcPr>
            <w:tcW w:w="2033" w:type="dxa"/>
            <w:tcBorders>
              <w:top w:val="single" w:sz="4" w:space="0" w:color="auto"/>
              <w:left w:val="single" w:sz="4" w:space="0" w:color="auto"/>
              <w:bottom w:val="nil"/>
              <w:right w:val="single" w:sz="4" w:space="0" w:color="auto"/>
            </w:tcBorders>
          </w:tcPr>
          <w:p w14:paraId="69036EA7"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43B8DFE0"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26715ABC" w14:textId="77777777" w:rsidR="00C84A42" w:rsidRPr="00C222E5" w:rsidRDefault="00C84A42" w:rsidP="004618D8">
            <w:pPr>
              <w:pStyle w:val="TAC"/>
              <w:rPr>
                <w:rFonts w:eastAsia="DengXian"/>
                <w:vertAlign w:val="superscript"/>
                <w:lang w:eastAsia="zh-CN"/>
              </w:rPr>
            </w:pPr>
            <w:r w:rsidRPr="00C222E5">
              <w:rPr>
                <w:rFonts w:eastAsia="DengXian"/>
                <w:lang w:eastAsia="zh-CN"/>
              </w:rPr>
              <w:t>n71</w:t>
            </w:r>
            <w:r w:rsidRPr="00C222E5">
              <w:rPr>
                <w:rFonts w:eastAsia="DengXian"/>
                <w:vertAlign w:val="superscript"/>
                <w:lang w:eastAsia="zh-CN"/>
              </w:rPr>
              <w:t>5</w:t>
            </w:r>
          </w:p>
          <w:p w14:paraId="65B2A746"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1C8257D" w14:textId="77777777" w:rsidR="00C84A42" w:rsidRPr="00C222E5" w:rsidRDefault="00C84A42" w:rsidP="004618D8">
            <w:pPr>
              <w:pStyle w:val="TAC"/>
              <w:rPr>
                <w:rFonts w:eastAsia="DengXian"/>
                <w:lang w:eastAsia="zh-CN" w:bidi="ar"/>
              </w:rPr>
            </w:pPr>
            <w:r w:rsidRPr="00C222E5">
              <w:rPr>
                <w:rFonts w:eastAsia="DengXian"/>
                <w:lang w:eastAsia="zh-CN" w:bidi="ar"/>
              </w:rPr>
              <w:t>CA_n41A-n66A</w:t>
            </w:r>
            <w:r w:rsidRPr="00C222E5">
              <w:rPr>
                <w:rFonts w:eastAsia="DengXian"/>
                <w:vertAlign w:val="superscript"/>
                <w:lang w:eastAsia="zh-CN"/>
              </w:rPr>
              <w:t>5</w:t>
            </w:r>
          </w:p>
          <w:p w14:paraId="4652E5F4"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r w:rsidRPr="00C222E5">
              <w:rPr>
                <w:rFonts w:eastAsia="DengXian"/>
                <w:vertAlign w:val="superscript"/>
                <w:lang w:eastAsia="zh-CN"/>
              </w:rPr>
              <w:t>5</w:t>
            </w:r>
          </w:p>
          <w:p w14:paraId="754CAEA9" w14:textId="77777777" w:rsidR="00C84A42" w:rsidRPr="00C222E5" w:rsidRDefault="00C84A42" w:rsidP="004618D8">
            <w:pPr>
              <w:pStyle w:val="TAC"/>
              <w:rPr>
                <w:rFonts w:eastAsia="DengXian"/>
                <w:lang w:eastAsia="zh-CN" w:bidi="ar"/>
              </w:rPr>
            </w:pPr>
            <w:r w:rsidRPr="00C222E5">
              <w:rPr>
                <w:rFonts w:eastAsia="DengXian"/>
                <w:lang w:eastAsia="zh-CN" w:bidi="ar"/>
              </w:rPr>
              <w:t>CA_n41A-n77A</w:t>
            </w:r>
            <w:r w:rsidRPr="00C222E5">
              <w:rPr>
                <w:rFonts w:eastAsia="DengXian"/>
                <w:vertAlign w:val="superscript"/>
                <w:lang w:eastAsia="zh-CN"/>
              </w:rPr>
              <w:t>5</w:t>
            </w:r>
          </w:p>
          <w:p w14:paraId="19D56E40"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r w:rsidRPr="00C222E5">
              <w:rPr>
                <w:rFonts w:eastAsia="DengXian"/>
                <w:vertAlign w:val="superscript"/>
                <w:lang w:eastAsia="zh-CN"/>
              </w:rPr>
              <w:t>5</w:t>
            </w:r>
          </w:p>
          <w:p w14:paraId="2BF3539C"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30DB50A7" w14:textId="77777777" w:rsidR="00C84A42" w:rsidRPr="00C222E5" w:rsidRDefault="00C84A42" w:rsidP="004618D8">
            <w:pPr>
              <w:pStyle w:val="TAC"/>
              <w:rPr>
                <w:rFonts w:eastAsia="DengXia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8B1ED5C"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0CEBC255" w14:textId="77777777" w:rsidR="00C84A42" w:rsidRPr="00C222E5" w:rsidRDefault="00C84A42" w:rsidP="004618D8">
            <w:pPr>
              <w:pStyle w:val="TAC"/>
              <w:rPr>
                <w:rFonts w:eastAsia="DengXian"/>
                <w:lang w:eastAsia="zh-C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4B8AFD89"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3AD46830" w14:textId="77777777" w:rsidTr="00B7130B">
        <w:trPr>
          <w:jc w:val="center"/>
        </w:trPr>
        <w:tc>
          <w:tcPr>
            <w:tcW w:w="1957" w:type="dxa"/>
            <w:tcBorders>
              <w:top w:val="nil"/>
              <w:left w:val="single" w:sz="4" w:space="0" w:color="auto"/>
              <w:bottom w:val="nil"/>
              <w:right w:val="single" w:sz="4" w:space="0" w:color="auto"/>
            </w:tcBorders>
          </w:tcPr>
          <w:p w14:paraId="1C3AA156"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104C1B4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2BF9E74"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C2EA74D" w14:textId="77777777" w:rsidR="00C84A42" w:rsidRPr="00C222E5" w:rsidRDefault="00C84A42" w:rsidP="004618D8">
            <w:pPr>
              <w:pStyle w:val="TAC"/>
              <w:rPr>
                <w:rFonts w:eastAsia="DengXian"/>
                <w:lang w:eastAsia="zh-C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4D502AC" w14:textId="77777777" w:rsidR="00C84A42" w:rsidRPr="00C222E5" w:rsidRDefault="00C84A42" w:rsidP="004618D8">
            <w:pPr>
              <w:pStyle w:val="TAC"/>
              <w:rPr>
                <w:rFonts w:eastAsia="DengXian"/>
                <w:lang w:eastAsia="zh-CN" w:bidi="ar"/>
              </w:rPr>
            </w:pPr>
          </w:p>
        </w:tc>
      </w:tr>
      <w:tr w:rsidR="00C84A42" w:rsidRPr="00C222E5" w14:paraId="2CE3F69E" w14:textId="77777777" w:rsidTr="00B7130B">
        <w:trPr>
          <w:jc w:val="center"/>
        </w:trPr>
        <w:tc>
          <w:tcPr>
            <w:tcW w:w="1957" w:type="dxa"/>
            <w:tcBorders>
              <w:top w:val="nil"/>
              <w:left w:val="single" w:sz="4" w:space="0" w:color="auto"/>
              <w:bottom w:val="nil"/>
              <w:right w:val="single" w:sz="4" w:space="0" w:color="auto"/>
            </w:tcBorders>
          </w:tcPr>
          <w:p w14:paraId="01ADBBE7"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10E44D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72CCB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1E252BB9" w14:textId="77777777" w:rsidR="00C84A42" w:rsidRPr="00C222E5" w:rsidRDefault="00C84A42" w:rsidP="004618D8">
            <w:pPr>
              <w:pStyle w:val="TAC"/>
              <w:rPr>
                <w:rFonts w:eastAsia="DengXian"/>
                <w:lang w:eastAsia="zh-CN"/>
              </w:rPr>
            </w:pPr>
            <w:r w:rsidRPr="00C222E5">
              <w:rPr>
                <w:rFonts w:eastAsia="DengXian"/>
                <w:lang w:eastAsia="zh-CN"/>
              </w:rPr>
              <w:t xml:space="preserve">CA_n71B_BCS 4 and 5 </w:t>
            </w:r>
          </w:p>
        </w:tc>
        <w:tc>
          <w:tcPr>
            <w:tcW w:w="1840" w:type="dxa"/>
            <w:tcBorders>
              <w:top w:val="nil"/>
              <w:left w:val="single" w:sz="4" w:space="0" w:color="auto"/>
              <w:bottom w:val="nil"/>
              <w:right w:val="single" w:sz="4" w:space="0" w:color="auto"/>
            </w:tcBorders>
          </w:tcPr>
          <w:p w14:paraId="130B2054" w14:textId="77777777" w:rsidR="00C84A42" w:rsidRPr="00C222E5" w:rsidRDefault="00C84A42" w:rsidP="004618D8">
            <w:pPr>
              <w:pStyle w:val="TAC"/>
              <w:rPr>
                <w:rFonts w:eastAsia="DengXian"/>
                <w:lang w:eastAsia="zh-CN" w:bidi="ar"/>
              </w:rPr>
            </w:pPr>
          </w:p>
        </w:tc>
      </w:tr>
      <w:tr w:rsidR="00C84A42" w:rsidRPr="00C222E5" w14:paraId="533B47A0" w14:textId="77777777" w:rsidTr="00B7130B">
        <w:trPr>
          <w:jc w:val="center"/>
        </w:trPr>
        <w:tc>
          <w:tcPr>
            <w:tcW w:w="1957" w:type="dxa"/>
            <w:tcBorders>
              <w:top w:val="nil"/>
              <w:left w:val="single" w:sz="4" w:space="0" w:color="auto"/>
              <w:bottom w:val="single" w:sz="4" w:space="0" w:color="auto"/>
              <w:right w:val="single" w:sz="4" w:space="0" w:color="auto"/>
            </w:tcBorders>
          </w:tcPr>
          <w:p w14:paraId="4078E127"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78627DE1"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58407B0"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527DAF4" w14:textId="77777777" w:rsidR="00C84A42" w:rsidRPr="00C222E5" w:rsidRDefault="00C84A42" w:rsidP="004618D8">
            <w:pPr>
              <w:pStyle w:val="TAC"/>
              <w:rPr>
                <w:rFonts w:eastAsia="DengXian"/>
                <w:lang w:eastAsia="zh-C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4507B1C2" w14:textId="77777777" w:rsidR="00C84A42" w:rsidRPr="00C222E5" w:rsidRDefault="00C84A42" w:rsidP="004618D8">
            <w:pPr>
              <w:pStyle w:val="TAC"/>
              <w:rPr>
                <w:rFonts w:eastAsia="DengXian"/>
                <w:lang w:eastAsia="zh-CN" w:bidi="ar"/>
              </w:rPr>
            </w:pPr>
          </w:p>
        </w:tc>
      </w:tr>
      <w:tr w:rsidR="00C84A42" w:rsidRPr="00C222E5" w14:paraId="2E38D978" w14:textId="77777777" w:rsidTr="00B7130B">
        <w:trPr>
          <w:jc w:val="center"/>
        </w:trPr>
        <w:tc>
          <w:tcPr>
            <w:tcW w:w="1957" w:type="dxa"/>
            <w:tcBorders>
              <w:top w:val="single" w:sz="4" w:space="0" w:color="auto"/>
              <w:left w:val="single" w:sz="4" w:space="0" w:color="auto"/>
              <w:bottom w:val="nil"/>
              <w:right w:val="single" w:sz="4" w:space="0" w:color="auto"/>
            </w:tcBorders>
          </w:tcPr>
          <w:p w14:paraId="2437B166" w14:textId="77777777" w:rsidR="00C84A42" w:rsidRPr="00C222E5" w:rsidRDefault="00C84A42" w:rsidP="004618D8">
            <w:pPr>
              <w:pStyle w:val="TAC"/>
              <w:rPr>
                <w:rFonts w:eastAsia="DengXian"/>
                <w:lang w:eastAsia="zh-CN"/>
              </w:rPr>
            </w:pPr>
            <w:r w:rsidRPr="00C222E5">
              <w:rPr>
                <w:rFonts w:eastAsia="DengXian"/>
              </w:rPr>
              <w:t>CA_n41A-n66A-n71B-n77(2A)</w:t>
            </w:r>
          </w:p>
        </w:tc>
        <w:tc>
          <w:tcPr>
            <w:tcW w:w="2033" w:type="dxa"/>
            <w:tcBorders>
              <w:top w:val="single" w:sz="4" w:space="0" w:color="auto"/>
              <w:left w:val="single" w:sz="4" w:space="0" w:color="auto"/>
              <w:bottom w:val="nil"/>
              <w:right w:val="single" w:sz="4" w:space="0" w:color="auto"/>
            </w:tcBorders>
          </w:tcPr>
          <w:p w14:paraId="079D5B98"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3ACF78E9"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445E604E"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p>
          <w:p w14:paraId="73A16C1F"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val="en-US" w:eastAsia="zh-CN"/>
              </w:rPr>
              <w:t>5</w:t>
            </w:r>
          </w:p>
          <w:p w14:paraId="12BDCEA9" w14:textId="77777777" w:rsidR="00C84A42" w:rsidRPr="00C222E5" w:rsidRDefault="00C84A42" w:rsidP="004618D8">
            <w:pPr>
              <w:pStyle w:val="TAC"/>
              <w:rPr>
                <w:rFonts w:eastAsia="DengXian"/>
              </w:rPr>
            </w:pPr>
            <w:r w:rsidRPr="00C222E5">
              <w:rPr>
                <w:rFonts w:eastAsia="DengXian"/>
              </w:rPr>
              <w:t>CA_n41A-n77A</w:t>
            </w:r>
            <w:r w:rsidRPr="00C222E5">
              <w:rPr>
                <w:rFonts w:eastAsia="DengXian"/>
                <w:vertAlign w:val="superscript"/>
                <w:lang w:val="en-US" w:eastAsia="zh-CN"/>
              </w:rPr>
              <w:t>5</w:t>
            </w:r>
          </w:p>
          <w:p w14:paraId="16ADE45E" w14:textId="77777777" w:rsidR="00C84A42" w:rsidRPr="00C222E5" w:rsidRDefault="00C84A42" w:rsidP="004618D8">
            <w:pPr>
              <w:pStyle w:val="TAC"/>
              <w:rPr>
                <w:rFonts w:eastAsia="DengXian"/>
              </w:rPr>
            </w:pPr>
            <w:r w:rsidRPr="00C222E5">
              <w:rPr>
                <w:rFonts w:eastAsia="DengXian"/>
              </w:rPr>
              <w:t>CA_n66A-n71A</w:t>
            </w:r>
          </w:p>
          <w:p w14:paraId="281E9BC1"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val="en-US" w:eastAsia="zh-CN"/>
              </w:rPr>
              <w:t>5</w:t>
            </w:r>
          </w:p>
          <w:p w14:paraId="3949F808" w14:textId="77777777" w:rsidR="00C84A42" w:rsidRPr="00C222E5" w:rsidRDefault="00C84A42" w:rsidP="004618D8">
            <w:pPr>
              <w:pStyle w:val="TAC"/>
              <w:rPr>
                <w:rFonts w:eastAsia="DengXian"/>
              </w:rPr>
            </w:pPr>
            <w:r w:rsidRPr="00C222E5">
              <w:rPr>
                <w:rFonts w:eastAsia="DengXia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5BD183B"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2577AA8"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1109561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6F5D4A8B" w14:textId="77777777" w:rsidTr="00B7130B">
        <w:trPr>
          <w:jc w:val="center"/>
        </w:trPr>
        <w:tc>
          <w:tcPr>
            <w:tcW w:w="1957" w:type="dxa"/>
            <w:tcBorders>
              <w:top w:val="nil"/>
              <w:left w:val="single" w:sz="4" w:space="0" w:color="auto"/>
              <w:bottom w:val="nil"/>
              <w:right w:val="single" w:sz="4" w:space="0" w:color="auto"/>
            </w:tcBorders>
          </w:tcPr>
          <w:p w14:paraId="55FBA902"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328F987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9D8751A"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01153EB"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03CD2050" w14:textId="77777777" w:rsidR="00C84A42" w:rsidRPr="00C222E5" w:rsidRDefault="00C84A42" w:rsidP="004618D8">
            <w:pPr>
              <w:pStyle w:val="TAC"/>
              <w:rPr>
                <w:rFonts w:eastAsia="DengXian"/>
                <w:lang w:eastAsia="zh-CN" w:bidi="ar"/>
              </w:rPr>
            </w:pPr>
          </w:p>
        </w:tc>
      </w:tr>
      <w:tr w:rsidR="00C84A42" w:rsidRPr="00C222E5" w14:paraId="20647BE3" w14:textId="77777777" w:rsidTr="00B7130B">
        <w:trPr>
          <w:jc w:val="center"/>
        </w:trPr>
        <w:tc>
          <w:tcPr>
            <w:tcW w:w="1957" w:type="dxa"/>
            <w:tcBorders>
              <w:top w:val="nil"/>
              <w:left w:val="single" w:sz="4" w:space="0" w:color="auto"/>
              <w:bottom w:val="nil"/>
              <w:right w:val="single" w:sz="4" w:space="0" w:color="auto"/>
            </w:tcBorders>
          </w:tcPr>
          <w:p w14:paraId="69019A26"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D83941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BD64DD1"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27741BC6"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2C5A5465" w14:textId="77777777" w:rsidR="00C84A42" w:rsidRPr="00C222E5" w:rsidRDefault="00C84A42" w:rsidP="004618D8">
            <w:pPr>
              <w:pStyle w:val="TAC"/>
              <w:rPr>
                <w:rFonts w:eastAsia="DengXian"/>
                <w:lang w:eastAsia="zh-CN" w:bidi="ar"/>
              </w:rPr>
            </w:pPr>
          </w:p>
        </w:tc>
      </w:tr>
      <w:tr w:rsidR="00C84A42" w:rsidRPr="00C222E5" w14:paraId="55B39A56" w14:textId="77777777" w:rsidTr="00B7130B">
        <w:trPr>
          <w:jc w:val="center"/>
        </w:trPr>
        <w:tc>
          <w:tcPr>
            <w:tcW w:w="1957" w:type="dxa"/>
            <w:tcBorders>
              <w:top w:val="nil"/>
              <w:left w:val="single" w:sz="4" w:space="0" w:color="auto"/>
              <w:bottom w:val="single" w:sz="4" w:space="0" w:color="auto"/>
              <w:right w:val="single" w:sz="4" w:space="0" w:color="auto"/>
            </w:tcBorders>
          </w:tcPr>
          <w:p w14:paraId="49F17B1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500C3A6F"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02A91B0"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7C23CCD9"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04769EB8" w14:textId="77777777" w:rsidR="00C84A42" w:rsidRPr="00C222E5" w:rsidRDefault="00C84A42" w:rsidP="004618D8">
            <w:pPr>
              <w:pStyle w:val="TAC"/>
              <w:rPr>
                <w:rFonts w:eastAsia="DengXian"/>
                <w:lang w:eastAsia="zh-CN" w:bidi="ar"/>
              </w:rPr>
            </w:pPr>
          </w:p>
        </w:tc>
      </w:tr>
      <w:tr w:rsidR="00C84A42" w:rsidRPr="00C222E5" w14:paraId="7B7CACAC" w14:textId="77777777" w:rsidTr="00B7130B">
        <w:trPr>
          <w:jc w:val="center"/>
        </w:trPr>
        <w:tc>
          <w:tcPr>
            <w:tcW w:w="1957" w:type="dxa"/>
            <w:tcBorders>
              <w:top w:val="single" w:sz="4" w:space="0" w:color="auto"/>
              <w:left w:val="single" w:sz="4" w:space="0" w:color="auto"/>
              <w:bottom w:val="nil"/>
              <w:right w:val="single" w:sz="4" w:space="0" w:color="auto"/>
            </w:tcBorders>
          </w:tcPr>
          <w:p w14:paraId="6634B67F" w14:textId="77777777" w:rsidR="00C84A42" w:rsidRPr="00C222E5" w:rsidRDefault="00C84A42" w:rsidP="004618D8">
            <w:pPr>
              <w:pStyle w:val="TAC"/>
              <w:rPr>
                <w:rFonts w:eastAsia="DengXian"/>
                <w:lang w:eastAsia="zh-CN"/>
              </w:rPr>
            </w:pPr>
            <w:r w:rsidRPr="00C222E5">
              <w:rPr>
                <w:rFonts w:eastAsia="DengXian"/>
                <w:lang w:eastAsia="zh-CN"/>
              </w:rPr>
              <w:t>CA_n41A-n66A-n71(2A)-n77A</w:t>
            </w:r>
          </w:p>
        </w:tc>
        <w:tc>
          <w:tcPr>
            <w:tcW w:w="2033" w:type="dxa"/>
            <w:tcBorders>
              <w:top w:val="single" w:sz="4" w:space="0" w:color="auto"/>
              <w:left w:val="single" w:sz="4" w:space="0" w:color="auto"/>
              <w:bottom w:val="nil"/>
              <w:right w:val="single" w:sz="4" w:space="0" w:color="auto"/>
            </w:tcBorders>
          </w:tcPr>
          <w:p w14:paraId="0F4A1D80"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295A788A" w14:textId="77777777" w:rsidR="00C84A42" w:rsidRPr="00C222E5" w:rsidRDefault="00C84A42" w:rsidP="004618D8">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0ECF1316" w14:textId="77777777" w:rsidR="00C84A42" w:rsidRPr="00C222E5" w:rsidRDefault="00C84A42" w:rsidP="004618D8">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391BFB60"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01875730" w14:textId="77777777" w:rsidR="00C84A42" w:rsidRPr="00C222E5" w:rsidRDefault="00C84A42" w:rsidP="004618D8">
            <w:pPr>
              <w:pStyle w:val="TAC"/>
              <w:rPr>
                <w:rFonts w:eastAsia="DengXian"/>
                <w:vertAlign w:val="superscript"/>
                <w:lang w:eastAsia="zh-CN"/>
              </w:rPr>
            </w:pPr>
            <w:r w:rsidRPr="00C222E5">
              <w:rPr>
                <w:rFonts w:eastAsia="DengXian"/>
                <w:lang w:eastAsia="zh-CN" w:bidi="ar"/>
              </w:rPr>
              <w:t>CA_n41A-n66A</w:t>
            </w:r>
            <w:r w:rsidRPr="00C222E5">
              <w:rPr>
                <w:rFonts w:eastAsia="DengXian"/>
                <w:vertAlign w:val="superscript"/>
                <w:lang w:eastAsia="zh-CN"/>
              </w:rPr>
              <w:t>5</w:t>
            </w:r>
          </w:p>
          <w:p w14:paraId="40288097" w14:textId="77777777" w:rsidR="00C84A42" w:rsidRPr="00C222E5" w:rsidRDefault="00C84A42" w:rsidP="004618D8">
            <w:pPr>
              <w:pStyle w:val="TAC"/>
              <w:rPr>
                <w:rFonts w:eastAsia="DengXian"/>
                <w:vertAlign w:val="superscript"/>
                <w:lang w:eastAsia="zh-CN"/>
              </w:rPr>
            </w:pPr>
            <w:r w:rsidRPr="00C222E5">
              <w:rPr>
                <w:rFonts w:eastAsia="DengXian"/>
                <w:lang w:eastAsia="zh-CN" w:bidi="ar"/>
              </w:rPr>
              <w:t>CA_n41A-n71A</w:t>
            </w:r>
            <w:r w:rsidRPr="00C222E5">
              <w:rPr>
                <w:rFonts w:eastAsia="DengXian"/>
                <w:vertAlign w:val="superscript"/>
                <w:lang w:eastAsia="zh-CN"/>
              </w:rPr>
              <w:t>5</w:t>
            </w:r>
          </w:p>
          <w:p w14:paraId="6CD9E484" w14:textId="77777777" w:rsidR="00C84A42" w:rsidRPr="00C222E5" w:rsidRDefault="00C84A42" w:rsidP="004618D8">
            <w:pPr>
              <w:pStyle w:val="TAC"/>
              <w:rPr>
                <w:rFonts w:eastAsia="DengXian"/>
                <w:vertAlign w:val="superscript"/>
                <w:lang w:eastAsia="zh-CN"/>
              </w:rPr>
            </w:pPr>
            <w:r w:rsidRPr="00C222E5">
              <w:rPr>
                <w:rFonts w:eastAsia="DengXian"/>
                <w:lang w:eastAsia="zh-CN" w:bidi="ar"/>
              </w:rPr>
              <w:t>CA_n41A-n77A</w:t>
            </w:r>
            <w:r w:rsidRPr="00C222E5">
              <w:rPr>
                <w:rFonts w:eastAsia="DengXian"/>
                <w:vertAlign w:val="superscript"/>
                <w:lang w:eastAsia="zh-CN"/>
              </w:rPr>
              <w:t>5</w:t>
            </w:r>
          </w:p>
          <w:p w14:paraId="7E208214"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r w:rsidRPr="00C222E5">
              <w:rPr>
                <w:rFonts w:eastAsia="DengXian"/>
                <w:vertAlign w:val="superscript"/>
                <w:lang w:eastAsia="zh-CN"/>
              </w:rPr>
              <w:t>5</w:t>
            </w:r>
          </w:p>
          <w:p w14:paraId="402B2949" w14:textId="77777777" w:rsidR="00C84A42" w:rsidRPr="00C222E5" w:rsidRDefault="00C84A42" w:rsidP="004618D8">
            <w:pPr>
              <w:pStyle w:val="TAC"/>
              <w:rPr>
                <w:rFonts w:eastAsia="DengXian"/>
                <w:lang w:eastAsia="zh-CN" w:bidi="ar"/>
              </w:rPr>
            </w:pPr>
            <w:r w:rsidRPr="00C222E5">
              <w:rPr>
                <w:rFonts w:eastAsia="DengXian"/>
                <w:lang w:eastAsia="zh-CN" w:bidi="ar"/>
              </w:rPr>
              <w:t>CA_n66A-n77A</w:t>
            </w:r>
            <w:r w:rsidRPr="00C222E5">
              <w:rPr>
                <w:rFonts w:eastAsia="DengXian"/>
                <w:vertAlign w:val="superscript"/>
                <w:lang w:eastAsia="zh-CN"/>
              </w:rPr>
              <w:t>5</w:t>
            </w:r>
          </w:p>
          <w:p w14:paraId="52DB9E46" w14:textId="77777777" w:rsidR="00C84A42" w:rsidRPr="00C222E5" w:rsidRDefault="00C84A42" w:rsidP="004618D8">
            <w:pPr>
              <w:pStyle w:val="TAC"/>
              <w:rPr>
                <w:rFonts w:eastAsia="DengXian"/>
              </w:rPr>
            </w:pPr>
            <w:r w:rsidRPr="00C222E5">
              <w:rPr>
                <w:rFonts w:eastAsia="DengXian"/>
                <w:lang w:eastAsia="zh-CN" w:bidi="ar"/>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4E53CB94"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7FB5D909" w14:textId="77777777" w:rsidR="00C84A42" w:rsidRPr="00C222E5" w:rsidRDefault="00C84A42" w:rsidP="004618D8">
            <w:pPr>
              <w:pStyle w:val="TAC"/>
              <w:rPr>
                <w:rFonts w:eastAsia="DengXian"/>
                <w:lang w:eastAsia="zh-C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7E541A2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B707064" w14:textId="77777777" w:rsidTr="00B7130B">
        <w:trPr>
          <w:jc w:val="center"/>
        </w:trPr>
        <w:tc>
          <w:tcPr>
            <w:tcW w:w="1957" w:type="dxa"/>
            <w:tcBorders>
              <w:top w:val="nil"/>
              <w:left w:val="single" w:sz="4" w:space="0" w:color="auto"/>
              <w:bottom w:val="nil"/>
              <w:right w:val="single" w:sz="4" w:space="0" w:color="auto"/>
            </w:tcBorders>
          </w:tcPr>
          <w:p w14:paraId="78F9469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E15A4F6"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F663B52"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FFE9D58" w14:textId="77777777" w:rsidR="00C84A42" w:rsidRPr="00C222E5" w:rsidRDefault="00C84A42" w:rsidP="004618D8">
            <w:pPr>
              <w:pStyle w:val="TAC"/>
              <w:rPr>
                <w:rFonts w:eastAsia="DengXian"/>
                <w:lang w:eastAsia="zh-C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5E709D1" w14:textId="77777777" w:rsidR="00C84A42" w:rsidRPr="00C222E5" w:rsidRDefault="00C84A42" w:rsidP="004618D8">
            <w:pPr>
              <w:pStyle w:val="TAC"/>
              <w:rPr>
                <w:rFonts w:eastAsia="DengXian"/>
                <w:lang w:eastAsia="zh-CN" w:bidi="ar"/>
              </w:rPr>
            </w:pPr>
          </w:p>
        </w:tc>
      </w:tr>
      <w:tr w:rsidR="00C84A42" w:rsidRPr="00C222E5" w14:paraId="23D98A9E" w14:textId="77777777" w:rsidTr="00B7130B">
        <w:trPr>
          <w:jc w:val="center"/>
        </w:trPr>
        <w:tc>
          <w:tcPr>
            <w:tcW w:w="1957" w:type="dxa"/>
            <w:tcBorders>
              <w:top w:val="nil"/>
              <w:left w:val="single" w:sz="4" w:space="0" w:color="auto"/>
              <w:bottom w:val="nil"/>
              <w:right w:val="single" w:sz="4" w:space="0" w:color="auto"/>
            </w:tcBorders>
          </w:tcPr>
          <w:p w14:paraId="13948186"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4339B95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886FE6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0DDB05DF" w14:textId="77777777" w:rsidR="00C84A42" w:rsidRPr="00C222E5" w:rsidRDefault="00C84A42" w:rsidP="004618D8">
            <w:pPr>
              <w:pStyle w:val="TAC"/>
              <w:rPr>
                <w:rFonts w:eastAsia="DengXian"/>
                <w:lang w:eastAsia="zh-CN"/>
              </w:rPr>
            </w:pPr>
            <w:r w:rsidRPr="00C222E5">
              <w:rPr>
                <w:rFonts w:eastAsia="DengXian"/>
                <w:lang w:eastAsia="zh-CN"/>
              </w:rPr>
              <w:t>CA_n71(2A)_BCS 4 and 5</w:t>
            </w:r>
          </w:p>
        </w:tc>
        <w:tc>
          <w:tcPr>
            <w:tcW w:w="1840" w:type="dxa"/>
            <w:tcBorders>
              <w:top w:val="nil"/>
              <w:left w:val="single" w:sz="4" w:space="0" w:color="auto"/>
              <w:bottom w:val="nil"/>
              <w:right w:val="single" w:sz="4" w:space="0" w:color="auto"/>
            </w:tcBorders>
          </w:tcPr>
          <w:p w14:paraId="267CFBED" w14:textId="77777777" w:rsidR="00C84A42" w:rsidRPr="00C222E5" w:rsidRDefault="00C84A42" w:rsidP="004618D8">
            <w:pPr>
              <w:pStyle w:val="TAC"/>
              <w:rPr>
                <w:rFonts w:eastAsia="DengXian"/>
                <w:lang w:eastAsia="zh-CN" w:bidi="ar"/>
              </w:rPr>
            </w:pPr>
          </w:p>
        </w:tc>
      </w:tr>
      <w:tr w:rsidR="00C84A42" w:rsidRPr="00C222E5" w14:paraId="065A3E4F" w14:textId="77777777" w:rsidTr="00B7130B">
        <w:trPr>
          <w:jc w:val="center"/>
        </w:trPr>
        <w:tc>
          <w:tcPr>
            <w:tcW w:w="1957" w:type="dxa"/>
            <w:tcBorders>
              <w:top w:val="nil"/>
              <w:left w:val="single" w:sz="4" w:space="0" w:color="auto"/>
              <w:bottom w:val="single" w:sz="4" w:space="0" w:color="auto"/>
              <w:right w:val="single" w:sz="4" w:space="0" w:color="auto"/>
            </w:tcBorders>
          </w:tcPr>
          <w:p w14:paraId="6BA788DE"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153A92B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31AC62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53099F0" w14:textId="77777777" w:rsidR="00C84A42" w:rsidRPr="00C222E5" w:rsidRDefault="00C84A42" w:rsidP="004618D8">
            <w:pPr>
              <w:pStyle w:val="TAC"/>
              <w:rPr>
                <w:rFonts w:eastAsia="DengXian"/>
                <w:lang w:eastAsia="zh-C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248E68E1" w14:textId="77777777" w:rsidR="00C84A42" w:rsidRPr="00C222E5" w:rsidRDefault="00C84A42" w:rsidP="004618D8">
            <w:pPr>
              <w:pStyle w:val="TAC"/>
              <w:rPr>
                <w:rFonts w:eastAsia="DengXian"/>
                <w:lang w:eastAsia="zh-CN" w:bidi="ar"/>
              </w:rPr>
            </w:pPr>
          </w:p>
        </w:tc>
      </w:tr>
      <w:tr w:rsidR="00C84A42" w:rsidRPr="00C222E5" w14:paraId="14CF3C19" w14:textId="77777777" w:rsidTr="00B7130B">
        <w:trPr>
          <w:jc w:val="center"/>
        </w:trPr>
        <w:tc>
          <w:tcPr>
            <w:tcW w:w="1957" w:type="dxa"/>
            <w:tcBorders>
              <w:top w:val="single" w:sz="4" w:space="0" w:color="auto"/>
              <w:left w:val="single" w:sz="4" w:space="0" w:color="auto"/>
              <w:bottom w:val="nil"/>
              <w:right w:val="single" w:sz="4" w:space="0" w:color="auto"/>
            </w:tcBorders>
          </w:tcPr>
          <w:p w14:paraId="4F150383" w14:textId="77777777" w:rsidR="00C84A42" w:rsidRPr="00C222E5" w:rsidRDefault="00C84A42" w:rsidP="004618D8">
            <w:pPr>
              <w:pStyle w:val="TAC"/>
              <w:rPr>
                <w:rFonts w:eastAsia="DengXian"/>
                <w:lang w:eastAsia="zh-CN"/>
              </w:rPr>
            </w:pPr>
            <w:r w:rsidRPr="00C222E5">
              <w:rPr>
                <w:rFonts w:eastAsia="DengXian"/>
              </w:rPr>
              <w:t>CA_n41A-n66A-n71(2A)-n77(2A)</w:t>
            </w:r>
          </w:p>
        </w:tc>
        <w:tc>
          <w:tcPr>
            <w:tcW w:w="2033" w:type="dxa"/>
            <w:tcBorders>
              <w:top w:val="single" w:sz="4" w:space="0" w:color="auto"/>
              <w:left w:val="single" w:sz="4" w:space="0" w:color="auto"/>
              <w:bottom w:val="nil"/>
              <w:right w:val="single" w:sz="4" w:space="0" w:color="auto"/>
            </w:tcBorders>
          </w:tcPr>
          <w:p w14:paraId="743495DF" w14:textId="77777777" w:rsidR="00C84A42" w:rsidRPr="00C222E5" w:rsidRDefault="00C84A42" w:rsidP="004618D8">
            <w:pPr>
              <w:pStyle w:val="TAC"/>
              <w:rPr>
                <w:rFonts w:eastAsia="DengXian"/>
                <w:vertAlign w:val="superscript"/>
                <w:lang w:val="en-US"/>
              </w:rPr>
            </w:pPr>
            <w:r w:rsidRPr="00C222E5">
              <w:rPr>
                <w:rFonts w:eastAsia="DengXian"/>
                <w:lang w:val="en-US"/>
              </w:rPr>
              <w:t>n41</w:t>
            </w:r>
            <w:r w:rsidRPr="00C222E5">
              <w:rPr>
                <w:rFonts w:eastAsia="DengXian"/>
                <w:vertAlign w:val="superscript"/>
                <w:lang w:val="en-US"/>
              </w:rPr>
              <w:t>5,6</w:t>
            </w:r>
          </w:p>
          <w:p w14:paraId="206691B0" w14:textId="77777777" w:rsidR="00C84A42" w:rsidRPr="00C222E5" w:rsidRDefault="00C84A42" w:rsidP="004618D8">
            <w:pPr>
              <w:pStyle w:val="TAC"/>
              <w:rPr>
                <w:rFonts w:eastAsia="DengXian"/>
                <w:vertAlign w:val="superscript"/>
                <w:lang w:val="en-US"/>
              </w:rPr>
            </w:pPr>
            <w:r w:rsidRPr="00C222E5">
              <w:rPr>
                <w:rFonts w:eastAsia="DengXian"/>
                <w:lang w:val="en-US"/>
              </w:rPr>
              <w:t>n77</w:t>
            </w:r>
            <w:r w:rsidRPr="00C222E5">
              <w:rPr>
                <w:rFonts w:eastAsia="DengXian"/>
                <w:vertAlign w:val="superscript"/>
                <w:lang w:val="en-US"/>
              </w:rPr>
              <w:t>5,6</w:t>
            </w:r>
          </w:p>
          <w:p w14:paraId="19EFC237"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CA_n41A-n71A</w:t>
            </w:r>
            <w:r w:rsidRPr="00C222E5">
              <w:rPr>
                <w:rFonts w:eastAsia="DengXian"/>
                <w:vertAlign w:val="superscript"/>
                <w:lang w:val="en-US" w:eastAsia="zh-CN"/>
              </w:rPr>
              <w:t>5</w:t>
            </w:r>
            <w:r w:rsidRPr="00C222E5">
              <w:rPr>
                <w:rFonts w:eastAsia="DengXian"/>
              </w:rPr>
              <w:br/>
              <w:t>CA_n41A-n77A</w:t>
            </w:r>
            <w:r w:rsidRPr="00C222E5">
              <w:rPr>
                <w:rFonts w:eastAsia="DengXian"/>
                <w:vertAlign w:val="superscript"/>
                <w:lang w:val="en-US" w:eastAsia="zh-CN"/>
              </w:rPr>
              <w:t>5</w:t>
            </w:r>
            <w:r w:rsidRPr="00C222E5">
              <w:rPr>
                <w:rFonts w:eastAsia="DengXian"/>
              </w:rPr>
              <w:br/>
              <w:t>CA_n66A-n71A</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DFA7114"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BD0CF7A"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04B4528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36F0E68E" w14:textId="77777777" w:rsidTr="00B7130B">
        <w:trPr>
          <w:jc w:val="center"/>
        </w:trPr>
        <w:tc>
          <w:tcPr>
            <w:tcW w:w="1957" w:type="dxa"/>
            <w:tcBorders>
              <w:top w:val="nil"/>
              <w:left w:val="single" w:sz="4" w:space="0" w:color="auto"/>
              <w:bottom w:val="nil"/>
              <w:right w:val="single" w:sz="4" w:space="0" w:color="auto"/>
            </w:tcBorders>
          </w:tcPr>
          <w:p w14:paraId="6D4134E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996F64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F73E255"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BBEA22F"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B60AD9B" w14:textId="77777777" w:rsidR="00C84A42" w:rsidRPr="00C222E5" w:rsidRDefault="00C84A42" w:rsidP="004618D8">
            <w:pPr>
              <w:pStyle w:val="TAC"/>
              <w:rPr>
                <w:rFonts w:eastAsia="DengXian"/>
                <w:lang w:eastAsia="zh-CN" w:bidi="ar"/>
              </w:rPr>
            </w:pPr>
          </w:p>
        </w:tc>
      </w:tr>
      <w:tr w:rsidR="00C84A42" w:rsidRPr="00C222E5" w14:paraId="77A50383" w14:textId="77777777" w:rsidTr="00B7130B">
        <w:trPr>
          <w:jc w:val="center"/>
        </w:trPr>
        <w:tc>
          <w:tcPr>
            <w:tcW w:w="1957" w:type="dxa"/>
            <w:tcBorders>
              <w:top w:val="nil"/>
              <w:left w:val="single" w:sz="4" w:space="0" w:color="auto"/>
              <w:bottom w:val="nil"/>
              <w:right w:val="single" w:sz="4" w:space="0" w:color="auto"/>
            </w:tcBorders>
          </w:tcPr>
          <w:p w14:paraId="52C9A7D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1D39675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3E3DFB80"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AE62C3F"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tcPr>
          <w:p w14:paraId="1B3C696C" w14:textId="77777777" w:rsidR="00C84A42" w:rsidRPr="00C222E5" w:rsidRDefault="00C84A42" w:rsidP="004618D8">
            <w:pPr>
              <w:pStyle w:val="TAC"/>
              <w:rPr>
                <w:rFonts w:eastAsia="DengXian"/>
                <w:lang w:eastAsia="zh-CN" w:bidi="ar"/>
              </w:rPr>
            </w:pPr>
          </w:p>
        </w:tc>
      </w:tr>
      <w:tr w:rsidR="00C84A42" w:rsidRPr="00C222E5" w14:paraId="1B7A4F1C" w14:textId="77777777" w:rsidTr="00B7130B">
        <w:trPr>
          <w:jc w:val="center"/>
        </w:trPr>
        <w:tc>
          <w:tcPr>
            <w:tcW w:w="1957" w:type="dxa"/>
            <w:tcBorders>
              <w:top w:val="nil"/>
              <w:left w:val="single" w:sz="4" w:space="0" w:color="auto"/>
              <w:bottom w:val="single" w:sz="4" w:space="0" w:color="auto"/>
              <w:right w:val="single" w:sz="4" w:space="0" w:color="auto"/>
            </w:tcBorders>
          </w:tcPr>
          <w:p w14:paraId="1084AA0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4C7BCF0B"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4C2C68B"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7F478B66"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76BBBE23" w14:textId="77777777" w:rsidR="00C84A42" w:rsidRPr="00C222E5" w:rsidRDefault="00C84A42" w:rsidP="004618D8">
            <w:pPr>
              <w:pStyle w:val="TAC"/>
              <w:rPr>
                <w:rFonts w:eastAsia="DengXian"/>
                <w:lang w:eastAsia="zh-CN" w:bidi="ar"/>
              </w:rPr>
            </w:pPr>
          </w:p>
        </w:tc>
      </w:tr>
      <w:tr w:rsidR="00C84A42" w:rsidRPr="00C222E5" w14:paraId="073325B9" w14:textId="77777777" w:rsidTr="00B7130B">
        <w:trPr>
          <w:jc w:val="center"/>
        </w:trPr>
        <w:tc>
          <w:tcPr>
            <w:tcW w:w="1957" w:type="dxa"/>
            <w:tcBorders>
              <w:top w:val="single" w:sz="4" w:space="0" w:color="auto"/>
              <w:left w:val="single" w:sz="4" w:space="0" w:color="auto"/>
              <w:bottom w:val="nil"/>
              <w:right w:val="single" w:sz="4" w:space="0" w:color="auto"/>
            </w:tcBorders>
          </w:tcPr>
          <w:p w14:paraId="3E39AB88" w14:textId="77777777" w:rsidR="00C84A42" w:rsidRPr="00C222E5" w:rsidRDefault="00C84A42" w:rsidP="004618D8">
            <w:pPr>
              <w:pStyle w:val="TAC"/>
              <w:rPr>
                <w:rFonts w:eastAsia="DengXian"/>
                <w:lang w:eastAsia="zh-CN"/>
              </w:rPr>
            </w:pPr>
            <w:r w:rsidRPr="00C222E5">
              <w:rPr>
                <w:rFonts w:eastAsia="DengXian"/>
              </w:rPr>
              <w:t>CA_n41A-n66(2A)-n71A-n77(2A)</w:t>
            </w:r>
          </w:p>
        </w:tc>
        <w:tc>
          <w:tcPr>
            <w:tcW w:w="2033" w:type="dxa"/>
            <w:tcBorders>
              <w:top w:val="single" w:sz="4" w:space="0" w:color="auto"/>
              <w:left w:val="single" w:sz="4" w:space="0" w:color="auto"/>
              <w:bottom w:val="nil"/>
              <w:right w:val="single" w:sz="4" w:space="0" w:color="auto"/>
            </w:tcBorders>
          </w:tcPr>
          <w:p w14:paraId="45764963"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65EA31A8"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47FD9F0"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rPr>
              <w:t>5</w:t>
            </w:r>
            <w:r w:rsidRPr="00C222E5">
              <w:rPr>
                <w:rFonts w:eastAsia="DengXian"/>
              </w:rPr>
              <w:br/>
              <w:t>CA_n41A-n71A</w:t>
            </w:r>
            <w:r w:rsidRPr="00C222E5">
              <w:rPr>
                <w:rFonts w:eastAsia="DengXian"/>
                <w:vertAlign w:val="superscript"/>
              </w:rPr>
              <w:t>5</w:t>
            </w:r>
            <w:r w:rsidRPr="00C222E5">
              <w:rPr>
                <w:rFonts w:eastAsia="DengXian"/>
              </w:rPr>
              <w:br/>
              <w:t>CA_n41A-n77A</w:t>
            </w:r>
            <w:r w:rsidRPr="00C222E5">
              <w:rPr>
                <w:rFonts w:eastAsia="DengXian"/>
                <w:vertAlign w:val="superscript"/>
              </w:rPr>
              <w:t>5</w:t>
            </w:r>
            <w:r w:rsidRPr="00C222E5">
              <w:rPr>
                <w:rFonts w:eastAsia="DengXian"/>
              </w:rPr>
              <w:br/>
              <w:t>CA_n66A-n71A</w:t>
            </w:r>
            <w:r w:rsidRPr="00C222E5">
              <w:rPr>
                <w:rFonts w:eastAsia="DengXian"/>
              </w:rPr>
              <w:br/>
              <w:t>CA_n66A-n77A</w:t>
            </w:r>
            <w:r w:rsidRPr="00C222E5">
              <w:rPr>
                <w:rFonts w:eastAsia="DengXian"/>
                <w:vertAlign w:val="superscript"/>
              </w:rPr>
              <w:t>5</w:t>
            </w:r>
            <w:r w:rsidRPr="00C222E5">
              <w:rPr>
                <w:rFonts w:eastAsia="DengXian"/>
              </w:rPr>
              <w:br/>
              <w:t>CA_n71A-n77A</w:t>
            </w:r>
            <w:r w:rsidRPr="00C222E5">
              <w:rPr>
                <w:rFonts w:eastAsia="DengXian"/>
                <w:vertAlign w:val="superscript"/>
              </w:rPr>
              <w:t>5</w:t>
            </w:r>
          </w:p>
        </w:tc>
        <w:tc>
          <w:tcPr>
            <w:tcW w:w="977" w:type="dxa"/>
            <w:tcBorders>
              <w:top w:val="single" w:sz="4" w:space="0" w:color="auto"/>
              <w:left w:val="single" w:sz="4" w:space="0" w:color="auto"/>
              <w:bottom w:val="single" w:sz="4" w:space="0" w:color="auto"/>
              <w:right w:val="single" w:sz="4" w:space="0" w:color="auto"/>
            </w:tcBorders>
          </w:tcPr>
          <w:p w14:paraId="17D8B936"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70460B1B" w14:textId="77777777" w:rsidR="00C84A42" w:rsidRPr="00C222E5" w:rsidRDefault="00C84A42" w:rsidP="004618D8">
            <w:pPr>
              <w:pStyle w:val="TAC"/>
              <w:rPr>
                <w:rFonts w:eastAsia="DengXian"/>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4A24F761"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F797B9B" w14:textId="77777777" w:rsidTr="00B7130B">
        <w:trPr>
          <w:jc w:val="center"/>
        </w:trPr>
        <w:tc>
          <w:tcPr>
            <w:tcW w:w="1957" w:type="dxa"/>
            <w:tcBorders>
              <w:top w:val="nil"/>
              <w:left w:val="single" w:sz="4" w:space="0" w:color="auto"/>
              <w:bottom w:val="nil"/>
              <w:right w:val="single" w:sz="4" w:space="0" w:color="auto"/>
            </w:tcBorders>
          </w:tcPr>
          <w:p w14:paraId="503AE9BF"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7F261F6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49066A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2BFB8D0" w14:textId="77777777" w:rsidR="00C84A42" w:rsidRPr="00C222E5" w:rsidRDefault="00C84A42" w:rsidP="004618D8">
            <w:pPr>
              <w:pStyle w:val="TAC"/>
              <w:rPr>
                <w:rFonts w:eastAsia="DengXian"/>
              </w:rPr>
            </w:pPr>
            <w:r w:rsidRPr="00C222E5">
              <w:rPr>
                <w:rFonts w:eastAsia="DengXian"/>
                <w:lang w:eastAsia="zh-CN"/>
              </w:rPr>
              <w:t>CA_n66(2A)_BCS1</w:t>
            </w:r>
          </w:p>
        </w:tc>
        <w:tc>
          <w:tcPr>
            <w:tcW w:w="1840" w:type="dxa"/>
            <w:tcBorders>
              <w:top w:val="nil"/>
              <w:left w:val="single" w:sz="4" w:space="0" w:color="auto"/>
              <w:bottom w:val="nil"/>
              <w:right w:val="single" w:sz="4" w:space="0" w:color="auto"/>
            </w:tcBorders>
          </w:tcPr>
          <w:p w14:paraId="7021E5CA" w14:textId="77777777" w:rsidR="00C84A42" w:rsidRPr="00C222E5" w:rsidRDefault="00C84A42" w:rsidP="004618D8">
            <w:pPr>
              <w:pStyle w:val="TAC"/>
              <w:rPr>
                <w:rFonts w:eastAsia="DengXian"/>
                <w:lang w:eastAsia="zh-CN" w:bidi="ar"/>
              </w:rPr>
            </w:pPr>
          </w:p>
        </w:tc>
      </w:tr>
      <w:tr w:rsidR="00C84A42" w:rsidRPr="00C222E5" w14:paraId="1A324D0F" w14:textId="77777777" w:rsidTr="00B7130B">
        <w:trPr>
          <w:jc w:val="center"/>
        </w:trPr>
        <w:tc>
          <w:tcPr>
            <w:tcW w:w="1957" w:type="dxa"/>
            <w:tcBorders>
              <w:top w:val="nil"/>
              <w:left w:val="single" w:sz="4" w:space="0" w:color="auto"/>
              <w:bottom w:val="nil"/>
              <w:right w:val="single" w:sz="4" w:space="0" w:color="auto"/>
            </w:tcBorders>
          </w:tcPr>
          <w:p w14:paraId="5287C1A6"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3D1CDD1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7598DE6"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61A57749" w14:textId="77777777" w:rsidR="00C84A42" w:rsidRPr="00C222E5" w:rsidRDefault="00C84A42" w:rsidP="004618D8">
            <w:pPr>
              <w:pStyle w:val="TAC"/>
              <w:rPr>
                <w:rFonts w:eastAsia="DengXian"/>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23DE1758" w14:textId="77777777" w:rsidR="00C84A42" w:rsidRPr="00C222E5" w:rsidRDefault="00C84A42" w:rsidP="004618D8">
            <w:pPr>
              <w:pStyle w:val="TAC"/>
              <w:rPr>
                <w:rFonts w:eastAsia="DengXian"/>
                <w:lang w:eastAsia="zh-CN" w:bidi="ar"/>
              </w:rPr>
            </w:pPr>
          </w:p>
        </w:tc>
      </w:tr>
      <w:tr w:rsidR="00C84A42" w:rsidRPr="00C222E5" w14:paraId="1785DF51" w14:textId="77777777" w:rsidTr="00B7130B">
        <w:trPr>
          <w:jc w:val="center"/>
        </w:trPr>
        <w:tc>
          <w:tcPr>
            <w:tcW w:w="1957" w:type="dxa"/>
            <w:tcBorders>
              <w:top w:val="nil"/>
              <w:left w:val="single" w:sz="4" w:space="0" w:color="auto"/>
              <w:bottom w:val="nil"/>
              <w:right w:val="single" w:sz="4" w:space="0" w:color="auto"/>
            </w:tcBorders>
          </w:tcPr>
          <w:p w14:paraId="16C2F3DF"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5012670F"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D089B5D"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E3D34B8" w14:textId="77777777" w:rsidR="00C84A42" w:rsidRPr="00C222E5" w:rsidRDefault="00C84A42" w:rsidP="004618D8">
            <w:pPr>
              <w:pStyle w:val="TAC"/>
              <w:rPr>
                <w:rFonts w:eastAsia="DengXian"/>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0D1C7374" w14:textId="77777777" w:rsidR="00C84A42" w:rsidRPr="00C222E5" w:rsidRDefault="00C84A42" w:rsidP="004618D8">
            <w:pPr>
              <w:pStyle w:val="TAC"/>
              <w:rPr>
                <w:rFonts w:eastAsia="DengXian"/>
                <w:lang w:eastAsia="zh-CN" w:bidi="ar"/>
              </w:rPr>
            </w:pPr>
          </w:p>
        </w:tc>
      </w:tr>
      <w:tr w:rsidR="00C84A42" w:rsidRPr="00C222E5" w14:paraId="1026F93D" w14:textId="77777777" w:rsidTr="00B7130B">
        <w:trPr>
          <w:jc w:val="center"/>
        </w:trPr>
        <w:tc>
          <w:tcPr>
            <w:tcW w:w="1957" w:type="dxa"/>
            <w:tcBorders>
              <w:top w:val="nil"/>
              <w:left w:val="single" w:sz="4" w:space="0" w:color="auto"/>
              <w:bottom w:val="nil"/>
              <w:right w:val="single" w:sz="4" w:space="0" w:color="auto"/>
            </w:tcBorders>
          </w:tcPr>
          <w:p w14:paraId="05D4E66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53984EF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51B41FD"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1BF46F9"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3212A3E9"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380A680" w14:textId="77777777" w:rsidTr="00B7130B">
        <w:trPr>
          <w:jc w:val="center"/>
        </w:trPr>
        <w:tc>
          <w:tcPr>
            <w:tcW w:w="1957" w:type="dxa"/>
            <w:tcBorders>
              <w:top w:val="nil"/>
              <w:left w:val="single" w:sz="4" w:space="0" w:color="auto"/>
              <w:bottom w:val="nil"/>
              <w:right w:val="single" w:sz="4" w:space="0" w:color="auto"/>
            </w:tcBorders>
          </w:tcPr>
          <w:p w14:paraId="4234599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D5E2483"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FAB9EF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5FD4604"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6073BF59" w14:textId="77777777" w:rsidR="00C84A42" w:rsidRPr="00C222E5" w:rsidRDefault="00C84A42" w:rsidP="004618D8">
            <w:pPr>
              <w:pStyle w:val="TAC"/>
              <w:rPr>
                <w:rFonts w:eastAsia="DengXian"/>
                <w:lang w:eastAsia="zh-CN" w:bidi="ar"/>
              </w:rPr>
            </w:pPr>
          </w:p>
        </w:tc>
      </w:tr>
      <w:tr w:rsidR="00C84A42" w:rsidRPr="00C222E5" w14:paraId="5BBACF64" w14:textId="77777777" w:rsidTr="00B7130B">
        <w:trPr>
          <w:jc w:val="center"/>
        </w:trPr>
        <w:tc>
          <w:tcPr>
            <w:tcW w:w="1957" w:type="dxa"/>
            <w:tcBorders>
              <w:top w:val="nil"/>
              <w:left w:val="single" w:sz="4" w:space="0" w:color="auto"/>
              <w:bottom w:val="nil"/>
              <w:right w:val="single" w:sz="4" w:space="0" w:color="auto"/>
            </w:tcBorders>
          </w:tcPr>
          <w:p w14:paraId="09806F4B"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1F3A4E3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AD74FC7"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11C36D2"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426FF29A" w14:textId="77777777" w:rsidR="00C84A42" w:rsidRPr="00C222E5" w:rsidRDefault="00C84A42" w:rsidP="004618D8">
            <w:pPr>
              <w:pStyle w:val="TAC"/>
              <w:rPr>
                <w:rFonts w:eastAsia="DengXian"/>
                <w:lang w:eastAsia="zh-CN" w:bidi="ar"/>
              </w:rPr>
            </w:pPr>
          </w:p>
        </w:tc>
      </w:tr>
      <w:tr w:rsidR="00C84A42" w:rsidRPr="00C222E5" w14:paraId="5EC13985" w14:textId="77777777" w:rsidTr="00B7130B">
        <w:trPr>
          <w:jc w:val="center"/>
        </w:trPr>
        <w:tc>
          <w:tcPr>
            <w:tcW w:w="1957" w:type="dxa"/>
            <w:tcBorders>
              <w:top w:val="nil"/>
              <w:left w:val="single" w:sz="4" w:space="0" w:color="auto"/>
              <w:bottom w:val="single" w:sz="4" w:space="0" w:color="auto"/>
              <w:right w:val="single" w:sz="4" w:space="0" w:color="auto"/>
            </w:tcBorders>
          </w:tcPr>
          <w:p w14:paraId="28B31A2D"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7A000AEF"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6EB063D0"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7FF21F77"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06AE10A5" w14:textId="77777777" w:rsidR="00C84A42" w:rsidRPr="00C222E5" w:rsidRDefault="00C84A42" w:rsidP="004618D8">
            <w:pPr>
              <w:pStyle w:val="TAC"/>
              <w:rPr>
                <w:rFonts w:eastAsia="DengXian"/>
                <w:lang w:eastAsia="zh-CN" w:bidi="ar"/>
              </w:rPr>
            </w:pPr>
          </w:p>
        </w:tc>
      </w:tr>
      <w:tr w:rsidR="00C84A42" w:rsidRPr="00C222E5" w14:paraId="287C8992" w14:textId="77777777" w:rsidTr="00B7130B">
        <w:trPr>
          <w:jc w:val="center"/>
        </w:trPr>
        <w:tc>
          <w:tcPr>
            <w:tcW w:w="1957" w:type="dxa"/>
            <w:tcBorders>
              <w:top w:val="single" w:sz="4" w:space="0" w:color="auto"/>
              <w:left w:val="single" w:sz="4" w:space="0" w:color="auto"/>
              <w:bottom w:val="nil"/>
              <w:right w:val="single" w:sz="4" w:space="0" w:color="auto"/>
            </w:tcBorders>
          </w:tcPr>
          <w:p w14:paraId="35C88A45" w14:textId="77777777" w:rsidR="00C84A42" w:rsidRPr="00C222E5" w:rsidRDefault="00C84A42" w:rsidP="004618D8">
            <w:pPr>
              <w:pStyle w:val="TAC"/>
              <w:rPr>
                <w:rFonts w:eastAsia="DengXian"/>
                <w:lang w:eastAsia="zh-CN"/>
              </w:rPr>
            </w:pPr>
            <w:r w:rsidRPr="00C222E5">
              <w:rPr>
                <w:rFonts w:eastAsia="DengXian"/>
              </w:rPr>
              <w:t>CA_n41(A-C)-n66A-n71A-n77A</w:t>
            </w:r>
          </w:p>
        </w:tc>
        <w:tc>
          <w:tcPr>
            <w:tcW w:w="2033" w:type="dxa"/>
            <w:tcBorders>
              <w:top w:val="single" w:sz="4" w:space="0" w:color="auto"/>
              <w:left w:val="single" w:sz="4" w:space="0" w:color="auto"/>
              <w:bottom w:val="nil"/>
              <w:right w:val="single" w:sz="4" w:space="0" w:color="auto"/>
            </w:tcBorders>
          </w:tcPr>
          <w:p w14:paraId="696D4292"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1F9FBC26" w14:textId="77777777" w:rsidR="00C84A42" w:rsidRPr="00C222E5" w:rsidRDefault="00C84A42" w:rsidP="004618D8">
            <w:pPr>
              <w:pStyle w:val="TAC"/>
              <w:rPr>
                <w:rFonts w:eastAsia="DengXian"/>
                <w:lang w:eastAsia="zh-CN"/>
              </w:rPr>
            </w:pPr>
            <w:r w:rsidRPr="00C222E5">
              <w:rPr>
                <w:rFonts w:eastAsia="DengXian"/>
                <w:lang w:eastAsia="zh-CN"/>
              </w:rPr>
              <w:t>n77</w:t>
            </w:r>
            <w:r w:rsidRPr="00C222E5">
              <w:rPr>
                <w:rFonts w:eastAsia="DengXian"/>
                <w:vertAlign w:val="superscript"/>
                <w:lang w:eastAsia="zh-CN"/>
              </w:rPr>
              <w:t>5,6</w:t>
            </w:r>
          </w:p>
          <w:p w14:paraId="4E01C0DD" w14:textId="77777777" w:rsidR="00C84A42" w:rsidRPr="00C222E5" w:rsidRDefault="00C84A42" w:rsidP="004618D8">
            <w:pPr>
              <w:pStyle w:val="TAC"/>
              <w:rPr>
                <w:rFonts w:eastAsia="DengXian"/>
                <w:lang w:eastAsia="zh-CN"/>
              </w:rPr>
            </w:pPr>
            <w:r w:rsidRPr="00C222E5">
              <w:rPr>
                <w:rFonts w:eastAsia="DengXian"/>
                <w:lang w:eastAsia="zh-CN"/>
              </w:rPr>
              <w:t>CA_n41C</w:t>
            </w:r>
            <w:r w:rsidRPr="00C222E5">
              <w:rPr>
                <w:rFonts w:eastAsia="DengXian"/>
                <w:vertAlign w:val="superscript"/>
              </w:rPr>
              <w:t>5</w:t>
            </w:r>
          </w:p>
          <w:p w14:paraId="3450CDEE"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eastAsia="zh-CN"/>
              </w:rPr>
              <w:t>5</w:t>
            </w:r>
          </w:p>
          <w:p w14:paraId="1AF8EFAA"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-n66A</w:t>
            </w:r>
          </w:p>
          <w:p w14:paraId="5B0F1C2E"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eastAsia="zh-CN"/>
              </w:rPr>
              <w:t>5</w:t>
            </w:r>
          </w:p>
          <w:p w14:paraId="6DB8FF3A"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71</w:t>
            </w:r>
            <w:r w:rsidRPr="00C222E5">
              <w:rPr>
                <w:rFonts w:eastAsia="DengXian"/>
                <w:lang w:eastAsia="zh-CN"/>
              </w:rPr>
              <w:t>A</w:t>
            </w:r>
          </w:p>
          <w:p w14:paraId="6D245133"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eastAsia="zh-CN"/>
              </w:rPr>
              <w:t>5</w:t>
            </w:r>
          </w:p>
          <w:p w14:paraId="254BF88E" w14:textId="77777777" w:rsidR="00C84A42" w:rsidRPr="00C222E5" w:rsidRDefault="00C84A42" w:rsidP="004618D8">
            <w:pPr>
              <w:pStyle w:val="TAC"/>
              <w:rPr>
                <w:rFonts w:eastAsia="DengXian"/>
                <w:lang w:eastAsia="zh-CN"/>
              </w:rPr>
            </w:pPr>
            <w:r w:rsidRPr="00C222E5">
              <w:rPr>
                <w:rFonts w:eastAsia="DengXian"/>
                <w:lang w:eastAsia="zh-CN"/>
              </w:rPr>
              <w:t>CA_n41</w:t>
            </w:r>
            <w:r>
              <w:rPr>
                <w:rFonts w:eastAsia="DengXian"/>
                <w:lang w:eastAsia="zh-CN"/>
              </w:rPr>
              <w:t>C</w:t>
            </w:r>
            <w:r w:rsidRPr="00C222E5">
              <w:rPr>
                <w:rFonts w:eastAsia="DengXian"/>
                <w:lang w:eastAsia="zh-CN"/>
              </w:rPr>
              <w:t>-n</w:t>
            </w:r>
            <w:r>
              <w:rPr>
                <w:rFonts w:eastAsia="DengXian"/>
                <w:lang w:eastAsia="zh-CN"/>
              </w:rPr>
              <w:t>77</w:t>
            </w:r>
            <w:r w:rsidRPr="00C222E5">
              <w:rPr>
                <w:rFonts w:eastAsia="DengXian"/>
                <w:lang w:eastAsia="zh-CN"/>
              </w:rPr>
              <w:t>A</w:t>
            </w:r>
          </w:p>
          <w:p w14:paraId="6E8B3022"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6CC26C4E" w14:textId="77777777" w:rsidR="00C84A42" w:rsidRPr="00C222E5" w:rsidRDefault="00C84A42" w:rsidP="004618D8">
            <w:pPr>
              <w:pStyle w:val="TAC"/>
              <w:rPr>
                <w:rFonts w:eastAsia="DengXian"/>
                <w:lang w:eastAsia="zh-CN"/>
              </w:rPr>
            </w:pPr>
            <w:r w:rsidRPr="00C222E5">
              <w:rPr>
                <w:rFonts w:eastAsia="DengXian"/>
                <w:lang w:eastAsia="zh-CN"/>
              </w:rPr>
              <w:t>CA_n66A-n77A</w:t>
            </w:r>
            <w:r w:rsidRPr="00C222E5">
              <w:rPr>
                <w:rFonts w:eastAsia="DengXian"/>
                <w:vertAlign w:val="superscript"/>
                <w:lang w:eastAsia="zh-CN"/>
              </w:rPr>
              <w:t>5</w:t>
            </w:r>
          </w:p>
          <w:p w14:paraId="79C1D229" w14:textId="77777777" w:rsidR="00C84A42" w:rsidRPr="00C222E5" w:rsidRDefault="00C84A42" w:rsidP="004618D8">
            <w:pPr>
              <w:pStyle w:val="TAC"/>
              <w:rPr>
                <w:rFonts w:eastAsia="DengXian"/>
              </w:rPr>
            </w:pPr>
            <w:r w:rsidRPr="00C222E5">
              <w:rPr>
                <w:rFonts w:eastAsia="DengXian"/>
                <w:lang w:eastAsia="zh-C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BA86968"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6E06DA9" w14:textId="77777777" w:rsidR="00C84A42" w:rsidRPr="00C222E5" w:rsidRDefault="00C84A42" w:rsidP="004618D8">
            <w:pPr>
              <w:pStyle w:val="TAC"/>
              <w:rPr>
                <w:rFonts w:eastAsia="DengXian"/>
              </w:rPr>
            </w:pPr>
            <w:r w:rsidRPr="00C222E5">
              <w:rPr>
                <w:rFonts w:eastAsia="DengXian"/>
                <w:lang w:eastAsia="zh-CN"/>
              </w:rPr>
              <w:t>CA_n41(A-C)_</w:t>
            </w:r>
            <w:r w:rsidRPr="00C222E5">
              <w:rPr>
                <w:rFonts w:eastAsia="DengXian"/>
              </w:rPr>
              <w:t>BCS 4 and 5</w:t>
            </w:r>
          </w:p>
        </w:tc>
        <w:tc>
          <w:tcPr>
            <w:tcW w:w="1840" w:type="dxa"/>
            <w:tcBorders>
              <w:top w:val="single" w:sz="4" w:space="0" w:color="auto"/>
              <w:left w:val="single" w:sz="4" w:space="0" w:color="auto"/>
              <w:bottom w:val="nil"/>
              <w:right w:val="single" w:sz="4" w:space="0" w:color="auto"/>
            </w:tcBorders>
          </w:tcPr>
          <w:p w14:paraId="0ADBACB0"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E429D8D" w14:textId="77777777" w:rsidTr="00B7130B">
        <w:trPr>
          <w:jc w:val="center"/>
        </w:trPr>
        <w:tc>
          <w:tcPr>
            <w:tcW w:w="1957" w:type="dxa"/>
            <w:tcBorders>
              <w:top w:val="nil"/>
              <w:left w:val="single" w:sz="4" w:space="0" w:color="auto"/>
              <w:bottom w:val="nil"/>
              <w:right w:val="single" w:sz="4" w:space="0" w:color="auto"/>
            </w:tcBorders>
          </w:tcPr>
          <w:p w14:paraId="4CB6714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E2425A2"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C468DB"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8F76B74"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6E22F70" w14:textId="77777777" w:rsidR="00C84A42" w:rsidRPr="00C222E5" w:rsidRDefault="00C84A42" w:rsidP="004618D8">
            <w:pPr>
              <w:pStyle w:val="TAC"/>
              <w:rPr>
                <w:rFonts w:eastAsia="DengXian"/>
                <w:lang w:eastAsia="zh-CN" w:bidi="ar"/>
              </w:rPr>
            </w:pPr>
          </w:p>
        </w:tc>
      </w:tr>
      <w:tr w:rsidR="00C84A42" w:rsidRPr="00C222E5" w14:paraId="10539135" w14:textId="77777777" w:rsidTr="00B7130B">
        <w:trPr>
          <w:jc w:val="center"/>
        </w:trPr>
        <w:tc>
          <w:tcPr>
            <w:tcW w:w="1957" w:type="dxa"/>
            <w:tcBorders>
              <w:top w:val="nil"/>
              <w:left w:val="single" w:sz="4" w:space="0" w:color="auto"/>
              <w:bottom w:val="nil"/>
              <w:right w:val="single" w:sz="4" w:space="0" w:color="auto"/>
            </w:tcBorders>
          </w:tcPr>
          <w:p w14:paraId="6CA2F71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42EE61DC"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E2CFE6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F297CB5"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65A1EED0" w14:textId="77777777" w:rsidR="00C84A42" w:rsidRPr="00C222E5" w:rsidRDefault="00C84A42" w:rsidP="004618D8">
            <w:pPr>
              <w:pStyle w:val="TAC"/>
              <w:rPr>
                <w:rFonts w:eastAsia="DengXian"/>
                <w:lang w:eastAsia="zh-CN" w:bidi="ar"/>
              </w:rPr>
            </w:pPr>
          </w:p>
        </w:tc>
      </w:tr>
      <w:tr w:rsidR="00C84A42" w:rsidRPr="00C222E5" w14:paraId="31573241" w14:textId="77777777" w:rsidTr="00B7130B">
        <w:trPr>
          <w:jc w:val="center"/>
        </w:trPr>
        <w:tc>
          <w:tcPr>
            <w:tcW w:w="1957" w:type="dxa"/>
            <w:tcBorders>
              <w:top w:val="nil"/>
              <w:left w:val="single" w:sz="4" w:space="0" w:color="auto"/>
              <w:bottom w:val="single" w:sz="4" w:space="0" w:color="auto"/>
              <w:right w:val="single" w:sz="4" w:space="0" w:color="auto"/>
            </w:tcBorders>
          </w:tcPr>
          <w:p w14:paraId="70F66A7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385ED9E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9DB479E"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C574F2A"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C84E523" w14:textId="77777777" w:rsidR="00C84A42" w:rsidRPr="00C222E5" w:rsidRDefault="00C84A42" w:rsidP="004618D8">
            <w:pPr>
              <w:pStyle w:val="TAC"/>
              <w:rPr>
                <w:rFonts w:eastAsia="DengXian"/>
                <w:lang w:eastAsia="zh-CN" w:bidi="ar"/>
              </w:rPr>
            </w:pPr>
          </w:p>
        </w:tc>
      </w:tr>
      <w:tr w:rsidR="00C84A42" w:rsidRPr="00C222E5" w14:paraId="449E50F7" w14:textId="77777777" w:rsidTr="00B7130B">
        <w:trPr>
          <w:jc w:val="center"/>
        </w:trPr>
        <w:tc>
          <w:tcPr>
            <w:tcW w:w="1957" w:type="dxa"/>
            <w:tcBorders>
              <w:top w:val="single" w:sz="4" w:space="0" w:color="auto"/>
              <w:left w:val="single" w:sz="4" w:space="0" w:color="auto"/>
              <w:bottom w:val="nil"/>
              <w:right w:val="single" w:sz="4" w:space="0" w:color="auto"/>
            </w:tcBorders>
          </w:tcPr>
          <w:p w14:paraId="792FA67A" w14:textId="77777777" w:rsidR="00C84A42" w:rsidRPr="00C222E5" w:rsidRDefault="00C84A42" w:rsidP="004618D8">
            <w:pPr>
              <w:pStyle w:val="TAC"/>
              <w:rPr>
                <w:rFonts w:eastAsia="DengXian"/>
                <w:lang w:eastAsia="zh-CN" w:bidi="ar"/>
              </w:rPr>
            </w:pPr>
            <w:r w:rsidRPr="00C222E5">
              <w:rPr>
                <w:rFonts w:eastAsia="DengXian"/>
                <w:lang w:eastAsia="zh-CN"/>
              </w:rPr>
              <w:t>CA_n41C-n66A-n71A-n77A</w:t>
            </w:r>
          </w:p>
        </w:tc>
        <w:tc>
          <w:tcPr>
            <w:tcW w:w="2033" w:type="dxa"/>
            <w:tcBorders>
              <w:top w:val="single" w:sz="4" w:space="0" w:color="auto"/>
              <w:left w:val="single" w:sz="4" w:space="0" w:color="auto"/>
              <w:bottom w:val="nil"/>
              <w:right w:val="single" w:sz="4" w:space="0" w:color="auto"/>
            </w:tcBorders>
          </w:tcPr>
          <w:p w14:paraId="34127F5F"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44AD2C77"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n66</w:t>
            </w:r>
            <w:r w:rsidRPr="00C222E5">
              <w:rPr>
                <w:rFonts w:eastAsia="DengXian"/>
                <w:vertAlign w:val="superscript"/>
                <w:lang w:val="en-US" w:eastAsia="zh-CN"/>
              </w:rPr>
              <w:t>5</w:t>
            </w:r>
          </w:p>
          <w:p w14:paraId="428F999D"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n71</w:t>
            </w:r>
            <w:r w:rsidRPr="00C222E5">
              <w:rPr>
                <w:rFonts w:eastAsia="DengXian"/>
                <w:vertAlign w:val="superscript"/>
                <w:lang w:val="en-US" w:eastAsia="zh-CN"/>
              </w:rPr>
              <w:t>5</w:t>
            </w:r>
          </w:p>
          <w:p w14:paraId="1A04E159"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4845C77B"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p>
          <w:p w14:paraId="3802A3B5"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val="en-US" w:eastAsia="zh-CN"/>
              </w:rPr>
              <w:t>5</w:t>
            </w:r>
          </w:p>
          <w:p w14:paraId="584F316A" w14:textId="77777777" w:rsidR="00C84A42" w:rsidRPr="00C222E5" w:rsidRDefault="00C84A42" w:rsidP="004618D8">
            <w:pPr>
              <w:pStyle w:val="TAC"/>
              <w:rPr>
                <w:rFonts w:eastAsia="DengXian"/>
                <w:lang w:val="en-US" w:eastAsia="zh-CN" w:bidi="ar"/>
              </w:rPr>
            </w:pPr>
            <w:r w:rsidRPr="00C222E5">
              <w:rPr>
                <w:rFonts w:eastAsia="DengXian"/>
              </w:rPr>
              <w:t>CA_n41A-n77A</w:t>
            </w:r>
            <w:r w:rsidRPr="00C222E5">
              <w:rPr>
                <w:rFonts w:eastAsia="DengXian"/>
                <w:vertAlign w:val="superscript"/>
                <w:lang w:val="en-US" w:eastAsia="zh-CN"/>
              </w:rPr>
              <w:t>5</w:t>
            </w:r>
          </w:p>
          <w:p w14:paraId="7127A777"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w:t>
            </w:r>
            <w:r w:rsidRPr="00C222E5">
              <w:rPr>
                <w:rFonts w:eastAsia="DengXian"/>
                <w:vertAlign w:val="superscript"/>
                <w:lang w:val="en-US" w:eastAsia="zh-CN"/>
              </w:rPr>
              <w:t>5</w:t>
            </w:r>
          </w:p>
          <w:p w14:paraId="19507904"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CA_n41C-n66A</w:t>
            </w:r>
          </w:p>
          <w:p w14:paraId="3F3F60CD" w14:textId="77777777" w:rsidR="00C84A42" w:rsidRPr="00C222E5" w:rsidRDefault="00C84A42" w:rsidP="004618D8">
            <w:pPr>
              <w:pStyle w:val="TAC"/>
              <w:rPr>
                <w:rFonts w:eastAsia="DengXian"/>
                <w:lang w:val="en-US" w:eastAsia="zh-CN" w:bidi="ar"/>
              </w:rPr>
            </w:pPr>
            <w:r w:rsidRPr="00C222E5">
              <w:rPr>
                <w:rFonts w:eastAsia="DengXian"/>
                <w:lang w:val="en-US" w:eastAsia="zh-CN" w:bidi="ar"/>
              </w:rPr>
              <w:t>CA_n41C-n71A</w:t>
            </w:r>
          </w:p>
          <w:p w14:paraId="7D7163D9" w14:textId="77777777" w:rsidR="00C84A42" w:rsidRPr="00C222E5" w:rsidRDefault="00C84A42" w:rsidP="004618D8">
            <w:pPr>
              <w:pStyle w:val="TAC"/>
              <w:rPr>
                <w:rFonts w:eastAsia="DengXian"/>
              </w:rPr>
            </w:pPr>
            <w:r w:rsidRPr="00C222E5">
              <w:rPr>
                <w:rFonts w:eastAsia="DengXian"/>
                <w:lang w:val="en-US" w:eastAsia="zh-CN" w:bidi="ar"/>
              </w:rPr>
              <w:t>CA_n41C-n77A</w:t>
            </w:r>
          </w:p>
          <w:p w14:paraId="021071B3" w14:textId="77777777" w:rsidR="00C84A42" w:rsidRPr="00C222E5" w:rsidRDefault="00C84A42" w:rsidP="004618D8">
            <w:pPr>
              <w:pStyle w:val="TAC"/>
              <w:rPr>
                <w:rFonts w:eastAsia="DengXian"/>
              </w:rPr>
            </w:pPr>
            <w:r w:rsidRPr="00C222E5">
              <w:rPr>
                <w:rFonts w:eastAsia="DengXian"/>
              </w:rPr>
              <w:t>CA_n66A-n71A</w:t>
            </w:r>
            <w:r w:rsidRPr="00C222E5">
              <w:rPr>
                <w:vertAlign w:val="superscript"/>
              </w:rPr>
              <w:t>5</w:t>
            </w:r>
          </w:p>
          <w:p w14:paraId="4BE688DD"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val="en-US" w:eastAsia="zh-CN"/>
              </w:rPr>
              <w:t>5</w:t>
            </w:r>
          </w:p>
          <w:p w14:paraId="661D5FE6" w14:textId="77777777" w:rsidR="00C84A42" w:rsidRPr="00C222E5" w:rsidRDefault="00C84A42" w:rsidP="004618D8">
            <w:pPr>
              <w:pStyle w:val="TAC"/>
              <w:rPr>
                <w:rFonts w:eastAsia="DengXian"/>
              </w:rPr>
            </w:pPr>
            <w:r w:rsidRPr="00C222E5">
              <w:rPr>
                <w:rFonts w:eastAsia="DengXia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0FF4F4B1"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435BE0A0" w14:textId="77777777" w:rsidR="00C84A42" w:rsidRPr="00C222E5" w:rsidRDefault="00C84A42" w:rsidP="004618D8">
            <w:pPr>
              <w:pStyle w:val="TAC"/>
              <w:rPr>
                <w:rFonts w:eastAsia="DengXian"/>
                <w:lang w:eastAsia="zh-CN" w:bidi="ar"/>
              </w:rPr>
            </w:pPr>
            <w:r w:rsidRPr="00C222E5">
              <w:rPr>
                <w:rFonts w:eastAsia="DengXian"/>
                <w:lang w:eastAsia="zh-CN"/>
              </w:rPr>
              <w:t>CA_n41C_BCS1</w:t>
            </w:r>
          </w:p>
        </w:tc>
        <w:tc>
          <w:tcPr>
            <w:tcW w:w="1840" w:type="dxa"/>
            <w:tcBorders>
              <w:top w:val="single" w:sz="4" w:space="0" w:color="auto"/>
              <w:left w:val="single" w:sz="4" w:space="0" w:color="auto"/>
              <w:bottom w:val="nil"/>
              <w:right w:val="single" w:sz="4" w:space="0" w:color="auto"/>
            </w:tcBorders>
          </w:tcPr>
          <w:p w14:paraId="36C5280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EEA430C" w14:textId="77777777" w:rsidTr="00B7130B">
        <w:trPr>
          <w:jc w:val="center"/>
        </w:trPr>
        <w:tc>
          <w:tcPr>
            <w:tcW w:w="1957" w:type="dxa"/>
            <w:tcBorders>
              <w:top w:val="nil"/>
              <w:left w:val="single" w:sz="4" w:space="0" w:color="auto"/>
              <w:bottom w:val="nil"/>
              <w:right w:val="single" w:sz="4" w:space="0" w:color="auto"/>
            </w:tcBorders>
          </w:tcPr>
          <w:p w14:paraId="0894F03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4CF672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3B658AE"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574E68C"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0BD72CF" w14:textId="77777777" w:rsidR="00C84A42" w:rsidRPr="00C222E5" w:rsidRDefault="00C84A42" w:rsidP="004618D8">
            <w:pPr>
              <w:pStyle w:val="TAC"/>
              <w:rPr>
                <w:rFonts w:eastAsia="DengXian"/>
                <w:lang w:eastAsia="zh-CN" w:bidi="ar"/>
              </w:rPr>
            </w:pPr>
          </w:p>
        </w:tc>
      </w:tr>
      <w:tr w:rsidR="00C84A42" w:rsidRPr="00C222E5" w14:paraId="7FC23DDD" w14:textId="77777777" w:rsidTr="00B7130B">
        <w:trPr>
          <w:jc w:val="center"/>
        </w:trPr>
        <w:tc>
          <w:tcPr>
            <w:tcW w:w="1957" w:type="dxa"/>
            <w:tcBorders>
              <w:top w:val="nil"/>
              <w:left w:val="single" w:sz="4" w:space="0" w:color="auto"/>
              <w:bottom w:val="nil"/>
              <w:right w:val="single" w:sz="4" w:space="0" w:color="auto"/>
            </w:tcBorders>
          </w:tcPr>
          <w:p w14:paraId="1C1AE0A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E29307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356894"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4F9A858"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18BC02C0" w14:textId="77777777" w:rsidR="00C84A42" w:rsidRPr="00C222E5" w:rsidRDefault="00C84A42" w:rsidP="004618D8">
            <w:pPr>
              <w:pStyle w:val="TAC"/>
              <w:rPr>
                <w:rFonts w:eastAsia="DengXian"/>
                <w:lang w:eastAsia="zh-CN" w:bidi="ar"/>
              </w:rPr>
            </w:pPr>
          </w:p>
        </w:tc>
      </w:tr>
      <w:tr w:rsidR="00C84A42" w:rsidRPr="00C222E5" w14:paraId="0A0DBED9" w14:textId="77777777" w:rsidTr="00B7130B">
        <w:trPr>
          <w:jc w:val="center"/>
        </w:trPr>
        <w:tc>
          <w:tcPr>
            <w:tcW w:w="1957" w:type="dxa"/>
            <w:tcBorders>
              <w:top w:val="nil"/>
              <w:left w:val="single" w:sz="4" w:space="0" w:color="auto"/>
              <w:bottom w:val="nil"/>
              <w:right w:val="single" w:sz="4" w:space="0" w:color="auto"/>
            </w:tcBorders>
          </w:tcPr>
          <w:p w14:paraId="59CC376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0A7553E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200886"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1F3ED73"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5E91669" w14:textId="77777777" w:rsidR="00C84A42" w:rsidRPr="00C222E5" w:rsidRDefault="00C84A42" w:rsidP="004618D8">
            <w:pPr>
              <w:pStyle w:val="TAC"/>
              <w:rPr>
                <w:rFonts w:eastAsia="DengXian"/>
                <w:lang w:eastAsia="zh-CN" w:bidi="ar"/>
              </w:rPr>
            </w:pPr>
          </w:p>
        </w:tc>
      </w:tr>
      <w:tr w:rsidR="00C84A42" w:rsidRPr="00C222E5" w14:paraId="1A594101" w14:textId="77777777" w:rsidTr="00B7130B">
        <w:trPr>
          <w:jc w:val="center"/>
        </w:trPr>
        <w:tc>
          <w:tcPr>
            <w:tcW w:w="1957" w:type="dxa"/>
            <w:tcBorders>
              <w:top w:val="nil"/>
              <w:left w:val="single" w:sz="4" w:space="0" w:color="auto"/>
              <w:bottom w:val="nil"/>
              <w:right w:val="single" w:sz="4" w:space="0" w:color="auto"/>
            </w:tcBorders>
          </w:tcPr>
          <w:p w14:paraId="4C5F3252"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7B1A43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98B9D65"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3C220AC7" w14:textId="77777777" w:rsidR="00C84A42" w:rsidRPr="00C222E5" w:rsidRDefault="00C84A42" w:rsidP="004618D8">
            <w:pPr>
              <w:pStyle w:val="TAC"/>
              <w:rPr>
                <w:rFonts w:eastAsia="DengXian"/>
                <w:lang w:eastAsia="zh-CN" w:bidi="ar"/>
              </w:rPr>
            </w:pPr>
            <w:r w:rsidRPr="00C222E5">
              <w:rPr>
                <w:rFonts w:eastAsia="DengXian"/>
                <w:lang w:eastAsia="zh-CN"/>
              </w:rPr>
              <w:t xml:space="preserve">CA_n41C_BCS 4 and 5 </w:t>
            </w:r>
          </w:p>
        </w:tc>
        <w:tc>
          <w:tcPr>
            <w:tcW w:w="1840" w:type="dxa"/>
            <w:tcBorders>
              <w:top w:val="single" w:sz="4" w:space="0" w:color="auto"/>
              <w:left w:val="single" w:sz="4" w:space="0" w:color="auto"/>
              <w:bottom w:val="single" w:sz="4" w:space="0" w:color="FFFFFF"/>
              <w:right w:val="single" w:sz="4" w:space="0" w:color="auto"/>
            </w:tcBorders>
          </w:tcPr>
          <w:p w14:paraId="01043B08"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E73DA24" w14:textId="77777777" w:rsidTr="00B7130B">
        <w:trPr>
          <w:jc w:val="center"/>
        </w:trPr>
        <w:tc>
          <w:tcPr>
            <w:tcW w:w="1957" w:type="dxa"/>
            <w:tcBorders>
              <w:top w:val="nil"/>
              <w:left w:val="single" w:sz="4" w:space="0" w:color="auto"/>
              <w:bottom w:val="nil"/>
              <w:right w:val="single" w:sz="4" w:space="0" w:color="auto"/>
            </w:tcBorders>
          </w:tcPr>
          <w:p w14:paraId="6D1F8573"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6D4F7A0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0A7BA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36356B70"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3A677803" w14:textId="77777777" w:rsidR="00C84A42" w:rsidRPr="00C222E5" w:rsidRDefault="00C84A42" w:rsidP="004618D8">
            <w:pPr>
              <w:pStyle w:val="TAC"/>
              <w:rPr>
                <w:rFonts w:eastAsia="DengXian"/>
                <w:lang w:eastAsia="zh-CN" w:bidi="ar"/>
              </w:rPr>
            </w:pPr>
          </w:p>
        </w:tc>
      </w:tr>
      <w:tr w:rsidR="00C84A42" w:rsidRPr="00C222E5" w14:paraId="3B1FAD3F" w14:textId="77777777" w:rsidTr="00B7130B">
        <w:trPr>
          <w:jc w:val="center"/>
        </w:trPr>
        <w:tc>
          <w:tcPr>
            <w:tcW w:w="1957" w:type="dxa"/>
            <w:tcBorders>
              <w:top w:val="nil"/>
              <w:left w:val="single" w:sz="4" w:space="0" w:color="auto"/>
              <w:bottom w:val="nil"/>
              <w:right w:val="single" w:sz="4" w:space="0" w:color="auto"/>
            </w:tcBorders>
          </w:tcPr>
          <w:p w14:paraId="2D8462C2"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4ACD717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687870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854D1DE"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49040AD0" w14:textId="77777777" w:rsidR="00C84A42" w:rsidRPr="00C222E5" w:rsidRDefault="00C84A42" w:rsidP="004618D8">
            <w:pPr>
              <w:pStyle w:val="TAC"/>
              <w:rPr>
                <w:rFonts w:eastAsia="DengXian"/>
                <w:lang w:eastAsia="zh-CN" w:bidi="ar"/>
              </w:rPr>
            </w:pPr>
          </w:p>
        </w:tc>
      </w:tr>
      <w:tr w:rsidR="00C84A42" w:rsidRPr="00C222E5" w14:paraId="36C39D5A" w14:textId="77777777" w:rsidTr="00B7130B">
        <w:trPr>
          <w:jc w:val="center"/>
        </w:trPr>
        <w:tc>
          <w:tcPr>
            <w:tcW w:w="1957" w:type="dxa"/>
            <w:tcBorders>
              <w:top w:val="nil"/>
              <w:left w:val="single" w:sz="4" w:space="0" w:color="auto"/>
              <w:bottom w:val="single" w:sz="4" w:space="0" w:color="auto"/>
              <w:right w:val="single" w:sz="4" w:space="0" w:color="auto"/>
            </w:tcBorders>
          </w:tcPr>
          <w:p w14:paraId="49462201"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22934B3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7B9686E"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EE80991"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56C3F610" w14:textId="77777777" w:rsidR="00C84A42" w:rsidRPr="00C222E5" w:rsidRDefault="00C84A42" w:rsidP="004618D8">
            <w:pPr>
              <w:pStyle w:val="TAC"/>
              <w:rPr>
                <w:rFonts w:eastAsia="DengXian"/>
                <w:lang w:eastAsia="zh-CN" w:bidi="ar"/>
              </w:rPr>
            </w:pPr>
          </w:p>
        </w:tc>
      </w:tr>
      <w:tr w:rsidR="00C84A42" w:rsidRPr="00C222E5" w14:paraId="542582E9" w14:textId="77777777" w:rsidTr="00B7130B">
        <w:trPr>
          <w:jc w:val="center"/>
        </w:trPr>
        <w:tc>
          <w:tcPr>
            <w:tcW w:w="1957" w:type="dxa"/>
            <w:tcBorders>
              <w:top w:val="single" w:sz="4" w:space="0" w:color="auto"/>
              <w:left w:val="single" w:sz="4" w:space="0" w:color="auto"/>
              <w:bottom w:val="nil"/>
              <w:right w:val="single" w:sz="4" w:space="0" w:color="auto"/>
            </w:tcBorders>
          </w:tcPr>
          <w:p w14:paraId="097861DC" w14:textId="77777777" w:rsidR="00C84A42" w:rsidRPr="00C222E5" w:rsidRDefault="00C84A42" w:rsidP="004618D8">
            <w:pPr>
              <w:pStyle w:val="TAC"/>
              <w:rPr>
                <w:rFonts w:eastAsia="DengXian"/>
              </w:rPr>
            </w:pPr>
            <w:r w:rsidRPr="00C222E5">
              <w:rPr>
                <w:rFonts w:eastAsia="DengXian"/>
              </w:rPr>
              <w:t>CA_n41C-n66A-n71A-n77(2A)</w:t>
            </w:r>
          </w:p>
        </w:tc>
        <w:tc>
          <w:tcPr>
            <w:tcW w:w="2033" w:type="dxa"/>
            <w:tcBorders>
              <w:top w:val="single" w:sz="4" w:space="0" w:color="auto"/>
              <w:left w:val="single" w:sz="4" w:space="0" w:color="auto"/>
              <w:bottom w:val="single" w:sz="4" w:space="0" w:color="FFFFFF"/>
              <w:right w:val="single" w:sz="4" w:space="0" w:color="auto"/>
            </w:tcBorders>
          </w:tcPr>
          <w:p w14:paraId="6A4EF86E" w14:textId="77777777" w:rsidR="00C84A42" w:rsidRPr="00C222E5" w:rsidRDefault="00C84A42" w:rsidP="004618D8">
            <w:pPr>
              <w:pStyle w:val="TAC"/>
              <w:rPr>
                <w:rFonts w:eastAsia="DengXian"/>
                <w:lang w:eastAsia="zh-CN"/>
              </w:rPr>
            </w:pPr>
            <w:r w:rsidRPr="00C222E5">
              <w:rPr>
                <w:rFonts w:eastAsia="DengXian"/>
                <w:lang w:eastAsia="zh-CN"/>
              </w:rPr>
              <w:t xml:space="preserve">CA_n41C </w:t>
            </w:r>
          </w:p>
          <w:p w14:paraId="729D870C"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2052D790"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25248110"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0477FCD0"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0A2A5B4F"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15FD8B77" w14:textId="77777777" w:rsidR="00C84A42" w:rsidRPr="00C222E5" w:rsidRDefault="00C84A42" w:rsidP="004618D8">
            <w:pPr>
              <w:pStyle w:val="TAC"/>
              <w:rPr>
                <w:rFonts w:eastAsia="DengXian"/>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3ADC1CB0"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9455837" w14:textId="77777777" w:rsidR="00C84A42" w:rsidRPr="00C222E5" w:rsidRDefault="00C84A42" w:rsidP="004618D8">
            <w:pPr>
              <w:pStyle w:val="TAC"/>
              <w:rPr>
                <w:rFonts w:eastAsia="DengXian"/>
              </w:rPr>
            </w:pPr>
            <w:r w:rsidRPr="00C222E5">
              <w:rPr>
                <w:rFonts w:eastAsia="DengXian"/>
                <w:lang w:eastAsia="zh-CN"/>
              </w:rPr>
              <w:t>CA_n41C_</w:t>
            </w:r>
            <w:r w:rsidRPr="00C222E5">
              <w:rPr>
                <w:rFonts w:eastAsia="DengXian"/>
              </w:rPr>
              <w:t>BCS 4 and 5</w:t>
            </w:r>
          </w:p>
        </w:tc>
        <w:tc>
          <w:tcPr>
            <w:tcW w:w="1840" w:type="dxa"/>
            <w:tcBorders>
              <w:top w:val="single" w:sz="4" w:space="0" w:color="auto"/>
              <w:left w:val="single" w:sz="4" w:space="0" w:color="auto"/>
              <w:bottom w:val="nil"/>
              <w:right w:val="single" w:sz="4" w:space="0" w:color="auto"/>
            </w:tcBorders>
          </w:tcPr>
          <w:p w14:paraId="64560C5F" w14:textId="77777777" w:rsidR="00C84A42" w:rsidRPr="00C222E5" w:rsidRDefault="00C84A42" w:rsidP="004618D8">
            <w:pPr>
              <w:pStyle w:val="TAC"/>
              <w:rPr>
                <w:rFonts w:eastAsia="DengXian"/>
                <w:lang w:eastAsia="zh-CN"/>
              </w:rPr>
            </w:pPr>
            <w:r w:rsidRPr="00C222E5">
              <w:rPr>
                <w:rFonts w:eastAsia="DengXian"/>
                <w:lang w:eastAsia="zh-CN"/>
              </w:rPr>
              <w:t>4 and 5</w:t>
            </w:r>
          </w:p>
        </w:tc>
      </w:tr>
      <w:tr w:rsidR="00C84A42" w:rsidRPr="00C222E5" w14:paraId="3210352C" w14:textId="77777777" w:rsidTr="00B7130B">
        <w:trPr>
          <w:jc w:val="center"/>
        </w:trPr>
        <w:tc>
          <w:tcPr>
            <w:tcW w:w="1957" w:type="dxa"/>
            <w:tcBorders>
              <w:top w:val="nil"/>
              <w:left w:val="single" w:sz="4" w:space="0" w:color="auto"/>
              <w:bottom w:val="nil"/>
              <w:right w:val="single" w:sz="4" w:space="0" w:color="auto"/>
            </w:tcBorders>
          </w:tcPr>
          <w:p w14:paraId="3E1BFBC9"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FFFFFF"/>
              <w:right w:val="single" w:sz="4" w:space="0" w:color="auto"/>
            </w:tcBorders>
          </w:tcPr>
          <w:p w14:paraId="52973160"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D4E042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502CCBA"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5774ACA6" w14:textId="77777777" w:rsidR="00C84A42" w:rsidRPr="00C222E5" w:rsidRDefault="00C84A42" w:rsidP="004618D8">
            <w:pPr>
              <w:pStyle w:val="TAC"/>
              <w:rPr>
                <w:rFonts w:eastAsia="DengXian"/>
                <w:lang w:eastAsia="zh-CN"/>
              </w:rPr>
            </w:pPr>
          </w:p>
        </w:tc>
      </w:tr>
      <w:tr w:rsidR="00C84A42" w:rsidRPr="00C222E5" w14:paraId="18919FEE" w14:textId="77777777" w:rsidTr="00B7130B">
        <w:trPr>
          <w:jc w:val="center"/>
        </w:trPr>
        <w:tc>
          <w:tcPr>
            <w:tcW w:w="1957" w:type="dxa"/>
            <w:tcBorders>
              <w:top w:val="nil"/>
              <w:left w:val="single" w:sz="4" w:space="0" w:color="auto"/>
              <w:bottom w:val="nil"/>
              <w:right w:val="single" w:sz="4" w:space="0" w:color="auto"/>
            </w:tcBorders>
          </w:tcPr>
          <w:p w14:paraId="32D49CCC"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FFFFFF"/>
              <w:right w:val="single" w:sz="4" w:space="0" w:color="auto"/>
            </w:tcBorders>
          </w:tcPr>
          <w:p w14:paraId="2190005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C6A1FB0"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E4E761B"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2315DB7A" w14:textId="77777777" w:rsidR="00C84A42" w:rsidRPr="00C222E5" w:rsidRDefault="00C84A42" w:rsidP="004618D8">
            <w:pPr>
              <w:pStyle w:val="TAC"/>
              <w:rPr>
                <w:rFonts w:eastAsia="DengXian"/>
                <w:lang w:eastAsia="zh-CN"/>
              </w:rPr>
            </w:pPr>
          </w:p>
        </w:tc>
      </w:tr>
      <w:tr w:rsidR="00C84A42" w:rsidRPr="00C222E5" w14:paraId="13A701BA" w14:textId="77777777" w:rsidTr="00B7130B">
        <w:trPr>
          <w:jc w:val="center"/>
        </w:trPr>
        <w:tc>
          <w:tcPr>
            <w:tcW w:w="1957" w:type="dxa"/>
            <w:tcBorders>
              <w:top w:val="nil"/>
              <w:left w:val="single" w:sz="4" w:space="0" w:color="auto"/>
              <w:bottom w:val="single" w:sz="4" w:space="0" w:color="auto"/>
              <w:right w:val="single" w:sz="4" w:space="0" w:color="auto"/>
            </w:tcBorders>
          </w:tcPr>
          <w:p w14:paraId="25B12150" w14:textId="77777777" w:rsidR="00C84A42" w:rsidRPr="00C222E5" w:rsidRDefault="00C84A42" w:rsidP="004618D8">
            <w:pPr>
              <w:pStyle w:val="TAC"/>
              <w:rPr>
                <w:rFonts w:eastAsia="DengXian"/>
              </w:rPr>
            </w:pPr>
          </w:p>
        </w:tc>
        <w:tc>
          <w:tcPr>
            <w:tcW w:w="2033" w:type="dxa"/>
            <w:tcBorders>
              <w:top w:val="single" w:sz="4" w:space="0" w:color="FFFFFF"/>
              <w:left w:val="single" w:sz="4" w:space="0" w:color="auto"/>
              <w:bottom w:val="single" w:sz="4" w:space="0" w:color="auto"/>
              <w:right w:val="single" w:sz="4" w:space="0" w:color="auto"/>
            </w:tcBorders>
          </w:tcPr>
          <w:p w14:paraId="1757C83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DA8AAC4"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AABF14D"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6154F77B" w14:textId="77777777" w:rsidR="00C84A42" w:rsidRPr="00C222E5" w:rsidRDefault="00C84A42" w:rsidP="004618D8">
            <w:pPr>
              <w:pStyle w:val="TAC"/>
              <w:rPr>
                <w:rFonts w:eastAsia="DengXian"/>
                <w:lang w:eastAsia="zh-CN"/>
              </w:rPr>
            </w:pPr>
          </w:p>
        </w:tc>
      </w:tr>
      <w:tr w:rsidR="00C84A42" w:rsidRPr="00C222E5" w14:paraId="252056E8" w14:textId="77777777" w:rsidTr="00B7130B">
        <w:trPr>
          <w:jc w:val="center"/>
        </w:trPr>
        <w:tc>
          <w:tcPr>
            <w:tcW w:w="1957" w:type="dxa"/>
            <w:tcBorders>
              <w:top w:val="single" w:sz="4" w:space="0" w:color="auto"/>
              <w:left w:val="single" w:sz="4" w:space="0" w:color="auto"/>
              <w:bottom w:val="nil"/>
              <w:right w:val="single" w:sz="4" w:space="0" w:color="auto"/>
            </w:tcBorders>
          </w:tcPr>
          <w:p w14:paraId="08FA0076" w14:textId="77777777" w:rsidR="00C84A42" w:rsidRPr="00C222E5" w:rsidRDefault="00C84A42" w:rsidP="004618D8">
            <w:pPr>
              <w:pStyle w:val="TAC"/>
              <w:rPr>
                <w:rFonts w:eastAsia="DengXian"/>
                <w:lang w:eastAsia="zh-CN" w:bidi="ar"/>
              </w:rPr>
            </w:pPr>
            <w:r w:rsidRPr="00C222E5">
              <w:rPr>
                <w:rFonts w:eastAsia="DengXian"/>
              </w:rPr>
              <w:t>CA_n41C-n66A-n71B-n77A</w:t>
            </w:r>
          </w:p>
        </w:tc>
        <w:tc>
          <w:tcPr>
            <w:tcW w:w="2033" w:type="dxa"/>
            <w:tcBorders>
              <w:top w:val="single" w:sz="4" w:space="0" w:color="auto"/>
              <w:left w:val="single" w:sz="4" w:space="0" w:color="auto"/>
              <w:bottom w:val="nil"/>
              <w:right w:val="single" w:sz="4" w:space="0" w:color="auto"/>
            </w:tcBorders>
          </w:tcPr>
          <w:p w14:paraId="79F051B5"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137B785B"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02C4E83F" w14:textId="77777777" w:rsidR="00C84A42" w:rsidRPr="00C222E5"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570E5A4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5CAB3CA0" w14:textId="77777777" w:rsidR="00C84A42" w:rsidRPr="00C222E5" w:rsidRDefault="00C84A42" w:rsidP="004618D8">
            <w:pPr>
              <w:pStyle w:val="TAC"/>
              <w:rPr>
                <w:rFonts w:eastAsia="DengXian"/>
              </w:rPr>
            </w:pPr>
            <w:r w:rsidRPr="00C222E5">
              <w:rPr>
                <w:rFonts w:eastAsia="DengXian"/>
              </w:rPr>
              <w:t>CA_n41C</w:t>
            </w:r>
            <w:r w:rsidRPr="00C222E5">
              <w:rPr>
                <w:rFonts w:eastAsia="DengXian"/>
                <w:vertAlign w:val="superscript"/>
                <w:lang w:val="en-US" w:eastAsia="zh-CN"/>
              </w:rPr>
              <w:t>5</w:t>
            </w:r>
          </w:p>
          <w:p w14:paraId="3041B23F" w14:textId="77777777" w:rsidR="00C84A42"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635FF8D8" w14:textId="77777777" w:rsidR="00C84A42" w:rsidRDefault="00C84A42" w:rsidP="004618D8">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73DA6E20"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1DBFC4E7" w14:textId="77777777" w:rsidR="00C84A42" w:rsidRPr="00C222E5" w:rsidRDefault="00C84A42" w:rsidP="004618D8">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0F18E62"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DF035D8"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single" w:sz="4" w:space="0" w:color="auto"/>
              <w:left w:val="single" w:sz="4" w:space="0" w:color="auto"/>
              <w:bottom w:val="nil"/>
              <w:right w:val="single" w:sz="4" w:space="0" w:color="auto"/>
            </w:tcBorders>
          </w:tcPr>
          <w:p w14:paraId="734E7D0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E5F480A" w14:textId="77777777" w:rsidTr="00B7130B">
        <w:trPr>
          <w:jc w:val="center"/>
        </w:trPr>
        <w:tc>
          <w:tcPr>
            <w:tcW w:w="1957" w:type="dxa"/>
            <w:tcBorders>
              <w:top w:val="nil"/>
              <w:left w:val="single" w:sz="4" w:space="0" w:color="auto"/>
              <w:bottom w:val="nil"/>
              <w:right w:val="single" w:sz="4" w:space="0" w:color="auto"/>
            </w:tcBorders>
          </w:tcPr>
          <w:p w14:paraId="64B2CD6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A7FFC4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FE31A4"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64C35876"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352598AF" w14:textId="77777777" w:rsidR="00C84A42" w:rsidRPr="00C222E5" w:rsidRDefault="00C84A42" w:rsidP="004618D8">
            <w:pPr>
              <w:pStyle w:val="TAC"/>
              <w:rPr>
                <w:rFonts w:eastAsia="DengXian"/>
                <w:lang w:eastAsia="zh-CN" w:bidi="ar"/>
              </w:rPr>
            </w:pPr>
          </w:p>
        </w:tc>
      </w:tr>
      <w:tr w:rsidR="00C84A42" w:rsidRPr="00C222E5" w14:paraId="7A74962A" w14:textId="77777777" w:rsidTr="00B7130B">
        <w:trPr>
          <w:jc w:val="center"/>
        </w:trPr>
        <w:tc>
          <w:tcPr>
            <w:tcW w:w="1957" w:type="dxa"/>
            <w:tcBorders>
              <w:top w:val="nil"/>
              <w:left w:val="single" w:sz="4" w:space="0" w:color="auto"/>
              <w:bottom w:val="nil"/>
              <w:right w:val="single" w:sz="4" w:space="0" w:color="auto"/>
            </w:tcBorders>
          </w:tcPr>
          <w:p w14:paraId="285B990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D09681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CEB4B6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9B91485"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4C552B8D" w14:textId="77777777" w:rsidR="00C84A42" w:rsidRPr="00C222E5" w:rsidRDefault="00C84A42" w:rsidP="004618D8">
            <w:pPr>
              <w:pStyle w:val="TAC"/>
              <w:rPr>
                <w:rFonts w:eastAsia="DengXian"/>
                <w:lang w:eastAsia="zh-CN" w:bidi="ar"/>
              </w:rPr>
            </w:pPr>
          </w:p>
        </w:tc>
      </w:tr>
      <w:tr w:rsidR="00C84A42" w:rsidRPr="00C222E5" w14:paraId="124A8E4C" w14:textId="77777777" w:rsidTr="00B7130B">
        <w:trPr>
          <w:jc w:val="center"/>
        </w:trPr>
        <w:tc>
          <w:tcPr>
            <w:tcW w:w="1957" w:type="dxa"/>
            <w:tcBorders>
              <w:top w:val="nil"/>
              <w:left w:val="single" w:sz="4" w:space="0" w:color="auto"/>
              <w:bottom w:val="single" w:sz="4" w:space="0" w:color="auto"/>
              <w:right w:val="single" w:sz="4" w:space="0" w:color="auto"/>
            </w:tcBorders>
          </w:tcPr>
          <w:p w14:paraId="65B1B03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6CC1D14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286331C"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51639A81"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752B1ED4" w14:textId="77777777" w:rsidR="00C84A42" w:rsidRPr="00C222E5" w:rsidRDefault="00C84A42" w:rsidP="004618D8">
            <w:pPr>
              <w:pStyle w:val="TAC"/>
              <w:rPr>
                <w:rFonts w:eastAsia="DengXian"/>
                <w:lang w:eastAsia="zh-CN" w:bidi="ar"/>
              </w:rPr>
            </w:pPr>
          </w:p>
        </w:tc>
      </w:tr>
      <w:tr w:rsidR="00C84A42" w:rsidRPr="00C222E5" w14:paraId="727DB2DC" w14:textId="77777777" w:rsidTr="00B7130B">
        <w:trPr>
          <w:jc w:val="center"/>
        </w:trPr>
        <w:tc>
          <w:tcPr>
            <w:tcW w:w="1957" w:type="dxa"/>
            <w:tcBorders>
              <w:top w:val="single" w:sz="4" w:space="0" w:color="auto"/>
              <w:left w:val="single" w:sz="4" w:space="0" w:color="auto"/>
              <w:bottom w:val="nil"/>
              <w:right w:val="single" w:sz="4" w:space="0" w:color="auto"/>
            </w:tcBorders>
          </w:tcPr>
          <w:p w14:paraId="5141C702" w14:textId="77777777" w:rsidR="00C84A42" w:rsidRPr="00C222E5" w:rsidRDefault="00C84A42" w:rsidP="004618D8">
            <w:pPr>
              <w:pStyle w:val="TAC"/>
              <w:rPr>
                <w:rFonts w:eastAsia="DengXian"/>
                <w:lang w:eastAsia="zh-CN" w:bidi="ar"/>
              </w:rPr>
            </w:pPr>
            <w:r w:rsidRPr="00C222E5">
              <w:rPr>
                <w:rFonts w:eastAsia="DengXian"/>
              </w:rPr>
              <w:lastRenderedPageBreak/>
              <w:t>CA_n41C-n66A-n71(2A)-n77A</w:t>
            </w:r>
          </w:p>
        </w:tc>
        <w:tc>
          <w:tcPr>
            <w:tcW w:w="2033" w:type="dxa"/>
            <w:tcBorders>
              <w:top w:val="single" w:sz="4" w:space="0" w:color="auto"/>
              <w:left w:val="single" w:sz="4" w:space="0" w:color="auto"/>
              <w:bottom w:val="nil"/>
              <w:right w:val="single" w:sz="4" w:space="0" w:color="auto"/>
            </w:tcBorders>
          </w:tcPr>
          <w:p w14:paraId="637C89E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3BC3CF51"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61F5332F" w14:textId="77777777" w:rsidR="00C84A42" w:rsidRPr="00C222E5"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16B98D56"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n77</w:t>
            </w:r>
            <w:r w:rsidRPr="00C222E5">
              <w:rPr>
                <w:rFonts w:eastAsia="DengXian"/>
                <w:vertAlign w:val="superscript"/>
                <w:lang w:val="en-US" w:eastAsia="zh-CN"/>
              </w:rPr>
              <w:t>5,6</w:t>
            </w:r>
          </w:p>
          <w:p w14:paraId="676FC800" w14:textId="77777777" w:rsidR="00C84A42" w:rsidRPr="00C222E5" w:rsidRDefault="00C84A42" w:rsidP="004618D8">
            <w:pPr>
              <w:pStyle w:val="TAC"/>
              <w:rPr>
                <w:rFonts w:eastAsia="DengXian"/>
              </w:rPr>
            </w:pPr>
            <w:r w:rsidRPr="00C222E5">
              <w:rPr>
                <w:rFonts w:eastAsia="DengXian"/>
              </w:rPr>
              <w:t>CA_n41C</w:t>
            </w:r>
            <w:r w:rsidRPr="00C222E5">
              <w:rPr>
                <w:rFonts w:eastAsia="DengXian"/>
                <w:vertAlign w:val="superscript"/>
                <w:lang w:val="en-US" w:eastAsia="zh-CN"/>
              </w:rPr>
              <w:t>5</w:t>
            </w:r>
          </w:p>
          <w:p w14:paraId="465884D6" w14:textId="77777777" w:rsidR="00C84A42"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4CECE19B" w14:textId="77777777" w:rsidR="00C84A42" w:rsidRDefault="00C84A42" w:rsidP="004618D8">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3697C54F"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777944E8" w14:textId="77777777" w:rsidR="00C84A42" w:rsidRPr="00C222E5" w:rsidRDefault="00C84A42" w:rsidP="004618D8">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025576FD"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3C28162"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single" w:sz="4" w:space="0" w:color="auto"/>
              <w:left w:val="single" w:sz="4" w:space="0" w:color="auto"/>
              <w:bottom w:val="nil"/>
              <w:right w:val="single" w:sz="4" w:space="0" w:color="auto"/>
            </w:tcBorders>
          </w:tcPr>
          <w:p w14:paraId="77EA4C4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36BFC4D" w14:textId="77777777" w:rsidTr="00B7130B">
        <w:trPr>
          <w:jc w:val="center"/>
        </w:trPr>
        <w:tc>
          <w:tcPr>
            <w:tcW w:w="1957" w:type="dxa"/>
            <w:tcBorders>
              <w:top w:val="nil"/>
              <w:left w:val="single" w:sz="4" w:space="0" w:color="auto"/>
              <w:bottom w:val="nil"/>
              <w:right w:val="single" w:sz="4" w:space="0" w:color="auto"/>
            </w:tcBorders>
          </w:tcPr>
          <w:p w14:paraId="5B4385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854298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FCADA4A"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04254172"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44C6FDB" w14:textId="77777777" w:rsidR="00C84A42" w:rsidRPr="00C222E5" w:rsidRDefault="00C84A42" w:rsidP="004618D8">
            <w:pPr>
              <w:pStyle w:val="TAC"/>
              <w:rPr>
                <w:rFonts w:eastAsia="DengXian"/>
                <w:lang w:eastAsia="zh-CN" w:bidi="ar"/>
              </w:rPr>
            </w:pPr>
          </w:p>
        </w:tc>
      </w:tr>
      <w:tr w:rsidR="00C84A42" w:rsidRPr="00C222E5" w14:paraId="7C0789E7" w14:textId="77777777" w:rsidTr="00B7130B">
        <w:trPr>
          <w:jc w:val="center"/>
        </w:trPr>
        <w:tc>
          <w:tcPr>
            <w:tcW w:w="1957" w:type="dxa"/>
            <w:tcBorders>
              <w:top w:val="nil"/>
              <w:left w:val="single" w:sz="4" w:space="0" w:color="auto"/>
              <w:bottom w:val="nil"/>
              <w:right w:val="single" w:sz="4" w:space="0" w:color="auto"/>
            </w:tcBorders>
          </w:tcPr>
          <w:p w14:paraId="00BAE45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CD7040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FC21DEA"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5028724"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tcPr>
          <w:p w14:paraId="5D074C50" w14:textId="77777777" w:rsidR="00C84A42" w:rsidRPr="00C222E5" w:rsidRDefault="00C84A42" w:rsidP="004618D8">
            <w:pPr>
              <w:pStyle w:val="TAC"/>
              <w:rPr>
                <w:rFonts w:eastAsia="DengXian"/>
                <w:lang w:eastAsia="zh-CN" w:bidi="ar"/>
              </w:rPr>
            </w:pPr>
          </w:p>
        </w:tc>
      </w:tr>
      <w:tr w:rsidR="00C84A42" w:rsidRPr="00C222E5" w14:paraId="3C6F3798" w14:textId="77777777" w:rsidTr="00B7130B">
        <w:trPr>
          <w:jc w:val="center"/>
        </w:trPr>
        <w:tc>
          <w:tcPr>
            <w:tcW w:w="1957" w:type="dxa"/>
            <w:tcBorders>
              <w:top w:val="nil"/>
              <w:left w:val="single" w:sz="4" w:space="0" w:color="auto"/>
              <w:bottom w:val="single" w:sz="4" w:space="0" w:color="auto"/>
              <w:right w:val="single" w:sz="4" w:space="0" w:color="auto"/>
            </w:tcBorders>
          </w:tcPr>
          <w:p w14:paraId="484251E3"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34C4BC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103003C"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B2CBE76"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3E938557" w14:textId="77777777" w:rsidR="00C84A42" w:rsidRPr="00C222E5" w:rsidRDefault="00C84A42" w:rsidP="004618D8">
            <w:pPr>
              <w:pStyle w:val="TAC"/>
              <w:rPr>
                <w:rFonts w:eastAsia="DengXian"/>
                <w:lang w:eastAsia="zh-CN" w:bidi="ar"/>
              </w:rPr>
            </w:pPr>
          </w:p>
        </w:tc>
      </w:tr>
      <w:tr w:rsidR="00C84A42" w:rsidRPr="00C222E5" w14:paraId="661F40A1" w14:textId="77777777" w:rsidTr="00B7130B">
        <w:trPr>
          <w:jc w:val="center"/>
        </w:trPr>
        <w:tc>
          <w:tcPr>
            <w:tcW w:w="1957" w:type="dxa"/>
            <w:tcBorders>
              <w:top w:val="single" w:sz="4" w:space="0" w:color="auto"/>
              <w:left w:val="single" w:sz="4" w:space="0" w:color="auto"/>
              <w:bottom w:val="nil"/>
              <w:right w:val="single" w:sz="4" w:space="0" w:color="auto"/>
            </w:tcBorders>
          </w:tcPr>
          <w:p w14:paraId="11B485A8" w14:textId="77777777" w:rsidR="00C84A42" w:rsidRPr="00C222E5" w:rsidRDefault="00C84A42" w:rsidP="004618D8">
            <w:pPr>
              <w:pStyle w:val="TAC"/>
              <w:rPr>
                <w:rFonts w:eastAsia="DengXian"/>
                <w:lang w:eastAsia="zh-CN" w:bidi="ar"/>
              </w:rPr>
            </w:pPr>
            <w:r w:rsidRPr="00C222E5">
              <w:rPr>
                <w:rFonts w:eastAsia="DengXian"/>
              </w:rPr>
              <w:t>CA_n41C-n66(2A)-n71A-n77A</w:t>
            </w:r>
          </w:p>
        </w:tc>
        <w:tc>
          <w:tcPr>
            <w:tcW w:w="2033" w:type="dxa"/>
            <w:tcBorders>
              <w:top w:val="single" w:sz="4" w:space="0" w:color="FFFFFF"/>
              <w:left w:val="single" w:sz="4" w:space="0" w:color="auto"/>
              <w:bottom w:val="nil"/>
              <w:right w:val="single" w:sz="4" w:space="0" w:color="auto"/>
            </w:tcBorders>
          </w:tcPr>
          <w:p w14:paraId="557843CA"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n41</w:t>
            </w:r>
            <w:r w:rsidRPr="001C4B2D">
              <w:rPr>
                <w:rFonts w:eastAsia="DengXian"/>
                <w:vertAlign w:val="superscript"/>
                <w:lang w:val="en-US" w:eastAsia="zh-CN"/>
              </w:rPr>
              <w:t>5,6</w:t>
            </w:r>
          </w:p>
          <w:p w14:paraId="01CD7A59" w14:textId="77777777" w:rsidR="00C84A42" w:rsidRPr="001C4B2D" w:rsidRDefault="00C84A42" w:rsidP="004618D8">
            <w:pPr>
              <w:pStyle w:val="TAC"/>
              <w:rPr>
                <w:rFonts w:eastAsia="DengXian"/>
                <w:vertAlign w:val="superscript"/>
                <w:lang w:val="en-US" w:eastAsia="zh-CN"/>
              </w:rPr>
            </w:pPr>
            <w:r w:rsidRPr="001C4B2D">
              <w:rPr>
                <w:rFonts w:eastAsia="DengXian"/>
                <w:lang w:val="en-US" w:eastAsia="zh-CN"/>
              </w:rPr>
              <w:t>n66</w:t>
            </w:r>
            <w:r w:rsidRPr="001C4B2D">
              <w:rPr>
                <w:rFonts w:eastAsia="DengXian"/>
                <w:vertAlign w:val="superscript"/>
                <w:lang w:val="en-US" w:eastAsia="zh-CN"/>
              </w:rPr>
              <w:t>5</w:t>
            </w:r>
          </w:p>
          <w:p w14:paraId="42DB5344" w14:textId="77777777" w:rsidR="00C84A42" w:rsidRPr="00C222E5" w:rsidRDefault="00C84A42" w:rsidP="004618D8">
            <w:pPr>
              <w:pStyle w:val="TAC"/>
              <w:rPr>
                <w:rFonts w:eastAsia="DengXian"/>
                <w:vertAlign w:val="superscript"/>
                <w:lang w:val="en-US" w:eastAsia="zh-CN"/>
              </w:rPr>
            </w:pPr>
            <w:r w:rsidRPr="001C4B2D">
              <w:rPr>
                <w:rFonts w:eastAsia="DengXian"/>
                <w:lang w:val="en-US" w:eastAsia="zh-CN"/>
              </w:rPr>
              <w:t>n71</w:t>
            </w:r>
            <w:r w:rsidRPr="001C4B2D">
              <w:rPr>
                <w:rFonts w:eastAsia="DengXian"/>
                <w:vertAlign w:val="superscript"/>
                <w:lang w:val="en-US" w:eastAsia="zh-CN"/>
              </w:rPr>
              <w:t>5</w:t>
            </w:r>
          </w:p>
          <w:p w14:paraId="7316349D" w14:textId="77777777" w:rsidR="00C84A42" w:rsidRPr="00C222E5" w:rsidRDefault="00C84A42" w:rsidP="004618D8">
            <w:pPr>
              <w:pStyle w:val="TAC"/>
              <w:rPr>
                <w:rFonts w:eastAsia="DengXian"/>
              </w:rPr>
            </w:pPr>
            <w:r w:rsidRPr="00C222E5">
              <w:rPr>
                <w:rFonts w:eastAsia="DengXian"/>
                <w:lang w:val="en-US" w:eastAsia="zh-CN"/>
              </w:rPr>
              <w:t>n77</w:t>
            </w:r>
            <w:r w:rsidRPr="00C222E5">
              <w:rPr>
                <w:rFonts w:eastAsia="DengXian"/>
                <w:vertAlign w:val="superscript"/>
                <w:lang w:val="en-US" w:eastAsia="zh-CN"/>
              </w:rPr>
              <w:t>5,6</w:t>
            </w:r>
          </w:p>
          <w:p w14:paraId="35ED64DF" w14:textId="77777777" w:rsidR="00C84A42" w:rsidRPr="00C222E5" w:rsidRDefault="00C84A42" w:rsidP="004618D8">
            <w:pPr>
              <w:pStyle w:val="TAC"/>
              <w:rPr>
                <w:rFonts w:eastAsia="DengXian"/>
              </w:rPr>
            </w:pPr>
            <w:r w:rsidRPr="00C222E5">
              <w:rPr>
                <w:rFonts w:eastAsia="DengXian"/>
              </w:rPr>
              <w:t>CA_n41C</w:t>
            </w:r>
            <w:r w:rsidRPr="00C222E5">
              <w:rPr>
                <w:rFonts w:eastAsia="DengXian"/>
                <w:vertAlign w:val="superscript"/>
                <w:lang w:val="en-US" w:eastAsia="zh-CN"/>
              </w:rPr>
              <w:t>5</w:t>
            </w:r>
          </w:p>
          <w:p w14:paraId="6F437FF9" w14:textId="77777777" w:rsidR="00C84A42" w:rsidRDefault="00C84A42" w:rsidP="004618D8">
            <w:pPr>
              <w:pStyle w:val="TAC"/>
              <w:rPr>
                <w:rFonts w:eastAsia="DengXian"/>
              </w:rPr>
            </w:pPr>
            <w:r w:rsidRPr="00C222E5">
              <w:rPr>
                <w:rFonts w:eastAsia="DengXian"/>
              </w:rPr>
              <w:t>CA_n41A-n66A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-n66</w:t>
            </w:r>
            <w:r>
              <w:rPr>
                <w:rFonts w:eastAsia="DengXian"/>
              </w:rPr>
              <w:t>A</w:t>
            </w:r>
          </w:p>
          <w:p w14:paraId="0B915FCF" w14:textId="77777777" w:rsidR="00C84A42" w:rsidRDefault="00C84A42" w:rsidP="004618D8">
            <w:pPr>
              <w:pStyle w:val="TAC"/>
              <w:rPr>
                <w:rFonts w:eastAsia="DengXian"/>
              </w:rPr>
            </w:pPr>
            <w:r w:rsidRPr="00C222E5">
              <w:rPr>
                <w:rFonts w:eastAsia="DengXian"/>
              </w:rPr>
              <w:t>CA_n41A-n71A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71A</w:t>
            </w:r>
          </w:p>
          <w:p w14:paraId="63152E7C" w14:textId="77777777" w:rsidR="00C84A42" w:rsidRDefault="00C84A42" w:rsidP="004618D8">
            <w:pPr>
              <w:pStyle w:val="TAC"/>
              <w:rPr>
                <w:rFonts w:eastAsia="DengXian"/>
              </w:rPr>
            </w:pPr>
            <w:r w:rsidRPr="00C222E5">
              <w:rPr>
                <w:rFonts w:eastAsia="DengXian"/>
              </w:rPr>
              <w:t>CA_n41A-n77A</w:t>
            </w:r>
            <w:r w:rsidRPr="00C222E5">
              <w:rPr>
                <w:rFonts w:eastAsia="DengXian"/>
                <w:vertAlign w:val="superscript"/>
                <w:lang w:val="en-US" w:eastAsia="zh-CN"/>
              </w:rPr>
              <w:t>5</w:t>
            </w:r>
            <w:r w:rsidRPr="00C222E5">
              <w:rPr>
                <w:rFonts w:eastAsia="DengXian"/>
              </w:rPr>
              <w:br/>
              <w:t>CA_n41</w:t>
            </w:r>
            <w:r>
              <w:rPr>
                <w:rFonts w:eastAsia="DengXian"/>
              </w:rPr>
              <w:t>C</w:t>
            </w:r>
            <w:r w:rsidRPr="00C222E5">
              <w:rPr>
                <w:rFonts w:eastAsia="DengXian"/>
              </w:rPr>
              <w:t>-n</w:t>
            </w:r>
            <w:r>
              <w:rPr>
                <w:rFonts w:eastAsia="DengXian"/>
              </w:rPr>
              <w:t>77A</w:t>
            </w:r>
          </w:p>
          <w:p w14:paraId="3EA54448" w14:textId="77777777" w:rsidR="00C84A42" w:rsidRPr="00C222E5" w:rsidRDefault="00C84A42" w:rsidP="004618D8">
            <w:pPr>
              <w:pStyle w:val="TAC"/>
              <w:rPr>
                <w:rFonts w:eastAsia="DengXian"/>
                <w:lang w:eastAsia="zh-CN" w:bidi="ar"/>
              </w:rPr>
            </w:pPr>
            <w:r w:rsidRPr="00C222E5">
              <w:rPr>
                <w:rFonts w:eastAsia="DengXian"/>
              </w:rPr>
              <w:t>CA_n66A-n71A</w:t>
            </w:r>
            <w:r w:rsidRPr="001C4B2D">
              <w:rPr>
                <w:rFonts w:eastAsia="DengXian"/>
                <w:vertAlign w:val="superscript"/>
                <w:lang w:val="en-US" w:eastAsia="zh-CN"/>
              </w:rPr>
              <w:t>5</w:t>
            </w:r>
            <w:r w:rsidRPr="00C222E5">
              <w:rPr>
                <w:rFonts w:eastAsia="DengXian"/>
              </w:rPr>
              <w:br/>
              <w:t>CA_n66A-n77A</w:t>
            </w:r>
            <w:r w:rsidRPr="00C222E5">
              <w:rPr>
                <w:rFonts w:eastAsia="DengXian"/>
                <w:vertAlign w:val="superscript"/>
                <w:lang w:val="en-US" w:eastAsia="zh-CN"/>
              </w:rPr>
              <w:t>5</w:t>
            </w:r>
            <w:r w:rsidRPr="00C222E5">
              <w:rPr>
                <w:rFonts w:eastAsia="DengXian"/>
              </w:rPr>
              <w:b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53953F2"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63566A4A" w14:textId="77777777" w:rsidR="00C84A42" w:rsidRPr="00C222E5" w:rsidRDefault="00C84A42" w:rsidP="004618D8">
            <w:pPr>
              <w:pStyle w:val="TAC"/>
              <w:rPr>
                <w:rFonts w:eastAsia="DengXian"/>
              </w:rPr>
            </w:pPr>
            <w:r w:rsidRPr="00C222E5">
              <w:rPr>
                <w:rFonts w:eastAsia="DengXian"/>
              </w:rPr>
              <w:t>CA_n41C_BCS 4 and 5</w:t>
            </w:r>
          </w:p>
        </w:tc>
        <w:tc>
          <w:tcPr>
            <w:tcW w:w="1840" w:type="dxa"/>
            <w:tcBorders>
              <w:top w:val="single" w:sz="4" w:space="0" w:color="auto"/>
              <w:left w:val="single" w:sz="4" w:space="0" w:color="auto"/>
              <w:bottom w:val="nil"/>
              <w:right w:val="single" w:sz="4" w:space="0" w:color="auto"/>
            </w:tcBorders>
          </w:tcPr>
          <w:p w14:paraId="053890FF"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37BFC69" w14:textId="77777777" w:rsidTr="00B7130B">
        <w:trPr>
          <w:jc w:val="center"/>
        </w:trPr>
        <w:tc>
          <w:tcPr>
            <w:tcW w:w="1957" w:type="dxa"/>
            <w:tcBorders>
              <w:top w:val="nil"/>
              <w:left w:val="single" w:sz="4" w:space="0" w:color="auto"/>
              <w:bottom w:val="nil"/>
              <w:right w:val="single" w:sz="4" w:space="0" w:color="auto"/>
            </w:tcBorders>
          </w:tcPr>
          <w:p w14:paraId="57FF50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8D19321"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B0647CF"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5AFD9C8D"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4E6BAA95" w14:textId="77777777" w:rsidR="00C84A42" w:rsidRPr="00C222E5" w:rsidRDefault="00C84A42" w:rsidP="004618D8">
            <w:pPr>
              <w:pStyle w:val="TAC"/>
              <w:rPr>
                <w:rFonts w:eastAsia="DengXian"/>
                <w:lang w:eastAsia="zh-CN" w:bidi="ar"/>
              </w:rPr>
            </w:pPr>
          </w:p>
        </w:tc>
      </w:tr>
      <w:tr w:rsidR="00C84A42" w:rsidRPr="00C222E5" w14:paraId="6133911A" w14:textId="77777777" w:rsidTr="00B7130B">
        <w:trPr>
          <w:jc w:val="center"/>
        </w:trPr>
        <w:tc>
          <w:tcPr>
            <w:tcW w:w="1957" w:type="dxa"/>
            <w:tcBorders>
              <w:top w:val="nil"/>
              <w:left w:val="single" w:sz="4" w:space="0" w:color="auto"/>
              <w:bottom w:val="nil"/>
              <w:right w:val="single" w:sz="4" w:space="0" w:color="auto"/>
            </w:tcBorders>
          </w:tcPr>
          <w:p w14:paraId="168EF94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05FEB87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7F6AD1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6D5BA76B"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7032A011" w14:textId="77777777" w:rsidR="00C84A42" w:rsidRPr="00C222E5" w:rsidRDefault="00C84A42" w:rsidP="004618D8">
            <w:pPr>
              <w:pStyle w:val="TAC"/>
              <w:rPr>
                <w:rFonts w:eastAsia="DengXian"/>
                <w:lang w:eastAsia="zh-CN" w:bidi="ar"/>
              </w:rPr>
            </w:pPr>
          </w:p>
        </w:tc>
      </w:tr>
      <w:tr w:rsidR="00C84A42" w:rsidRPr="00C222E5" w14:paraId="4AAD1092" w14:textId="77777777" w:rsidTr="00B7130B">
        <w:trPr>
          <w:jc w:val="center"/>
        </w:trPr>
        <w:tc>
          <w:tcPr>
            <w:tcW w:w="1957" w:type="dxa"/>
            <w:tcBorders>
              <w:top w:val="nil"/>
              <w:left w:val="single" w:sz="4" w:space="0" w:color="auto"/>
              <w:bottom w:val="single" w:sz="4" w:space="0" w:color="auto"/>
              <w:right w:val="single" w:sz="4" w:space="0" w:color="auto"/>
            </w:tcBorders>
          </w:tcPr>
          <w:p w14:paraId="1252861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2EDD1B5"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92C193"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311926C8"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2CF1934F" w14:textId="77777777" w:rsidR="00C84A42" w:rsidRPr="00C222E5" w:rsidRDefault="00C84A42" w:rsidP="004618D8">
            <w:pPr>
              <w:pStyle w:val="TAC"/>
              <w:rPr>
                <w:rFonts w:eastAsia="DengXian"/>
                <w:lang w:eastAsia="zh-CN" w:bidi="ar"/>
              </w:rPr>
            </w:pPr>
          </w:p>
        </w:tc>
      </w:tr>
      <w:tr w:rsidR="00C84A42" w:rsidRPr="00C222E5" w14:paraId="4E8AB8D3" w14:textId="77777777" w:rsidTr="00B7130B">
        <w:trPr>
          <w:jc w:val="center"/>
        </w:trPr>
        <w:tc>
          <w:tcPr>
            <w:tcW w:w="1957" w:type="dxa"/>
            <w:tcBorders>
              <w:top w:val="single" w:sz="4" w:space="0" w:color="auto"/>
              <w:left w:val="single" w:sz="4" w:space="0" w:color="auto"/>
              <w:bottom w:val="nil"/>
              <w:right w:val="single" w:sz="4" w:space="0" w:color="auto"/>
            </w:tcBorders>
          </w:tcPr>
          <w:p w14:paraId="6C6186D4" w14:textId="77777777" w:rsidR="00C84A42" w:rsidRPr="00C222E5" w:rsidRDefault="00C84A42" w:rsidP="004618D8">
            <w:pPr>
              <w:pStyle w:val="TAC"/>
              <w:rPr>
                <w:rFonts w:eastAsia="DengXian"/>
                <w:lang w:eastAsia="zh-CN" w:bidi="ar"/>
              </w:rPr>
            </w:pPr>
            <w:r w:rsidRPr="00C222E5">
              <w:rPr>
                <w:rFonts w:eastAsia="DengXian"/>
              </w:rPr>
              <w:t>CA_n41(2A)-n66A-n71A-n77(2A)</w:t>
            </w:r>
          </w:p>
        </w:tc>
        <w:tc>
          <w:tcPr>
            <w:tcW w:w="2033" w:type="dxa"/>
            <w:tcBorders>
              <w:top w:val="single" w:sz="4" w:space="0" w:color="auto"/>
              <w:left w:val="single" w:sz="4" w:space="0" w:color="auto"/>
              <w:bottom w:val="nil"/>
              <w:right w:val="single" w:sz="4" w:space="0" w:color="auto"/>
            </w:tcBorders>
          </w:tcPr>
          <w:p w14:paraId="747E7264"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31F75E70"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79EECF1E" w14:textId="77777777" w:rsidR="00C84A42" w:rsidRPr="00C222E5" w:rsidRDefault="00C84A42" w:rsidP="004618D8">
            <w:pPr>
              <w:pStyle w:val="TAC"/>
              <w:rPr>
                <w:rFonts w:eastAsia="DengXian"/>
                <w:lang w:eastAsia="zh-CN"/>
              </w:rPr>
            </w:pPr>
            <w:r w:rsidRPr="00C222E5">
              <w:rPr>
                <w:rFonts w:eastAsia="DengXian"/>
                <w:lang w:eastAsia="zh-CN"/>
              </w:rPr>
              <w:t>CA_n41A-n77A</w:t>
            </w:r>
          </w:p>
          <w:p w14:paraId="598CA955"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04491067" w14:textId="77777777" w:rsidR="00C84A42" w:rsidRPr="00C222E5" w:rsidRDefault="00C84A42" w:rsidP="004618D8">
            <w:pPr>
              <w:pStyle w:val="TAC"/>
              <w:rPr>
                <w:rFonts w:eastAsia="DengXian"/>
                <w:lang w:eastAsia="zh-CN"/>
              </w:rPr>
            </w:pPr>
            <w:r w:rsidRPr="00C222E5">
              <w:rPr>
                <w:rFonts w:eastAsia="DengXian"/>
                <w:lang w:eastAsia="zh-CN"/>
              </w:rPr>
              <w:t>CA_n66A-n77A</w:t>
            </w:r>
          </w:p>
          <w:p w14:paraId="0206EFD3" w14:textId="77777777" w:rsidR="00C84A42" w:rsidRPr="00C222E5" w:rsidRDefault="00C84A42" w:rsidP="004618D8">
            <w:pPr>
              <w:pStyle w:val="TAC"/>
              <w:rPr>
                <w:rFonts w:eastAsia="DengXian"/>
                <w:lang w:eastAsia="zh-CN" w:bidi="ar"/>
              </w:rPr>
            </w:pPr>
            <w:r w:rsidRPr="00C222E5">
              <w:rPr>
                <w:rFonts w:eastAsia="DengXian"/>
                <w:lang w:eastAsia="zh-CN"/>
              </w:rPr>
              <w:t>CA_n71A-n77A</w:t>
            </w:r>
          </w:p>
        </w:tc>
        <w:tc>
          <w:tcPr>
            <w:tcW w:w="977" w:type="dxa"/>
            <w:tcBorders>
              <w:top w:val="single" w:sz="4" w:space="0" w:color="auto"/>
              <w:left w:val="single" w:sz="4" w:space="0" w:color="auto"/>
              <w:bottom w:val="single" w:sz="4" w:space="0" w:color="auto"/>
              <w:right w:val="single" w:sz="4" w:space="0" w:color="auto"/>
            </w:tcBorders>
          </w:tcPr>
          <w:p w14:paraId="5F2B322A"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7305E2A" w14:textId="77777777" w:rsidR="00C84A42" w:rsidRPr="00C222E5" w:rsidRDefault="00C84A42" w:rsidP="004618D8">
            <w:pPr>
              <w:pStyle w:val="TAC"/>
              <w:rPr>
                <w:rFonts w:eastAsia="DengXian"/>
              </w:rPr>
            </w:pPr>
            <w:r w:rsidRPr="00C222E5">
              <w:rPr>
                <w:rFonts w:eastAsia="DengXian"/>
                <w:lang w:eastAsia="zh-CN"/>
              </w:rPr>
              <w:t>CA_n41(2A)_</w:t>
            </w:r>
            <w:r w:rsidRPr="00C222E5">
              <w:rPr>
                <w:rFonts w:eastAsia="DengXian"/>
              </w:rPr>
              <w:t>BCS 4 and 5</w:t>
            </w:r>
          </w:p>
        </w:tc>
        <w:tc>
          <w:tcPr>
            <w:tcW w:w="1840" w:type="dxa"/>
            <w:tcBorders>
              <w:top w:val="single" w:sz="4" w:space="0" w:color="auto"/>
              <w:left w:val="single" w:sz="4" w:space="0" w:color="auto"/>
              <w:bottom w:val="nil"/>
              <w:right w:val="single" w:sz="4" w:space="0" w:color="auto"/>
            </w:tcBorders>
          </w:tcPr>
          <w:p w14:paraId="359920C3"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4E243BAF" w14:textId="77777777" w:rsidTr="00B7130B">
        <w:trPr>
          <w:jc w:val="center"/>
        </w:trPr>
        <w:tc>
          <w:tcPr>
            <w:tcW w:w="1957" w:type="dxa"/>
            <w:tcBorders>
              <w:top w:val="nil"/>
              <w:left w:val="single" w:sz="4" w:space="0" w:color="auto"/>
              <w:bottom w:val="nil"/>
              <w:right w:val="single" w:sz="4" w:space="0" w:color="auto"/>
            </w:tcBorders>
          </w:tcPr>
          <w:p w14:paraId="3AE1444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F05388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65659A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9B92D29"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0065629" w14:textId="77777777" w:rsidR="00C84A42" w:rsidRPr="00C222E5" w:rsidRDefault="00C84A42" w:rsidP="004618D8">
            <w:pPr>
              <w:pStyle w:val="TAC"/>
              <w:rPr>
                <w:rFonts w:eastAsia="DengXian"/>
                <w:lang w:eastAsia="zh-CN" w:bidi="ar"/>
              </w:rPr>
            </w:pPr>
          </w:p>
        </w:tc>
      </w:tr>
      <w:tr w:rsidR="00C84A42" w:rsidRPr="00C222E5" w14:paraId="613F3471" w14:textId="77777777" w:rsidTr="00B7130B">
        <w:trPr>
          <w:jc w:val="center"/>
        </w:trPr>
        <w:tc>
          <w:tcPr>
            <w:tcW w:w="1957" w:type="dxa"/>
            <w:tcBorders>
              <w:top w:val="nil"/>
              <w:left w:val="single" w:sz="4" w:space="0" w:color="auto"/>
              <w:bottom w:val="nil"/>
              <w:right w:val="single" w:sz="4" w:space="0" w:color="auto"/>
            </w:tcBorders>
          </w:tcPr>
          <w:p w14:paraId="5F128BC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893E0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D1CE86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90DC104"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5FB2965C" w14:textId="77777777" w:rsidR="00C84A42" w:rsidRPr="00C222E5" w:rsidRDefault="00C84A42" w:rsidP="004618D8">
            <w:pPr>
              <w:pStyle w:val="TAC"/>
              <w:rPr>
                <w:rFonts w:eastAsia="DengXian"/>
                <w:lang w:eastAsia="zh-CN" w:bidi="ar"/>
              </w:rPr>
            </w:pPr>
          </w:p>
        </w:tc>
      </w:tr>
      <w:tr w:rsidR="00C84A42" w:rsidRPr="00C222E5" w14:paraId="3692DF55" w14:textId="77777777" w:rsidTr="00B7130B">
        <w:trPr>
          <w:jc w:val="center"/>
        </w:trPr>
        <w:tc>
          <w:tcPr>
            <w:tcW w:w="1957" w:type="dxa"/>
            <w:tcBorders>
              <w:top w:val="nil"/>
              <w:left w:val="single" w:sz="4" w:space="0" w:color="auto"/>
              <w:bottom w:val="single" w:sz="4" w:space="0" w:color="auto"/>
              <w:right w:val="single" w:sz="4" w:space="0" w:color="auto"/>
            </w:tcBorders>
          </w:tcPr>
          <w:p w14:paraId="50CBB7E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25B057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8EE6DD1"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DF7C9DD" w14:textId="77777777" w:rsidR="00C84A42" w:rsidRPr="00C222E5" w:rsidRDefault="00C84A42" w:rsidP="004618D8">
            <w:pPr>
              <w:pStyle w:val="TAC"/>
              <w:rPr>
                <w:rFonts w:eastAsia="DengXian"/>
              </w:rPr>
            </w:pPr>
            <w:r w:rsidRPr="00C222E5">
              <w:rPr>
                <w:rFonts w:eastAsia="DengXian"/>
              </w:rPr>
              <w:t>CA_n77(2A)_BCS 4 and 5</w:t>
            </w:r>
          </w:p>
        </w:tc>
        <w:tc>
          <w:tcPr>
            <w:tcW w:w="1840" w:type="dxa"/>
            <w:tcBorders>
              <w:top w:val="nil"/>
              <w:left w:val="single" w:sz="4" w:space="0" w:color="auto"/>
              <w:bottom w:val="single" w:sz="4" w:space="0" w:color="auto"/>
              <w:right w:val="single" w:sz="4" w:space="0" w:color="auto"/>
            </w:tcBorders>
          </w:tcPr>
          <w:p w14:paraId="4607DC15" w14:textId="77777777" w:rsidR="00C84A42" w:rsidRPr="00C222E5" w:rsidRDefault="00C84A42" w:rsidP="004618D8">
            <w:pPr>
              <w:pStyle w:val="TAC"/>
              <w:rPr>
                <w:rFonts w:eastAsia="DengXian"/>
                <w:lang w:eastAsia="zh-CN" w:bidi="ar"/>
              </w:rPr>
            </w:pPr>
          </w:p>
        </w:tc>
      </w:tr>
      <w:tr w:rsidR="00C84A42" w:rsidRPr="00C222E5" w14:paraId="4EF03637" w14:textId="77777777" w:rsidTr="00B7130B">
        <w:trPr>
          <w:jc w:val="center"/>
        </w:trPr>
        <w:tc>
          <w:tcPr>
            <w:tcW w:w="1957" w:type="dxa"/>
            <w:tcBorders>
              <w:top w:val="single" w:sz="4" w:space="0" w:color="auto"/>
              <w:left w:val="single" w:sz="4" w:space="0" w:color="auto"/>
              <w:bottom w:val="nil"/>
              <w:right w:val="single" w:sz="4" w:space="0" w:color="auto"/>
            </w:tcBorders>
          </w:tcPr>
          <w:p w14:paraId="3B8E8138" w14:textId="77777777" w:rsidR="00C84A42" w:rsidRPr="00C222E5" w:rsidRDefault="00C84A42" w:rsidP="004618D8">
            <w:pPr>
              <w:pStyle w:val="TAC"/>
              <w:rPr>
                <w:rFonts w:eastAsia="DengXian"/>
                <w:lang w:eastAsia="zh-CN" w:bidi="ar"/>
              </w:rPr>
            </w:pPr>
            <w:r w:rsidRPr="00C222E5">
              <w:rPr>
                <w:rFonts w:eastAsia="DengXian"/>
              </w:rPr>
              <w:t>CA_n41(3A)-n66A-n71A-n77A</w:t>
            </w:r>
          </w:p>
        </w:tc>
        <w:tc>
          <w:tcPr>
            <w:tcW w:w="2033" w:type="dxa"/>
            <w:tcBorders>
              <w:top w:val="single" w:sz="4" w:space="0" w:color="auto"/>
              <w:left w:val="single" w:sz="4" w:space="0" w:color="auto"/>
              <w:bottom w:val="nil"/>
              <w:right w:val="single" w:sz="4" w:space="0" w:color="auto"/>
            </w:tcBorders>
          </w:tcPr>
          <w:p w14:paraId="650003CE" w14:textId="77777777" w:rsidR="00C84A42" w:rsidRPr="00C222E5" w:rsidRDefault="00C84A42" w:rsidP="004618D8">
            <w:pPr>
              <w:pStyle w:val="TAC"/>
              <w:rPr>
                <w:rFonts w:eastAsia="DengXian"/>
                <w:vertAlign w:val="superscript"/>
                <w:lang w:val="en-US" w:eastAsia="zh-CN"/>
              </w:rPr>
            </w:pPr>
            <w:r w:rsidRPr="00C222E5">
              <w:rPr>
                <w:rFonts w:eastAsia="DengXian"/>
                <w:lang w:val="en-US" w:eastAsia="zh-CN"/>
              </w:rPr>
              <w:t>n41</w:t>
            </w:r>
            <w:r w:rsidRPr="00C222E5">
              <w:rPr>
                <w:rFonts w:eastAsia="DengXian"/>
                <w:vertAlign w:val="superscript"/>
                <w:lang w:val="en-US" w:eastAsia="zh-CN"/>
              </w:rPr>
              <w:t>5,6</w:t>
            </w:r>
          </w:p>
          <w:p w14:paraId="4C9ED418" w14:textId="77777777" w:rsidR="00C84A42" w:rsidRPr="00C222E5" w:rsidRDefault="00C84A42" w:rsidP="004618D8">
            <w:pPr>
              <w:pStyle w:val="TAC"/>
              <w:rPr>
                <w:rFonts w:eastAsia="DengXian"/>
                <w:lang w:eastAsia="zh-CN"/>
              </w:rPr>
            </w:pPr>
            <w:r w:rsidRPr="00C222E5">
              <w:rPr>
                <w:rFonts w:eastAsia="DengXian"/>
                <w:lang w:val="en-US" w:eastAsia="zh-CN"/>
              </w:rPr>
              <w:t>n77</w:t>
            </w:r>
            <w:r w:rsidRPr="00C222E5">
              <w:rPr>
                <w:rFonts w:eastAsia="DengXian"/>
                <w:vertAlign w:val="superscript"/>
                <w:lang w:val="en-US" w:eastAsia="zh-CN"/>
              </w:rPr>
              <w:t>5,6</w:t>
            </w:r>
          </w:p>
          <w:p w14:paraId="043B89E5" w14:textId="77777777" w:rsidR="00C84A42" w:rsidRPr="00C222E5" w:rsidRDefault="00C84A42" w:rsidP="004618D8">
            <w:pPr>
              <w:pStyle w:val="TAC"/>
              <w:rPr>
                <w:rFonts w:eastAsia="DengXian"/>
                <w:lang w:eastAsia="zh-CN"/>
              </w:rPr>
            </w:pPr>
            <w:r w:rsidRPr="00C222E5">
              <w:rPr>
                <w:rFonts w:eastAsia="DengXian"/>
                <w:lang w:eastAsia="zh-CN"/>
              </w:rPr>
              <w:t>CA_n41A-n66A</w:t>
            </w:r>
            <w:r w:rsidRPr="00C222E5">
              <w:rPr>
                <w:rFonts w:eastAsia="DengXian"/>
                <w:vertAlign w:val="superscript"/>
                <w:lang w:val="en-US" w:eastAsia="zh-CN"/>
              </w:rPr>
              <w:t>5</w:t>
            </w:r>
          </w:p>
          <w:p w14:paraId="7B25BC40" w14:textId="77777777" w:rsidR="00C84A42" w:rsidRPr="00C222E5" w:rsidRDefault="00C84A42" w:rsidP="004618D8">
            <w:pPr>
              <w:pStyle w:val="TAC"/>
              <w:rPr>
                <w:rFonts w:eastAsia="DengXian"/>
                <w:lang w:eastAsia="zh-CN"/>
              </w:rPr>
            </w:pPr>
            <w:r w:rsidRPr="00C222E5">
              <w:rPr>
                <w:rFonts w:eastAsia="DengXian"/>
                <w:lang w:eastAsia="zh-CN"/>
              </w:rPr>
              <w:t>CA_n41A-n71A</w:t>
            </w:r>
            <w:r w:rsidRPr="00C222E5">
              <w:rPr>
                <w:rFonts w:eastAsia="DengXian"/>
                <w:vertAlign w:val="superscript"/>
                <w:lang w:val="en-US" w:eastAsia="zh-CN"/>
              </w:rPr>
              <w:t>5</w:t>
            </w:r>
          </w:p>
          <w:p w14:paraId="71B3EDF1" w14:textId="77777777" w:rsidR="00C84A42" w:rsidRPr="00C222E5" w:rsidRDefault="00C84A42" w:rsidP="004618D8">
            <w:pPr>
              <w:pStyle w:val="TAC"/>
              <w:rPr>
                <w:rFonts w:eastAsia="DengXian"/>
                <w:lang w:eastAsia="zh-CN"/>
              </w:rPr>
            </w:pPr>
            <w:r w:rsidRPr="00C222E5">
              <w:rPr>
                <w:rFonts w:eastAsia="DengXian"/>
                <w:lang w:eastAsia="zh-CN"/>
              </w:rPr>
              <w:t>CA_n41A-n77A</w:t>
            </w:r>
            <w:r w:rsidRPr="00C222E5">
              <w:rPr>
                <w:rFonts w:eastAsia="DengXian"/>
                <w:vertAlign w:val="superscript"/>
                <w:lang w:val="en-US" w:eastAsia="zh-CN"/>
              </w:rPr>
              <w:t>5</w:t>
            </w:r>
          </w:p>
          <w:p w14:paraId="1EBC18C9"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310F8F97" w14:textId="77777777" w:rsidR="00C84A42" w:rsidRPr="00C222E5" w:rsidRDefault="00C84A42" w:rsidP="004618D8">
            <w:pPr>
              <w:pStyle w:val="TAC"/>
              <w:rPr>
                <w:rFonts w:eastAsia="DengXian"/>
                <w:lang w:eastAsia="zh-CN"/>
              </w:rPr>
            </w:pPr>
            <w:r w:rsidRPr="00C222E5">
              <w:rPr>
                <w:rFonts w:eastAsia="DengXian"/>
                <w:lang w:eastAsia="zh-CN"/>
              </w:rPr>
              <w:t>CA_n66A-n77A</w:t>
            </w:r>
            <w:r w:rsidRPr="00C222E5">
              <w:rPr>
                <w:rFonts w:eastAsia="DengXian"/>
                <w:vertAlign w:val="superscript"/>
                <w:lang w:val="en-US" w:eastAsia="zh-CN"/>
              </w:rPr>
              <w:t>5</w:t>
            </w:r>
          </w:p>
          <w:p w14:paraId="3D047304" w14:textId="77777777" w:rsidR="00C84A42" w:rsidRPr="00C222E5" w:rsidRDefault="00C84A42" w:rsidP="004618D8">
            <w:pPr>
              <w:pStyle w:val="TAC"/>
              <w:rPr>
                <w:rFonts w:eastAsia="DengXian"/>
                <w:lang w:eastAsia="zh-CN" w:bidi="ar"/>
              </w:rPr>
            </w:pPr>
            <w:r w:rsidRPr="00C222E5">
              <w:rPr>
                <w:rFonts w:eastAsia="DengXian"/>
                <w:lang w:eastAsia="zh-CN"/>
              </w:rPr>
              <w:t>CA_n71A-n77A</w:t>
            </w:r>
            <w:r w:rsidRPr="00C222E5">
              <w:rPr>
                <w:rFonts w:eastAsia="DengXian"/>
                <w:vertAlign w:val="superscript"/>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EBD2E27"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6AA075DE" w14:textId="77777777" w:rsidR="00C84A42" w:rsidRPr="00C222E5" w:rsidRDefault="00C84A42" w:rsidP="004618D8">
            <w:pPr>
              <w:pStyle w:val="TAC"/>
              <w:rPr>
                <w:rFonts w:eastAsia="DengXian"/>
              </w:rPr>
            </w:pPr>
            <w:r w:rsidRPr="00C222E5">
              <w:rPr>
                <w:rFonts w:eastAsia="DengXian"/>
                <w:lang w:eastAsia="zh-CN"/>
              </w:rPr>
              <w:t>CA_n41(3A)_</w:t>
            </w:r>
            <w:r w:rsidRPr="00C222E5">
              <w:rPr>
                <w:rFonts w:eastAsia="DengXian"/>
              </w:rPr>
              <w:t>BCS 4 and 5</w:t>
            </w:r>
          </w:p>
        </w:tc>
        <w:tc>
          <w:tcPr>
            <w:tcW w:w="1840" w:type="dxa"/>
            <w:tcBorders>
              <w:top w:val="single" w:sz="4" w:space="0" w:color="auto"/>
              <w:left w:val="single" w:sz="4" w:space="0" w:color="auto"/>
              <w:bottom w:val="nil"/>
              <w:right w:val="single" w:sz="4" w:space="0" w:color="auto"/>
            </w:tcBorders>
          </w:tcPr>
          <w:p w14:paraId="28D6AE7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5681EE5B" w14:textId="77777777" w:rsidTr="00B7130B">
        <w:trPr>
          <w:jc w:val="center"/>
        </w:trPr>
        <w:tc>
          <w:tcPr>
            <w:tcW w:w="1957" w:type="dxa"/>
            <w:tcBorders>
              <w:top w:val="nil"/>
              <w:left w:val="single" w:sz="4" w:space="0" w:color="auto"/>
              <w:bottom w:val="nil"/>
              <w:right w:val="single" w:sz="4" w:space="0" w:color="auto"/>
            </w:tcBorders>
          </w:tcPr>
          <w:p w14:paraId="705CC92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29DA99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580108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D07AD03"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2A854A58" w14:textId="77777777" w:rsidR="00C84A42" w:rsidRPr="00C222E5" w:rsidRDefault="00C84A42" w:rsidP="004618D8">
            <w:pPr>
              <w:pStyle w:val="TAC"/>
              <w:rPr>
                <w:rFonts w:eastAsia="DengXian"/>
                <w:lang w:eastAsia="zh-CN" w:bidi="ar"/>
              </w:rPr>
            </w:pPr>
          </w:p>
        </w:tc>
      </w:tr>
      <w:tr w:rsidR="00C84A42" w:rsidRPr="00C222E5" w14:paraId="7D67C4B5" w14:textId="77777777" w:rsidTr="00B7130B">
        <w:trPr>
          <w:jc w:val="center"/>
        </w:trPr>
        <w:tc>
          <w:tcPr>
            <w:tcW w:w="1957" w:type="dxa"/>
            <w:tcBorders>
              <w:top w:val="nil"/>
              <w:left w:val="single" w:sz="4" w:space="0" w:color="auto"/>
              <w:bottom w:val="nil"/>
              <w:right w:val="single" w:sz="4" w:space="0" w:color="auto"/>
            </w:tcBorders>
          </w:tcPr>
          <w:p w14:paraId="51A1F17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CB995AF"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6B0358A"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102B63E"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50162A76" w14:textId="77777777" w:rsidR="00C84A42" w:rsidRPr="00C222E5" w:rsidRDefault="00C84A42" w:rsidP="004618D8">
            <w:pPr>
              <w:pStyle w:val="TAC"/>
              <w:rPr>
                <w:rFonts w:eastAsia="DengXian"/>
                <w:lang w:eastAsia="zh-CN" w:bidi="ar"/>
              </w:rPr>
            </w:pPr>
          </w:p>
        </w:tc>
      </w:tr>
      <w:tr w:rsidR="00C84A42" w:rsidRPr="00C222E5" w14:paraId="6277864D" w14:textId="77777777" w:rsidTr="00B7130B">
        <w:trPr>
          <w:jc w:val="center"/>
        </w:trPr>
        <w:tc>
          <w:tcPr>
            <w:tcW w:w="1957" w:type="dxa"/>
            <w:tcBorders>
              <w:top w:val="nil"/>
              <w:left w:val="single" w:sz="4" w:space="0" w:color="auto"/>
              <w:bottom w:val="single" w:sz="4" w:space="0" w:color="auto"/>
              <w:right w:val="single" w:sz="4" w:space="0" w:color="auto"/>
            </w:tcBorders>
          </w:tcPr>
          <w:p w14:paraId="10F25DC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D043EE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ED48A7"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80925BB"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51F94276" w14:textId="77777777" w:rsidR="00C84A42" w:rsidRPr="00C222E5" w:rsidRDefault="00C84A42" w:rsidP="004618D8">
            <w:pPr>
              <w:pStyle w:val="TAC"/>
              <w:rPr>
                <w:rFonts w:eastAsia="DengXian"/>
                <w:lang w:eastAsia="zh-CN" w:bidi="ar"/>
              </w:rPr>
            </w:pPr>
          </w:p>
        </w:tc>
      </w:tr>
      <w:tr w:rsidR="00C84A42" w:rsidRPr="00C222E5" w14:paraId="7EE67D23" w14:textId="77777777" w:rsidTr="00B7130B">
        <w:trPr>
          <w:jc w:val="center"/>
        </w:trPr>
        <w:tc>
          <w:tcPr>
            <w:tcW w:w="1957" w:type="dxa"/>
            <w:tcBorders>
              <w:top w:val="single" w:sz="4" w:space="0" w:color="auto"/>
              <w:left w:val="single" w:sz="4" w:space="0" w:color="auto"/>
              <w:bottom w:val="nil"/>
              <w:right w:val="single" w:sz="4" w:space="0" w:color="auto"/>
            </w:tcBorders>
          </w:tcPr>
          <w:p w14:paraId="1E682538" w14:textId="77777777" w:rsidR="00C84A42" w:rsidRPr="00C222E5" w:rsidRDefault="00C84A42" w:rsidP="004618D8">
            <w:pPr>
              <w:pStyle w:val="TAC"/>
              <w:rPr>
                <w:rFonts w:eastAsia="DengXian"/>
                <w:lang w:eastAsia="zh-CN" w:bidi="ar"/>
              </w:rPr>
            </w:pPr>
            <w:r w:rsidRPr="00C222E5">
              <w:rPr>
                <w:rFonts w:eastAsia="DengXian"/>
                <w:lang w:eastAsia="zh-CN"/>
              </w:rPr>
              <w:lastRenderedPageBreak/>
              <w:t>CA_n41(2A)-n66A-n71A-n77A</w:t>
            </w:r>
          </w:p>
        </w:tc>
        <w:tc>
          <w:tcPr>
            <w:tcW w:w="2033" w:type="dxa"/>
            <w:tcBorders>
              <w:top w:val="single" w:sz="4" w:space="0" w:color="auto"/>
              <w:left w:val="single" w:sz="4" w:space="0" w:color="auto"/>
              <w:bottom w:val="nil"/>
              <w:right w:val="single" w:sz="4" w:space="0" w:color="auto"/>
            </w:tcBorders>
          </w:tcPr>
          <w:p w14:paraId="1C68A8BE"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761E3ADD" w14:textId="77777777" w:rsidR="00C84A42" w:rsidRPr="00C222E5" w:rsidRDefault="00C84A42" w:rsidP="004618D8">
            <w:pPr>
              <w:pStyle w:val="TAC"/>
              <w:rPr>
                <w:rFonts w:eastAsia="DengXian"/>
                <w:lang w:eastAsia="zh-CN"/>
              </w:rPr>
            </w:pPr>
            <w:r w:rsidRPr="00C222E5">
              <w:rPr>
                <w:rFonts w:eastAsia="DengXian"/>
                <w:lang w:eastAsia="zh-CN"/>
              </w:rPr>
              <w:t>n66</w:t>
            </w:r>
            <w:r w:rsidRPr="00C222E5">
              <w:rPr>
                <w:rFonts w:eastAsia="DengXian"/>
                <w:vertAlign w:val="superscript"/>
                <w:lang w:eastAsia="zh-CN"/>
              </w:rPr>
              <w:t>5</w:t>
            </w:r>
          </w:p>
          <w:p w14:paraId="00C5392F" w14:textId="77777777" w:rsidR="00C84A42" w:rsidRPr="00C222E5" w:rsidRDefault="00C84A42" w:rsidP="004618D8">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292F6E28"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1BA1C336"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27CAA2F5"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eastAsia="zh-CN"/>
              </w:rPr>
              <w:t>5</w:t>
            </w:r>
          </w:p>
          <w:p w14:paraId="23DA52E8" w14:textId="77777777" w:rsidR="00C84A42" w:rsidRPr="00C222E5" w:rsidRDefault="00C84A42" w:rsidP="004618D8">
            <w:pPr>
              <w:pStyle w:val="TAC"/>
              <w:rPr>
                <w:rFonts w:eastAsia="DengXian"/>
              </w:rPr>
            </w:pPr>
            <w:r w:rsidRPr="00C222E5">
              <w:rPr>
                <w:rFonts w:eastAsia="DengXian"/>
                <w:lang w:eastAsia="zh-CN" w:bidi="ar"/>
              </w:rPr>
              <w:t>CA_n41A-n77A</w:t>
            </w:r>
            <w:r w:rsidRPr="00C222E5">
              <w:rPr>
                <w:rFonts w:eastAsia="DengXian"/>
                <w:vertAlign w:val="superscript"/>
                <w:lang w:eastAsia="zh-CN"/>
              </w:rPr>
              <w:t>5</w:t>
            </w:r>
          </w:p>
          <w:p w14:paraId="09AB4B77" w14:textId="77777777" w:rsidR="00C84A42" w:rsidRPr="00C222E5" w:rsidRDefault="00C84A42" w:rsidP="004618D8">
            <w:pPr>
              <w:pStyle w:val="TAC"/>
              <w:rPr>
                <w:rFonts w:eastAsia="DengXian"/>
              </w:rPr>
            </w:pPr>
            <w:r w:rsidRPr="00C222E5">
              <w:rPr>
                <w:rFonts w:eastAsia="DengXian"/>
              </w:rPr>
              <w:t>CA_n66A-n71A</w:t>
            </w:r>
            <w:r w:rsidRPr="00C222E5">
              <w:rPr>
                <w:rFonts w:eastAsia="DengXian"/>
                <w:vertAlign w:val="superscript"/>
                <w:lang w:eastAsia="zh-CN"/>
              </w:rPr>
              <w:t>5</w:t>
            </w:r>
          </w:p>
          <w:p w14:paraId="0B7AC067"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eastAsia="zh-CN"/>
              </w:rPr>
              <w:t>5</w:t>
            </w:r>
          </w:p>
          <w:p w14:paraId="7F33F908" w14:textId="77777777" w:rsidR="00C84A42" w:rsidRPr="00C222E5" w:rsidRDefault="00C84A42" w:rsidP="004618D8">
            <w:pPr>
              <w:pStyle w:val="TAC"/>
              <w:rPr>
                <w:rFonts w:eastAsia="DengXian"/>
              </w:rPr>
            </w:pPr>
            <w:r w:rsidRPr="00C222E5">
              <w:rPr>
                <w:rFonts w:eastAsia="DengXia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07E5A6A7"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036FE68" w14:textId="77777777" w:rsidR="00C84A42" w:rsidRPr="00C222E5" w:rsidRDefault="00C84A42" w:rsidP="004618D8">
            <w:pPr>
              <w:pStyle w:val="TAC"/>
              <w:rPr>
                <w:rFonts w:eastAsia="DengXian"/>
                <w:lang w:eastAsia="zh-CN" w:bidi="ar"/>
              </w:rPr>
            </w:pPr>
            <w:r w:rsidRPr="00C222E5">
              <w:rPr>
                <w:rFonts w:eastAsia="DengXian"/>
                <w:lang w:eastAsia="zh-CN"/>
              </w:rPr>
              <w:t>CA_n41(2A)_BCS1</w:t>
            </w:r>
          </w:p>
        </w:tc>
        <w:tc>
          <w:tcPr>
            <w:tcW w:w="1840" w:type="dxa"/>
            <w:tcBorders>
              <w:top w:val="single" w:sz="4" w:space="0" w:color="auto"/>
              <w:left w:val="single" w:sz="4" w:space="0" w:color="auto"/>
              <w:bottom w:val="nil"/>
              <w:right w:val="single" w:sz="4" w:space="0" w:color="auto"/>
            </w:tcBorders>
          </w:tcPr>
          <w:p w14:paraId="28CA95E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10CA28A9" w14:textId="77777777" w:rsidTr="00B7130B">
        <w:trPr>
          <w:jc w:val="center"/>
        </w:trPr>
        <w:tc>
          <w:tcPr>
            <w:tcW w:w="1957" w:type="dxa"/>
            <w:tcBorders>
              <w:top w:val="nil"/>
              <w:left w:val="single" w:sz="4" w:space="0" w:color="auto"/>
              <w:bottom w:val="nil"/>
              <w:right w:val="single" w:sz="4" w:space="0" w:color="auto"/>
            </w:tcBorders>
          </w:tcPr>
          <w:p w14:paraId="6B5B91F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2FB7A1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487713C"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B10036F"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00607DE3" w14:textId="77777777" w:rsidR="00C84A42" w:rsidRPr="00C222E5" w:rsidRDefault="00C84A42" w:rsidP="004618D8">
            <w:pPr>
              <w:pStyle w:val="TAC"/>
              <w:rPr>
                <w:rFonts w:eastAsia="DengXian"/>
                <w:lang w:eastAsia="zh-CN" w:bidi="ar"/>
              </w:rPr>
            </w:pPr>
          </w:p>
        </w:tc>
      </w:tr>
      <w:tr w:rsidR="00C84A42" w:rsidRPr="00C222E5" w14:paraId="10AEC4C0" w14:textId="77777777" w:rsidTr="00B7130B">
        <w:trPr>
          <w:jc w:val="center"/>
        </w:trPr>
        <w:tc>
          <w:tcPr>
            <w:tcW w:w="1957" w:type="dxa"/>
            <w:tcBorders>
              <w:top w:val="nil"/>
              <w:left w:val="single" w:sz="4" w:space="0" w:color="auto"/>
              <w:bottom w:val="nil"/>
              <w:right w:val="single" w:sz="4" w:space="0" w:color="auto"/>
            </w:tcBorders>
          </w:tcPr>
          <w:p w14:paraId="3686A1E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5FE003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C5A9C69"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1B2F59F7"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029B08D7" w14:textId="77777777" w:rsidR="00C84A42" w:rsidRPr="00C222E5" w:rsidRDefault="00C84A42" w:rsidP="004618D8">
            <w:pPr>
              <w:pStyle w:val="TAC"/>
              <w:rPr>
                <w:rFonts w:eastAsia="DengXian"/>
                <w:lang w:eastAsia="zh-CN" w:bidi="ar"/>
              </w:rPr>
            </w:pPr>
          </w:p>
        </w:tc>
      </w:tr>
      <w:tr w:rsidR="00C84A42" w:rsidRPr="00C222E5" w14:paraId="3053D363" w14:textId="77777777" w:rsidTr="00B7130B">
        <w:trPr>
          <w:jc w:val="center"/>
        </w:trPr>
        <w:tc>
          <w:tcPr>
            <w:tcW w:w="1957" w:type="dxa"/>
            <w:tcBorders>
              <w:top w:val="nil"/>
              <w:left w:val="single" w:sz="4" w:space="0" w:color="auto"/>
              <w:bottom w:val="nil"/>
              <w:right w:val="single" w:sz="4" w:space="0" w:color="auto"/>
            </w:tcBorders>
          </w:tcPr>
          <w:p w14:paraId="1BBEA66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7C02DE8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51F35AA"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95A67C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C4C9097" w14:textId="77777777" w:rsidR="00C84A42" w:rsidRPr="00C222E5" w:rsidRDefault="00C84A42" w:rsidP="004618D8">
            <w:pPr>
              <w:pStyle w:val="TAC"/>
              <w:rPr>
                <w:rFonts w:eastAsia="DengXian"/>
                <w:lang w:eastAsia="zh-CN" w:bidi="ar"/>
              </w:rPr>
            </w:pPr>
          </w:p>
        </w:tc>
      </w:tr>
      <w:tr w:rsidR="00C84A42" w:rsidRPr="00C222E5" w14:paraId="6493858B" w14:textId="77777777" w:rsidTr="00B7130B">
        <w:trPr>
          <w:jc w:val="center"/>
        </w:trPr>
        <w:tc>
          <w:tcPr>
            <w:tcW w:w="1957" w:type="dxa"/>
            <w:tcBorders>
              <w:top w:val="nil"/>
              <w:left w:val="single" w:sz="4" w:space="0" w:color="auto"/>
              <w:bottom w:val="nil"/>
              <w:right w:val="single" w:sz="4" w:space="0" w:color="auto"/>
            </w:tcBorders>
          </w:tcPr>
          <w:p w14:paraId="1AE15156"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0FA17F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5759899"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B6BFED3" w14:textId="77777777" w:rsidR="00C84A42" w:rsidRPr="00C222E5" w:rsidRDefault="00C84A42" w:rsidP="004618D8">
            <w:pPr>
              <w:pStyle w:val="TAC"/>
              <w:rPr>
                <w:rFonts w:eastAsia="DengXian"/>
                <w:lang w:eastAsia="zh-CN" w:bidi="ar"/>
              </w:rPr>
            </w:pPr>
            <w:r w:rsidRPr="00C222E5">
              <w:rPr>
                <w:rFonts w:eastAsia="DengXian"/>
                <w:lang w:eastAsia="zh-CN"/>
              </w:rPr>
              <w:t xml:space="preserve">CA_n41(2A)_BCS 4 and 5 </w:t>
            </w:r>
          </w:p>
        </w:tc>
        <w:tc>
          <w:tcPr>
            <w:tcW w:w="1840" w:type="dxa"/>
            <w:tcBorders>
              <w:top w:val="single" w:sz="4" w:space="0" w:color="auto"/>
              <w:left w:val="single" w:sz="4" w:space="0" w:color="auto"/>
              <w:bottom w:val="single" w:sz="4" w:space="0" w:color="FFFFFF"/>
              <w:right w:val="single" w:sz="4" w:space="0" w:color="auto"/>
            </w:tcBorders>
          </w:tcPr>
          <w:p w14:paraId="691BA4F0"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A1E58F6" w14:textId="77777777" w:rsidTr="00B7130B">
        <w:trPr>
          <w:jc w:val="center"/>
        </w:trPr>
        <w:tc>
          <w:tcPr>
            <w:tcW w:w="1957" w:type="dxa"/>
            <w:tcBorders>
              <w:top w:val="nil"/>
              <w:left w:val="single" w:sz="4" w:space="0" w:color="auto"/>
              <w:bottom w:val="nil"/>
              <w:right w:val="single" w:sz="4" w:space="0" w:color="auto"/>
            </w:tcBorders>
          </w:tcPr>
          <w:p w14:paraId="0A771717"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15BD8EE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420A4BD"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135CB88F" w14:textId="77777777" w:rsidR="00C84A42" w:rsidRPr="00C222E5" w:rsidRDefault="00C84A42" w:rsidP="004618D8">
            <w:pPr>
              <w:pStyle w:val="TAC"/>
              <w:rPr>
                <w:rFonts w:eastAsia="DengXian"/>
                <w:lang w:eastAsia="zh-CN" w:bidi="ar"/>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67210DE1" w14:textId="77777777" w:rsidR="00C84A42" w:rsidRPr="00C222E5" w:rsidRDefault="00C84A42" w:rsidP="004618D8">
            <w:pPr>
              <w:pStyle w:val="TAC"/>
              <w:rPr>
                <w:rFonts w:eastAsia="DengXian"/>
                <w:lang w:eastAsia="zh-CN" w:bidi="ar"/>
              </w:rPr>
            </w:pPr>
          </w:p>
        </w:tc>
      </w:tr>
      <w:tr w:rsidR="00C84A42" w:rsidRPr="00C222E5" w14:paraId="4462AD4C" w14:textId="77777777" w:rsidTr="00B7130B">
        <w:trPr>
          <w:jc w:val="center"/>
        </w:trPr>
        <w:tc>
          <w:tcPr>
            <w:tcW w:w="1957" w:type="dxa"/>
            <w:tcBorders>
              <w:top w:val="nil"/>
              <w:left w:val="single" w:sz="4" w:space="0" w:color="auto"/>
              <w:bottom w:val="nil"/>
              <w:right w:val="single" w:sz="4" w:space="0" w:color="auto"/>
            </w:tcBorders>
          </w:tcPr>
          <w:p w14:paraId="7947C89B"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1E7CA3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446373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4C1F806"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3054E85B" w14:textId="77777777" w:rsidR="00C84A42" w:rsidRPr="00C222E5" w:rsidRDefault="00C84A42" w:rsidP="004618D8">
            <w:pPr>
              <w:pStyle w:val="TAC"/>
              <w:rPr>
                <w:rFonts w:eastAsia="DengXian"/>
                <w:lang w:eastAsia="zh-CN" w:bidi="ar"/>
              </w:rPr>
            </w:pPr>
          </w:p>
        </w:tc>
      </w:tr>
      <w:tr w:rsidR="00C84A42" w:rsidRPr="00C222E5" w14:paraId="3A68B20E" w14:textId="77777777" w:rsidTr="00B7130B">
        <w:trPr>
          <w:jc w:val="center"/>
        </w:trPr>
        <w:tc>
          <w:tcPr>
            <w:tcW w:w="1957" w:type="dxa"/>
            <w:tcBorders>
              <w:top w:val="nil"/>
              <w:left w:val="single" w:sz="4" w:space="0" w:color="auto"/>
              <w:bottom w:val="nil"/>
              <w:right w:val="single" w:sz="4" w:space="0" w:color="auto"/>
            </w:tcBorders>
          </w:tcPr>
          <w:p w14:paraId="189F05F8"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27B4A7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89A143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2A06973D"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59E4D267" w14:textId="77777777" w:rsidR="00C84A42" w:rsidRPr="00C222E5" w:rsidRDefault="00C84A42" w:rsidP="004618D8">
            <w:pPr>
              <w:pStyle w:val="TAC"/>
              <w:rPr>
                <w:rFonts w:eastAsia="DengXian"/>
                <w:lang w:eastAsia="zh-CN" w:bidi="ar"/>
              </w:rPr>
            </w:pPr>
          </w:p>
        </w:tc>
      </w:tr>
      <w:tr w:rsidR="00C84A42" w:rsidRPr="00C222E5" w14:paraId="32BBC23F" w14:textId="77777777" w:rsidTr="00B7130B">
        <w:trPr>
          <w:jc w:val="center"/>
        </w:trPr>
        <w:tc>
          <w:tcPr>
            <w:tcW w:w="1957" w:type="dxa"/>
            <w:tcBorders>
              <w:top w:val="single" w:sz="4" w:space="0" w:color="auto"/>
              <w:left w:val="single" w:sz="4" w:space="0" w:color="auto"/>
              <w:bottom w:val="nil"/>
              <w:right w:val="single" w:sz="4" w:space="0" w:color="auto"/>
            </w:tcBorders>
          </w:tcPr>
          <w:p w14:paraId="5D83877E" w14:textId="77777777" w:rsidR="00C84A42" w:rsidRPr="00C222E5" w:rsidRDefault="00C84A42" w:rsidP="004618D8">
            <w:pPr>
              <w:pStyle w:val="TAC"/>
              <w:rPr>
                <w:rFonts w:eastAsia="DengXian"/>
                <w:lang w:eastAsia="zh-CN" w:bidi="ar"/>
              </w:rPr>
            </w:pPr>
            <w:r w:rsidRPr="00C222E5">
              <w:rPr>
                <w:rFonts w:eastAsia="DengXian"/>
              </w:rPr>
              <w:t>CA_n41(2A)-n66A-n71B-n77A</w:t>
            </w:r>
          </w:p>
        </w:tc>
        <w:tc>
          <w:tcPr>
            <w:tcW w:w="2033" w:type="dxa"/>
            <w:tcBorders>
              <w:top w:val="single" w:sz="4" w:space="0" w:color="auto"/>
              <w:left w:val="single" w:sz="4" w:space="0" w:color="auto"/>
              <w:bottom w:val="nil"/>
              <w:right w:val="single" w:sz="4" w:space="0" w:color="auto"/>
            </w:tcBorders>
          </w:tcPr>
          <w:p w14:paraId="19F1E6C2"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702E6F39" w14:textId="77777777" w:rsidR="00C84A42" w:rsidRPr="001C4B2D" w:rsidRDefault="00C84A42" w:rsidP="004618D8">
            <w:pPr>
              <w:pStyle w:val="TAC"/>
              <w:rPr>
                <w:rFonts w:eastAsia="DengXian"/>
                <w:vertAlign w:val="superscript"/>
                <w:lang w:eastAsia="zh-CN"/>
              </w:rPr>
            </w:pPr>
            <w:r w:rsidRPr="001C4B2D">
              <w:rPr>
                <w:rFonts w:eastAsia="DengXian"/>
              </w:rPr>
              <w:t>n66A</w:t>
            </w:r>
            <w:r w:rsidRPr="001C4B2D">
              <w:rPr>
                <w:rFonts w:eastAsia="DengXian"/>
                <w:vertAlign w:val="superscript"/>
                <w:lang w:eastAsia="zh-CN"/>
              </w:rPr>
              <w:t>5</w:t>
            </w:r>
          </w:p>
          <w:p w14:paraId="406DDA3D" w14:textId="77777777" w:rsidR="00C84A42" w:rsidRPr="00C222E5" w:rsidRDefault="00C84A42" w:rsidP="004618D8">
            <w:pPr>
              <w:pStyle w:val="TAC"/>
              <w:rPr>
                <w:rFonts w:eastAsia="DengXian"/>
                <w:vertAlign w:val="superscript"/>
                <w:lang w:val="en-US"/>
              </w:rPr>
            </w:pPr>
            <w:r w:rsidRPr="001C4B2D">
              <w:rPr>
                <w:rFonts w:eastAsia="DengXian"/>
              </w:rPr>
              <w:t>n71A</w:t>
            </w:r>
            <w:r w:rsidRPr="001C4B2D">
              <w:rPr>
                <w:rFonts w:eastAsia="DengXian"/>
                <w:vertAlign w:val="superscript"/>
                <w:lang w:eastAsia="zh-CN"/>
              </w:rPr>
              <w:t>5</w:t>
            </w:r>
          </w:p>
          <w:p w14:paraId="515A2BCD" w14:textId="77777777" w:rsidR="00C84A42" w:rsidRPr="00C222E5" w:rsidRDefault="00C84A42" w:rsidP="004618D8">
            <w:pPr>
              <w:pStyle w:val="TAC"/>
              <w:rPr>
                <w:rFonts w:eastAsia="DengXian"/>
              </w:rPr>
            </w:pPr>
            <w:r w:rsidRPr="00C222E5">
              <w:rPr>
                <w:rFonts w:eastAsia="DengXian"/>
                <w:lang w:val="en-US"/>
              </w:rPr>
              <w:t>n77</w:t>
            </w:r>
            <w:r w:rsidRPr="00C222E5">
              <w:rPr>
                <w:rFonts w:eastAsia="DengXian"/>
                <w:vertAlign w:val="superscript"/>
                <w:lang w:val="en-US"/>
              </w:rPr>
              <w:t>5,6</w:t>
            </w:r>
          </w:p>
          <w:p w14:paraId="0B4F48EB" w14:textId="77777777" w:rsidR="00C84A42" w:rsidRPr="00C222E5" w:rsidRDefault="00C84A42" w:rsidP="004618D8">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7BAD12FE"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39BEA03F"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single" w:sz="4" w:space="0" w:color="auto"/>
              <w:left w:val="single" w:sz="4" w:space="0" w:color="auto"/>
              <w:bottom w:val="nil"/>
              <w:right w:val="single" w:sz="4" w:space="0" w:color="auto"/>
            </w:tcBorders>
          </w:tcPr>
          <w:p w14:paraId="61166208"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4DE26379" w14:textId="77777777" w:rsidTr="00B7130B">
        <w:trPr>
          <w:jc w:val="center"/>
        </w:trPr>
        <w:tc>
          <w:tcPr>
            <w:tcW w:w="1957" w:type="dxa"/>
            <w:tcBorders>
              <w:top w:val="nil"/>
              <w:left w:val="single" w:sz="4" w:space="0" w:color="auto"/>
              <w:bottom w:val="nil"/>
              <w:right w:val="single" w:sz="4" w:space="0" w:color="auto"/>
            </w:tcBorders>
          </w:tcPr>
          <w:p w14:paraId="6817AF9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FB849B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BF0AFC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B930A21"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2F8625D" w14:textId="77777777" w:rsidR="00C84A42" w:rsidRPr="00C222E5" w:rsidRDefault="00C84A42" w:rsidP="004618D8">
            <w:pPr>
              <w:pStyle w:val="TAC"/>
              <w:rPr>
                <w:rFonts w:eastAsia="DengXian"/>
                <w:lang w:eastAsia="zh-CN" w:bidi="ar"/>
              </w:rPr>
            </w:pPr>
          </w:p>
        </w:tc>
      </w:tr>
      <w:tr w:rsidR="00C84A42" w:rsidRPr="00C222E5" w14:paraId="6BEC8BD5" w14:textId="77777777" w:rsidTr="00B7130B">
        <w:trPr>
          <w:jc w:val="center"/>
        </w:trPr>
        <w:tc>
          <w:tcPr>
            <w:tcW w:w="1957" w:type="dxa"/>
            <w:tcBorders>
              <w:top w:val="nil"/>
              <w:left w:val="single" w:sz="4" w:space="0" w:color="auto"/>
              <w:bottom w:val="nil"/>
              <w:right w:val="single" w:sz="4" w:space="0" w:color="auto"/>
            </w:tcBorders>
          </w:tcPr>
          <w:p w14:paraId="010F030F"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7F511B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FB58D52"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02FB610E" w14:textId="77777777" w:rsidR="00C84A42" w:rsidRPr="00C222E5" w:rsidRDefault="00C84A42" w:rsidP="004618D8">
            <w:pPr>
              <w:pStyle w:val="TAC"/>
              <w:rPr>
                <w:rFonts w:eastAsia="DengXian"/>
              </w:rPr>
            </w:pPr>
            <w:r w:rsidRPr="00C222E5">
              <w:rPr>
                <w:rFonts w:eastAsia="DengXian"/>
              </w:rPr>
              <w:t>CA_n71B_BCS 4 and 5</w:t>
            </w:r>
          </w:p>
        </w:tc>
        <w:tc>
          <w:tcPr>
            <w:tcW w:w="1840" w:type="dxa"/>
            <w:tcBorders>
              <w:top w:val="nil"/>
              <w:left w:val="single" w:sz="4" w:space="0" w:color="auto"/>
              <w:bottom w:val="nil"/>
              <w:right w:val="single" w:sz="4" w:space="0" w:color="auto"/>
            </w:tcBorders>
          </w:tcPr>
          <w:p w14:paraId="00C6F689" w14:textId="77777777" w:rsidR="00C84A42" w:rsidRPr="00C222E5" w:rsidRDefault="00C84A42" w:rsidP="004618D8">
            <w:pPr>
              <w:pStyle w:val="TAC"/>
              <w:rPr>
                <w:rFonts w:eastAsia="DengXian"/>
                <w:lang w:eastAsia="zh-CN" w:bidi="ar"/>
              </w:rPr>
            </w:pPr>
          </w:p>
        </w:tc>
      </w:tr>
      <w:tr w:rsidR="00C84A42" w:rsidRPr="00C222E5" w14:paraId="3559B366" w14:textId="77777777" w:rsidTr="00B7130B">
        <w:trPr>
          <w:jc w:val="center"/>
        </w:trPr>
        <w:tc>
          <w:tcPr>
            <w:tcW w:w="1957" w:type="dxa"/>
            <w:tcBorders>
              <w:top w:val="nil"/>
              <w:left w:val="single" w:sz="4" w:space="0" w:color="auto"/>
              <w:bottom w:val="single" w:sz="4" w:space="0" w:color="auto"/>
              <w:right w:val="single" w:sz="4" w:space="0" w:color="auto"/>
            </w:tcBorders>
          </w:tcPr>
          <w:p w14:paraId="6CBD65B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8F396D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3ED7D1B"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8E562F3"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13120515" w14:textId="77777777" w:rsidR="00C84A42" w:rsidRPr="00C222E5" w:rsidRDefault="00C84A42" w:rsidP="004618D8">
            <w:pPr>
              <w:pStyle w:val="TAC"/>
              <w:rPr>
                <w:rFonts w:eastAsia="DengXian"/>
                <w:lang w:eastAsia="zh-CN" w:bidi="ar"/>
              </w:rPr>
            </w:pPr>
          </w:p>
        </w:tc>
      </w:tr>
      <w:tr w:rsidR="00C84A42" w:rsidRPr="00C222E5" w14:paraId="6D2F1094" w14:textId="77777777" w:rsidTr="00B7130B">
        <w:trPr>
          <w:jc w:val="center"/>
        </w:trPr>
        <w:tc>
          <w:tcPr>
            <w:tcW w:w="1957" w:type="dxa"/>
            <w:tcBorders>
              <w:top w:val="single" w:sz="4" w:space="0" w:color="auto"/>
              <w:left w:val="single" w:sz="4" w:space="0" w:color="auto"/>
              <w:bottom w:val="nil"/>
              <w:right w:val="single" w:sz="4" w:space="0" w:color="auto"/>
            </w:tcBorders>
          </w:tcPr>
          <w:p w14:paraId="4D440F72" w14:textId="77777777" w:rsidR="00C84A42" w:rsidRPr="00C222E5" w:rsidRDefault="00C84A42" w:rsidP="004618D8">
            <w:pPr>
              <w:pStyle w:val="TAC"/>
              <w:rPr>
                <w:rFonts w:eastAsia="DengXian"/>
                <w:lang w:eastAsia="zh-CN" w:bidi="ar"/>
              </w:rPr>
            </w:pPr>
            <w:r w:rsidRPr="00C222E5">
              <w:rPr>
                <w:rFonts w:eastAsia="DengXian"/>
              </w:rPr>
              <w:t>CA_n41(2A)-n66A-n71(2A)-n77A</w:t>
            </w:r>
          </w:p>
        </w:tc>
        <w:tc>
          <w:tcPr>
            <w:tcW w:w="2033" w:type="dxa"/>
            <w:tcBorders>
              <w:top w:val="single" w:sz="4" w:space="0" w:color="auto"/>
              <w:left w:val="single" w:sz="4" w:space="0" w:color="auto"/>
              <w:bottom w:val="nil"/>
              <w:right w:val="single" w:sz="4" w:space="0" w:color="auto"/>
            </w:tcBorders>
          </w:tcPr>
          <w:p w14:paraId="47115584"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7F0A7F44" w14:textId="77777777" w:rsidR="00C84A42" w:rsidRPr="001C4B2D" w:rsidRDefault="00C84A42" w:rsidP="004618D8">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50C15D7F"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252CAC7A" w14:textId="77777777" w:rsidR="00C84A42" w:rsidRPr="00C222E5" w:rsidRDefault="00C84A42" w:rsidP="004618D8">
            <w:pPr>
              <w:pStyle w:val="TAC"/>
              <w:rPr>
                <w:rFonts w:eastAsia="DengXian"/>
              </w:rPr>
            </w:pPr>
            <w:r w:rsidRPr="00C222E5">
              <w:rPr>
                <w:rFonts w:eastAsia="DengXian"/>
                <w:lang w:val="en-US"/>
              </w:rPr>
              <w:t>n77</w:t>
            </w:r>
            <w:r w:rsidRPr="00C222E5">
              <w:rPr>
                <w:rFonts w:eastAsia="DengXian"/>
                <w:vertAlign w:val="superscript"/>
                <w:lang w:val="en-US"/>
              </w:rPr>
              <w:t>5,6</w:t>
            </w:r>
          </w:p>
          <w:p w14:paraId="3DE187E8" w14:textId="77777777" w:rsidR="00C84A42" w:rsidRPr="00C222E5" w:rsidRDefault="00C84A42" w:rsidP="004618D8">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1027A2FB"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BA42689"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single" w:sz="4" w:space="0" w:color="auto"/>
              <w:left w:val="single" w:sz="4" w:space="0" w:color="auto"/>
              <w:bottom w:val="nil"/>
              <w:right w:val="single" w:sz="4" w:space="0" w:color="auto"/>
            </w:tcBorders>
          </w:tcPr>
          <w:p w14:paraId="43674E2E"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2AB4A933" w14:textId="77777777" w:rsidTr="00B7130B">
        <w:trPr>
          <w:jc w:val="center"/>
        </w:trPr>
        <w:tc>
          <w:tcPr>
            <w:tcW w:w="1957" w:type="dxa"/>
            <w:tcBorders>
              <w:top w:val="nil"/>
              <w:left w:val="single" w:sz="4" w:space="0" w:color="auto"/>
              <w:bottom w:val="nil"/>
              <w:right w:val="single" w:sz="4" w:space="0" w:color="auto"/>
            </w:tcBorders>
          </w:tcPr>
          <w:p w14:paraId="419BDDC0"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396DC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D940F7B"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422A425"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4FFFFDB3" w14:textId="77777777" w:rsidR="00C84A42" w:rsidRPr="00C222E5" w:rsidRDefault="00C84A42" w:rsidP="004618D8">
            <w:pPr>
              <w:pStyle w:val="TAC"/>
              <w:rPr>
                <w:rFonts w:eastAsia="DengXian"/>
                <w:lang w:eastAsia="zh-CN" w:bidi="ar"/>
              </w:rPr>
            </w:pPr>
          </w:p>
        </w:tc>
      </w:tr>
      <w:tr w:rsidR="00C84A42" w:rsidRPr="00C222E5" w14:paraId="520C83DF" w14:textId="77777777" w:rsidTr="00B7130B">
        <w:trPr>
          <w:jc w:val="center"/>
        </w:trPr>
        <w:tc>
          <w:tcPr>
            <w:tcW w:w="1957" w:type="dxa"/>
            <w:tcBorders>
              <w:top w:val="nil"/>
              <w:left w:val="single" w:sz="4" w:space="0" w:color="auto"/>
              <w:bottom w:val="nil"/>
              <w:right w:val="single" w:sz="4" w:space="0" w:color="auto"/>
            </w:tcBorders>
          </w:tcPr>
          <w:p w14:paraId="6FCBD5F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9DBD5F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1AC6D54"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EEAE816" w14:textId="77777777" w:rsidR="00C84A42" w:rsidRPr="00C222E5" w:rsidRDefault="00C84A42" w:rsidP="004618D8">
            <w:pPr>
              <w:pStyle w:val="TAC"/>
              <w:rPr>
                <w:rFonts w:eastAsia="DengXian"/>
              </w:rPr>
            </w:pPr>
            <w:r w:rsidRPr="00C222E5">
              <w:rPr>
                <w:rFonts w:eastAsia="DengXian"/>
              </w:rPr>
              <w:t>CA_n71(2A)_BCS 4 and 5</w:t>
            </w:r>
          </w:p>
        </w:tc>
        <w:tc>
          <w:tcPr>
            <w:tcW w:w="1840" w:type="dxa"/>
            <w:tcBorders>
              <w:top w:val="nil"/>
              <w:left w:val="single" w:sz="4" w:space="0" w:color="auto"/>
              <w:bottom w:val="nil"/>
              <w:right w:val="single" w:sz="4" w:space="0" w:color="auto"/>
            </w:tcBorders>
          </w:tcPr>
          <w:p w14:paraId="24D67328" w14:textId="77777777" w:rsidR="00C84A42" w:rsidRPr="00C222E5" w:rsidRDefault="00C84A42" w:rsidP="004618D8">
            <w:pPr>
              <w:pStyle w:val="TAC"/>
              <w:rPr>
                <w:rFonts w:eastAsia="DengXian"/>
                <w:lang w:eastAsia="zh-CN" w:bidi="ar"/>
              </w:rPr>
            </w:pPr>
          </w:p>
        </w:tc>
      </w:tr>
      <w:tr w:rsidR="00C84A42" w:rsidRPr="00C222E5" w14:paraId="7E274FD5" w14:textId="77777777" w:rsidTr="00B7130B">
        <w:trPr>
          <w:jc w:val="center"/>
        </w:trPr>
        <w:tc>
          <w:tcPr>
            <w:tcW w:w="1957" w:type="dxa"/>
            <w:tcBorders>
              <w:top w:val="nil"/>
              <w:left w:val="single" w:sz="4" w:space="0" w:color="auto"/>
              <w:bottom w:val="single" w:sz="4" w:space="0" w:color="auto"/>
              <w:right w:val="single" w:sz="4" w:space="0" w:color="auto"/>
            </w:tcBorders>
          </w:tcPr>
          <w:p w14:paraId="452BE0A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3F56039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1D4960A"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38CE3D6"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3F0D594A" w14:textId="77777777" w:rsidR="00C84A42" w:rsidRPr="00C222E5" w:rsidRDefault="00C84A42" w:rsidP="004618D8">
            <w:pPr>
              <w:pStyle w:val="TAC"/>
              <w:rPr>
                <w:rFonts w:eastAsia="DengXian"/>
                <w:lang w:eastAsia="zh-CN" w:bidi="ar"/>
              </w:rPr>
            </w:pPr>
          </w:p>
        </w:tc>
      </w:tr>
      <w:tr w:rsidR="00C84A42" w:rsidRPr="00C222E5" w14:paraId="4B365458" w14:textId="77777777" w:rsidTr="00B7130B">
        <w:trPr>
          <w:jc w:val="center"/>
        </w:trPr>
        <w:tc>
          <w:tcPr>
            <w:tcW w:w="1957" w:type="dxa"/>
            <w:tcBorders>
              <w:top w:val="single" w:sz="4" w:space="0" w:color="auto"/>
              <w:left w:val="single" w:sz="4" w:space="0" w:color="auto"/>
              <w:bottom w:val="nil"/>
              <w:right w:val="single" w:sz="4" w:space="0" w:color="auto"/>
            </w:tcBorders>
          </w:tcPr>
          <w:p w14:paraId="452EAA6B" w14:textId="77777777" w:rsidR="00C84A42" w:rsidRPr="00C222E5" w:rsidRDefault="00C84A42" w:rsidP="004618D8">
            <w:pPr>
              <w:pStyle w:val="TAC"/>
              <w:rPr>
                <w:rFonts w:eastAsia="DengXian"/>
                <w:lang w:eastAsia="zh-CN" w:bidi="ar"/>
              </w:rPr>
            </w:pPr>
            <w:r w:rsidRPr="00C222E5">
              <w:rPr>
                <w:rFonts w:eastAsia="DengXian"/>
              </w:rPr>
              <w:t>CA_n41(2A)-n66(2A)-n71A-n77A</w:t>
            </w:r>
          </w:p>
        </w:tc>
        <w:tc>
          <w:tcPr>
            <w:tcW w:w="2033" w:type="dxa"/>
            <w:tcBorders>
              <w:top w:val="single" w:sz="4" w:space="0" w:color="auto"/>
              <w:left w:val="single" w:sz="4" w:space="0" w:color="auto"/>
              <w:bottom w:val="nil"/>
              <w:right w:val="single" w:sz="4" w:space="0" w:color="auto"/>
            </w:tcBorders>
          </w:tcPr>
          <w:p w14:paraId="2A4CB772" w14:textId="77777777" w:rsidR="00C84A42" w:rsidRPr="001C4B2D" w:rsidRDefault="00C84A42" w:rsidP="004618D8">
            <w:pPr>
              <w:pStyle w:val="TAC"/>
              <w:rPr>
                <w:rFonts w:eastAsia="DengXian"/>
                <w:vertAlign w:val="superscript"/>
                <w:lang w:val="en-US"/>
              </w:rPr>
            </w:pPr>
            <w:r w:rsidRPr="001C4B2D">
              <w:rPr>
                <w:rFonts w:eastAsia="DengXian"/>
                <w:lang w:val="en-US"/>
              </w:rPr>
              <w:t>n41</w:t>
            </w:r>
            <w:r w:rsidRPr="001C4B2D">
              <w:rPr>
                <w:rFonts w:eastAsia="DengXian"/>
                <w:vertAlign w:val="superscript"/>
                <w:lang w:val="en-US"/>
              </w:rPr>
              <w:t>5,6</w:t>
            </w:r>
          </w:p>
          <w:p w14:paraId="5C264B75" w14:textId="77777777" w:rsidR="00C84A42" w:rsidRPr="001C4B2D" w:rsidRDefault="00C84A42" w:rsidP="004618D8">
            <w:pPr>
              <w:pStyle w:val="TAC"/>
              <w:rPr>
                <w:rFonts w:eastAsia="DengXian"/>
                <w:lang w:eastAsia="zh-CN"/>
              </w:rPr>
            </w:pPr>
            <w:r w:rsidRPr="001C4B2D">
              <w:rPr>
                <w:rFonts w:eastAsia="DengXian"/>
                <w:lang w:eastAsia="zh-CN"/>
              </w:rPr>
              <w:t>n66</w:t>
            </w:r>
            <w:r w:rsidRPr="001C4B2D">
              <w:rPr>
                <w:rFonts w:eastAsia="DengXian"/>
                <w:vertAlign w:val="superscript"/>
                <w:lang w:eastAsia="zh-CN"/>
              </w:rPr>
              <w:t>5</w:t>
            </w:r>
          </w:p>
          <w:p w14:paraId="4429A670" w14:textId="77777777" w:rsidR="00C84A42" w:rsidRPr="00C222E5" w:rsidRDefault="00C84A42" w:rsidP="004618D8">
            <w:pPr>
              <w:pStyle w:val="TAC"/>
              <w:rPr>
                <w:rFonts w:eastAsia="DengXian"/>
                <w:vertAlign w:val="superscript"/>
                <w:lang w:val="en-US"/>
              </w:rPr>
            </w:pPr>
            <w:r w:rsidRPr="001C4B2D">
              <w:rPr>
                <w:rFonts w:eastAsia="DengXian"/>
                <w:lang w:eastAsia="zh-CN"/>
              </w:rPr>
              <w:t>n71</w:t>
            </w:r>
            <w:r w:rsidRPr="001C4B2D">
              <w:rPr>
                <w:rFonts w:eastAsia="DengXian"/>
                <w:vertAlign w:val="superscript"/>
                <w:lang w:eastAsia="zh-CN"/>
              </w:rPr>
              <w:t>5</w:t>
            </w:r>
          </w:p>
          <w:p w14:paraId="0CE2F5DA" w14:textId="77777777" w:rsidR="00C84A42" w:rsidRPr="00C222E5" w:rsidRDefault="00C84A42" w:rsidP="004618D8">
            <w:pPr>
              <w:pStyle w:val="TAC"/>
              <w:rPr>
                <w:rFonts w:eastAsia="DengXian"/>
              </w:rPr>
            </w:pPr>
            <w:r w:rsidRPr="00C222E5">
              <w:rPr>
                <w:rFonts w:eastAsia="DengXian"/>
                <w:lang w:val="en-US"/>
              </w:rPr>
              <w:t>n77</w:t>
            </w:r>
            <w:r w:rsidRPr="00C222E5">
              <w:rPr>
                <w:rFonts w:eastAsia="DengXian"/>
                <w:vertAlign w:val="superscript"/>
                <w:lang w:val="en-US"/>
              </w:rPr>
              <w:t>5,6</w:t>
            </w:r>
          </w:p>
          <w:p w14:paraId="79FE5388" w14:textId="77777777" w:rsidR="00C84A42" w:rsidRPr="00C222E5" w:rsidRDefault="00C84A42" w:rsidP="004618D8">
            <w:pPr>
              <w:pStyle w:val="TAC"/>
              <w:rPr>
                <w:rFonts w:eastAsia="DengXian"/>
                <w:lang w:eastAsia="zh-CN" w:bidi="ar"/>
              </w:rPr>
            </w:pPr>
            <w:r w:rsidRPr="00C222E5">
              <w:rPr>
                <w:rFonts w:eastAsia="DengXian"/>
              </w:rPr>
              <w:t>CA_n41A-n66A</w:t>
            </w:r>
            <w:r w:rsidRPr="00C222E5">
              <w:rPr>
                <w:rFonts w:eastAsia="DengXian"/>
                <w:vertAlign w:val="superscript"/>
                <w:lang w:val="en-US"/>
              </w:rPr>
              <w:t>5</w:t>
            </w:r>
            <w:r w:rsidRPr="00C222E5">
              <w:rPr>
                <w:rFonts w:eastAsia="DengXian"/>
              </w:rPr>
              <w:br/>
              <w:t>CA_n41A-n71A</w:t>
            </w:r>
            <w:r w:rsidRPr="00C222E5">
              <w:rPr>
                <w:rFonts w:eastAsia="DengXian"/>
                <w:vertAlign w:val="superscript"/>
                <w:lang w:val="en-US"/>
              </w:rPr>
              <w:t>5</w:t>
            </w:r>
            <w:r w:rsidRPr="00C222E5">
              <w:rPr>
                <w:rFonts w:eastAsia="DengXian"/>
              </w:rPr>
              <w:br/>
              <w:t>CA_n41A-n77A</w:t>
            </w:r>
            <w:r w:rsidRPr="00C222E5">
              <w:rPr>
                <w:rFonts w:eastAsia="DengXian"/>
                <w:vertAlign w:val="superscript"/>
                <w:lang w:val="en-US"/>
              </w:rPr>
              <w:t>5</w:t>
            </w:r>
            <w:r w:rsidRPr="00C222E5">
              <w:rPr>
                <w:rFonts w:eastAsia="DengXian"/>
              </w:rPr>
              <w:br/>
              <w:t>CA_n66A-n71A</w:t>
            </w:r>
            <w:r w:rsidRPr="001C4B2D">
              <w:rPr>
                <w:rFonts w:eastAsia="DengXian"/>
                <w:vertAlign w:val="superscript"/>
                <w:lang w:val="en-US"/>
              </w:rPr>
              <w:t>5</w:t>
            </w:r>
            <w:r w:rsidRPr="00C222E5">
              <w:rPr>
                <w:rFonts w:eastAsia="DengXian"/>
              </w:rPr>
              <w:br/>
              <w:t>CA_n66A-n77A</w:t>
            </w:r>
            <w:r w:rsidRPr="00C222E5">
              <w:rPr>
                <w:rFonts w:eastAsia="DengXian"/>
                <w:vertAlign w:val="superscript"/>
                <w:lang w:val="en-US"/>
              </w:rPr>
              <w:t>5</w:t>
            </w:r>
            <w:r w:rsidRPr="00C222E5">
              <w:rPr>
                <w:rFonts w:eastAsia="DengXian"/>
              </w:rPr>
              <w:br/>
              <w:t>CA_n71A-n77A</w:t>
            </w:r>
            <w:r w:rsidRPr="00C222E5">
              <w:rPr>
                <w:rFonts w:eastAsia="DengXian"/>
                <w:vertAlign w:val="superscript"/>
                <w:lang w:val="en-US"/>
              </w:rPr>
              <w:t>5</w:t>
            </w:r>
          </w:p>
        </w:tc>
        <w:tc>
          <w:tcPr>
            <w:tcW w:w="977" w:type="dxa"/>
            <w:tcBorders>
              <w:top w:val="single" w:sz="4" w:space="0" w:color="auto"/>
              <w:left w:val="single" w:sz="4" w:space="0" w:color="auto"/>
              <w:bottom w:val="single" w:sz="4" w:space="0" w:color="auto"/>
              <w:right w:val="single" w:sz="4" w:space="0" w:color="auto"/>
            </w:tcBorders>
          </w:tcPr>
          <w:p w14:paraId="2CD7701C"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FF4A4A2" w14:textId="77777777" w:rsidR="00C84A42" w:rsidRPr="00C222E5" w:rsidRDefault="00C84A42" w:rsidP="004618D8">
            <w:pPr>
              <w:pStyle w:val="TAC"/>
              <w:rPr>
                <w:rFonts w:eastAsia="DengXian"/>
              </w:rPr>
            </w:pPr>
            <w:r w:rsidRPr="00C222E5">
              <w:rPr>
                <w:rFonts w:eastAsia="DengXian"/>
              </w:rPr>
              <w:t>CA_n41(2A)_BCS 4 and 5</w:t>
            </w:r>
          </w:p>
        </w:tc>
        <w:tc>
          <w:tcPr>
            <w:tcW w:w="1840" w:type="dxa"/>
            <w:tcBorders>
              <w:top w:val="single" w:sz="4" w:space="0" w:color="auto"/>
              <w:left w:val="single" w:sz="4" w:space="0" w:color="auto"/>
              <w:bottom w:val="nil"/>
              <w:right w:val="single" w:sz="4" w:space="0" w:color="auto"/>
            </w:tcBorders>
          </w:tcPr>
          <w:p w14:paraId="475CB91C" w14:textId="77777777" w:rsidR="00C84A42" w:rsidRPr="00C222E5" w:rsidRDefault="00C84A42" w:rsidP="004618D8">
            <w:pPr>
              <w:pStyle w:val="TAC"/>
              <w:rPr>
                <w:rFonts w:eastAsia="DengXian"/>
                <w:lang w:eastAsia="zh-CN" w:bidi="ar"/>
              </w:rPr>
            </w:pPr>
            <w:r w:rsidRPr="00C222E5">
              <w:rPr>
                <w:rFonts w:eastAsia="DengXian"/>
              </w:rPr>
              <w:t>4 and 5</w:t>
            </w:r>
          </w:p>
        </w:tc>
      </w:tr>
      <w:tr w:rsidR="00C84A42" w:rsidRPr="00C222E5" w14:paraId="51B6C9AA" w14:textId="77777777" w:rsidTr="00B7130B">
        <w:trPr>
          <w:jc w:val="center"/>
        </w:trPr>
        <w:tc>
          <w:tcPr>
            <w:tcW w:w="1957" w:type="dxa"/>
            <w:tcBorders>
              <w:top w:val="nil"/>
              <w:left w:val="single" w:sz="4" w:space="0" w:color="auto"/>
              <w:bottom w:val="nil"/>
              <w:right w:val="single" w:sz="4" w:space="0" w:color="auto"/>
            </w:tcBorders>
          </w:tcPr>
          <w:p w14:paraId="7E4E8064"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4A0870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D68AD0C"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3C38437" w14:textId="77777777" w:rsidR="00C84A42" w:rsidRPr="00C222E5" w:rsidRDefault="00C84A42" w:rsidP="004618D8">
            <w:pPr>
              <w:pStyle w:val="TAC"/>
              <w:rPr>
                <w:rFonts w:eastAsia="DengXian"/>
              </w:rPr>
            </w:pPr>
            <w:r w:rsidRPr="00C222E5">
              <w:rPr>
                <w:rFonts w:eastAsia="DengXian"/>
              </w:rPr>
              <w:t>CA_n66(2A)_BCS 4 and 5</w:t>
            </w:r>
          </w:p>
        </w:tc>
        <w:tc>
          <w:tcPr>
            <w:tcW w:w="1840" w:type="dxa"/>
            <w:tcBorders>
              <w:top w:val="nil"/>
              <w:left w:val="single" w:sz="4" w:space="0" w:color="auto"/>
              <w:bottom w:val="nil"/>
              <w:right w:val="single" w:sz="4" w:space="0" w:color="auto"/>
            </w:tcBorders>
          </w:tcPr>
          <w:p w14:paraId="2EB43089" w14:textId="77777777" w:rsidR="00C84A42" w:rsidRPr="00C222E5" w:rsidRDefault="00C84A42" w:rsidP="004618D8">
            <w:pPr>
              <w:pStyle w:val="TAC"/>
              <w:rPr>
                <w:rFonts w:eastAsia="DengXian"/>
                <w:lang w:eastAsia="zh-CN" w:bidi="ar"/>
              </w:rPr>
            </w:pPr>
          </w:p>
        </w:tc>
      </w:tr>
      <w:tr w:rsidR="00C84A42" w:rsidRPr="00C222E5" w14:paraId="73C2C00C" w14:textId="77777777" w:rsidTr="00B7130B">
        <w:trPr>
          <w:jc w:val="center"/>
        </w:trPr>
        <w:tc>
          <w:tcPr>
            <w:tcW w:w="1957" w:type="dxa"/>
            <w:tcBorders>
              <w:top w:val="nil"/>
              <w:left w:val="single" w:sz="4" w:space="0" w:color="auto"/>
              <w:bottom w:val="nil"/>
              <w:right w:val="single" w:sz="4" w:space="0" w:color="auto"/>
            </w:tcBorders>
          </w:tcPr>
          <w:p w14:paraId="6C636D0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3D5B73F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87BFE3A"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7D4E5D0" w14:textId="77777777" w:rsidR="00C84A42" w:rsidRPr="00C222E5" w:rsidRDefault="00C84A42" w:rsidP="004618D8">
            <w:pPr>
              <w:pStyle w:val="TAC"/>
              <w:rPr>
                <w:rFonts w:eastAsia="DengXian"/>
              </w:rPr>
            </w:pPr>
            <w:r w:rsidRPr="00C222E5">
              <w:rPr>
                <w:rFonts w:eastAsia="DengXian"/>
              </w:rPr>
              <w:t>n71 channel bandwidths in Table 5.3.5-1</w:t>
            </w:r>
          </w:p>
        </w:tc>
        <w:tc>
          <w:tcPr>
            <w:tcW w:w="1840" w:type="dxa"/>
            <w:tcBorders>
              <w:top w:val="nil"/>
              <w:left w:val="single" w:sz="4" w:space="0" w:color="auto"/>
              <w:bottom w:val="nil"/>
              <w:right w:val="single" w:sz="4" w:space="0" w:color="auto"/>
            </w:tcBorders>
          </w:tcPr>
          <w:p w14:paraId="4D814862" w14:textId="77777777" w:rsidR="00C84A42" w:rsidRPr="00C222E5" w:rsidRDefault="00C84A42" w:rsidP="004618D8">
            <w:pPr>
              <w:pStyle w:val="TAC"/>
              <w:rPr>
                <w:rFonts w:eastAsia="DengXian"/>
                <w:lang w:eastAsia="zh-CN" w:bidi="ar"/>
              </w:rPr>
            </w:pPr>
          </w:p>
        </w:tc>
      </w:tr>
      <w:tr w:rsidR="00C84A42" w:rsidRPr="00C222E5" w14:paraId="2D2661EC" w14:textId="77777777" w:rsidTr="00B7130B">
        <w:trPr>
          <w:jc w:val="center"/>
        </w:trPr>
        <w:tc>
          <w:tcPr>
            <w:tcW w:w="1957" w:type="dxa"/>
            <w:tcBorders>
              <w:top w:val="nil"/>
              <w:left w:val="single" w:sz="4" w:space="0" w:color="auto"/>
              <w:bottom w:val="single" w:sz="4" w:space="0" w:color="auto"/>
              <w:right w:val="single" w:sz="4" w:space="0" w:color="auto"/>
            </w:tcBorders>
          </w:tcPr>
          <w:p w14:paraId="114E948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0EA3F45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2E1F23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11619CB"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77E87D93" w14:textId="77777777" w:rsidR="00C84A42" w:rsidRPr="00C222E5" w:rsidRDefault="00C84A42" w:rsidP="004618D8">
            <w:pPr>
              <w:pStyle w:val="TAC"/>
              <w:rPr>
                <w:rFonts w:eastAsia="DengXian"/>
                <w:lang w:eastAsia="zh-CN" w:bidi="ar"/>
              </w:rPr>
            </w:pPr>
          </w:p>
        </w:tc>
      </w:tr>
      <w:tr w:rsidR="00C84A42" w:rsidRPr="00C222E5" w14:paraId="0982AAAD" w14:textId="77777777" w:rsidTr="00B7130B">
        <w:trPr>
          <w:jc w:val="center"/>
        </w:trPr>
        <w:tc>
          <w:tcPr>
            <w:tcW w:w="1957" w:type="dxa"/>
            <w:tcBorders>
              <w:top w:val="single" w:sz="4" w:space="0" w:color="auto"/>
              <w:left w:val="single" w:sz="4" w:space="0" w:color="auto"/>
              <w:bottom w:val="nil"/>
              <w:right w:val="single" w:sz="4" w:space="0" w:color="auto"/>
            </w:tcBorders>
          </w:tcPr>
          <w:p w14:paraId="34875567" w14:textId="77777777" w:rsidR="00C84A42" w:rsidRPr="00C222E5" w:rsidRDefault="00C84A42" w:rsidP="004618D8">
            <w:pPr>
              <w:pStyle w:val="TAC"/>
              <w:rPr>
                <w:rFonts w:eastAsia="DengXian"/>
                <w:lang w:eastAsia="zh-CN" w:bidi="ar"/>
              </w:rPr>
            </w:pPr>
            <w:r w:rsidRPr="00C222E5">
              <w:rPr>
                <w:rFonts w:eastAsia="DengXian"/>
                <w:lang w:eastAsia="zh-CN"/>
              </w:rPr>
              <w:t>CA_n41A-n66(2A)-n71A-n77A</w:t>
            </w:r>
          </w:p>
        </w:tc>
        <w:tc>
          <w:tcPr>
            <w:tcW w:w="2033" w:type="dxa"/>
            <w:tcBorders>
              <w:top w:val="single" w:sz="4" w:space="0" w:color="auto"/>
              <w:left w:val="single" w:sz="4" w:space="0" w:color="auto"/>
              <w:bottom w:val="nil"/>
              <w:right w:val="single" w:sz="4" w:space="0" w:color="auto"/>
            </w:tcBorders>
          </w:tcPr>
          <w:p w14:paraId="46E432E0"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3B8088C7" w14:textId="77777777" w:rsidR="00C84A42" w:rsidRPr="00C222E5" w:rsidRDefault="00C84A42" w:rsidP="004618D8">
            <w:pPr>
              <w:pStyle w:val="TAC"/>
              <w:rPr>
                <w:rFonts w:eastAsia="DengXian"/>
                <w:vertAlign w:val="superscript"/>
                <w:lang w:eastAsia="zh-CN"/>
              </w:rPr>
            </w:pPr>
            <w:r w:rsidRPr="00C222E5">
              <w:rPr>
                <w:rFonts w:eastAsia="DengXian"/>
                <w:lang w:eastAsia="zh-CN"/>
              </w:rPr>
              <w:t>n66</w:t>
            </w:r>
            <w:r w:rsidRPr="00C222E5">
              <w:rPr>
                <w:rFonts w:eastAsia="DengXian"/>
                <w:vertAlign w:val="superscript"/>
                <w:lang w:eastAsia="zh-CN"/>
              </w:rPr>
              <w:t>5</w:t>
            </w:r>
          </w:p>
          <w:p w14:paraId="4D0C061F" w14:textId="77777777" w:rsidR="00C84A42" w:rsidRPr="00C222E5" w:rsidRDefault="00C84A42" w:rsidP="004618D8">
            <w:pPr>
              <w:pStyle w:val="TAC"/>
              <w:rPr>
                <w:rFonts w:eastAsia="DengXian"/>
                <w:lang w:eastAsia="zh-CN"/>
              </w:rPr>
            </w:pPr>
            <w:r w:rsidRPr="00C222E5">
              <w:rPr>
                <w:rFonts w:eastAsia="DengXian"/>
                <w:lang w:eastAsia="zh-CN"/>
              </w:rPr>
              <w:t>n71</w:t>
            </w:r>
            <w:r w:rsidRPr="00C222E5">
              <w:rPr>
                <w:rFonts w:eastAsia="DengXian"/>
                <w:vertAlign w:val="superscript"/>
                <w:lang w:eastAsia="zh-CN"/>
              </w:rPr>
              <w:t>5</w:t>
            </w:r>
          </w:p>
          <w:p w14:paraId="6153A635"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611C1C03" w14:textId="77777777" w:rsidR="00C84A42" w:rsidRPr="00C222E5" w:rsidRDefault="00C84A42" w:rsidP="004618D8">
            <w:pPr>
              <w:pStyle w:val="TAC"/>
              <w:rPr>
                <w:rFonts w:eastAsia="DengXian"/>
                <w:vertAlign w:val="superscript"/>
                <w:lang w:eastAsia="zh-CN"/>
              </w:rPr>
            </w:pPr>
            <w:r w:rsidRPr="00C222E5">
              <w:rPr>
                <w:rFonts w:eastAsia="DengXian"/>
              </w:rPr>
              <w:t>CA_n41A-n66A</w:t>
            </w:r>
            <w:r w:rsidRPr="00C222E5">
              <w:rPr>
                <w:rFonts w:eastAsia="DengXian"/>
                <w:vertAlign w:val="superscript"/>
                <w:lang w:eastAsia="zh-CN"/>
              </w:rPr>
              <w:t>5</w:t>
            </w:r>
          </w:p>
          <w:p w14:paraId="0E6B9A5A" w14:textId="77777777" w:rsidR="00C84A42" w:rsidRPr="00C222E5" w:rsidRDefault="00C84A42" w:rsidP="004618D8">
            <w:pPr>
              <w:pStyle w:val="TAC"/>
              <w:rPr>
                <w:rFonts w:eastAsia="DengXian"/>
                <w:vertAlign w:val="superscript"/>
                <w:lang w:eastAsia="zh-CN"/>
              </w:rPr>
            </w:pPr>
            <w:r w:rsidRPr="00C222E5">
              <w:rPr>
                <w:rFonts w:eastAsia="DengXian"/>
              </w:rPr>
              <w:t>CA_n41A-n71A</w:t>
            </w:r>
            <w:r w:rsidRPr="00C222E5">
              <w:rPr>
                <w:rFonts w:eastAsia="DengXian"/>
                <w:vertAlign w:val="superscript"/>
                <w:lang w:eastAsia="zh-CN"/>
              </w:rPr>
              <w:t>5</w:t>
            </w:r>
          </w:p>
          <w:p w14:paraId="510D1A74" w14:textId="77777777" w:rsidR="00C84A42" w:rsidRPr="00C222E5" w:rsidRDefault="00C84A42" w:rsidP="004618D8">
            <w:pPr>
              <w:pStyle w:val="TAC"/>
              <w:rPr>
                <w:rFonts w:eastAsia="DengXian"/>
                <w:vertAlign w:val="superscript"/>
                <w:lang w:eastAsia="zh-CN"/>
              </w:rPr>
            </w:pPr>
            <w:r w:rsidRPr="00C222E5">
              <w:rPr>
                <w:rFonts w:eastAsia="DengXian"/>
              </w:rPr>
              <w:t>CA_n41A-n77A</w:t>
            </w:r>
            <w:r w:rsidRPr="00C222E5">
              <w:rPr>
                <w:rFonts w:eastAsia="DengXian"/>
                <w:vertAlign w:val="superscript"/>
                <w:lang w:eastAsia="zh-CN"/>
              </w:rPr>
              <w:t>5</w:t>
            </w:r>
          </w:p>
          <w:p w14:paraId="7EBCB0F9" w14:textId="77777777" w:rsidR="00C84A42" w:rsidRPr="00C222E5" w:rsidRDefault="00C84A42" w:rsidP="004618D8">
            <w:pPr>
              <w:pStyle w:val="TAC"/>
              <w:rPr>
                <w:rFonts w:eastAsia="DengXian"/>
              </w:rPr>
            </w:pPr>
            <w:r w:rsidRPr="00C222E5">
              <w:rPr>
                <w:rFonts w:eastAsia="DengXian"/>
              </w:rPr>
              <w:t>CA_n66A-n71A</w:t>
            </w:r>
            <w:r w:rsidRPr="00C222E5">
              <w:rPr>
                <w:rFonts w:eastAsia="DengXian"/>
                <w:vertAlign w:val="superscript"/>
                <w:lang w:eastAsia="zh-CN"/>
              </w:rPr>
              <w:t>5</w:t>
            </w:r>
          </w:p>
          <w:p w14:paraId="27DE42AF"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eastAsia="zh-CN"/>
              </w:rPr>
              <w:t>5</w:t>
            </w:r>
          </w:p>
          <w:p w14:paraId="14B101BA" w14:textId="77777777" w:rsidR="00C84A42" w:rsidRPr="00C222E5" w:rsidRDefault="00C84A42" w:rsidP="004618D8">
            <w:pPr>
              <w:pStyle w:val="TAC"/>
              <w:rPr>
                <w:rFonts w:eastAsia="DengXian"/>
                <w:lang w:eastAsia="zh-CN" w:bidi="ar"/>
              </w:rPr>
            </w:pPr>
            <w:r w:rsidRPr="00C222E5">
              <w:rPr>
                <w:rFonts w:eastAsia="DengXia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659C015A"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CECD02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13FA6F0B"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3435E673" w14:textId="77777777" w:rsidTr="00B7130B">
        <w:trPr>
          <w:jc w:val="center"/>
        </w:trPr>
        <w:tc>
          <w:tcPr>
            <w:tcW w:w="1957" w:type="dxa"/>
            <w:tcBorders>
              <w:top w:val="nil"/>
              <w:left w:val="single" w:sz="4" w:space="0" w:color="auto"/>
              <w:bottom w:val="nil"/>
              <w:right w:val="single" w:sz="4" w:space="0" w:color="auto"/>
            </w:tcBorders>
          </w:tcPr>
          <w:p w14:paraId="74DA72BB"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B705F8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210C9D2D"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BF67B92" w14:textId="77777777" w:rsidR="00C84A42" w:rsidRPr="00C222E5" w:rsidRDefault="00C84A42" w:rsidP="004618D8">
            <w:pPr>
              <w:pStyle w:val="TAC"/>
              <w:rPr>
                <w:rFonts w:eastAsia="DengXian"/>
                <w:lang w:eastAsia="zh-CN" w:bidi="ar"/>
              </w:rPr>
            </w:pPr>
            <w:r w:rsidRPr="00C222E5">
              <w:rPr>
                <w:rFonts w:eastAsia="DengXian"/>
                <w:lang w:eastAsia="zh-CN"/>
              </w:rPr>
              <w:t>CA_n66(2A)_BCS1</w:t>
            </w:r>
          </w:p>
        </w:tc>
        <w:tc>
          <w:tcPr>
            <w:tcW w:w="1840" w:type="dxa"/>
            <w:tcBorders>
              <w:top w:val="nil"/>
              <w:left w:val="single" w:sz="4" w:space="0" w:color="auto"/>
              <w:bottom w:val="nil"/>
              <w:right w:val="single" w:sz="4" w:space="0" w:color="auto"/>
            </w:tcBorders>
          </w:tcPr>
          <w:p w14:paraId="39EF8108" w14:textId="77777777" w:rsidR="00C84A42" w:rsidRPr="00C222E5" w:rsidRDefault="00C84A42" w:rsidP="004618D8">
            <w:pPr>
              <w:pStyle w:val="TAC"/>
              <w:rPr>
                <w:rFonts w:eastAsia="DengXian"/>
                <w:lang w:eastAsia="zh-CN" w:bidi="ar"/>
              </w:rPr>
            </w:pPr>
          </w:p>
        </w:tc>
      </w:tr>
      <w:tr w:rsidR="00C84A42" w:rsidRPr="00C222E5" w14:paraId="0FAC051B" w14:textId="77777777" w:rsidTr="00B7130B">
        <w:trPr>
          <w:jc w:val="center"/>
        </w:trPr>
        <w:tc>
          <w:tcPr>
            <w:tcW w:w="1957" w:type="dxa"/>
            <w:tcBorders>
              <w:top w:val="nil"/>
              <w:left w:val="single" w:sz="4" w:space="0" w:color="auto"/>
              <w:bottom w:val="nil"/>
              <w:right w:val="single" w:sz="4" w:space="0" w:color="auto"/>
            </w:tcBorders>
          </w:tcPr>
          <w:p w14:paraId="12D69BC1"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E21E3A6"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5273B6A"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4D1EF865"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382C1EF2" w14:textId="77777777" w:rsidR="00C84A42" w:rsidRPr="00C222E5" w:rsidRDefault="00C84A42" w:rsidP="004618D8">
            <w:pPr>
              <w:pStyle w:val="TAC"/>
              <w:rPr>
                <w:rFonts w:eastAsia="DengXian"/>
                <w:lang w:eastAsia="zh-CN" w:bidi="ar"/>
              </w:rPr>
            </w:pPr>
          </w:p>
        </w:tc>
      </w:tr>
      <w:tr w:rsidR="00C84A42" w:rsidRPr="00C222E5" w14:paraId="39F38CA8" w14:textId="77777777" w:rsidTr="00B7130B">
        <w:trPr>
          <w:jc w:val="center"/>
        </w:trPr>
        <w:tc>
          <w:tcPr>
            <w:tcW w:w="1957" w:type="dxa"/>
            <w:tcBorders>
              <w:top w:val="nil"/>
              <w:left w:val="single" w:sz="4" w:space="0" w:color="auto"/>
              <w:bottom w:val="nil"/>
              <w:right w:val="single" w:sz="4" w:space="0" w:color="auto"/>
            </w:tcBorders>
          </w:tcPr>
          <w:p w14:paraId="554C9275"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759B6E7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6E8BA04"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09352B0F"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57C19EBD" w14:textId="77777777" w:rsidR="00C84A42" w:rsidRPr="00C222E5" w:rsidRDefault="00C84A42" w:rsidP="004618D8">
            <w:pPr>
              <w:pStyle w:val="TAC"/>
              <w:rPr>
                <w:rFonts w:eastAsia="DengXian"/>
                <w:lang w:eastAsia="zh-CN" w:bidi="ar"/>
              </w:rPr>
            </w:pPr>
          </w:p>
        </w:tc>
      </w:tr>
      <w:tr w:rsidR="00C84A42" w:rsidRPr="00C222E5" w14:paraId="57D1D63C" w14:textId="77777777" w:rsidTr="00B7130B">
        <w:trPr>
          <w:jc w:val="center"/>
        </w:trPr>
        <w:tc>
          <w:tcPr>
            <w:tcW w:w="1957" w:type="dxa"/>
            <w:tcBorders>
              <w:top w:val="nil"/>
              <w:left w:val="single" w:sz="4" w:space="0" w:color="auto"/>
              <w:bottom w:val="nil"/>
              <w:right w:val="single" w:sz="4" w:space="0" w:color="auto"/>
            </w:tcBorders>
          </w:tcPr>
          <w:p w14:paraId="4F67D442"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5D46CFE7"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00A2A84A"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7B1ECA6A"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auto"/>
              <w:left w:val="single" w:sz="4" w:space="0" w:color="auto"/>
              <w:bottom w:val="single" w:sz="4" w:space="0" w:color="FFFFFF"/>
              <w:right w:val="single" w:sz="4" w:space="0" w:color="auto"/>
            </w:tcBorders>
          </w:tcPr>
          <w:p w14:paraId="674832C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7EB2181" w14:textId="77777777" w:rsidTr="00B7130B">
        <w:trPr>
          <w:jc w:val="center"/>
        </w:trPr>
        <w:tc>
          <w:tcPr>
            <w:tcW w:w="1957" w:type="dxa"/>
            <w:tcBorders>
              <w:top w:val="nil"/>
              <w:left w:val="single" w:sz="4" w:space="0" w:color="auto"/>
              <w:bottom w:val="nil"/>
              <w:right w:val="single" w:sz="4" w:space="0" w:color="auto"/>
            </w:tcBorders>
          </w:tcPr>
          <w:p w14:paraId="2814ADFD"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C6395D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378CF52"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5CB651AE" w14:textId="77777777" w:rsidR="00C84A42" w:rsidRPr="00C222E5" w:rsidRDefault="00C84A42" w:rsidP="004618D8">
            <w:pPr>
              <w:pStyle w:val="TAC"/>
              <w:rPr>
                <w:rFonts w:eastAsia="DengXian"/>
                <w:lang w:eastAsia="zh-CN" w:bidi="ar"/>
              </w:rPr>
            </w:pPr>
            <w:r w:rsidRPr="00C222E5">
              <w:rPr>
                <w:rFonts w:eastAsia="DengXian"/>
                <w:lang w:eastAsia="zh-CN"/>
              </w:rPr>
              <w:t xml:space="preserve">CA_n66(2A)_BCS 4 and 5 </w:t>
            </w:r>
          </w:p>
        </w:tc>
        <w:tc>
          <w:tcPr>
            <w:tcW w:w="1840" w:type="dxa"/>
            <w:tcBorders>
              <w:top w:val="single" w:sz="4" w:space="0" w:color="FFFFFF"/>
              <w:left w:val="single" w:sz="4" w:space="0" w:color="auto"/>
              <w:bottom w:val="single" w:sz="4" w:space="0" w:color="FFFFFF"/>
              <w:right w:val="single" w:sz="4" w:space="0" w:color="auto"/>
            </w:tcBorders>
          </w:tcPr>
          <w:p w14:paraId="596878B2" w14:textId="77777777" w:rsidR="00C84A42" w:rsidRPr="00C222E5" w:rsidRDefault="00C84A42" w:rsidP="004618D8">
            <w:pPr>
              <w:pStyle w:val="TAC"/>
              <w:rPr>
                <w:rFonts w:eastAsia="DengXian"/>
                <w:lang w:eastAsia="zh-CN" w:bidi="ar"/>
              </w:rPr>
            </w:pPr>
          </w:p>
        </w:tc>
      </w:tr>
      <w:tr w:rsidR="00C84A42" w:rsidRPr="00C222E5" w14:paraId="6AD4D92B" w14:textId="77777777" w:rsidTr="00B7130B">
        <w:trPr>
          <w:jc w:val="center"/>
        </w:trPr>
        <w:tc>
          <w:tcPr>
            <w:tcW w:w="1957" w:type="dxa"/>
            <w:tcBorders>
              <w:top w:val="nil"/>
              <w:left w:val="single" w:sz="4" w:space="0" w:color="auto"/>
              <w:bottom w:val="nil"/>
              <w:right w:val="single" w:sz="4" w:space="0" w:color="auto"/>
            </w:tcBorders>
          </w:tcPr>
          <w:p w14:paraId="3271075D"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53448C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D9243B"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724FC3C5" w14:textId="77777777" w:rsidR="00C84A42" w:rsidRPr="00C222E5" w:rsidRDefault="00C84A42" w:rsidP="004618D8">
            <w:pPr>
              <w:pStyle w:val="TAC"/>
              <w:rPr>
                <w:rFonts w:eastAsia="DengXian"/>
                <w:lang w:eastAsia="zh-CN" w:bidi="ar"/>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791662AF" w14:textId="77777777" w:rsidR="00C84A42" w:rsidRPr="00C222E5" w:rsidRDefault="00C84A42" w:rsidP="004618D8">
            <w:pPr>
              <w:pStyle w:val="TAC"/>
              <w:rPr>
                <w:rFonts w:eastAsia="DengXian"/>
                <w:lang w:eastAsia="zh-CN" w:bidi="ar"/>
              </w:rPr>
            </w:pPr>
          </w:p>
        </w:tc>
      </w:tr>
      <w:tr w:rsidR="00C84A42" w:rsidRPr="00C222E5" w14:paraId="4C5E8882" w14:textId="77777777" w:rsidTr="00B7130B">
        <w:trPr>
          <w:jc w:val="center"/>
        </w:trPr>
        <w:tc>
          <w:tcPr>
            <w:tcW w:w="1957" w:type="dxa"/>
            <w:tcBorders>
              <w:top w:val="nil"/>
              <w:left w:val="single" w:sz="4" w:space="0" w:color="auto"/>
              <w:bottom w:val="single" w:sz="4" w:space="0" w:color="auto"/>
              <w:right w:val="single" w:sz="4" w:space="0" w:color="auto"/>
            </w:tcBorders>
          </w:tcPr>
          <w:p w14:paraId="029C41BB"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3F92673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E8DAED9"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4C79A8D4"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single" w:sz="4" w:space="0" w:color="FFFFFF"/>
              <w:left w:val="single" w:sz="4" w:space="0" w:color="auto"/>
              <w:bottom w:val="single" w:sz="4" w:space="0" w:color="auto"/>
              <w:right w:val="single" w:sz="4" w:space="0" w:color="auto"/>
            </w:tcBorders>
          </w:tcPr>
          <w:p w14:paraId="724E995D" w14:textId="77777777" w:rsidR="00C84A42" w:rsidRPr="00C222E5" w:rsidRDefault="00C84A42" w:rsidP="004618D8">
            <w:pPr>
              <w:pStyle w:val="TAC"/>
              <w:rPr>
                <w:rFonts w:eastAsia="DengXian"/>
                <w:lang w:eastAsia="zh-CN" w:bidi="ar"/>
              </w:rPr>
            </w:pPr>
          </w:p>
        </w:tc>
      </w:tr>
      <w:tr w:rsidR="00C84A42" w:rsidRPr="00C222E5" w14:paraId="1B6DCCA8" w14:textId="77777777" w:rsidTr="00B7130B">
        <w:trPr>
          <w:jc w:val="center"/>
        </w:trPr>
        <w:tc>
          <w:tcPr>
            <w:tcW w:w="1957" w:type="dxa"/>
            <w:tcBorders>
              <w:top w:val="single" w:sz="4" w:space="0" w:color="auto"/>
              <w:left w:val="single" w:sz="4" w:space="0" w:color="auto"/>
              <w:bottom w:val="nil"/>
              <w:right w:val="single" w:sz="4" w:space="0" w:color="auto"/>
            </w:tcBorders>
          </w:tcPr>
          <w:p w14:paraId="61A7C9A7" w14:textId="77777777" w:rsidR="00C84A42" w:rsidRPr="00C222E5" w:rsidRDefault="00C84A42" w:rsidP="004618D8">
            <w:pPr>
              <w:pStyle w:val="TAC"/>
              <w:rPr>
                <w:rFonts w:eastAsia="DengXian"/>
                <w:lang w:eastAsia="zh-CN"/>
              </w:rPr>
            </w:pPr>
            <w:r w:rsidRPr="00C222E5">
              <w:rPr>
                <w:rFonts w:eastAsia="DengXian"/>
                <w:lang w:eastAsia="zh-CN" w:bidi="ar"/>
              </w:rPr>
              <w:t>CA_n41A-n66(2A)-n71(2A)-n77A</w:t>
            </w:r>
          </w:p>
        </w:tc>
        <w:tc>
          <w:tcPr>
            <w:tcW w:w="2033" w:type="dxa"/>
            <w:tcBorders>
              <w:top w:val="single" w:sz="4" w:space="0" w:color="FFFFFF"/>
              <w:left w:val="single" w:sz="4" w:space="0" w:color="auto"/>
              <w:bottom w:val="nil"/>
              <w:right w:val="single" w:sz="4" w:space="0" w:color="auto"/>
            </w:tcBorders>
          </w:tcPr>
          <w:p w14:paraId="7CEFF11E"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1C0209DB" w14:textId="77777777" w:rsidR="00C84A42" w:rsidRPr="001C4B2D" w:rsidRDefault="00C84A42" w:rsidP="004618D8">
            <w:pPr>
              <w:pStyle w:val="TAC"/>
              <w:rPr>
                <w:rFonts w:eastAsia="DengXian"/>
                <w:vertAlign w:val="superscript"/>
                <w:lang w:eastAsia="zh-CN"/>
              </w:rPr>
            </w:pPr>
            <w:r w:rsidRPr="001C4B2D">
              <w:rPr>
                <w:rFonts w:eastAsia="DengXian"/>
              </w:rPr>
              <w:t>n66A</w:t>
            </w:r>
            <w:r w:rsidRPr="001C4B2D">
              <w:rPr>
                <w:rFonts w:eastAsia="DengXian"/>
                <w:vertAlign w:val="superscript"/>
                <w:lang w:eastAsia="zh-CN"/>
              </w:rPr>
              <w:t>5</w:t>
            </w:r>
          </w:p>
          <w:p w14:paraId="1540D713" w14:textId="77777777" w:rsidR="00C84A42" w:rsidRPr="00C222E5" w:rsidRDefault="00C84A42" w:rsidP="004618D8">
            <w:pPr>
              <w:pStyle w:val="TAC"/>
              <w:rPr>
                <w:rFonts w:eastAsia="DengXian"/>
                <w:vertAlign w:val="superscript"/>
                <w:lang w:eastAsia="zh-CN"/>
              </w:rPr>
            </w:pPr>
            <w:r w:rsidRPr="001C4B2D">
              <w:rPr>
                <w:rFonts w:eastAsia="DengXian"/>
              </w:rPr>
              <w:t>n71A</w:t>
            </w:r>
            <w:r w:rsidRPr="001C4B2D">
              <w:rPr>
                <w:rFonts w:eastAsia="DengXian"/>
                <w:vertAlign w:val="superscript"/>
                <w:lang w:eastAsia="zh-CN"/>
              </w:rPr>
              <w:t>5</w:t>
            </w:r>
          </w:p>
          <w:p w14:paraId="7387B670"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386ECBEB"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0D91B923"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eastAsia="zh-CN"/>
              </w:rPr>
              <w:t>5</w:t>
            </w:r>
          </w:p>
          <w:p w14:paraId="2A78211F" w14:textId="77777777" w:rsidR="00C84A42" w:rsidRPr="00C222E5" w:rsidRDefault="00C84A42" w:rsidP="004618D8">
            <w:pPr>
              <w:pStyle w:val="TAC"/>
              <w:rPr>
                <w:rFonts w:eastAsia="DengXian"/>
              </w:rPr>
            </w:pPr>
            <w:r w:rsidRPr="00C222E5">
              <w:rPr>
                <w:rFonts w:eastAsia="DengXian"/>
              </w:rPr>
              <w:t>CA_n41A-n77A</w:t>
            </w:r>
            <w:r w:rsidRPr="00C222E5">
              <w:rPr>
                <w:rFonts w:eastAsia="DengXian"/>
                <w:vertAlign w:val="superscript"/>
                <w:lang w:eastAsia="zh-CN"/>
              </w:rPr>
              <w:t>5</w:t>
            </w:r>
          </w:p>
          <w:p w14:paraId="5D9B7EF2" w14:textId="77777777" w:rsidR="00C84A42" w:rsidRPr="00C222E5" w:rsidRDefault="00C84A42" w:rsidP="004618D8">
            <w:pPr>
              <w:pStyle w:val="TAC"/>
              <w:rPr>
                <w:rFonts w:eastAsia="DengXian"/>
              </w:rPr>
            </w:pPr>
            <w:r w:rsidRPr="00C222E5">
              <w:rPr>
                <w:rFonts w:eastAsia="DengXian"/>
              </w:rPr>
              <w:t>CA_n66A-n71A</w:t>
            </w:r>
            <w:r w:rsidRPr="001C4B2D">
              <w:rPr>
                <w:rFonts w:eastAsia="DengXian"/>
                <w:vertAlign w:val="superscript"/>
                <w:lang w:eastAsia="zh-CN"/>
              </w:rPr>
              <w:t>5</w:t>
            </w:r>
          </w:p>
          <w:p w14:paraId="3161FE34"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eastAsia="zh-CN"/>
              </w:rPr>
              <w:t>5</w:t>
            </w:r>
          </w:p>
          <w:p w14:paraId="1761E723" w14:textId="77777777" w:rsidR="00C84A42" w:rsidRPr="00C222E5" w:rsidRDefault="00C84A42" w:rsidP="004618D8">
            <w:pPr>
              <w:pStyle w:val="TAC"/>
              <w:rPr>
                <w:rFonts w:eastAsia="DengXian"/>
                <w:lang w:eastAsia="zh-CN"/>
              </w:rPr>
            </w:pPr>
            <w:r w:rsidRPr="00C222E5">
              <w:rPr>
                <w:rFonts w:eastAsia="DengXia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21ECDFD1"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17530DF3"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684ADF84"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18036265" w14:textId="77777777" w:rsidTr="00B7130B">
        <w:trPr>
          <w:jc w:val="center"/>
        </w:trPr>
        <w:tc>
          <w:tcPr>
            <w:tcW w:w="1957" w:type="dxa"/>
            <w:tcBorders>
              <w:top w:val="nil"/>
              <w:left w:val="single" w:sz="4" w:space="0" w:color="auto"/>
              <w:bottom w:val="nil"/>
              <w:right w:val="single" w:sz="4" w:space="0" w:color="auto"/>
            </w:tcBorders>
          </w:tcPr>
          <w:p w14:paraId="5E510C9D"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65DDD17"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39F7B77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F4515BB" w14:textId="77777777" w:rsidR="00C84A42" w:rsidRPr="00C222E5" w:rsidRDefault="00C84A42" w:rsidP="004618D8">
            <w:pPr>
              <w:pStyle w:val="TAC"/>
              <w:rPr>
                <w:rFonts w:eastAsia="DengXian"/>
                <w:lang w:eastAsia="zh-CN" w:bidi="ar"/>
              </w:rPr>
            </w:pPr>
            <w:r w:rsidRPr="00C222E5">
              <w:rPr>
                <w:rFonts w:eastAsia="DengXian"/>
                <w:lang w:eastAsia="zh-CN"/>
              </w:rPr>
              <w:t>CA_n66(2A)_BCS 4 and 5</w:t>
            </w:r>
          </w:p>
        </w:tc>
        <w:tc>
          <w:tcPr>
            <w:tcW w:w="1840" w:type="dxa"/>
            <w:tcBorders>
              <w:top w:val="nil"/>
              <w:left w:val="single" w:sz="4" w:space="0" w:color="auto"/>
              <w:bottom w:val="nil"/>
              <w:right w:val="single" w:sz="4" w:space="0" w:color="auto"/>
            </w:tcBorders>
          </w:tcPr>
          <w:p w14:paraId="485FA32A" w14:textId="77777777" w:rsidR="00C84A42" w:rsidRPr="00C222E5" w:rsidRDefault="00C84A42" w:rsidP="004618D8">
            <w:pPr>
              <w:pStyle w:val="TAC"/>
              <w:rPr>
                <w:rFonts w:eastAsia="DengXian"/>
                <w:lang w:eastAsia="zh-CN" w:bidi="ar"/>
              </w:rPr>
            </w:pPr>
          </w:p>
        </w:tc>
      </w:tr>
      <w:tr w:rsidR="00C84A42" w:rsidRPr="00C222E5" w14:paraId="66C763A9" w14:textId="77777777" w:rsidTr="00B7130B">
        <w:trPr>
          <w:jc w:val="center"/>
        </w:trPr>
        <w:tc>
          <w:tcPr>
            <w:tcW w:w="1957" w:type="dxa"/>
            <w:tcBorders>
              <w:top w:val="nil"/>
              <w:left w:val="single" w:sz="4" w:space="0" w:color="auto"/>
              <w:bottom w:val="nil"/>
              <w:right w:val="single" w:sz="4" w:space="0" w:color="auto"/>
            </w:tcBorders>
          </w:tcPr>
          <w:p w14:paraId="54E271E4"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E381052"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17D6E120"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987391B" w14:textId="77777777" w:rsidR="00C84A42" w:rsidRPr="00C222E5" w:rsidRDefault="00C84A42" w:rsidP="004618D8">
            <w:pPr>
              <w:pStyle w:val="TAC"/>
              <w:rPr>
                <w:rFonts w:eastAsia="DengXian"/>
                <w:lang w:eastAsia="zh-CN" w:bidi="ar"/>
              </w:rPr>
            </w:pPr>
            <w:r w:rsidRPr="00C222E5">
              <w:rPr>
                <w:rFonts w:eastAsia="DengXian"/>
                <w:lang w:eastAsia="zh-CN"/>
              </w:rPr>
              <w:t>CA_n71(2A)_BCS 4 and 5</w:t>
            </w:r>
          </w:p>
        </w:tc>
        <w:tc>
          <w:tcPr>
            <w:tcW w:w="1840" w:type="dxa"/>
            <w:tcBorders>
              <w:top w:val="nil"/>
              <w:left w:val="single" w:sz="4" w:space="0" w:color="auto"/>
              <w:bottom w:val="nil"/>
              <w:right w:val="single" w:sz="4" w:space="0" w:color="auto"/>
            </w:tcBorders>
          </w:tcPr>
          <w:p w14:paraId="43A6884A" w14:textId="77777777" w:rsidR="00C84A42" w:rsidRPr="00C222E5" w:rsidRDefault="00C84A42" w:rsidP="004618D8">
            <w:pPr>
              <w:pStyle w:val="TAC"/>
              <w:rPr>
                <w:rFonts w:eastAsia="DengXian"/>
                <w:lang w:eastAsia="zh-CN" w:bidi="ar"/>
              </w:rPr>
            </w:pPr>
          </w:p>
        </w:tc>
      </w:tr>
      <w:tr w:rsidR="00C84A42" w:rsidRPr="00C222E5" w14:paraId="635398DC" w14:textId="77777777" w:rsidTr="00B7130B">
        <w:trPr>
          <w:jc w:val="center"/>
        </w:trPr>
        <w:tc>
          <w:tcPr>
            <w:tcW w:w="1957" w:type="dxa"/>
            <w:tcBorders>
              <w:top w:val="nil"/>
              <w:left w:val="single" w:sz="4" w:space="0" w:color="auto"/>
              <w:bottom w:val="single" w:sz="4" w:space="0" w:color="auto"/>
              <w:right w:val="single" w:sz="4" w:space="0" w:color="auto"/>
            </w:tcBorders>
          </w:tcPr>
          <w:p w14:paraId="0A473000"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68092F2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43633CD1"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121009B"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7A211C9C" w14:textId="77777777" w:rsidR="00C84A42" w:rsidRPr="00C222E5" w:rsidRDefault="00C84A42" w:rsidP="004618D8">
            <w:pPr>
              <w:pStyle w:val="TAC"/>
              <w:rPr>
                <w:rFonts w:eastAsia="DengXian"/>
                <w:lang w:eastAsia="zh-CN" w:bidi="ar"/>
              </w:rPr>
            </w:pPr>
          </w:p>
        </w:tc>
      </w:tr>
      <w:tr w:rsidR="00C84A42" w:rsidRPr="00C222E5" w14:paraId="50470D00" w14:textId="77777777" w:rsidTr="00B7130B">
        <w:trPr>
          <w:jc w:val="center"/>
        </w:trPr>
        <w:tc>
          <w:tcPr>
            <w:tcW w:w="1957" w:type="dxa"/>
            <w:tcBorders>
              <w:top w:val="single" w:sz="4" w:space="0" w:color="auto"/>
              <w:left w:val="single" w:sz="4" w:space="0" w:color="auto"/>
              <w:bottom w:val="nil"/>
              <w:right w:val="single" w:sz="4" w:space="0" w:color="auto"/>
            </w:tcBorders>
          </w:tcPr>
          <w:p w14:paraId="191C2A6F" w14:textId="77777777" w:rsidR="00C84A42" w:rsidRPr="00C222E5" w:rsidRDefault="00C84A42" w:rsidP="004618D8">
            <w:pPr>
              <w:pStyle w:val="TAC"/>
              <w:rPr>
                <w:rFonts w:eastAsia="DengXian"/>
                <w:lang w:eastAsia="zh-CN"/>
              </w:rPr>
            </w:pPr>
            <w:r w:rsidRPr="00C222E5">
              <w:rPr>
                <w:rFonts w:eastAsia="DengXian"/>
                <w:lang w:eastAsia="zh-CN" w:bidi="ar"/>
              </w:rPr>
              <w:t>CA_n41A-n66(2A)-n71B-n77A</w:t>
            </w:r>
          </w:p>
        </w:tc>
        <w:tc>
          <w:tcPr>
            <w:tcW w:w="2033" w:type="dxa"/>
            <w:tcBorders>
              <w:top w:val="single" w:sz="4" w:space="0" w:color="auto"/>
              <w:left w:val="single" w:sz="4" w:space="0" w:color="auto"/>
              <w:bottom w:val="nil"/>
              <w:right w:val="single" w:sz="4" w:space="0" w:color="auto"/>
            </w:tcBorders>
          </w:tcPr>
          <w:p w14:paraId="68949720" w14:textId="77777777" w:rsidR="00C84A42" w:rsidRPr="001C4B2D" w:rsidRDefault="00C84A42" w:rsidP="004618D8">
            <w:pPr>
              <w:pStyle w:val="TAC"/>
              <w:rPr>
                <w:rFonts w:eastAsia="DengXian"/>
                <w:vertAlign w:val="superscript"/>
                <w:lang w:eastAsia="zh-CN"/>
              </w:rPr>
            </w:pPr>
            <w:r w:rsidRPr="001C4B2D">
              <w:rPr>
                <w:rFonts w:eastAsia="DengXian"/>
                <w:lang w:eastAsia="zh-CN"/>
              </w:rPr>
              <w:t>n41</w:t>
            </w:r>
            <w:r w:rsidRPr="001C4B2D">
              <w:rPr>
                <w:rFonts w:eastAsia="DengXian"/>
                <w:vertAlign w:val="superscript"/>
                <w:lang w:eastAsia="zh-CN"/>
              </w:rPr>
              <w:t>5,6</w:t>
            </w:r>
          </w:p>
          <w:p w14:paraId="2776864F" w14:textId="77777777" w:rsidR="00C84A42" w:rsidRPr="001C4B2D" w:rsidRDefault="00C84A42" w:rsidP="004618D8">
            <w:pPr>
              <w:pStyle w:val="TAC"/>
              <w:rPr>
                <w:rFonts w:eastAsia="DengXian"/>
                <w:vertAlign w:val="superscript"/>
                <w:lang w:eastAsia="zh-CN"/>
              </w:rPr>
            </w:pPr>
            <w:r w:rsidRPr="001C4B2D">
              <w:rPr>
                <w:rFonts w:eastAsia="DengXian"/>
                <w:lang w:eastAsia="zh-CN"/>
              </w:rPr>
              <w:t>n66</w:t>
            </w:r>
            <w:r w:rsidRPr="001C4B2D">
              <w:rPr>
                <w:rFonts w:eastAsia="DengXian"/>
                <w:vertAlign w:val="superscript"/>
                <w:lang w:eastAsia="zh-CN"/>
              </w:rPr>
              <w:t>5</w:t>
            </w:r>
          </w:p>
          <w:p w14:paraId="090B5CD2" w14:textId="77777777" w:rsidR="00C84A42" w:rsidRPr="00C222E5" w:rsidRDefault="00C84A42" w:rsidP="004618D8">
            <w:pPr>
              <w:pStyle w:val="TAC"/>
              <w:rPr>
                <w:rFonts w:eastAsia="DengXian"/>
                <w:vertAlign w:val="superscript"/>
                <w:lang w:eastAsia="zh-CN"/>
              </w:rPr>
            </w:pPr>
            <w:r w:rsidRPr="001C4B2D">
              <w:rPr>
                <w:rFonts w:eastAsia="DengXian"/>
                <w:lang w:eastAsia="zh-CN"/>
              </w:rPr>
              <w:t>n71</w:t>
            </w:r>
            <w:r w:rsidRPr="001C4B2D">
              <w:rPr>
                <w:rFonts w:eastAsia="DengXian"/>
                <w:vertAlign w:val="superscript"/>
                <w:lang w:eastAsia="zh-CN"/>
              </w:rPr>
              <w:t>5</w:t>
            </w:r>
          </w:p>
          <w:p w14:paraId="13F488C8"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73025BE"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7D24AFA1"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eastAsia="zh-CN"/>
              </w:rPr>
              <w:t>5</w:t>
            </w:r>
          </w:p>
          <w:p w14:paraId="0372A9E1" w14:textId="77777777" w:rsidR="00C84A42" w:rsidRPr="00C222E5" w:rsidRDefault="00C84A42" w:rsidP="004618D8">
            <w:pPr>
              <w:pStyle w:val="TAC"/>
              <w:rPr>
                <w:rFonts w:eastAsia="DengXian"/>
              </w:rPr>
            </w:pPr>
            <w:r w:rsidRPr="00C222E5">
              <w:rPr>
                <w:rFonts w:eastAsia="DengXian"/>
              </w:rPr>
              <w:t>CA_n41A-n77A</w:t>
            </w:r>
            <w:r w:rsidRPr="00C222E5">
              <w:rPr>
                <w:rFonts w:eastAsia="DengXian"/>
                <w:vertAlign w:val="superscript"/>
                <w:lang w:eastAsia="zh-CN"/>
              </w:rPr>
              <w:t>5</w:t>
            </w:r>
          </w:p>
          <w:p w14:paraId="60EBCFEA" w14:textId="77777777" w:rsidR="00C84A42" w:rsidRPr="00C222E5" w:rsidRDefault="00C84A42" w:rsidP="004618D8">
            <w:pPr>
              <w:pStyle w:val="TAC"/>
              <w:rPr>
                <w:rFonts w:eastAsia="DengXian"/>
              </w:rPr>
            </w:pPr>
            <w:r w:rsidRPr="00C222E5">
              <w:rPr>
                <w:rFonts w:eastAsia="DengXian"/>
              </w:rPr>
              <w:t>CA_n66A-n71A</w:t>
            </w:r>
            <w:r w:rsidRPr="001C4B2D">
              <w:rPr>
                <w:rFonts w:eastAsia="DengXian"/>
                <w:vertAlign w:val="superscript"/>
                <w:lang w:eastAsia="zh-CN"/>
              </w:rPr>
              <w:t>5</w:t>
            </w:r>
          </w:p>
          <w:p w14:paraId="5194202B"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eastAsia="zh-CN"/>
              </w:rPr>
              <w:t>5</w:t>
            </w:r>
          </w:p>
          <w:p w14:paraId="3AA2FB7F" w14:textId="77777777" w:rsidR="00C84A42" w:rsidRPr="00C222E5" w:rsidRDefault="00C84A42" w:rsidP="004618D8">
            <w:pPr>
              <w:pStyle w:val="TAC"/>
              <w:rPr>
                <w:rFonts w:eastAsia="DengXian"/>
                <w:lang w:eastAsia="zh-CN"/>
              </w:rPr>
            </w:pPr>
            <w:r w:rsidRPr="00C222E5">
              <w:rPr>
                <w:rFonts w:eastAsia="DengXia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199703DE"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17C0F20" w14:textId="77777777" w:rsidR="00C84A42" w:rsidRPr="00C222E5" w:rsidRDefault="00C84A42" w:rsidP="004618D8">
            <w:pPr>
              <w:pStyle w:val="TAC"/>
              <w:rPr>
                <w:rFonts w:eastAsia="DengXian"/>
                <w:lang w:eastAsia="zh-CN" w:bidi="ar"/>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1F5D104D"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7BF3478C" w14:textId="77777777" w:rsidTr="00B7130B">
        <w:trPr>
          <w:jc w:val="center"/>
        </w:trPr>
        <w:tc>
          <w:tcPr>
            <w:tcW w:w="1957" w:type="dxa"/>
            <w:tcBorders>
              <w:top w:val="nil"/>
              <w:left w:val="single" w:sz="4" w:space="0" w:color="auto"/>
              <w:bottom w:val="nil"/>
              <w:right w:val="single" w:sz="4" w:space="0" w:color="auto"/>
            </w:tcBorders>
          </w:tcPr>
          <w:p w14:paraId="50CA8739"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04B287D4"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501175A1"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48DA825F" w14:textId="77777777" w:rsidR="00C84A42" w:rsidRPr="00C222E5" w:rsidRDefault="00C84A42" w:rsidP="004618D8">
            <w:pPr>
              <w:pStyle w:val="TAC"/>
              <w:rPr>
                <w:rFonts w:eastAsia="DengXian"/>
                <w:lang w:eastAsia="zh-CN" w:bidi="ar"/>
              </w:rPr>
            </w:pPr>
            <w:r w:rsidRPr="00C222E5">
              <w:rPr>
                <w:rFonts w:eastAsia="DengXian"/>
                <w:lang w:eastAsia="zh-CN"/>
              </w:rPr>
              <w:t>CA_n66(2A)_BCS 4 and 5</w:t>
            </w:r>
          </w:p>
        </w:tc>
        <w:tc>
          <w:tcPr>
            <w:tcW w:w="1840" w:type="dxa"/>
            <w:tcBorders>
              <w:top w:val="nil"/>
              <w:left w:val="single" w:sz="4" w:space="0" w:color="auto"/>
              <w:bottom w:val="nil"/>
              <w:right w:val="single" w:sz="4" w:space="0" w:color="auto"/>
            </w:tcBorders>
          </w:tcPr>
          <w:p w14:paraId="01C84B09" w14:textId="77777777" w:rsidR="00C84A42" w:rsidRPr="00C222E5" w:rsidRDefault="00C84A42" w:rsidP="004618D8">
            <w:pPr>
              <w:pStyle w:val="TAC"/>
              <w:rPr>
                <w:rFonts w:eastAsia="DengXian"/>
                <w:lang w:eastAsia="zh-CN" w:bidi="ar"/>
              </w:rPr>
            </w:pPr>
          </w:p>
        </w:tc>
      </w:tr>
      <w:tr w:rsidR="00C84A42" w:rsidRPr="00C222E5" w14:paraId="0F54C9E8" w14:textId="77777777" w:rsidTr="00B7130B">
        <w:trPr>
          <w:jc w:val="center"/>
        </w:trPr>
        <w:tc>
          <w:tcPr>
            <w:tcW w:w="1957" w:type="dxa"/>
            <w:tcBorders>
              <w:top w:val="nil"/>
              <w:left w:val="single" w:sz="4" w:space="0" w:color="auto"/>
              <w:bottom w:val="nil"/>
              <w:right w:val="single" w:sz="4" w:space="0" w:color="auto"/>
            </w:tcBorders>
          </w:tcPr>
          <w:p w14:paraId="3F0CB74E"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nil"/>
              <w:right w:val="single" w:sz="4" w:space="0" w:color="auto"/>
            </w:tcBorders>
          </w:tcPr>
          <w:p w14:paraId="65E0F60A"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024BBB26"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E57484B" w14:textId="77777777" w:rsidR="00C84A42" w:rsidRPr="00C222E5" w:rsidRDefault="00C84A42" w:rsidP="004618D8">
            <w:pPr>
              <w:pStyle w:val="TAC"/>
              <w:rPr>
                <w:rFonts w:eastAsia="DengXian"/>
                <w:lang w:eastAsia="zh-CN" w:bidi="ar"/>
              </w:rPr>
            </w:pPr>
            <w:r w:rsidRPr="00C222E5">
              <w:rPr>
                <w:rFonts w:eastAsia="DengXian"/>
                <w:lang w:eastAsia="zh-CN"/>
              </w:rPr>
              <w:t>CA_n71B_BCS 4 and 5</w:t>
            </w:r>
          </w:p>
        </w:tc>
        <w:tc>
          <w:tcPr>
            <w:tcW w:w="1840" w:type="dxa"/>
            <w:tcBorders>
              <w:top w:val="nil"/>
              <w:left w:val="single" w:sz="4" w:space="0" w:color="auto"/>
              <w:bottom w:val="nil"/>
              <w:right w:val="single" w:sz="4" w:space="0" w:color="auto"/>
            </w:tcBorders>
          </w:tcPr>
          <w:p w14:paraId="657D3485" w14:textId="77777777" w:rsidR="00C84A42" w:rsidRPr="00C222E5" w:rsidRDefault="00C84A42" w:rsidP="004618D8">
            <w:pPr>
              <w:pStyle w:val="TAC"/>
              <w:rPr>
                <w:rFonts w:eastAsia="DengXian"/>
                <w:lang w:eastAsia="zh-CN" w:bidi="ar"/>
              </w:rPr>
            </w:pPr>
          </w:p>
        </w:tc>
      </w:tr>
      <w:tr w:rsidR="00C84A42" w:rsidRPr="00C222E5" w14:paraId="26EE5579" w14:textId="77777777" w:rsidTr="00B7130B">
        <w:trPr>
          <w:jc w:val="center"/>
        </w:trPr>
        <w:tc>
          <w:tcPr>
            <w:tcW w:w="1957" w:type="dxa"/>
            <w:tcBorders>
              <w:top w:val="nil"/>
              <w:left w:val="single" w:sz="4" w:space="0" w:color="auto"/>
              <w:bottom w:val="nil"/>
              <w:right w:val="single" w:sz="4" w:space="0" w:color="auto"/>
            </w:tcBorders>
          </w:tcPr>
          <w:p w14:paraId="42D278DC" w14:textId="77777777" w:rsidR="00C84A42" w:rsidRPr="00C222E5" w:rsidRDefault="00C84A42" w:rsidP="004618D8">
            <w:pPr>
              <w:pStyle w:val="TAC"/>
              <w:rPr>
                <w:rFonts w:eastAsia="DengXian"/>
                <w:lang w:eastAsia="zh-CN"/>
              </w:rPr>
            </w:pPr>
          </w:p>
        </w:tc>
        <w:tc>
          <w:tcPr>
            <w:tcW w:w="2033" w:type="dxa"/>
            <w:tcBorders>
              <w:top w:val="nil"/>
              <w:left w:val="single" w:sz="4" w:space="0" w:color="auto"/>
              <w:bottom w:val="single" w:sz="4" w:space="0" w:color="auto"/>
              <w:right w:val="single" w:sz="4" w:space="0" w:color="auto"/>
            </w:tcBorders>
          </w:tcPr>
          <w:p w14:paraId="1F7376E0" w14:textId="77777777" w:rsidR="00C84A42" w:rsidRPr="00C222E5" w:rsidRDefault="00C84A42" w:rsidP="004618D8">
            <w:pPr>
              <w:pStyle w:val="TAC"/>
              <w:rPr>
                <w:rFonts w:eastAsia="DengXian"/>
                <w:lang w:eastAsia="zh-CN"/>
              </w:rPr>
            </w:pPr>
          </w:p>
        </w:tc>
        <w:tc>
          <w:tcPr>
            <w:tcW w:w="977" w:type="dxa"/>
            <w:tcBorders>
              <w:top w:val="single" w:sz="4" w:space="0" w:color="auto"/>
              <w:left w:val="single" w:sz="4" w:space="0" w:color="auto"/>
              <w:bottom w:val="single" w:sz="4" w:space="0" w:color="auto"/>
              <w:right w:val="single" w:sz="4" w:space="0" w:color="auto"/>
            </w:tcBorders>
          </w:tcPr>
          <w:p w14:paraId="2BA438E2"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626F0D8" w14:textId="77777777" w:rsidR="00C84A42" w:rsidRPr="00C222E5" w:rsidRDefault="00C84A42" w:rsidP="004618D8">
            <w:pPr>
              <w:pStyle w:val="TAC"/>
              <w:rPr>
                <w:rFonts w:eastAsia="DengXian"/>
                <w:lang w:eastAsia="zh-CN" w:bidi="ar"/>
              </w:rPr>
            </w:pPr>
            <w:r w:rsidRPr="00C222E5">
              <w:rPr>
                <w:rFonts w:eastAsia="DengXian"/>
              </w:rPr>
              <w:t>n77 channel bandwidths in Table 5.3.5-1</w:t>
            </w:r>
          </w:p>
        </w:tc>
        <w:tc>
          <w:tcPr>
            <w:tcW w:w="1840" w:type="dxa"/>
            <w:tcBorders>
              <w:top w:val="nil"/>
              <w:left w:val="single" w:sz="4" w:space="0" w:color="auto"/>
              <w:bottom w:val="single" w:sz="4" w:space="0" w:color="auto"/>
              <w:right w:val="single" w:sz="4" w:space="0" w:color="auto"/>
            </w:tcBorders>
          </w:tcPr>
          <w:p w14:paraId="2EF277E5" w14:textId="77777777" w:rsidR="00C84A42" w:rsidRPr="00C222E5" w:rsidRDefault="00C84A42" w:rsidP="004618D8">
            <w:pPr>
              <w:pStyle w:val="TAC"/>
              <w:rPr>
                <w:rFonts w:eastAsia="DengXian"/>
                <w:lang w:eastAsia="zh-CN" w:bidi="ar"/>
              </w:rPr>
            </w:pPr>
          </w:p>
        </w:tc>
      </w:tr>
      <w:tr w:rsidR="00C84A42" w:rsidRPr="00C222E5" w14:paraId="3E63FF21" w14:textId="77777777" w:rsidTr="00B7130B">
        <w:trPr>
          <w:jc w:val="center"/>
        </w:trPr>
        <w:tc>
          <w:tcPr>
            <w:tcW w:w="1957" w:type="dxa"/>
            <w:tcBorders>
              <w:top w:val="single" w:sz="4" w:space="0" w:color="auto"/>
              <w:left w:val="single" w:sz="4" w:space="0" w:color="auto"/>
              <w:bottom w:val="nil"/>
              <w:right w:val="single" w:sz="4" w:space="0" w:color="auto"/>
            </w:tcBorders>
          </w:tcPr>
          <w:p w14:paraId="2051CF29" w14:textId="77777777" w:rsidR="00C84A42" w:rsidRPr="00C222E5" w:rsidRDefault="00C84A42" w:rsidP="004618D8">
            <w:pPr>
              <w:pStyle w:val="TAC"/>
              <w:rPr>
                <w:rFonts w:eastAsia="DengXian"/>
                <w:lang w:eastAsia="zh-CN" w:bidi="ar"/>
              </w:rPr>
            </w:pPr>
            <w:r w:rsidRPr="00C222E5">
              <w:rPr>
                <w:rFonts w:eastAsia="DengXian"/>
                <w:lang w:eastAsia="zh-CN"/>
              </w:rPr>
              <w:t>CA_n41A-n66A-n71A-n77(2A)</w:t>
            </w:r>
          </w:p>
        </w:tc>
        <w:tc>
          <w:tcPr>
            <w:tcW w:w="2033" w:type="dxa"/>
            <w:tcBorders>
              <w:top w:val="single" w:sz="4" w:space="0" w:color="auto"/>
              <w:left w:val="single" w:sz="4" w:space="0" w:color="auto"/>
              <w:bottom w:val="nil"/>
              <w:right w:val="single" w:sz="4" w:space="0" w:color="auto"/>
            </w:tcBorders>
          </w:tcPr>
          <w:p w14:paraId="7D852751" w14:textId="77777777" w:rsidR="00C84A42" w:rsidRPr="00C222E5" w:rsidRDefault="00C84A42" w:rsidP="004618D8">
            <w:pPr>
              <w:pStyle w:val="TAC"/>
              <w:rPr>
                <w:rFonts w:eastAsia="DengXian"/>
                <w:vertAlign w:val="superscript"/>
                <w:lang w:eastAsia="zh-CN"/>
              </w:rPr>
            </w:pPr>
            <w:r w:rsidRPr="00C222E5">
              <w:rPr>
                <w:rFonts w:eastAsia="DengXian"/>
                <w:lang w:eastAsia="zh-CN"/>
              </w:rPr>
              <w:t>n41</w:t>
            </w:r>
            <w:r w:rsidRPr="00C222E5">
              <w:rPr>
                <w:rFonts w:eastAsia="DengXian"/>
                <w:vertAlign w:val="superscript"/>
                <w:lang w:eastAsia="zh-CN"/>
              </w:rPr>
              <w:t>5,6</w:t>
            </w:r>
          </w:p>
          <w:p w14:paraId="78423CF1" w14:textId="77777777" w:rsidR="00C84A42" w:rsidRPr="00C222E5" w:rsidRDefault="00C84A42" w:rsidP="004618D8">
            <w:pPr>
              <w:pStyle w:val="TAC"/>
              <w:rPr>
                <w:rFonts w:eastAsia="DengXian"/>
                <w:vertAlign w:val="superscript"/>
                <w:lang w:eastAsia="zh-CN"/>
              </w:rPr>
            </w:pPr>
            <w:r w:rsidRPr="00C222E5">
              <w:rPr>
                <w:rFonts w:eastAsia="DengXian"/>
                <w:lang w:eastAsia="zh-CN"/>
              </w:rPr>
              <w:t>n77</w:t>
            </w:r>
            <w:r w:rsidRPr="00C222E5">
              <w:rPr>
                <w:rFonts w:eastAsia="DengXian"/>
                <w:vertAlign w:val="superscript"/>
                <w:lang w:eastAsia="zh-CN"/>
              </w:rPr>
              <w:t>5,6</w:t>
            </w:r>
          </w:p>
          <w:p w14:paraId="2028E6C2" w14:textId="77777777" w:rsidR="00C84A42" w:rsidRPr="00C222E5" w:rsidRDefault="00C84A42" w:rsidP="004618D8">
            <w:pPr>
              <w:pStyle w:val="TAC"/>
              <w:rPr>
                <w:rFonts w:eastAsia="DengXian"/>
              </w:rPr>
            </w:pPr>
            <w:r w:rsidRPr="00C222E5">
              <w:rPr>
                <w:rFonts w:eastAsia="DengXian"/>
              </w:rPr>
              <w:t>CA_n41A-n66A</w:t>
            </w:r>
            <w:r w:rsidRPr="00C222E5">
              <w:rPr>
                <w:rFonts w:eastAsia="DengXian"/>
                <w:vertAlign w:val="superscript"/>
                <w:lang w:eastAsia="zh-CN"/>
              </w:rPr>
              <w:t>5</w:t>
            </w:r>
          </w:p>
          <w:p w14:paraId="5C296808" w14:textId="77777777" w:rsidR="00C84A42" w:rsidRPr="00C222E5" w:rsidRDefault="00C84A42" w:rsidP="004618D8">
            <w:pPr>
              <w:pStyle w:val="TAC"/>
              <w:rPr>
                <w:rFonts w:eastAsia="DengXian"/>
              </w:rPr>
            </w:pPr>
            <w:r w:rsidRPr="00C222E5">
              <w:rPr>
                <w:rFonts w:eastAsia="DengXian"/>
              </w:rPr>
              <w:t>CA_n41A-n77A</w:t>
            </w:r>
            <w:r w:rsidRPr="00C222E5">
              <w:rPr>
                <w:rFonts w:eastAsia="DengXian"/>
                <w:vertAlign w:val="superscript"/>
                <w:lang w:eastAsia="zh-CN"/>
              </w:rPr>
              <w:t>5</w:t>
            </w:r>
          </w:p>
          <w:p w14:paraId="3B88E6A7" w14:textId="77777777" w:rsidR="00C84A42" w:rsidRPr="00C222E5" w:rsidRDefault="00C84A42" w:rsidP="004618D8">
            <w:pPr>
              <w:pStyle w:val="TAC"/>
              <w:rPr>
                <w:rFonts w:eastAsia="DengXian"/>
              </w:rPr>
            </w:pPr>
            <w:r w:rsidRPr="00C222E5">
              <w:rPr>
                <w:rFonts w:eastAsia="DengXian"/>
              </w:rPr>
              <w:t>CA_n41A-n71A</w:t>
            </w:r>
            <w:r w:rsidRPr="00C222E5">
              <w:rPr>
                <w:rFonts w:eastAsia="DengXian"/>
                <w:vertAlign w:val="superscript"/>
                <w:lang w:eastAsia="zh-CN"/>
              </w:rPr>
              <w:t>5</w:t>
            </w:r>
          </w:p>
          <w:p w14:paraId="0E057627" w14:textId="77777777" w:rsidR="00C84A42" w:rsidRPr="00C222E5" w:rsidRDefault="00C84A42" w:rsidP="004618D8">
            <w:pPr>
              <w:pStyle w:val="TAC"/>
              <w:rPr>
                <w:rFonts w:eastAsia="DengXian"/>
              </w:rPr>
            </w:pPr>
            <w:r w:rsidRPr="00C222E5">
              <w:rPr>
                <w:rFonts w:eastAsia="DengXian"/>
              </w:rPr>
              <w:t>CA_n66A-n71A</w:t>
            </w:r>
          </w:p>
          <w:p w14:paraId="029275B6" w14:textId="77777777" w:rsidR="00C84A42" w:rsidRPr="00C222E5" w:rsidRDefault="00C84A42" w:rsidP="004618D8">
            <w:pPr>
              <w:pStyle w:val="TAC"/>
              <w:rPr>
                <w:rFonts w:eastAsia="DengXian"/>
              </w:rPr>
            </w:pPr>
            <w:r w:rsidRPr="00C222E5">
              <w:rPr>
                <w:rFonts w:eastAsia="DengXian"/>
              </w:rPr>
              <w:t>CA_n66A-n77A</w:t>
            </w:r>
            <w:r w:rsidRPr="00C222E5">
              <w:rPr>
                <w:rFonts w:eastAsia="DengXian"/>
                <w:vertAlign w:val="superscript"/>
                <w:lang w:eastAsia="zh-CN"/>
              </w:rPr>
              <w:t>5</w:t>
            </w:r>
          </w:p>
          <w:p w14:paraId="47BA7BCB" w14:textId="77777777" w:rsidR="00C84A42" w:rsidRPr="00C222E5" w:rsidRDefault="00C84A42" w:rsidP="004618D8">
            <w:pPr>
              <w:pStyle w:val="TAC"/>
              <w:rPr>
                <w:rFonts w:eastAsia="DengXian"/>
                <w:lang w:eastAsia="zh-CN" w:bidi="ar"/>
              </w:rPr>
            </w:pPr>
            <w:r w:rsidRPr="00C222E5">
              <w:rPr>
                <w:rFonts w:eastAsia="DengXian"/>
              </w:rPr>
              <w:t>CA_n71A-n77A</w:t>
            </w:r>
            <w:r w:rsidRPr="00C222E5">
              <w:rPr>
                <w:rFonts w:eastAsia="DengXian"/>
                <w:vertAlign w:val="superscript"/>
                <w:lang w:eastAsia="zh-CN"/>
              </w:rPr>
              <w:t>5</w:t>
            </w:r>
          </w:p>
        </w:tc>
        <w:tc>
          <w:tcPr>
            <w:tcW w:w="977" w:type="dxa"/>
            <w:tcBorders>
              <w:top w:val="single" w:sz="4" w:space="0" w:color="auto"/>
              <w:left w:val="single" w:sz="4" w:space="0" w:color="auto"/>
              <w:bottom w:val="single" w:sz="4" w:space="0" w:color="auto"/>
              <w:right w:val="single" w:sz="4" w:space="0" w:color="auto"/>
            </w:tcBorders>
          </w:tcPr>
          <w:p w14:paraId="582BE8D3" w14:textId="77777777" w:rsidR="00C84A42" w:rsidRPr="00C222E5" w:rsidRDefault="00C84A42" w:rsidP="004618D8">
            <w:pPr>
              <w:pStyle w:val="TAC"/>
              <w:rPr>
                <w:rFonts w:eastAsia="DengXian"/>
                <w:lang w:eastAsia="zh-CN" w:bidi="ar"/>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278FBB79"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5017DC1C"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6760BEF4" w14:textId="77777777" w:rsidTr="00B7130B">
        <w:trPr>
          <w:jc w:val="center"/>
        </w:trPr>
        <w:tc>
          <w:tcPr>
            <w:tcW w:w="1957" w:type="dxa"/>
            <w:tcBorders>
              <w:top w:val="nil"/>
              <w:left w:val="single" w:sz="4" w:space="0" w:color="auto"/>
              <w:bottom w:val="nil"/>
              <w:right w:val="single" w:sz="4" w:space="0" w:color="auto"/>
            </w:tcBorders>
          </w:tcPr>
          <w:p w14:paraId="1D3F707A"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5CAC9D8"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FAE2EEB" w14:textId="77777777" w:rsidR="00C84A42" w:rsidRPr="00C222E5" w:rsidRDefault="00C84A42" w:rsidP="004618D8">
            <w:pPr>
              <w:pStyle w:val="TAC"/>
              <w:rPr>
                <w:rFonts w:eastAsia="DengXian"/>
                <w:lang w:eastAsia="zh-CN" w:bidi="ar"/>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84AEA35"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3D07980B" w14:textId="77777777" w:rsidR="00C84A42" w:rsidRPr="00C222E5" w:rsidRDefault="00C84A42" w:rsidP="004618D8">
            <w:pPr>
              <w:pStyle w:val="TAC"/>
              <w:rPr>
                <w:rFonts w:eastAsia="DengXian"/>
                <w:lang w:eastAsia="zh-CN" w:bidi="ar"/>
              </w:rPr>
            </w:pPr>
          </w:p>
        </w:tc>
      </w:tr>
      <w:tr w:rsidR="00C84A42" w:rsidRPr="00C222E5" w14:paraId="10842AD2" w14:textId="77777777" w:rsidTr="00B7130B">
        <w:trPr>
          <w:jc w:val="center"/>
        </w:trPr>
        <w:tc>
          <w:tcPr>
            <w:tcW w:w="1957" w:type="dxa"/>
            <w:tcBorders>
              <w:top w:val="nil"/>
              <w:left w:val="single" w:sz="4" w:space="0" w:color="auto"/>
              <w:bottom w:val="nil"/>
              <w:right w:val="single" w:sz="4" w:space="0" w:color="auto"/>
            </w:tcBorders>
          </w:tcPr>
          <w:p w14:paraId="058A722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2B492D83"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3163C60B" w14:textId="77777777" w:rsidR="00C84A42" w:rsidRPr="00C222E5" w:rsidRDefault="00C84A42" w:rsidP="004618D8">
            <w:pPr>
              <w:pStyle w:val="TAC"/>
              <w:rPr>
                <w:rFonts w:eastAsia="DengXian"/>
                <w:lang w:eastAsia="zh-CN" w:bidi="ar"/>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5BB16A76"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404E223C" w14:textId="77777777" w:rsidR="00C84A42" w:rsidRPr="00C222E5" w:rsidRDefault="00C84A42" w:rsidP="004618D8">
            <w:pPr>
              <w:pStyle w:val="TAC"/>
              <w:rPr>
                <w:rFonts w:eastAsia="DengXian"/>
                <w:lang w:eastAsia="zh-CN" w:bidi="ar"/>
              </w:rPr>
            </w:pPr>
          </w:p>
        </w:tc>
      </w:tr>
      <w:tr w:rsidR="00C84A42" w:rsidRPr="00C222E5" w14:paraId="0CA56D01" w14:textId="77777777" w:rsidTr="00B7130B">
        <w:trPr>
          <w:jc w:val="center"/>
        </w:trPr>
        <w:tc>
          <w:tcPr>
            <w:tcW w:w="1957" w:type="dxa"/>
            <w:tcBorders>
              <w:top w:val="nil"/>
              <w:left w:val="single" w:sz="4" w:space="0" w:color="auto"/>
              <w:bottom w:val="nil"/>
              <w:right w:val="single" w:sz="4" w:space="0" w:color="auto"/>
            </w:tcBorders>
          </w:tcPr>
          <w:p w14:paraId="396B77A8"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FFFFFF"/>
              <w:right w:val="single" w:sz="4" w:space="0" w:color="auto"/>
            </w:tcBorders>
          </w:tcPr>
          <w:p w14:paraId="6ADA38C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0C20955" w14:textId="77777777" w:rsidR="00C84A42" w:rsidRPr="00C222E5" w:rsidRDefault="00C84A42" w:rsidP="004618D8">
            <w:pPr>
              <w:pStyle w:val="TAC"/>
              <w:rPr>
                <w:rFonts w:eastAsia="DengXian"/>
                <w:lang w:eastAsia="zh-CN" w:bidi="ar"/>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3EECDB45" w14:textId="77777777" w:rsidR="00C84A42" w:rsidRPr="00C222E5" w:rsidRDefault="00C84A42" w:rsidP="004618D8">
            <w:pPr>
              <w:pStyle w:val="TAC"/>
              <w:rPr>
                <w:rFonts w:eastAsia="DengXian"/>
                <w:lang w:eastAsia="zh-CN" w:bidi="ar"/>
              </w:rPr>
            </w:pPr>
            <w:r w:rsidRPr="00C222E5">
              <w:rPr>
                <w:rFonts w:eastAsia="DengXian"/>
                <w:lang w:eastAsia="zh-CN"/>
              </w:rPr>
              <w:t>CA_n77(2A)_BCS1</w:t>
            </w:r>
          </w:p>
        </w:tc>
        <w:tc>
          <w:tcPr>
            <w:tcW w:w="1840" w:type="dxa"/>
            <w:tcBorders>
              <w:top w:val="nil"/>
              <w:left w:val="single" w:sz="4" w:space="0" w:color="auto"/>
              <w:bottom w:val="single" w:sz="4" w:space="0" w:color="auto"/>
              <w:right w:val="single" w:sz="4" w:space="0" w:color="auto"/>
            </w:tcBorders>
          </w:tcPr>
          <w:p w14:paraId="1FA4B44B" w14:textId="77777777" w:rsidR="00C84A42" w:rsidRPr="00C222E5" w:rsidRDefault="00C84A42" w:rsidP="004618D8">
            <w:pPr>
              <w:pStyle w:val="TAC"/>
              <w:rPr>
                <w:rFonts w:eastAsia="DengXian"/>
                <w:lang w:eastAsia="zh-CN" w:bidi="ar"/>
              </w:rPr>
            </w:pPr>
          </w:p>
        </w:tc>
      </w:tr>
      <w:tr w:rsidR="00C84A42" w:rsidRPr="00C222E5" w14:paraId="7331B039" w14:textId="77777777" w:rsidTr="00B7130B">
        <w:trPr>
          <w:jc w:val="center"/>
        </w:trPr>
        <w:tc>
          <w:tcPr>
            <w:tcW w:w="1957" w:type="dxa"/>
            <w:tcBorders>
              <w:top w:val="nil"/>
              <w:left w:val="single" w:sz="4" w:space="0" w:color="auto"/>
              <w:bottom w:val="nil"/>
              <w:right w:val="single" w:sz="4" w:space="0" w:color="auto"/>
            </w:tcBorders>
          </w:tcPr>
          <w:p w14:paraId="415364FA"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3755ABB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CA8ECE8" w14:textId="77777777" w:rsidR="00C84A42" w:rsidRPr="00C222E5" w:rsidRDefault="00C84A42" w:rsidP="004618D8">
            <w:pPr>
              <w:pStyle w:val="TAC"/>
              <w:rPr>
                <w:rFonts w:eastAsia="DengXia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vAlign w:val="center"/>
          </w:tcPr>
          <w:p w14:paraId="27957C4A" w14:textId="77777777" w:rsidR="00C84A42" w:rsidRPr="00C222E5" w:rsidRDefault="00C84A42" w:rsidP="004618D8">
            <w:pPr>
              <w:pStyle w:val="TAC"/>
              <w:rPr>
                <w:rFonts w:eastAsia="DengXian"/>
                <w:lang w:eastAsia="zh-CN"/>
              </w:rPr>
            </w:pPr>
            <w:r w:rsidRPr="00C222E5">
              <w:rPr>
                <w:rFonts w:eastAsia="DengXian"/>
              </w:rPr>
              <w:t>n41 channel bandwidths in Table 5.3.5-1</w:t>
            </w:r>
          </w:p>
        </w:tc>
        <w:tc>
          <w:tcPr>
            <w:tcW w:w="1840" w:type="dxa"/>
            <w:tcBorders>
              <w:top w:val="single" w:sz="4" w:space="0" w:color="auto"/>
              <w:left w:val="single" w:sz="4" w:space="0" w:color="auto"/>
              <w:bottom w:val="single" w:sz="4" w:space="0" w:color="FFFFFF"/>
              <w:right w:val="single" w:sz="4" w:space="0" w:color="auto"/>
            </w:tcBorders>
          </w:tcPr>
          <w:p w14:paraId="2CCDEE0A" w14:textId="77777777" w:rsidR="00C84A42" w:rsidRPr="00C222E5" w:rsidRDefault="00C84A42" w:rsidP="004618D8">
            <w:pPr>
              <w:pStyle w:val="TAC"/>
              <w:rPr>
                <w:rFonts w:eastAsia="DengXian"/>
                <w:lang w:eastAsia="zh-CN" w:bidi="ar"/>
              </w:rPr>
            </w:pPr>
            <w:r w:rsidRPr="00C222E5">
              <w:rPr>
                <w:rFonts w:eastAsia="DengXian"/>
                <w:lang w:eastAsia="zh-CN"/>
              </w:rPr>
              <w:t>4 and 5</w:t>
            </w:r>
          </w:p>
        </w:tc>
      </w:tr>
      <w:tr w:rsidR="00C84A42" w:rsidRPr="00C222E5" w14:paraId="23F37206" w14:textId="77777777" w:rsidTr="00B7130B">
        <w:trPr>
          <w:jc w:val="center"/>
        </w:trPr>
        <w:tc>
          <w:tcPr>
            <w:tcW w:w="1957" w:type="dxa"/>
            <w:tcBorders>
              <w:top w:val="nil"/>
              <w:left w:val="single" w:sz="4" w:space="0" w:color="auto"/>
              <w:bottom w:val="nil"/>
              <w:right w:val="single" w:sz="4" w:space="0" w:color="auto"/>
            </w:tcBorders>
          </w:tcPr>
          <w:p w14:paraId="54427C8F"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15B14B8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AC0C48"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vAlign w:val="center"/>
          </w:tcPr>
          <w:p w14:paraId="5C5FF880" w14:textId="77777777" w:rsidR="00C84A42" w:rsidRPr="00C222E5" w:rsidRDefault="00C84A42" w:rsidP="004618D8">
            <w:pPr>
              <w:pStyle w:val="TAC"/>
              <w:rPr>
                <w:rFonts w:eastAsia="DengXian"/>
                <w:lang w:eastAsia="zh-CN"/>
              </w:rPr>
            </w:pPr>
            <w:r w:rsidRPr="00C222E5">
              <w:rPr>
                <w:rFonts w:eastAsia="DengXian"/>
              </w:rPr>
              <w:t>n66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68CD383D" w14:textId="77777777" w:rsidR="00C84A42" w:rsidRPr="00C222E5" w:rsidRDefault="00C84A42" w:rsidP="004618D8">
            <w:pPr>
              <w:pStyle w:val="TAC"/>
              <w:rPr>
                <w:rFonts w:eastAsia="DengXian"/>
                <w:lang w:eastAsia="zh-CN" w:bidi="ar"/>
              </w:rPr>
            </w:pPr>
          </w:p>
        </w:tc>
      </w:tr>
      <w:tr w:rsidR="00C84A42" w:rsidRPr="00C222E5" w14:paraId="3F53FBCB" w14:textId="77777777" w:rsidTr="00B7130B">
        <w:trPr>
          <w:jc w:val="center"/>
        </w:trPr>
        <w:tc>
          <w:tcPr>
            <w:tcW w:w="1957" w:type="dxa"/>
            <w:tcBorders>
              <w:top w:val="nil"/>
              <w:left w:val="single" w:sz="4" w:space="0" w:color="auto"/>
              <w:bottom w:val="nil"/>
              <w:right w:val="single" w:sz="4" w:space="0" w:color="auto"/>
            </w:tcBorders>
          </w:tcPr>
          <w:p w14:paraId="4D6A1F4E"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FFFFFF"/>
              <w:right w:val="single" w:sz="4" w:space="0" w:color="auto"/>
            </w:tcBorders>
          </w:tcPr>
          <w:p w14:paraId="7B3FC5FB"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89B156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vAlign w:val="center"/>
          </w:tcPr>
          <w:p w14:paraId="509228DA" w14:textId="77777777" w:rsidR="00C84A42" w:rsidRPr="00C222E5" w:rsidRDefault="00C84A42" w:rsidP="004618D8">
            <w:pPr>
              <w:pStyle w:val="TAC"/>
              <w:rPr>
                <w:rFonts w:eastAsia="DengXian"/>
                <w:lang w:eastAsia="zh-CN"/>
              </w:rPr>
            </w:pPr>
            <w:r w:rsidRPr="00C222E5">
              <w:rPr>
                <w:rFonts w:eastAsia="DengXian"/>
              </w:rPr>
              <w:t>n71 channel bandwidths in Table 5.3.5-1</w:t>
            </w:r>
          </w:p>
        </w:tc>
        <w:tc>
          <w:tcPr>
            <w:tcW w:w="1840" w:type="dxa"/>
            <w:tcBorders>
              <w:top w:val="single" w:sz="4" w:space="0" w:color="FFFFFF"/>
              <w:left w:val="single" w:sz="4" w:space="0" w:color="auto"/>
              <w:bottom w:val="single" w:sz="4" w:space="0" w:color="FFFFFF"/>
              <w:right w:val="single" w:sz="4" w:space="0" w:color="auto"/>
            </w:tcBorders>
          </w:tcPr>
          <w:p w14:paraId="123611C2" w14:textId="77777777" w:rsidR="00C84A42" w:rsidRPr="00C222E5" w:rsidRDefault="00C84A42" w:rsidP="004618D8">
            <w:pPr>
              <w:pStyle w:val="TAC"/>
              <w:rPr>
                <w:rFonts w:eastAsia="DengXian"/>
                <w:lang w:eastAsia="zh-CN" w:bidi="ar"/>
              </w:rPr>
            </w:pPr>
          </w:p>
        </w:tc>
      </w:tr>
      <w:tr w:rsidR="00C84A42" w:rsidRPr="00C222E5" w14:paraId="74C0944C" w14:textId="77777777" w:rsidTr="00B7130B">
        <w:trPr>
          <w:jc w:val="center"/>
        </w:trPr>
        <w:tc>
          <w:tcPr>
            <w:tcW w:w="1957" w:type="dxa"/>
            <w:tcBorders>
              <w:top w:val="nil"/>
              <w:left w:val="single" w:sz="4" w:space="0" w:color="auto"/>
              <w:bottom w:val="nil"/>
              <w:right w:val="single" w:sz="4" w:space="0" w:color="auto"/>
            </w:tcBorders>
          </w:tcPr>
          <w:p w14:paraId="13EF7D0E" w14:textId="77777777" w:rsidR="00C84A42" w:rsidRPr="00C222E5" w:rsidRDefault="00C84A42" w:rsidP="004618D8">
            <w:pPr>
              <w:pStyle w:val="TAC"/>
              <w:rPr>
                <w:rFonts w:eastAsia="DengXian"/>
                <w:lang w:eastAsia="zh-CN" w:bidi="ar"/>
              </w:rPr>
            </w:pPr>
          </w:p>
        </w:tc>
        <w:tc>
          <w:tcPr>
            <w:tcW w:w="2033" w:type="dxa"/>
            <w:tcBorders>
              <w:top w:val="single" w:sz="4" w:space="0" w:color="FFFFFF"/>
              <w:left w:val="single" w:sz="4" w:space="0" w:color="auto"/>
              <w:bottom w:val="single" w:sz="4" w:space="0" w:color="auto"/>
              <w:right w:val="single" w:sz="4" w:space="0" w:color="auto"/>
            </w:tcBorders>
          </w:tcPr>
          <w:p w14:paraId="659D418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CE8924A"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vAlign w:val="center"/>
          </w:tcPr>
          <w:p w14:paraId="61411971" w14:textId="77777777" w:rsidR="00C84A42" w:rsidRPr="00C222E5" w:rsidRDefault="00C84A42" w:rsidP="004618D8">
            <w:pPr>
              <w:pStyle w:val="TAC"/>
              <w:rPr>
                <w:rFonts w:eastAsia="DengXian"/>
                <w:lang w:eastAsia="zh-CN"/>
              </w:rPr>
            </w:pPr>
            <w:r w:rsidRPr="00C222E5">
              <w:rPr>
                <w:rFonts w:eastAsia="DengXian"/>
                <w:lang w:eastAsia="zh-CN"/>
              </w:rPr>
              <w:t xml:space="preserve">CA_n77(2A)_BCS 4 and 5 </w:t>
            </w:r>
          </w:p>
        </w:tc>
        <w:tc>
          <w:tcPr>
            <w:tcW w:w="1840" w:type="dxa"/>
            <w:tcBorders>
              <w:top w:val="single" w:sz="4" w:space="0" w:color="FFFFFF"/>
              <w:left w:val="single" w:sz="4" w:space="0" w:color="auto"/>
              <w:bottom w:val="single" w:sz="4" w:space="0" w:color="auto"/>
              <w:right w:val="single" w:sz="4" w:space="0" w:color="auto"/>
            </w:tcBorders>
          </w:tcPr>
          <w:p w14:paraId="1979E7DC" w14:textId="77777777" w:rsidR="00C84A42" w:rsidRPr="00C222E5" w:rsidRDefault="00C84A42" w:rsidP="004618D8">
            <w:pPr>
              <w:pStyle w:val="TAC"/>
              <w:rPr>
                <w:rFonts w:eastAsia="DengXian"/>
                <w:lang w:eastAsia="zh-CN" w:bidi="ar"/>
              </w:rPr>
            </w:pPr>
          </w:p>
        </w:tc>
      </w:tr>
      <w:tr w:rsidR="00C84A42" w:rsidRPr="00C222E5" w14:paraId="72903650" w14:textId="77777777" w:rsidTr="00B7130B">
        <w:trPr>
          <w:jc w:val="center"/>
        </w:trPr>
        <w:tc>
          <w:tcPr>
            <w:tcW w:w="1957" w:type="dxa"/>
            <w:tcBorders>
              <w:top w:val="single" w:sz="4" w:space="0" w:color="auto"/>
              <w:left w:val="single" w:sz="4" w:space="0" w:color="auto"/>
              <w:bottom w:val="nil"/>
              <w:right w:val="single" w:sz="4" w:space="0" w:color="auto"/>
            </w:tcBorders>
          </w:tcPr>
          <w:p w14:paraId="1B061C5A" w14:textId="77777777" w:rsidR="00C84A42" w:rsidRPr="00C222E5" w:rsidRDefault="00C84A42" w:rsidP="004618D8">
            <w:pPr>
              <w:pStyle w:val="TAC"/>
              <w:rPr>
                <w:rFonts w:eastAsia="DengXian"/>
                <w:lang w:eastAsia="zh-CN" w:bidi="ar"/>
              </w:rPr>
            </w:pPr>
            <w:r w:rsidRPr="00C222E5">
              <w:rPr>
                <w:rFonts w:eastAsia="DengXian"/>
              </w:rPr>
              <w:t>CA_n41A-n66A-n71A-n78A</w:t>
            </w:r>
          </w:p>
        </w:tc>
        <w:tc>
          <w:tcPr>
            <w:tcW w:w="2033" w:type="dxa"/>
            <w:tcBorders>
              <w:top w:val="single" w:sz="4" w:space="0" w:color="auto"/>
              <w:left w:val="single" w:sz="4" w:space="0" w:color="auto"/>
              <w:bottom w:val="nil"/>
              <w:right w:val="single" w:sz="4" w:space="0" w:color="auto"/>
            </w:tcBorders>
          </w:tcPr>
          <w:p w14:paraId="547A5C2C"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752ED5A7"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20C7676C"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1CD76889"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0ED2227E"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2E8203A2"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4CD218BF"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330C2863"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74761F00"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099DD809" w14:textId="77777777" w:rsidTr="00B7130B">
        <w:trPr>
          <w:jc w:val="center"/>
        </w:trPr>
        <w:tc>
          <w:tcPr>
            <w:tcW w:w="1957" w:type="dxa"/>
            <w:tcBorders>
              <w:top w:val="nil"/>
              <w:left w:val="single" w:sz="4" w:space="0" w:color="auto"/>
              <w:bottom w:val="nil"/>
              <w:right w:val="single" w:sz="4" w:space="0" w:color="auto"/>
            </w:tcBorders>
          </w:tcPr>
          <w:p w14:paraId="218089E2"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B366F74"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25E9280"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11271EC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24D48FD0" w14:textId="77777777" w:rsidR="00C84A42" w:rsidRPr="00C222E5" w:rsidRDefault="00C84A42" w:rsidP="004618D8">
            <w:pPr>
              <w:pStyle w:val="TAC"/>
              <w:rPr>
                <w:rFonts w:eastAsia="DengXian"/>
                <w:lang w:eastAsia="zh-CN" w:bidi="ar"/>
              </w:rPr>
            </w:pPr>
          </w:p>
        </w:tc>
      </w:tr>
      <w:tr w:rsidR="00C84A42" w:rsidRPr="00C222E5" w14:paraId="64959773" w14:textId="77777777" w:rsidTr="00B7130B">
        <w:trPr>
          <w:jc w:val="center"/>
        </w:trPr>
        <w:tc>
          <w:tcPr>
            <w:tcW w:w="1957" w:type="dxa"/>
            <w:tcBorders>
              <w:top w:val="nil"/>
              <w:left w:val="single" w:sz="4" w:space="0" w:color="auto"/>
              <w:bottom w:val="nil"/>
              <w:right w:val="single" w:sz="4" w:space="0" w:color="auto"/>
            </w:tcBorders>
          </w:tcPr>
          <w:p w14:paraId="077590F6"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4446EFF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70713604"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42321C62"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1777A8DB" w14:textId="77777777" w:rsidR="00C84A42" w:rsidRPr="00C222E5" w:rsidRDefault="00C84A42" w:rsidP="004618D8">
            <w:pPr>
              <w:pStyle w:val="TAC"/>
              <w:rPr>
                <w:rFonts w:eastAsia="DengXian"/>
                <w:lang w:eastAsia="zh-CN" w:bidi="ar"/>
              </w:rPr>
            </w:pPr>
          </w:p>
        </w:tc>
      </w:tr>
      <w:tr w:rsidR="00C84A42" w:rsidRPr="00C222E5" w14:paraId="353CDD7D" w14:textId="77777777" w:rsidTr="00B7130B">
        <w:trPr>
          <w:jc w:val="center"/>
        </w:trPr>
        <w:tc>
          <w:tcPr>
            <w:tcW w:w="1957" w:type="dxa"/>
            <w:tcBorders>
              <w:top w:val="nil"/>
              <w:left w:val="single" w:sz="4" w:space="0" w:color="auto"/>
              <w:bottom w:val="nil"/>
              <w:right w:val="single" w:sz="4" w:space="0" w:color="auto"/>
            </w:tcBorders>
          </w:tcPr>
          <w:p w14:paraId="59DFF1F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7F526CBD"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82290F7"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0120026A"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44095634" w14:textId="77777777" w:rsidR="00C84A42" w:rsidRPr="00C222E5" w:rsidRDefault="00C84A42" w:rsidP="004618D8">
            <w:pPr>
              <w:pStyle w:val="TAC"/>
              <w:rPr>
                <w:rFonts w:eastAsia="DengXian"/>
                <w:lang w:eastAsia="zh-CN" w:bidi="ar"/>
              </w:rPr>
            </w:pPr>
          </w:p>
        </w:tc>
      </w:tr>
      <w:tr w:rsidR="00C84A42" w:rsidRPr="00C222E5" w14:paraId="61768203" w14:textId="77777777" w:rsidTr="00B7130B">
        <w:trPr>
          <w:jc w:val="center"/>
        </w:trPr>
        <w:tc>
          <w:tcPr>
            <w:tcW w:w="1957" w:type="dxa"/>
            <w:tcBorders>
              <w:top w:val="single" w:sz="4" w:space="0" w:color="auto"/>
              <w:left w:val="single" w:sz="4" w:space="0" w:color="auto"/>
              <w:bottom w:val="nil"/>
              <w:right w:val="single" w:sz="4" w:space="0" w:color="auto"/>
            </w:tcBorders>
          </w:tcPr>
          <w:p w14:paraId="7B09C61E" w14:textId="77777777" w:rsidR="00C84A42" w:rsidRPr="00C222E5" w:rsidRDefault="00C84A42" w:rsidP="004618D8">
            <w:pPr>
              <w:pStyle w:val="TAC"/>
              <w:rPr>
                <w:rFonts w:eastAsia="DengXian"/>
                <w:lang w:eastAsia="zh-CN" w:bidi="ar"/>
              </w:rPr>
            </w:pPr>
            <w:r w:rsidRPr="00C222E5">
              <w:rPr>
                <w:rFonts w:eastAsia="DengXian"/>
              </w:rPr>
              <w:t>CA_n41A-n66(2A)-n71A-n78A</w:t>
            </w:r>
          </w:p>
        </w:tc>
        <w:tc>
          <w:tcPr>
            <w:tcW w:w="2033" w:type="dxa"/>
            <w:tcBorders>
              <w:top w:val="single" w:sz="4" w:space="0" w:color="auto"/>
              <w:left w:val="single" w:sz="4" w:space="0" w:color="auto"/>
              <w:bottom w:val="nil"/>
              <w:right w:val="single" w:sz="4" w:space="0" w:color="auto"/>
            </w:tcBorders>
          </w:tcPr>
          <w:p w14:paraId="41027891"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16D81C55"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7BC3B18E"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1D7F9C22"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43958E75"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5B86EAA1"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61E4114E"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0578CFFB"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06CF8037"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498C78B2" w14:textId="77777777" w:rsidTr="00B7130B">
        <w:trPr>
          <w:jc w:val="center"/>
        </w:trPr>
        <w:tc>
          <w:tcPr>
            <w:tcW w:w="1957" w:type="dxa"/>
            <w:tcBorders>
              <w:top w:val="nil"/>
              <w:left w:val="single" w:sz="4" w:space="0" w:color="auto"/>
              <w:bottom w:val="nil"/>
              <w:right w:val="single" w:sz="4" w:space="0" w:color="auto"/>
            </w:tcBorders>
          </w:tcPr>
          <w:p w14:paraId="1A66AA9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6FAB6C9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1E7117B3"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73A6EED6"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66258C83" w14:textId="77777777" w:rsidR="00C84A42" w:rsidRPr="00C222E5" w:rsidRDefault="00C84A42" w:rsidP="004618D8">
            <w:pPr>
              <w:pStyle w:val="TAC"/>
              <w:rPr>
                <w:rFonts w:eastAsia="DengXian"/>
                <w:lang w:eastAsia="zh-CN" w:bidi="ar"/>
              </w:rPr>
            </w:pPr>
          </w:p>
        </w:tc>
      </w:tr>
      <w:tr w:rsidR="00C84A42" w:rsidRPr="00C222E5" w14:paraId="6DB43690" w14:textId="77777777" w:rsidTr="00B7130B">
        <w:trPr>
          <w:jc w:val="center"/>
        </w:trPr>
        <w:tc>
          <w:tcPr>
            <w:tcW w:w="1957" w:type="dxa"/>
            <w:tcBorders>
              <w:top w:val="nil"/>
              <w:left w:val="single" w:sz="4" w:space="0" w:color="auto"/>
              <w:bottom w:val="nil"/>
              <w:right w:val="single" w:sz="4" w:space="0" w:color="auto"/>
            </w:tcBorders>
          </w:tcPr>
          <w:p w14:paraId="2CFF2F37"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54C30FB2"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A3DFAC7"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16CA7957"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709DB84C" w14:textId="77777777" w:rsidR="00C84A42" w:rsidRPr="00C222E5" w:rsidRDefault="00C84A42" w:rsidP="004618D8">
            <w:pPr>
              <w:pStyle w:val="TAC"/>
              <w:rPr>
                <w:rFonts w:eastAsia="DengXian"/>
                <w:lang w:eastAsia="zh-CN" w:bidi="ar"/>
              </w:rPr>
            </w:pPr>
          </w:p>
        </w:tc>
      </w:tr>
      <w:tr w:rsidR="00C84A42" w:rsidRPr="00C222E5" w14:paraId="4D706F05" w14:textId="77777777" w:rsidTr="00B7130B">
        <w:trPr>
          <w:jc w:val="center"/>
        </w:trPr>
        <w:tc>
          <w:tcPr>
            <w:tcW w:w="1957" w:type="dxa"/>
            <w:tcBorders>
              <w:top w:val="nil"/>
              <w:left w:val="single" w:sz="4" w:space="0" w:color="auto"/>
              <w:bottom w:val="nil"/>
              <w:right w:val="single" w:sz="4" w:space="0" w:color="auto"/>
            </w:tcBorders>
          </w:tcPr>
          <w:p w14:paraId="359E355D"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1171FECA"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D48423B"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3821A9C6" w14:textId="77777777" w:rsidR="00C84A42" w:rsidRPr="00C222E5" w:rsidRDefault="00C84A42" w:rsidP="004618D8">
            <w:pPr>
              <w:pStyle w:val="TAC"/>
              <w:rPr>
                <w:rFonts w:eastAsia="DengXian"/>
                <w:lang w:eastAsia="zh-CN" w:bidi="ar"/>
              </w:rPr>
            </w:pPr>
            <w:r w:rsidRPr="00C222E5">
              <w:rPr>
                <w:rFonts w:eastAsia="DengXian"/>
                <w:lang w:eastAsia="zh-CN" w:bidi="ar"/>
              </w:rPr>
              <w:t>10, 15, 20, 25, 30, 40, 50, 60, 70, 80, 90, 100</w:t>
            </w:r>
          </w:p>
        </w:tc>
        <w:tc>
          <w:tcPr>
            <w:tcW w:w="1840" w:type="dxa"/>
            <w:tcBorders>
              <w:top w:val="nil"/>
              <w:left w:val="single" w:sz="4" w:space="0" w:color="auto"/>
              <w:bottom w:val="single" w:sz="4" w:space="0" w:color="auto"/>
              <w:right w:val="single" w:sz="4" w:space="0" w:color="auto"/>
            </w:tcBorders>
          </w:tcPr>
          <w:p w14:paraId="7E7AF0AF" w14:textId="77777777" w:rsidR="00C84A42" w:rsidRPr="00C222E5" w:rsidRDefault="00C84A42" w:rsidP="004618D8">
            <w:pPr>
              <w:pStyle w:val="TAC"/>
              <w:rPr>
                <w:rFonts w:eastAsia="DengXian"/>
                <w:lang w:eastAsia="zh-CN" w:bidi="ar"/>
              </w:rPr>
            </w:pPr>
          </w:p>
        </w:tc>
      </w:tr>
      <w:tr w:rsidR="00C84A42" w:rsidRPr="00C222E5" w14:paraId="641E8753" w14:textId="77777777" w:rsidTr="00B7130B">
        <w:trPr>
          <w:jc w:val="center"/>
        </w:trPr>
        <w:tc>
          <w:tcPr>
            <w:tcW w:w="1957" w:type="dxa"/>
            <w:tcBorders>
              <w:top w:val="single" w:sz="4" w:space="0" w:color="auto"/>
              <w:left w:val="single" w:sz="4" w:space="0" w:color="auto"/>
              <w:bottom w:val="nil"/>
              <w:right w:val="single" w:sz="4" w:space="0" w:color="auto"/>
            </w:tcBorders>
          </w:tcPr>
          <w:p w14:paraId="6D5FFFFC" w14:textId="77777777" w:rsidR="00C84A42" w:rsidRPr="00C222E5" w:rsidRDefault="00C84A42" w:rsidP="004618D8">
            <w:pPr>
              <w:pStyle w:val="TAC"/>
              <w:rPr>
                <w:rFonts w:eastAsia="DengXian"/>
                <w:lang w:eastAsia="zh-CN" w:bidi="ar"/>
              </w:rPr>
            </w:pPr>
            <w:r w:rsidRPr="00C222E5">
              <w:rPr>
                <w:rFonts w:eastAsia="DengXian"/>
              </w:rPr>
              <w:t>CA_n41A-n66A-n71A-n78(2A)</w:t>
            </w:r>
          </w:p>
        </w:tc>
        <w:tc>
          <w:tcPr>
            <w:tcW w:w="2033" w:type="dxa"/>
            <w:tcBorders>
              <w:top w:val="single" w:sz="4" w:space="0" w:color="auto"/>
              <w:left w:val="single" w:sz="4" w:space="0" w:color="auto"/>
              <w:bottom w:val="nil"/>
              <w:right w:val="single" w:sz="4" w:space="0" w:color="auto"/>
            </w:tcBorders>
          </w:tcPr>
          <w:p w14:paraId="16EC5957"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042C1C93"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2B50EF32"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5AF5290E"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0A34DA67"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28AB4C81"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4EA2B559"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5313F1EB" w14:textId="77777777" w:rsidR="00C84A42" w:rsidRPr="00C222E5" w:rsidRDefault="00C84A42" w:rsidP="004618D8">
            <w:pPr>
              <w:pStyle w:val="TAC"/>
              <w:rPr>
                <w:rFonts w:eastAsia="DengXian"/>
                <w:lang w:eastAsia="zh-CN" w:bidi="ar"/>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3F34B55D" w14:textId="77777777" w:rsidR="00C84A42" w:rsidRPr="00C222E5" w:rsidRDefault="00C84A42" w:rsidP="004618D8">
            <w:pPr>
              <w:pStyle w:val="TAC"/>
              <w:rPr>
                <w:rFonts w:eastAsia="DengXian"/>
                <w:lang w:eastAsia="zh-CN" w:bidi="ar"/>
              </w:rPr>
            </w:pPr>
            <w:r w:rsidRPr="00C222E5">
              <w:rPr>
                <w:rFonts w:eastAsia="DengXian"/>
                <w:lang w:eastAsia="zh-CN" w:bidi="ar"/>
              </w:rPr>
              <w:t>0</w:t>
            </w:r>
          </w:p>
        </w:tc>
      </w:tr>
      <w:tr w:rsidR="00C84A42" w:rsidRPr="00C222E5" w14:paraId="5F708782" w14:textId="77777777" w:rsidTr="00B7130B">
        <w:trPr>
          <w:jc w:val="center"/>
        </w:trPr>
        <w:tc>
          <w:tcPr>
            <w:tcW w:w="1957" w:type="dxa"/>
            <w:tcBorders>
              <w:top w:val="nil"/>
              <w:left w:val="single" w:sz="4" w:space="0" w:color="auto"/>
              <w:bottom w:val="nil"/>
              <w:right w:val="single" w:sz="4" w:space="0" w:color="auto"/>
            </w:tcBorders>
          </w:tcPr>
          <w:p w14:paraId="023A737E"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176D5150"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57D527CE"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2764EE18" w14:textId="77777777" w:rsidR="00C84A42" w:rsidRPr="00C222E5" w:rsidRDefault="00C84A42" w:rsidP="004618D8">
            <w:pPr>
              <w:pStyle w:val="TAC"/>
              <w:rPr>
                <w:rFonts w:eastAsia="DengXian"/>
                <w:lang w:eastAsia="zh-CN" w:bidi="ar"/>
              </w:rPr>
            </w:pPr>
            <w:r w:rsidRPr="00C222E5">
              <w:rPr>
                <w:rFonts w:eastAsia="DengXian"/>
                <w:lang w:eastAsia="zh-CN" w:bidi="ar"/>
              </w:rPr>
              <w:t>5, 10, 15, 20, 25, 30, 40</w:t>
            </w:r>
          </w:p>
        </w:tc>
        <w:tc>
          <w:tcPr>
            <w:tcW w:w="1840" w:type="dxa"/>
            <w:tcBorders>
              <w:top w:val="nil"/>
              <w:left w:val="single" w:sz="4" w:space="0" w:color="auto"/>
              <w:bottom w:val="nil"/>
              <w:right w:val="single" w:sz="4" w:space="0" w:color="auto"/>
            </w:tcBorders>
          </w:tcPr>
          <w:p w14:paraId="660EC38B" w14:textId="77777777" w:rsidR="00C84A42" w:rsidRPr="00C222E5" w:rsidRDefault="00C84A42" w:rsidP="004618D8">
            <w:pPr>
              <w:pStyle w:val="TAC"/>
              <w:rPr>
                <w:rFonts w:eastAsia="DengXian"/>
                <w:lang w:eastAsia="zh-CN" w:bidi="ar"/>
              </w:rPr>
            </w:pPr>
          </w:p>
        </w:tc>
      </w:tr>
      <w:tr w:rsidR="00C84A42" w:rsidRPr="00C222E5" w14:paraId="1E0CBC92" w14:textId="77777777" w:rsidTr="00B7130B">
        <w:trPr>
          <w:jc w:val="center"/>
        </w:trPr>
        <w:tc>
          <w:tcPr>
            <w:tcW w:w="1957" w:type="dxa"/>
            <w:tcBorders>
              <w:top w:val="nil"/>
              <w:left w:val="single" w:sz="4" w:space="0" w:color="auto"/>
              <w:bottom w:val="nil"/>
              <w:right w:val="single" w:sz="4" w:space="0" w:color="auto"/>
            </w:tcBorders>
          </w:tcPr>
          <w:p w14:paraId="7B0B622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nil"/>
              <w:right w:val="single" w:sz="4" w:space="0" w:color="auto"/>
            </w:tcBorders>
          </w:tcPr>
          <w:p w14:paraId="7EC1BA39"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69121C4F"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76D4E96C" w14:textId="77777777" w:rsidR="00C84A42" w:rsidRPr="00C222E5" w:rsidRDefault="00C84A42" w:rsidP="004618D8">
            <w:pPr>
              <w:pStyle w:val="TAC"/>
              <w:rPr>
                <w:rFonts w:eastAsia="DengXian"/>
                <w:lang w:eastAsia="zh-CN" w:bidi="ar"/>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610BD58F" w14:textId="77777777" w:rsidR="00C84A42" w:rsidRPr="00C222E5" w:rsidRDefault="00C84A42" w:rsidP="004618D8">
            <w:pPr>
              <w:pStyle w:val="TAC"/>
              <w:rPr>
                <w:rFonts w:eastAsia="DengXian"/>
                <w:lang w:eastAsia="zh-CN" w:bidi="ar"/>
              </w:rPr>
            </w:pPr>
          </w:p>
        </w:tc>
      </w:tr>
      <w:tr w:rsidR="00C84A42" w:rsidRPr="00C222E5" w14:paraId="7A8BCCBF" w14:textId="77777777" w:rsidTr="00B7130B">
        <w:trPr>
          <w:jc w:val="center"/>
        </w:trPr>
        <w:tc>
          <w:tcPr>
            <w:tcW w:w="1957" w:type="dxa"/>
            <w:tcBorders>
              <w:top w:val="nil"/>
              <w:left w:val="single" w:sz="4" w:space="0" w:color="auto"/>
              <w:bottom w:val="nil"/>
              <w:right w:val="single" w:sz="4" w:space="0" w:color="auto"/>
            </w:tcBorders>
          </w:tcPr>
          <w:p w14:paraId="69AAFCE9" w14:textId="77777777" w:rsidR="00C84A42" w:rsidRPr="00C222E5" w:rsidRDefault="00C84A42" w:rsidP="004618D8">
            <w:pPr>
              <w:pStyle w:val="TAC"/>
              <w:rPr>
                <w:rFonts w:eastAsia="DengXian"/>
                <w:lang w:eastAsia="zh-CN" w:bidi="ar"/>
              </w:rPr>
            </w:pPr>
          </w:p>
        </w:tc>
        <w:tc>
          <w:tcPr>
            <w:tcW w:w="2033" w:type="dxa"/>
            <w:tcBorders>
              <w:top w:val="nil"/>
              <w:left w:val="single" w:sz="4" w:space="0" w:color="auto"/>
              <w:bottom w:val="single" w:sz="4" w:space="0" w:color="auto"/>
              <w:right w:val="single" w:sz="4" w:space="0" w:color="auto"/>
            </w:tcBorders>
          </w:tcPr>
          <w:p w14:paraId="5FB5689C" w14:textId="77777777" w:rsidR="00C84A42" w:rsidRPr="00C222E5" w:rsidRDefault="00C84A42" w:rsidP="004618D8">
            <w:pPr>
              <w:pStyle w:val="TAC"/>
              <w:rPr>
                <w:rFonts w:eastAsia="DengXian"/>
                <w:lang w:eastAsia="zh-CN" w:bidi="ar"/>
              </w:rPr>
            </w:pPr>
          </w:p>
        </w:tc>
        <w:tc>
          <w:tcPr>
            <w:tcW w:w="977" w:type="dxa"/>
            <w:tcBorders>
              <w:top w:val="single" w:sz="4" w:space="0" w:color="auto"/>
              <w:left w:val="single" w:sz="4" w:space="0" w:color="auto"/>
              <w:bottom w:val="single" w:sz="4" w:space="0" w:color="auto"/>
              <w:right w:val="single" w:sz="4" w:space="0" w:color="auto"/>
            </w:tcBorders>
          </w:tcPr>
          <w:p w14:paraId="4D7B0D13" w14:textId="77777777" w:rsidR="00C84A42" w:rsidRPr="00C222E5" w:rsidRDefault="00C84A42" w:rsidP="004618D8">
            <w:pPr>
              <w:pStyle w:val="TAC"/>
              <w:rPr>
                <w:rFonts w:eastAsia="DengXian"/>
                <w:lang w:eastAsia="zh-CN" w:bidi="ar"/>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04B17B08" w14:textId="77777777" w:rsidR="00C84A42" w:rsidRPr="00C222E5" w:rsidRDefault="00C84A42" w:rsidP="004618D8">
            <w:pPr>
              <w:pStyle w:val="TAC"/>
              <w:rPr>
                <w:rFonts w:eastAsia="DengXian"/>
                <w:lang w:eastAsia="zh-CN" w:bidi="ar"/>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27C98F51" w14:textId="77777777" w:rsidR="00C84A42" w:rsidRPr="00C222E5" w:rsidRDefault="00C84A42" w:rsidP="004618D8">
            <w:pPr>
              <w:pStyle w:val="TAC"/>
              <w:rPr>
                <w:rFonts w:eastAsia="DengXian"/>
                <w:lang w:eastAsia="zh-CN" w:bidi="ar"/>
              </w:rPr>
            </w:pPr>
          </w:p>
        </w:tc>
      </w:tr>
      <w:tr w:rsidR="00C84A42" w:rsidRPr="00C222E5" w14:paraId="1526E934" w14:textId="77777777" w:rsidTr="00B7130B">
        <w:trPr>
          <w:jc w:val="center"/>
        </w:trPr>
        <w:tc>
          <w:tcPr>
            <w:tcW w:w="1957" w:type="dxa"/>
            <w:tcBorders>
              <w:top w:val="single" w:sz="4" w:space="0" w:color="auto"/>
              <w:left w:val="single" w:sz="4" w:space="0" w:color="auto"/>
              <w:bottom w:val="nil"/>
              <w:right w:val="single" w:sz="4" w:space="0" w:color="auto"/>
            </w:tcBorders>
          </w:tcPr>
          <w:p w14:paraId="603AAFAC" w14:textId="77777777" w:rsidR="00C84A42" w:rsidRPr="00C222E5" w:rsidRDefault="00C84A42" w:rsidP="004618D8">
            <w:pPr>
              <w:pStyle w:val="TAC"/>
              <w:rPr>
                <w:rFonts w:eastAsia="DengXian"/>
                <w:lang w:eastAsia="zh-CN" w:bidi="ar"/>
              </w:rPr>
            </w:pPr>
            <w:r w:rsidRPr="00C222E5">
              <w:rPr>
                <w:rFonts w:eastAsia="DengXian"/>
              </w:rPr>
              <w:t>CA_n41A-n66(2A)-n71A-n78(2A)</w:t>
            </w:r>
          </w:p>
        </w:tc>
        <w:tc>
          <w:tcPr>
            <w:tcW w:w="2033" w:type="dxa"/>
            <w:tcBorders>
              <w:top w:val="single" w:sz="4" w:space="0" w:color="auto"/>
              <w:left w:val="single" w:sz="4" w:space="0" w:color="auto"/>
              <w:bottom w:val="nil"/>
              <w:right w:val="single" w:sz="4" w:space="0" w:color="auto"/>
            </w:tcBorders>
          </w:tcPr>
          <w:p w14:paraId="46725617" w14:textId="77777777" w:rsidR="00C84A42" w:rsidRPr="00C222E5" w:rsidRDefault="00C84A42" w:rsidP="004618D8">
            <w:pPr>
              <w:pStyle w:val="TAC"/>
              <w:rPr>
                <w:rFonts w:eastAsia="DengXian"/>
                <w:lang w:eastAsia="zh-CN"/>
              </w:rPr>
            </w:pPr>
            <w:r w:rsidRPr="00C222E5">
              <w:rPr>
                <w:rFonts w:eastAsia="DengXian"/>
                <w:lang w:eastAsia="zh-CN"/>
              </w:rPr>
              <w:t>CA_n41A-n66A</w:t>
            </w:r>
          </w:p>
          <w:p w14:paraId="2B5D8CD2" w14:textId="77777777" w:rsidR="00C84A42" w:rsidRPr="00C222E5" w:rsidRDefault="00C84A42" w:rsidP="004618D8">
            <w:pPr>
              <w:pStyle w:val="TAC"/>
              <w:rPr>
                <w:rFonts w:eastAsia="DengXian"/>
                <w:lang w:eastAsia="zh-CN"/>
              </w:rPr>
            </w:pPr>
            <w:r w:rsidRPr="00C222E5">
              <w:rPr>
                <w:rFonts w:eastAsia="DengXian"/>
                <w:lang w:eastAsia="zh-CN"/>
              </w:rPr>
              <w:t>CA_n41A-n71A</w:t>
            </w:r>
          </w:p>
          <w:p w14:paraId="3EF00D4F" w14:textId="77777777" w:rsidR="00C84A42" w:rsidRPr="00C222E5" w:rsidRDefault="00C84A42" w:rsidP="004618D8">
            <w:pPr>
              <w:pStyle w:val="TAC"/>
              <w:rPr>
                <w:rFonts w:eastAsia="DengXian"/>
                <w:lang w:eastAsia="zh-CN"/>
              </w:rPr>
            </w:pPr>
            <w:r w:rsidRPr="00C222E5">
              <w:rPr>
                <w:rFonts w:eastAsia="DengXian"/>
                <w:lang w:eastAsia="zh-CN"/>
              </w:rPr>
              <w:t>CA_n41A-n78A</w:t>
            </w:r>
          </w:p>
          <w:p w14:paraId="1A3B724F" w14:textId="77777777" w:rsidR="00C84A42" w:rsidRPr="00C222E5" w:rsidRDefault="00C84A42" w:rsidP="004618D8">
            <w:pPr>
              <w:pStyle w:val="TAC"/>
              <w:rPr>
                <w:rFonts w:eastAsia="DengXian"/>
                <w:lang w:eastAsia="zh-CN"/>
              </w:rPr>
            </w:pPr>
            <w:r w:rsidRPr="00C222E5">
              <w:rPr>
                <w:rFonts w:eastAsia="DengXian"/>
                <w:lang w:eastAsia="zh-CN"/>
              </w:rPr>
              <w:t>CA_n66A-n71A</w:t>
            </w:r>
          </w:p>
          <w:p w14:paraId="759CF5AC" w14:textId="77777777" w:rsidR="00C84A42" w:rsidRPr="00C222E5" w:rsidRDefault="00C84A42" w:rsidP="004618D8">
            <w:pPr>
              <w:pStyle w:val="TAC"/>
              <w:rPr>
                <w:rFonts w:eastAsia="DengXian"/>
                <w:lang w:eastAsia="zh-CN"/>
              </w:rPr>
            </w:pPr>
            <w:r w:rsidRPr="00C222E5">
              <w:rPr>
                <w:rFonts w:eastAsia="DengXian"/>
                <w:lang w:eastAsia="zh-CN"/>
              </w:rPr>
              <w:t>CA_n66A-n78A</w:t>
            </w:r>
          </w:p>
          <w:p w14:paraId="2189B16F" w14:textId="77777777" w:rsidR="00C84A42" w:rsidRPr="00C222E5" w:rsidRDefault="00C84A42" w:rsidP="004618D8">
            <w:pPr>
              <w:pStyle w:val="TAC"/>
              <w:rPr>
                <w:rFonts w:eastAsia="DengXian"/>
                <w:lang w:eastAsia="zh-CN" w:bidi="ar"/>
              </w:rPr>
            </w:pPr>
            <w:r w:rsidRPr="00C222E5">
              <w:rPr>
                <w:rFonts w:eastAsia="DengXian"/>
                <w:lang w:eastAsia="zh-CN"/>
              </w:rPr>
              <w:t>CA_n71A-n78A</w:t>
            </w:r>
          </w:p>
        </w:tc>
        <w:tc>
          <w:tcPr>
            <w:tcW w:w="977" w:type="dxa"/>
            <w:tcBorders>
              <w:top w:val="single" w:sz="4" w:space="0" w:color="auto"/>
              <w:left w:val="single" w:sz="4" w:space="0" w:color="auto"/>
              <w:bottom w:val="single" w:sz="4" w:space="0" w:color="auto"/>
              <w:right w:val="single" w:sz="4" w:space="0" w:color="auto"/>
            </w:tcBorders>
          </w:tcPr>
          <w:p w14:paraId="3A68C32B"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60142C46"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10, 15, 20, 30, 40, 50, 60, 70, 80, 90, 100</w:t>
            </w:r>
          </w:p>
        </w:tc>
        <w:tc>
          <w:tcPr>
            <w:tcW w:w="1840" w:type="dxa"/>
            <w:tcBorders>
              <w:top w:val="single" w:sz="4" w:space="0" w:color="auto"/>
              <w:left w:val="single" w:sz="4" w:space="0" w:color="auto"/>
              <w:bottom w:val="nil"/>
              <w:right w:val="single" w:sz="4" w:space="0" w:color="auto"/>
            </w:tcBorders>
          </w:tcPr>
          <w:p w14:paraId="00F3699A" w14:textId="77777777" w:rsidR="00C84A42" w:rsidRPr="00C222E5" w:rsidRDefault="00C84A42" w:rsidP="004618D8">
            <w:pPr>
              <w:pStyle w:val="TAC"/>
              <w:rPr>
                <w:rFonts w:eastAsia="DengXian"/>
                <w:kern w:val="2"/>
                <w:szCs w:val="22"/>
              </w:rPr>
            </w:pPr>
            <w:r w:rsidRPr="00C222E5">
              <w:rPr>
                <w:rFonts w:eastAsia="DengXian"/>
                <w:kern w:val="2"/>
                <w:szCs w:val="22"/>
                <w:lang w:eastAsia="zh-CN"/>
              </w:rPr>
              <w:t>0</w:t>
            </w:r>
          </w:p>
        </w:tc>
      </w:tr>
      <w:tr w:rsidR="00C84A42" w:rsidRPr="00C222E5" w14:paraId="0DC8BB68" w14:textId="77777777" w:rsidTr="00B7130B">
        <w:trPr>
          <w:jc w:val="center"/>
        </w:trPr>
        <w:tc>
          <w:tcPr>
            <w:tcW w:w="1957" w:type="dxa"/>
            <w:tcBorders>
              <w:top w:val="nil"/>
              <w:left w:val="single" w:sz="4" w:space="0" w:color="auto"/>
              <w:bottom w:val="nil"/>
              <w:right w:val="single" w:sz="4" w:space="0" w:color="auto"/>
            </w:tcBorders>
          </w:tcPr>
          <w:p w14:paraId="10CD227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8B02BE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98FFD25"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73EF1838" w14:textId="77777777" w:rsidR="00C84A42" w:rsidRPr="00C222E5" w:rsidRDefault="00C84A42" w:rsidP="004618D8">
            <w:pPr>
              <w:pStyle w:val="TAC"/>
              <w:rPr>
                <w:rFonts w:eastAsia="DengXian"/>
                <w:lang w:eastAsia="zh-CN" w:bidi="ar"/>
              </w:rPr>
            </w:pPr>
            <w:r w:rsidRPr="00C222E5">
              <w:rPr>
                <w:rFonts w:eastAsia="DengXian"/>
              </w:rPr>
              <w:t>CA_n66(2A)_BCS1</w:t>
            </w:r>
          </w:p>
        </w:tc>
        <w:tc>
          <w:tcPr>
            <w:tcW w:w="1840" w:type="dxa"/>
            <w:tcBorders>
              <w:top w:val="nil"/>
              <w:left w:val="single" w:sz="4" w:space="0" w:color="auto"/>
              <w:bottom w:val="nil"/>
              <w:right w:val="single" w:sz="4" w:space="0" w:color="auto"/>
            </w:tcBorders>
          </w:tcPr>
          <w:p w14:paraId="3680FF23" w14:textId="77777777" w:rsidR="00C84A42" w:rsidRPr="00C222E5" w:rsidRDefault="00C84A42" w:rsidP="004618D8">
            <w:pPr>
              <w:pStyle w:val="TAC"/>
              <w:rPr>
                <w:rFonts w:eastAsia="DengXian"/>
                <w:kern w:val="2"/>
                <w:szCs w:val="22"/>
                <w:lang w:eastAsia="zh-CN"/>
              </w:rPr>
            </w:pPr>
          </w:p>
        </w:tc>
      </w:tr>
      <w:tr w:rsidR="00C84A42" w:rsidRPr="00C222E5" w14:paraId="3F6D38CE" w14:textId="77777777" w:rsidTr="00B7130B">
        <w:trPr>
          <w:jc w:val="center"/>
        </w:trPr>
        <w:tc>
          <w:tcPr>
            <w:tcW w:w="1957" w:type="dxa"/>
            <w:tcBorders>
              <w:top w:val="nil"/>
              <w:left w:val="single" w:sz="4" w:space="0" w:color="auto"/>
              <w:bottom w:val="nil"/>
              <w:right w:val="single" w:sz="4" w:space="0" w:color="auto"/>
            </w:tcBorders>
          </w:tcPr>
          <w:p w14:paraId="68CA488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34CD196"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51134F8"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2029E0E4"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bidi="ar"/>
              </w:rPr>
              <w:t>5, 10, 15, 20</w:t>
            </w:r>
          </w:p>
        </w:tc>
        <w:tc>
          <w:tcPr>
            <w:tcW w:w="1840" w:type="dxa"/>
            <w:tcBorders>
              <w:top w:val="nil"/>
              <w:left w:val="single" w:sz="4" w:space="0" w:color="auto"/>
              <w:bottom w:val="nil"/>
              <w:right w:val="single" w:sz="4" w:space="0" w:color="auto"/>
            </w:tcBorders>
          </w:tcPr>
          <w:p w14:paraId="01A559A8" w14:textId="77777777" w:rsidR="00C84A42" w:rsidRPr="00C222E5" w:rsidRDefault="00C84A42" w:rsidP="004618D8">
            <w:pPr>
              <w:pStyle w:val="TAC"/>
              <w:rPr>
                <w:rFonts w:eastAsia="DengXian"/>
                <w:kern w:val="2"/>
                <w:szCs w:val="22"/>
                <w:lang w:eastAsia="zh-CN"/>
              </w:rPr>
            </w:pPr>
          </w:p>
        </w:tc>
      </w:tr>
      <w:tr w:rsidR="00C84A42" w:rsidRPr="00C222E5" w14:paraId="1B32A032" w14:textId="77777777" w:rsidTr="00B7130B">
        <w:trPr>
          <w:jc w:val="center"/>
        </w:trPr>
        <w:tc>
          <w:tcPr>
            <w:tcW w:w="1957" w:type="dxa"/>
            <w:tcBorders>
              <w:top w:val="nil"/>
              <w:left w:val="single" w:sz="4" w:space="0" w:color="auto"/>
              <w:bottom w:val="single" w:sz="4" w:space="0" w:color="auto"/>
              <w:right w:val="single" w:sz="4" w:space="0" w:color="auto"/>
            </w:tcBorders>
          </w:tcPr>
          <w:p w14:paraId="5C29083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D2CC89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A186C47" w14:textId="77777777" w:rsidR="00C84A42" w:rsidRPr="00C222E5" w:rsidRDefault="00C84A42" w:rsidP="004618D8">
            <w:pPr>
              <w:pStyle w:val="TAC"/>
              <w:rPr>
                <w:rFonts w:ascii="Calibri" w:eastAsia="DengXian" w:hAnsi="Calibri"/>
                <w:kern w:val="2"/>
                <w:sz w:val="21"/>
                <w:lang w:eastAsia="zh-CN"/>
              </w:rPr>
            </w:pPr>
            <w:r w:rsidRPr="00C222E5">
              <w:rPr>
                <w:rFonts w:eastAsia="DengXian"/>
                <w:lang w:eastAsia="zh-CN"/>
              </w:rPr>
              <w:t>n</w:t>
            </w:r>
            <w:r w:rsidRPr="00C222E5">
              <w:rPr>
                <w:rFonts w:eastAsia="DengXian" w:hint="eastAsia"/>
                <w:lang w:eastAsia="zh-CN"/>
              </w:rPr>
              <w:t>7</w:t>
            </w:r>
            <w:r w:rsidRPr="00C222E5">
              <w:rPr>
                <w:rFonts w:eastAsia="DengXian"/>
                <w:lang w:eastAsia="zh-CN"/>
              </w:rPr>
              <w:t>8</w:t>
            </w:r>
          </w:p>
        </w:tc>
        <w:tc>
          <w:tcPr>
            <w:tcW w:w="2807" w:type="dxa"/>
            <w:tcBorders>
              <w:top w:val="single" w:sz="4" w:space="0" w:color="auto"/>
              <w:left w:val="single" w:sz="4" w:space="0" w:color="auto"/>
              <w:bottom w:val="single" w:sz="4" w:space="0" w:color="auto"/>
              <w:right w:val="single" w:sz="4" w:space="0" w:color="auto"/>
            </w:tcBorders>
          </w:tcPr>
          <w:p w14:paraId="05FE9957" w14:textId="77777777" w:rsidR="00C84A42" w:rsidRPr="00C222E5" w:rsidRDefault="00C84A42" w:rsidP="004618D8">
            <w:pPr>
              <w:pStyle w:val="TAC"/>
              <w:rPr>
                <w:rFonts w:ascii="Calibri" w:eastAsia="DengXian" w:hAnsi="Calibri"/>
                <w:kern w:val="2"/>
                <w:sz w:val="21"/>
                <w:lang w:eastAsia="zh-CN"/>
              </w:rPr>
            </w:pPr>
            <w:r w:rsidRPr="00C222E5">
              <w:rPr>
                <w:rFonts w:eastAsia="DengXian"/>
              </w:rPr>
              <w:t>CA_n78(2A)_BCS2</w:t>
            </w:r>
          </w:p>
        </w:tc>
        <w:tc>
          <w:tcPr>
            <w:tcW w:w="1840" w:type="dxa"/>
            <w:tcBorders>
              <w:top w:val="nil"/>
              <w:left w:val="single" w:sz="4" w:space="0" w:color="auto"/>
              <w:bottom w:val="single" w:sz="4" w:space="0" w:color="auto"/>
              <w:right w:val="single" w:sz="4" w:space="0" w:color="auto"/>
            </w:tcBorders>
          </w:tcPr>
          <w:p w14:paraId="134D6544" w14:textId="77777777" w:rsidR="00C84A42" w:rsidRPr="00C222E5" w:rsidRDefault="00C84A42" w:rsidP="004618D8">
            <w:pPr>
              <w:pStyle w:val="TAC"/>
              <w:rPr>
                <w:rFonts w:eastAsia="DengXian"/>
                <w:kern w:val="2"/>
                <w:szCs w:val="22"/>
                <w:lang w:eastAsia="zh-CN"/>
              </w:rPr>
            </w:pPr>
          </w:p>
        </w:tc>
      </w:tr>
      <w:tr w:rsidR="00C84A42" w:rsidRPr="00C222E5" w14:paraId="02ADBF1B" w14:textId="77777777" w:rsidTr="00B7130B">
        <w:trPr>
          <w:jc w:val="center"/>
        </w:trPr>
        <w:tc>
          <w:tcPr>
            <w:tcW w:w="1957" w:type="dxa"/>
            <w:tcBorders>
              <w:top w:val="single" w:sz="4" w:space="0" w:color="auto"/>
              <w:left w:val="single" w:sz="4" w:space="0" w:color="auto"/>
              <w:bottom w:val="nil"/>
              <w:right w:val="single" w:sz="4" w:space="0" w:color="auto"/>
            </w:tcBorders>
          </w:tcPr>
          <w:p w14:paraId="00386460" w14:textId="77777777" w:rsidR="00C84A42" w:rsidRPr="00C222E5" w:rsidRDefault="00C84A42" w:rsidP="004618D8">
            <w:pPr>
              <w:pStyle w:val="TAC"/>
              <w:rPr>
                <w:rFonts w:eastAsia="DengXian"/>
                <w:kern w:val="2"/>
                <w:szCs w:val="22"/>
              </w:rPr>
            </w:pPr>
            <w:r w:rsidRPr="00C222E5">
              <w:rPr>
                <w:rFonts w:eastAsia="DengXian"/>
                <w:lang w:eastAsia="zh-CN" w:bidi="ar"/>
              </w:rPr>
              <w:t>CA_n41A-n66A-n71A-n85A</w:t>
            </w:r>
          </w:p>
        </w:tc>
        <w:tc>
          <w:tcPr>
            <w:tcW w:w="2033" w:type="dxa"/>
            <w:tcBorders>
              <w:top w:val="single" w:sz="4" w:space="0" w:color="auto"/>
              <w:left w:val="single" w:sz="4" w:space="0" w:color="auto"/>
              <w:bottom w:val="nil"/>
              <w:right w:val="single" w:sz="4" w:space="0" w:color="auto"/>
            </w:tcBorders>
          </w:tcPr>
          <w:p w14:paraId="0E6F71EC" w14:textId="77777777" w:rsidR="00C84A42" w:rsidRPr="00C222E5" w:rsidRDefault="00C84A42" w:rsidP="004618D8">
            <w:pPr>
              <w:pStyle w:val="TAC"/>
              <w:rPr>
                <w:rFonts w:eastAsia="DengXian"/>
                <w:lang w:eastAsia="zh-CN" w:bidi="ar"/>
              </w:rPr>
            </w:pPr>
            <w:r w:rsidRPr="00C222E5">
              <w:rPr>
                <w:rFonts w:eastAsia="DengXian"/>
                <w:lang w:eastAsia="zh-CN" w:bidi="ar"/>
              </w:rPr>
              <w:t>CA_n41A-n66A</w:t>
            </w:r>
          </w:p>
          <w:p w14:paraId="6472234E" w14:textId="77777777" w:rsidR="00C84A42" w:rsidRPr="00C222E5" w:rsidRDefault="00C84A42" w:rsidP="004618D8">
            <w:pPr>
              <w:pStyle w:val="TAC"/>
              <w:rPr>
                <w:rFonts w:eastAsia="DengXian"/>
                <w:lang w:eastAsia="zh-CN" w:bidi="ar"/>
              </w:rPr>
            </w:pPr>
            <w:r w:rsidRPr="00C222E5">
              <w:rPr>
                <w:rFonts w:eastAsia="DengXian"/>
                <w:lang w:eastAsia="zh-CN" w:bidi="ar"/>
              </w:rPr>
              <w:t>CA_n41A-n71A</w:t>
            </w:r>
          </w:p>
          <w:p w14:paraId="09C154DE" w14:textId="77777777" w:rsidR="00C84A42" w:rsidRPr="00C222E5" w:rsidRDefault="00C84A42" w:rsidP="004618D8">
            <w:pPr>
              <w:pStyle w:val="TAC"/>
              <w:rPr>
                <w:rFonts w:eastAsia="DengXian"/>
                <w:lang w:eastAsia="zh-CN" w:bidi="ar"/>
              </w:rPr>
            </w:pPr>
            <w:r w:rsidRPr="00C222E5">
              <w:rPr>
                <w:rFonts w:eastAsia="DengXian"/>
                <w:lang w:eastAsia="zh-CN" w:bidi="ar"/>
              </w:rPr>
              <w:t>CA_n41A-n85A</w:t>
            </w:r>
          </w:p>
          <w:p w14:paraId="58E1730F" w14:textId="77777777" w:rsidR="00C84A42" w:rsidRPr="00C222E5" w:rsidRDefault="00C84A42" w:rsidP="004618D8">
            <w:pPr>
              <w:pStyle w:val="TAC"/>
              <w:rPr>
                <w:rFonts w:eastAsia="DengXian"/>
                <w:lang w:eastAsia="zh-CN" w:bidi="ar"/>
              </w:rPr>
            </w:pPr>
            <w:r w:rsidRPr="00C222E5">
              <w:rPr>
                <w:rFonts w:eastAsia="DengXian"/>
                <w:lang w:eastAsia="zh-CN" w:bidi="ar"/>
              </w:rPr>
              <w:t>CA_n66A-n71A</w:t>
            </w:r>
          </w:p>
          <w:p w14:paraId="5C07D8F2" w14:textId="77777777" w:rsidR="00C84A42" w:rsidRPr="00C222E5" w:rsidRDefault="00C84A42" w:rsidP="004618D8">
            <w:pPr>
              <w:pStyle w:val="TAC"/>
              <w:rPr>
                <w:rFonts w:eastAsia="DengXian"/>
                <w:kern w:val="2"/>
                <w:szCs w:val="22"/>
              </w:rPr>
            </w:pPr>
            <w:r w:rsidRPr="00C222E5">
              <w:rPr>
                <w:rFonts w:eastAsia="DengXian"/>
                <w:lang w:eastAsia="zh-CN" w:bidi="ar"/>
              </w:rPr>
              <w:t>CA_n66A-n85A</w:t>
            </w:r>
          </w:p>
        </w:tc>
        <w:tc>
          <w:tcPr>
            <w:tcW w:w="977" w:type="dxa"/>
            <w:tcBorders>
              <w:top w:val="single" w:sz="4" w:space="0" w:color="auto"/>
              <w:left w:val="single" w:sz="4" w:space="0" w:color="auto"/>
              <w:bottom w:val="single" w:sz="4" w:space="0" w:color="auto"/>
              <w:right w:val="single" w:sz="4" w:space="0" w:color="auto"/>
            </w:tcBorders>
          </w:tcPr>
          <w:p w14:paraId="341A953B" w14:textId="77777777" w:rsidR="00C84A42" w:rsidRPr="00C222E5" w:rsidRDefault="00C84A42" w:rsidP="004618D8">
            <w:pPr>
              <w:pStyle w:val="TAC"/>
              <w:rPr>
                <w:rFonts w:eastAsia="DengXian"/>
                <w:lang w:eastAsia="zh-CN"/>
              </w:rPr>
            </w:pPr>
            <w:r w:rsidRPr="00C222E5">
              <w:rPr>
                <w:rFonts w:eastAsia="DengXian"/>
                <w:lang w:eastAsia="zh-CN"/>
              </w:rPr>
              <w:t>n</w:t>
            </w:r>
            <w:r w:rsidRPr="00C222E5">
              <w:rPr>
                <w:rFonts w:eastAsia="DengXian" w:hint="eastAsia"/>
                <w:lang w:eastAsia="zh-CN"/>
              </w:rPr>
              <w:t>4</w:t>
            </w:r>
            <w:r w:rsidRPr="00C222E5">
              <w:rPr>
                <w:rFonts w:eastAsia="DengXian"/>
                <w:lang w:eastAsia="zh-CN"/>
              </w:rPr>
              <w:t>1</w:t>
            </w:r>
          </w:p>
        </w:tc>
        <w:tc>
          <w:tcPr>
            <w:tcW w:w="2807" w:type="dxa"/>
            <w:tcBorders>
              <w:top w:val="single" w:sz="4" w:space="0" w:color="auto"/>
              <w:left w:val="single" w:sz="4" w:space="0" w:color="auto"/>
              <w:bottom w:val="single" w:sz="4" w:space="0" w:color="auto"/>
              <w:right w:val="single" w:sz="4" w:space="0" w:color="auto"/>
            </w:tcBorders>
          </w:tcPr>
          <w:p w14:paraId="7ADBBFB0" w14:textId="77777777" w:rsidR="00C84A42" w:rsidRPr="00C222E5" w:rsidRDefault="00C84A42" w:rsidP="004618D8">
            <w:pPr>
              <w:pStyle w:val="TAC"/>
              <w:rPr>
                <w:rFonts w:eastAsia="DengXian"/>
              </w:rPr>
            </w:pPr>
            <w:r w:rsidRPr="00C222E5">
              <w:rPr>
                <w:rFonts w:eastAsia="DengXian"/>
                <w:lang w:eastAsia="zh-CN" w:bidi="ar"/>
              </w:rPr>
              <w:t>n41 channel bandwidths in Table 5.3.5-1</w:t>
            </w:r>
          </w:p>
        </w:tc>
        <w:tc>
          <w:tcPr>
            <w:tcW w:w="1840" w:type="dxa"/>
            <w:tcBorders>
              <w:top w:val="single" w:sz="4" w:space="0" w:color="auto"/>
              <w:left w:val="single" w:sz="4" w:space="0" w:color="auto"/>
              <w:bottom w:val="nil"/>
              <w:right w:val="single" w:sz="4" w:space="0" w:color="auto"/>
            </w:tcBorders>
          </w:tcPr>
          <w:p w14:paraId="5B55B92C" w14:textId="77777777" w:rsidR="00C84A42" w:rsidRPr="00C222E5" w:rsidRDefault="00C84A42" w:rsidP="004618D8">
            <w:pPr>
              <w:pStyle w:val="TAC"/>
              <w:rPr>
                <w:rFonts w:eastAsia="DengXian"/>
                <w:kern w:val="2"/>
                <w:szCs w:val="22"/>
                <w:lang w:eastAsia="zh-CN"/>
              </w:rPr>
            </w:pPr>
            <w:r w:rsidRPr="00C222E5">
              <w:rPr>
                <w:rFonts w:eastAsia="DengXian"/>
                <w:lang w:eastAsia="zh-CN" w:bidi="ar"/>
              </w:rPr>
              <w:t>4 and 5</w:t>
            </w:r>
          </w:p>
        </w:tc>
      </w:tr>
      <w:tr w:rsidR="00C84A42" w:rsidRPr="00C222E5" w14:paraId="10BA2326" w14:textId="77777777" w:rsidTr="00B7130B">
        <w:trPr>
          <w:jc w:val="center"/>
        </w:trPr>
        <w:tc>
          <w:tcPr>
            <w:tcW w:w="1957" w:type="dxa"/>
            <w:tcBorders>
              <w:top w:val="nil"/>
              <w:left w:val="single" w:sz="4" w:space="0" w:color="auto"/>
              <w:bottom w:val="nil"/>
              <w:right w:val="single" w:sz="4" w:space="0" w:color="auto"/>
            </w:tcBorders>
          </w:tcPr>
          <w:p w14:paraId="5E89146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BE1541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E64EE6C" w14:textId="77777777" w:rsidR="00C84A42" w:rsidRPr="00C222E5" w:rsidRDefault="00C84A42" w:rsidP="004618D8">
            <w:pPr>
              <w:pStyle w:val="TAC"/>
              <w:rPr>
                <w:rFonts w:eastAsia="DengXian"/>
                <w:lang w:eastAsia="zh-CN"/>
              </w:rPr>
            </w:pPr>
            <w:r w:rsidRPr="00C222E5">
              <w:rPr>
                <w:rFonts w:eastAsia="DengXian"/>
                <w:lang w:eastAsia="zh-CN"/>
              </w:rPr>
              <w:t>n</w:t>
            </w:r>
            <w:r w:rsidRPr="00C222E5">
              <w:rPr>
                <w:rFonts w:eastAsia="DengXian" w:hint="eastAsia"/>
                <w:lang w:eastAsia="zh-CN"/>
              </w:rPr>
              <w:t>66</w:t>
            </w:r>
          </w:p>
        </w:tc>
        <w:tc>
          <w:tcPr>
            <w:tcW w:w="2807" w:type="dxa"/>
            <w:tcBorders>
              <w:top w:val="single" w:sz="4" w:space="0" w:color="auto"/>
              <w:left w:val="single" w:sz="4" w:space="0" w:color="auto"/>
              <w:bottom w:val="single" w:sz="4" w:space="0" w:color="auto"/>
              <w:right w:val="single" w:sz="4" w:space="0" w:color="auto"/>
            </w:tcBorders>
          </w:tcPr>
          <w:p w14:paraId="211B71D0" w14:textId="77777777" w:rsidR="00C84A42" w:rsidRPr="00C222E5" w:rsidRDefault="00C84A42" w:rsidP="004618D8">
            <w:pPr>
              <w:pStyle w:val="TAC"/>
              <w:rPr>
                <w:rFonts w:eastAsia="DengXian"/>
              </w:rPr>
            </w:pPr>
            <w:r w:rsidRPr="00C222E5">
              <w:rPr>
                <w:rFonts w:eastAsia="DengXian"/>
                <w:lang w:eastAsia="zh-CN" w:bidi="ar"/>
              </w:rPr>
              <w:t>n66 channel bandwidths in Table 5.3.5-1</w:t>
            </w:r>
          </w:p>
        </w:tc>
        <w:tc>
          <w:tcPr>
            <w:tcW w:w="1840" w:type="dxa"/>
            <w:tcBorders>
              <w:top w:val="nil"/>
              <w:left w:val="single" w:sz="4" w:space="0" w:color="auto"/>
              <w:bottom w:val="nil"/>
              <w:right w:val="single" w:sz="4" w:space="0" w:color="auto"/>
            </w:tcBorders>
          </w:tcPr>
          <w:p w14:paraId="34EA0477" w14:textId="77777777" w:rsidR="00C84A42" w:rsidRPr="00C222E5" w:rsidRDefault="00C84A42" w:rsidP="004618D8">
            <w:pPr>
              <w:pStyle w:val="TAC"/>
              <w:rPr>
                <w:rFonts w:eastAsia="DengXian"/>
                <w:kern w:val="2"/>
                <w:szCs w:val="22"/>
                <w:lang w:eastAsia="zh-CN"/>
              </w:rPr>
            </w:pPr>
          </w:p>
        </w:tc>
      </w:tr>
      <w:tr w:rsidR="00C84A42" w:rsidRPr="00C222E5" w14:paraId="15EDD529" w14:textId="77777777" w:rsidTr="00B7130B">
        <w:trPr>
          <w:jc w:val="center"/>
        </w:trPr>
        <w:tc>
          <w:tcPr>
            <w:tcW w:w="1957" w:type="dxa"/>
            <w:tcBorders>
              <w:top w:val="nil"/>
              <w:left w:val="single" w:sz="4" w:space="0" w:color="auto"/>
              <w:bottom w:val="nil"/>
              <w:right w:val="single" w:sz="4" w:space="0" w:color="auto"/>
            </w:tcBorders>
          </w:tcPr>
          <w:p w14:paraId="4FE31B1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692C9E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584B27" w14:textId="77777777" w:rsidR="00C84A42" w:rsidRPr="00C222E5" w:rsidRDefault="00C84A42" w:rsidP="004618D8">
            <w:pPr>
              <w:pStyle w:val="TAC"/>
              <w:rPr>
                <w:rFonts w:eastAsia="DengXian"/>
                <w:lang w:eastAsia="zh-CN"/>
              </w:rPr>
            </w:pPr>
            <w:r w:rsidRPr="00C222E5">
              <w:rPr>
                <w:rFonts w:eastAsia="DengXian"/>
                <w:lang w:eastAsia="zh-CN"/>
              </w:rPr>
              <w:t>n</w:t>
            </w:r>
            <w:r w:rsidRPr="00C222E5">
              <w:rPr>
                <w:rFonts w:eastAsia="DengXian" w:hint="eastAsia"/>
                <w:lang w:eastAsia="zh-CN"/>
              </w:rPr>
              <w:t>71</w:t>
            </w:r>
          </w:p>
        </w:tc>
        <w:tc>
          <w:tcPr>
            <w:tcW w:w="2807" w:type="dxa"/>
            <w:tcBorders>
              <w:top w:val="single" w:sz="4" w:space="0" w:color="auto"/>
              <w:left w:val="single" w:sz="4" w:space="0" w:color="auto"/>
              <w:bottom w:val="single" w:sz="4" w:space="0" w:color="auto"/>
              <w:right w:val="single" w:sz="4" w:space="0" w:color="auto"/>
            </w:tcBorders>
          </w:tcPr>
          <w:p w14:paraId="4E4805C3" w14:textId="77777777" w:rsidR="00C84A42" w:rsidRPr="00C222E5" w:rsidRDefault="00C84A42" w:rsidP="004618D8">
            <w:pPr>
              <w:pStyle w:val="TAC"/>
              <w:rPr>
                <w:rFonts w:eastAsia="DengXian"/>
              </w:rPr>
            </w:pPr>
            <w:r w:rsidRPr="00C222E5">
              <w:rPr>
                <w:rFonts w:eastAsia="DengXian"/>
                <w:lang w:eastAsia="zh-CN" w:bidi="ar"/>
              </w:rPr>
              <w:t>n71 channel bandwidths in Table 5.3.5-1</w:t>
            </w:r>
          </w:p>
        </w:tc>
        <w:tc>
          <w:tcPr>
            <w:tcW w:w="1840" w:type="dxa"/>
            <w:tcBorders>
              <w:top w:val="nil"/>
              <w:left w:val="single" w:sz="4" w:space="0" w:color="auto"/>
              <w:bottom w:val="nil"/>
              <w:right w:val="single" w:sz="4" w:space="0" w:color="auto"/>
            </w:tcBorders>
          </w:tcPr>
          <w:p w14:paraId="3C11E793" w14:textId="77777777" w:rsidR="00C84A42" w:rsidRPr="00C222E5" w:rsidRDefault="00C84A42" w:rsidP="004618D8">
            <w:pPr>
              <w:pStyle w:val="TAC"/>
              <w:rPr>
                <w:rFonts w:eastAsia="DengXian"/>
                <w:kern w:val="2"/>
                <w:szCs w:val="22"/>
                <w:lang w:eastAsia="zh-CN"/>
              </w:rPr>
            </w:pPr>
          </w:p>
        </w:tc>
      </w:tr>
      <w:tr w:rsidR="00C84A42" w:rsidRPr="00C222E5" w14:paraId="2F201693" w14:textId="77777777" w:rsidTr="00B7130B">
        <w:trPr>
          <w:jc w:val="center"/>
        </w:trPr>
        <w:tc>
          <w:tcPr>
            <w:tcW w:w="1957" w:type="dxa"/>
            <w:tcBorders>
              <w:top w:val="nil"/>
              <w:left w:val="single" w:sz="4" w:space="0" w:color="auto"/>
              <w:bottom w:val="single" w:sz="4" w:space="0" w:color="auto"/>
              <w:right w:val="single" w:sz="4" w:space="0" w:color="auto"/>
            </w:tcBorders>
          </w:tcPr>
          <w:p w14:paraId="601748C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850E88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2F5F0F1" w14:textId="77777777" w:rsidR="00C84A42" w:rsidRPr="00C222E5" w:rsidRDefault="00C84A42" w:rsidP="004618D8">
            <w:pPr>
              <w:pStyle w:val="TAC"/>
              <w:rPr>
                <w:rFonts w:eastAsia="DengXian"/>
                <w:lang w:eastAsia="zh-CN"/>
              </w:rPr>
            </w:pPr>
            <w:r w:rsidRPr="00C222E5">
              <w:rPr>
                <w:rFonts w:eastAsia="DengXian"/>
                <w:lang w:eastAsia="zh-CN"/>
              </w:rPr>
              <w:t>n85</w:t>
            </w:r>
          </w:p>
        </w:tc>
        <w:tc>
          <w:tcPr>
            <w:tcW w:w="2807" w:type="dxa"/>
            <w:tcBorders>
              <w:top w:val="single" w:sz="4" w:space="0" w:color="auto"/>
              <w:left w:val="single" w:sz="4" w:space="0" w:color="auto"/>
              <w:bottom w:val="single" w:sz="4" w:space="0" w:color="auto"/>
              <w:right w:val="single" w:sz="4" w:space="0" w:color="auto"/>
            </w:tcBorders>
          </w:tcPr>
          <w:p w14:paraId="40291C4D" w14:textId="77777777" w:rsidR="00C84A42" w:rsidRPr="00C222E5" w:rsidRDefault="00C84A42" w:rsidP="004618D8">
            <w:pPr>
              <w:pStyle w:val="TAC"/>
              <w:rPr>
                <w:rFonts w:eastAsia="DengXian"/>
              </w:rPr>
            </w:pPr>
            <w:r w:rsidRPr="00C222E5">
              <w:rPr>
                <w:rFonts w:eastAsia="DengXian"/>
                <w:lang w:eastAsia="zh-CN" w:bidi="ar"/>
              </w:rPr>
              <w:t>n85 channel bandwidths in Table 5.3.5-1</w:t>
            </w:r>
          </w:p>
        </w:tc>
        <w:tc>
          <w:tcPr>
            <w:tcW w:w="1840" w:type="dxa"/>
            <w:tcBorders>
              <w:top w:val="nil"/>
              <w:left w:val="single" w:sz="4" w:space="0" w:color="auto"/>
              <w:bottom w:val="single" w:sz="4" w:space="0" w:color="auto"/>
              <w:right w:val="single" w:sz="4" w:space="0" w:color="auto"/>
            </w:tcBorders>
          </w:tcPr>
          <w:p w14:paraId="042F8C25" w14:textId="77777777" w:rsidR="00C84A42" w:rsidRPr="00C222E5" w:rsidRDefault="00C84A42" w:rsidP="004618D8">
            <w:pPr>
              <w:pStyle w:val="TAC"/>
              <w:rPr>
                <w:rFonts w:eastAsia="DengXian"/>
                <w:kern w:val="2"/>
                <w:szCs w:val="22"/>
                <w:lang w:eastAsia="zh-CN"/>
              </w:rPr>
            </w:pPr>
          </w:p>
        </w:tc>
      </w:tr>
      <w:tr w:rsidR="00C84A42" w:rsidRPr="00C222E5" w14:paraId="3C846071" w14:textId="77777777" w:rsidTr="00B7130B">
        <w:trPr>
          <w:jc w:val="center"/>
        </w:trPr>
        <w:tc>
          <w:tcPr>
            <w:tcW w:w="1957" w:type="dxa"/>
            <w:tcBorders>
              <w:top w:val="single" w:sz="4" w:space="0" w:color="auto"/>
              <w:left w:val="single" w:sz="4" w:space="0" w:color="auto"/>
              <w:bottom w:val="nil"/>
              <w:right w:val="single" w:sz="4" w:space="0" w:color="auto"/>
            </w:tcBorders>
          </w:tcPr>
          <w:p w14:paraId="7D0EC28A" w14:textId="77777777" w:rsidR="00C84A42" w:rsidRPr="00C222E5" w:rsidRDefault="00C84A42" w:rsidP="004618D8">
            <w:pPr>
              <w:pStyle w:val="TAC"/>
              <w:rPr>
                <w:rFonts w:eastAsia="DengXian"/>
                <w:kern w:val="2"/>
                <w:szCs w:val="22"/>
              </w:rPr>
            </w:pPr>
            <w:r w:rsidRPr="00C222E5">
              <w:rPr>
                <w:rFonts w:eastAsia="DengXian"/>
              </w:rPr>
              <w:t>CA_n41A-n66A-n77A-n85A</w:t>
            </w:r>
          </w:p>
        </w:tc>
        <w:tc>
          <w:tcPr>
            <w:tcW w:w="2033" w:type="dxa"/>
            <w:tcBorders>
              <w:top w:val="single" w:sz="4" w:space="0" w:color="auto"/>
              <w:left w:val="single" w:sz="4" w:space="0" w:color="auto"/>
              <w:bottom w:val="nil"/>
              <w:right w:val="single" w:sz="4" w:space="0" w:color="auto"/>
            </w:tcBorders>
          </w:tcPr>
          <w:p w14:paraId="3A4A30BA" w14:textId="77777777" w:rsidR="00C84A42" w:rsidRPr="00C222E5" w:rsidRDefault="00C84A42" w:rsidP="004618D8">
            <w:pPr>
              <w:pStyle w:val="TAC"/>
              <w:rPr>
                <w:rFonts w:eastAsia="DengXian"/>
                <w:kern w:val="2"/>
                <w:szCs w:val="22"/>
              </w:rPr>
            </w:pPr>
            <w:r w:rsidRPr="00C222E5">
              <w:rPr>
                <w:rFonts w:eastAsia="DengXian"/>
              </w:rPr>
              <w:t>CA_n41A-n66A</w:t>
            </w:r>
            <w:r w:rsidRPr="00C222E5">
              <w:rPr>
                <w:rFonts w:eastAsia="DengXian"/>
              </w:rPr>
              <w:br/>
              <w:t>CA_n41A-n77A</w:t>
            </w:r>
            <w:r w:rsidRPr="00C222E5">
              <w:rPr>
                <w:rFonts w:eastAsia="DengXian"/>
              </w:rPr>
              <w:br/>
              <w:t>CA_n41A-n85A</w:t>
            </w:r>
            <w:r w:rsidRPr="00C222E5">
              <w:rPr>
                <w:rFonts w:eastAsia="DengXian"/>
              </w:rPr>
              <w:br/>
              <w:t>CA_n66A-n77A</w:t>
            </w:r>
            <w:r w:rsidRPr="00C222E5">
              <w:rPr>
                <w:rFonts w:eastAsia="DengXian"/>
              </w:rPr>
              <w:br/>
              <w:t>CA_n66A-n85A</w:t>
            </w:r>
            <w:r w:rsidRPr="00C222E5">
              <w:rPr>
                <w:rFonts w:eastAsia="DengXian"/>
              </w:rPr>
              <w:br/>
              <w:t>CA_n77A-n85A</w:t>
            </w:r>
          </w:p>
        </w:tc>
        <w:tc>
          <w:tcPr>
            <w:tcW w:w="977" w:type="dxa"/>
            <w:tcBorders>
              <w:top w:val="single" w:sz="4" w:space="0" w:color="auto"/>
              <w:left w:val="single" w:sz="4" w:space="0" w:color="auto"/>
              <w:bottom w:val="single" w:sz="4" w:space="0" w:color="auto"/>
              <w:right w:val="single" w:sz="4" w:space="0" w:color="auto"/>
            </w:tcBorders>
          </w:tcPr>
          <w:p w14:paraId="4B3C2E81" w14:textId="77777777" w:rsidR="00C84A42" w:rsidRPr="00C222E5" w:rsidRDefault="00C84A42" w:rsidP="004618D8">
            <w:pPr>
              <w:pStyle w:val="TAC"/>
              <w:rPr>
                <w:rFonts w:eastAsia="DengXian"/>
                <w:lang w:eastAsia="zh-CN"/>
              </w:rPr>
            </w:pPr>
            <w:r w:rsidRPr="00C222E5">
              <w:rPr>
                <w:rFonts w:eastAsia="DengXian"/>
              </w:rPr>
              <w:t>n41</w:t>
            </w:r>
          </w:p>
        </w:tc>
        <w:tc>
          <w:tcPr>
            <w:tcW w:w="2807" w:type="dxa"/>
            <w:tcBorders>
              <w:top w:val="single" w:sz="4" w:space="0" w:color="auto"/>
              <w:left w:val="single" w:sz="4" w:space="0" w:color="auto"/>
              <w:bottom w:val="single" w:sz="4" w:space="0" w:color="auto"/>
              <w:right w:val="single" w:sz="4" w:space="0" w:color="auto"/>
            </w:tcBorders>
          </w:tcPr>
          <w:p w14:paraId="5ED0EA05" w14:textId="77777777" w:rsidR="00C84A42" w:rsidRPr="00C222E5" w:rsidRDefault="00C84A42" w:rsidP="004618D8">
            <w:pPr>
              <w:pStyle w:val="TAC"/>
              <w:rPr>
                <w:rFonts w:eastAsia="DengXian"/>
              </w:rPr>
            </w:pPr>
            <w:r w:rsidRPr="00C222E5">
              <w:rPr>
                <w:rFonts w:eastAsia="DengXian"/>
              </w:rPr>
              <w:t>n41 channel bandwidths in Table 5.3.5-1</w:t>
            </w:r>
          </w:p>
        </w:tc>
        <w:tc>
          <w:tcPr>
            <w:tcW w:w="1840" w:type="dxa"/>
            <w:tcBorders>
              <w:top w:val="single" w:sz="4" w:space="0" w:color="auto"/>
              <w:left w:val="single" w:sz="4" w:space="0" w:color="auto"/>
              <w:bottom w:val="nil"/>
              <w:right w:val="single" w:sz="4" w:space="0" w:color="auto"/>
            </w:tcBorders>
          </w:tcPr>
          <w:p w14:paraId="0FAEB5E2" w14:textId="77777777" w:rsidR="00C84A42" w:rsidRPr="00C222E5" w:rsidRDefault="00C84A42" w:rsidP="004618D8">
            <w:pPr>
              <w:pStyle w:val="TAC"/>
              <w:rPr>
                <w:rFonts w:eastAsia="DengXian"/>
                <w:kern w:val="2"/>
                <w:szCs w:val="22"/>
                <w:lang w:eastAsia="zh-CN"/>
              </w:rPr>
            </w:pPr>
            <w:r w:rsidRPr="00C222E5">
              <w:rPr>
                <w:rFonts w:eastAsia="DengXian"/>
              </w:rPr>
              <w:t>4 and 5</w:t>
            </w:r>
          </w:p>
        </w:tc>
      </w:tr>
      <w:tr w:rsidR="00C84A42" w:rsidRPr="00C222E5" w14:paraId="60BA3546" w14:textId="77777777" w:rsidTr="00B7130B">
        <w:trPr>
          <w:jc w:val="center"/>
        </w:trPr>
        <w:tc>
          <w:tcPr>
            <w:tcW w:w="1957" w:type="dxa"/>
            <w:tcBorders>
              <w:top w:val="nil"/>
              <w:left w:val="single" w:sz="4" w:space="0" w:color="auto"/>
              <w:bottom w:val="nil"/>
              <w:right w:val="single" w:sz="4" w:space="0" w:color="auto"/>
            </w:tcBorders>
          </w:tcPr>
          <w:p w14:paraId="3D74918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BFF2CD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7686E01"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C50E8CB" w14:textId="77777777" w:rsidR="00C84A42" w:rsidRPr="00C222E5" w:rsidRDefault="00C84A42" w:rsidP="004618D8">
            <w:pPr>
              <w:pStyle w:val="TAC"/>
              <w:rPr>
                <w:rFonts w:eastAsia="DengXian"/>
              </w:rPr>
            </w:pPr>
            <w:r w:rsidRPr="00C222E5">
              <w:rPr>
                <w:rFonts w:eastAsia="DengXian"/>
              </w:rPr>
              <w:t>n66 channel bandwidths in Table 5.3.5-1</w:t>
            </w:r>
          </w:p>
        </w:tc>
        <w:tc>
          <w:tcPr>
            <w:tcW w:w="1840" w:type="dxa"/>
            <w:tcBorders>
              <w:top w:val="nil"/>
              <w:left w:val="single" w:sz="4" w:space="0" w:color="auto"/>
              <w:bottom w:val="nil"/>
              <w:right w:val="single" w:sz="4" w:space="0" w:color="auto"/>
            </w:tcBorders>
          </w:tcPr>
          <w:p w14:paraId="16FF71B7" w14:textId="77777777" w:rsidR="00C84A42" w:rsidRPr="00C222E5" w:rsidRDefault="00C84A42" w:rsidP="004618D8">
            <w:pPr>
              <w:pStyle w:val="TAC"/>
              <w:rPr>
                <w:rFonts w:eastAsia="DengXian"/>
                <w:kern w:val="2"/>
                <w:szCs w:val="22"/>
                <w:lang w:eastAsia="zh-CN"/>
              </w:rPr>
            </w:pPr>
          </w:p>
        </w:tc>
      </w:tr>
      <w:tr w:rsidR="00C84A42" w:rsidRPr="00C222E5" w14:paraId="57D0CD64" w14:textId="77777777" w:rsidTr="00B7130B">
        <w:trPr>
          <w:jc w:val="center"/>
        </w:trPr>
        <w:tc>
          <w:tcPr>
            <w:tcW w:w="1957" w:type="dxa"/>
            <w:tcBorders>
              <w:top w:val="nil"/>
              <w:left w:val="single" w:sz="4" w:space="0" w:color="auto"/>
              <w:bottom w:val="nil"/>
              <w:right w:val="single" w:sz="4" w:space="0" w:color="auto"/>
            </w:tcBorders>
          </w:tcPr>
          <w:p w14:paraId="629A965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F85A419"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F54AE5"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146F7AC" w14:textId="77777777" w:rsidR="00C84A42" w:rsidRPr="00C222E5" w:rsidRDefault="00C84A42" w:rsidP="004618D8">
            <w:pPr>
              <w:pStyle w:val="TAC"/>
              <w:rPr>
                <w:rFonts w:eastAsia="DengXian"/>
              </w:rPr>
            </w:pPr>
            <w:r w:rsidRPr="00C222E5">
              <w:rPr>
                <w:rFonts w:eastAsia="DengXian"/>
              </w:rPr>
              <w:t>n77 channel bandwidths in Table 5.3.5-1</w:t>
            </w:r>
          </w:p>
        </w:tc>
        <w:tc>
          <w:tcPr>
            <w:tcW w:w="1840" w:type="dxa"/>
            <w:tcBorders>
              <w:top w:val="nil"/>
              <w:left w:val="single" w:sz="4" w:space="0" w:color="auto"/>
              <w:bottom w:val="nil"/>
              <w:right w:val="single" w:sz="4" w:space="0" w:color="auto"/>
            </w:tcBorders>
          </w:tcPr>
          <w:p w14:paraId="4A988270" w14:textId="77777777" w:rsidR="00C84A42" w:rsidRPr="00C222E5" w:rsidRDefault="00C84A42" w:rsidP="004618D8">
            <w:pPr>
              <w:pStyle w:val="TAC"/>
              <w:rPr>
                <w:rFonts w:eastAsia="DengXian"/>
                <w:kern w:val="2"/>
                <w:szCs w:val="22"/>
                <w:lang w:eastAsia="zh-CN"/>
              </w:rPr>
            </w:pPr>
          </w:p>
        </w:tc>
      </w:tr>
      <w:tr w:rsidR="00C84A42" w:rsidRPr="00C222E5" w14:paraId="2EF90D3D" w14:textId="77777777" w:rsidTr="00B7130B">
        <w:trPr>
          <w:jc w:val="center"/>
        </w:trPr>
        <w:tc>
          <w:tcPr>
            <w:tcW w:w="1957" w:type="dxa"/>
            <w:tcBorders>
              <w:top w:val="nil"/>
              <w:left w:val="single" w:sz="4" w:space="0" w:color="auto"/>
              <w:bottom w:val="single" w:sz="4" w:space="0" w:color="auto"/>
              <w:right w:val="single" w:sz="4" w:space="0" w:color="auto"/>
            </w:tcBorders>
          </w:tcPr>
          <w:p w14:paraId="006452D8"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3CACFF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98B948" w14:textId="77777777" w:rsidR="00C84A42" w:rsidRPr="00C222E5" w:rsidRDefault="00C84A42" w:rsidP="004618D8">
            <w:pPr>
              <w:pStyle w:val="TAC"/>
              <w:rPr>
                <w:rFonts w:eastAsia="DengXian"/>
                <w:lang w:eastAsia="zh-CN"/>
              </w:rPr>
            </w:pPr>
            <w:r w:rsidRPr="00C222E5">
              <w:rPr>
                <w:rFonts w:eastAsia="DengXian"/>
              </w:rPr>
              <w:t>n85</w:t>
            </w:r>
          </w:p>
        </w:tc>
        <w:tc>
          <w:tcPr>
            <w:tcW w:w="2807" w:type="dxa"/>
            <w:tcBorders>
              <w:top w:val="single" w:sz="4" w:space="0" w:color="auto"/>
              <w:left w:val="single" w:sz="4" w:space="0" w:color="auto"/>
              <w:bottom w:val="single" w:sz="4" w:space="0" w:color="auto"/>
              <w:right w:val="single" w:sz="4" w:space="0" w:color="auto"/>
            </w:tcBorders>
          </w:tcPr>
          <w:p w14:paraId="1C08C7C4" w14:textId="77777777" w:rsidR="00C84A42" w:rsidRPr="00C222E5" w:rsidRDefault="00C84A42" w:rsidP="004618D8">
            <w:pPr>
              <w:pStyle w:val="TAC"/>
              <w:rPr>
                <w:rFonts w:eastAsia="DengXian"/>
              </w:rPr>
            </w:pPr>
            <w:r w:rsidRPr="00C222E5">
              <w:rPr>
                <w:rFonts w:eastAsia="DengXian"/>
              </w:rPr>
              <w:t>n85 channel bandwidths in Table 5.3.5-1</w:t>
            </w:r>
          </w:p>
        </w:tc>
        <w:tc>
          <w:tcPr>
            <w:tcW w:w="1840" w:type="dxa"/>
            <w:tcBorders>
              <w:top w:val="nil"/>
              <w:left w:val="single" w:sz="4" w:space="0" w:color="auto"/>
              <w:bottom w:val="single" w:sz="4" w:space="0" w:color="auto"/>
              <w:right w:val="single" w:sz="4" w:space="0" w:color="auto"/>
            </w:tcBorders>
          </w:tcPr>
          <w:p w14:paraId="17E45E0E" w14:textId="77777777" w:rsidR="00C84A42" w:rsidRPr="00C222E5" w:rsidRDefault="00C84A42" w:rsidP="004618D8">
            <w:pPr>
              <w:pStyle w:val="TAC"/>
              <w:rPr>
                <w:rFonts w:eastAsia="DengXian"/>
                <w:kern w:val="2"/>
                <w:szCs w:val="22"/>
                <w:lang w:eastAsia="zh-CN"/>
              </w:rPr>
            </w:pPr>
          </w:p>
        </w:tc>
      </w:tr>
      <w:tr w:rsidR="00C84A42" w:rsidRPr="00C222E5" w14:paraId="74E2FAD5" w14:textId="77777777" w:rsidTr="00B7130B">
        <w:trPr>
          <w:jc w:val="center"/>
        </w:trPr>
        <w:tc>
          <w:tcPr>
            <w:tcW w:w="1957" w:type="dxa"/>
            <w:tcBorders>
              <w:top w:val="single" w:sz="4" w:space="0" w:color="auto"/>
              <w:left w:val="single" w:sz="4" w:space="0" w:color="auto"/>
              <w:bottom w:val="nil"/>
              <w:right w:val="single" w:sz="4" w:space="0" w:color="auto"/>
            </w:tcBorders>
          </w:tcPr>
          <w:p w14:paraId="237DA1F2" w14:textId="77777777" w:rsidR="00C84A42" w:rsidRPr="00C222E5" w:rsidRDefault="00C84A42" w:rsidP="004618D8">
            <w:pPr>
              <w:pStyle w:val="TAC"/>
              <w:rPr>
                <w:rFonts w:eastAsia="DengXian"/>
                <w:kern w:val="2"/>
                <w:szCs w:val="22"/>
              </w:rPr>
            </w:pPr>
            <w:r w:rsidRPr="00C222E5">
              <w:rPr>
                <w:rFonts w:eastAsia="DengXian"/>
              </w:rPr>
              <w:t>CA_n48A-n66A-n70A-n71A</w:t>
            </w:r>
          </w:p>
        </w:tc>
        <w:tc>
          <w:tcPr>
            <w:tcW w:w="2033" w:type="dxa"/>
            <w:tcBorders>
              <w:top w:val="single" w:sz="4" w:space="0" w:color="auto"/>
              <w:left w:val="single" w:sz="4" w:space="0" w:color="auto"/>
              <w:bottom w:val="nil"/>
              <w:right w:val="single" w:sz="4" w:space="0" w:color="auto"/>
            </w:tcBorders>
          </w:tcPr>
          <w:p w14:paraId="25BA9104" w14:textId="77777777" w:rsidR="00C84A42" w:rsidRPr="00C222E5" w:rsidRDefault="00C84A42" w:rsidP="004618D8">
            <w:pPr>
              <w:pStyle w:val="TAC"/>
              <w:rPr>
                <w:rFonts w:eastAsia="DengXian"/>
                <w:kern w:val="2"/>
                <w:szCs w:val="22"/>
              </w:rPr>
            </w:pPr>
            <w:r w:rsidRPr="00C222E5">
              <w:rPr>
                <w:rFonts w:eastAsia="DengXian"/>
              </w:rPr>
              <w:t>CA_n48A-n66A</w:t>
            </w:r>
            <w:r w:rsidRPr="00C222E5">
              <w:rPr>
                <w:rFonts w:eastAsia="DengXian"/>
              </w:rPr>
              <w:br/>
              <w:t>CA_n48A-n70A</w:t>
            </w:r>
            <w:r w:rsidRPr="00C222E5">
              <w:rPr>
                <w:rFonts w:eastAsia="DengXian"/>
              </w:rPr>
              <w:br/>
              <w:t>CA_n48A-n71A</w:t>
            </w:r>
            <w:r w:rsidRPr="00C222E5">
              <w:rPr>
                <w:rFonts w:eastAsia="DengXian"/>
              </w:rPr>
              <w:br/>
              <w:t>CA_n66A-n71A</w:t>
            </w:r>
            <w:r w:rsidRPr="00C222E5">
              <w:rPr>
                <w:rFonts w:eastAsia="DengXian"/>
              </w:rPr>
              <w:br/>
              <w:t>CA_n70A-n71A</w:t>
            </w:r>
          </w:p>
        </w:tc>
        <w:tc>
          <w:tcPr>
            <w:tcW w:w="977" w:type="dxa"/>
            <w:tcBorders>
              <w:top w:val="single" w:sz="4" w:space="0" w:color="auto"/>
              <w:left w:val="single" w:sz="4" w:space="0" w:color="auto"/>
              <w:bottom w:val="single" w:sz="4" w:space="0" w:color="auto"/>
              <w:right w:val="single" w:sz="4" w:space="0" w:color="auto"/>
            </w:tcBorders>
          </w:tcPr>
          <w:p w14:paraId="015A009A" w14:textId="77777777" w:rsidR="00C84A42" w:rsidRPr="00C222E5" w:rsidRDefault="00C84A42" w:rsidP="004618D8">
            <w:pPr>
              <w:pStyle w:val="TAC"/>
              <w:rPr>
                <w:rFonts w:eastAsia="DengXian"/>
                <w:lang w:eastAsia="zh-C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74D5C59F"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480B4F03"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020D46D6" w14:textId="77777777" w:rsidTr="00B7130B">
        <w:trPr>
          <w:jc w:val="center"/>
        </w:trPr>
        <w:tc>
          <w:tcPr>
            <w:tcW w:w="1957" w:type="dxa"/>
            <w:tcBorders>
              <w:top w:val="nil"/>
              <w:left w:val="single" w:sz="4" w:space="0" w:color="auto"/>
              <w:bottom w:val="nil"/>
              <w:right w:val="single" w:sz="4" w:space="0" w:color="auto"/>
            </w:tcBorders>
          </w:tcPr>
          <w:p w14:paraId="42BDA7E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0E01454"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F789D34"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4133A0B2"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74A8929B" w14:textId="77777777" w:rsidR="00C84A42" w:rsidRPr="00C222E5" w:rsidRDefault="00C84A42" w:rsidP="004618D8">
            <w:pPr>
              <w:pStyle w:val="TAC"/>
              <w:rPr>
                <w:rFonts w:eastAsia="DengXian"/>
                <w:kern w:val="2"/>
                <w:szCs w:val="22"/>
                <w:lang w:eastAsia="zh-CN"/>
              </w:rPr>
            </w:pPr>
          </w:p>
        </w:tc>
      </w:tr>
      <w:tr w:rsidR="00C84A42" w:rsidRPr="00C222E5" w14:paraId="0FAC21E4" w14:textId="77777777" w:rsidTr="00B7130B">
        <w:trPr>
          <w:jc w:val="center"/>
        </w:trPr>
        <w:tc>
          <w:tcPr>
            <w:tcW w:w="1957" w:type="dxa"/>
            <w:tcBorders>
              <w:top w:val="nil"/>
              <w:left w:val="single" w:sz="4" w:space="0" w:color="auto"/>
              <w:bottom w:val="nil"/>
              <w:right w:val="single" w:sz="4" w:space="0" w:color="auto"/>
            </w:tcBorders>
          </w:tcPr>
          <w:p w14:paraId="52634367"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51DA115"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CB98B3B" w14:textId="77777777" w:rsidR="00C84A42" w:rsidRPr="00C222E5" w:rsidRDefault="00C84A42" w:rsidP="004618D8">
            <w:pPr>
              <w:pStyle w:val="TAC"/>
              <w:rPr>
                <w:rFonts w:eastAsia="DengXian"/>
                <w:lang w:eastAsia="zh-C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151F1FCB"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66135B8D" w14:textId="77777777" w:rsidR="00C84A42" w:rsidRPr="00C222E5" w:rsidRDefault="00C84A42" w:rsidP="004618D8">
            <w:pPr>
              <w:pStyle w:val="TAC"/>
              <w:rPr>
                <w:rFonts w:eastAsia="DengXian"/>
                <w:kern w:val="2"/>
                <w:szCs w:val="22"/>
                <w:lang w:eastAsia="zh-CN"/>
              </w:rPr>
            </w:pPr>
          </w:p>
        </w:tc>
      </w:tr>
      <w:tr w:rsidR="00C84A42" w:rsidRPr="00C222E5" w14:paraId="367088B5" w14:textId="77777777" w:rsidTr="00B7130B">
        <w:trPr>
          <w:jc w:val="center"/>
        </w:trPr>
        <w:tc>
          <w:tcPr>
            <w:tcW w:w="1957" w:type="dxa"/>
            <w:tcBorders>
              <w:top w:val="nil"/>
              <w:left w:val="single" w:sz="4" w:space="0" w:color="auto"/>
              <w:bottom w:val="single" w:sz="4" w:space="0" w:color="auto"/>
              <w:right w:val="single" w:sz="4" w:space="0" w:color="auto"/>
            </w:tcBorders>
          </w:tcPr>
          <w:p w14:paraId="599CF05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74BDCCA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618E65"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9A07D41"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single" w:sz="4" w:space="0" w:color="auto"/>
              <w:right w:val="single" w:sz="4" w:space="0" w:color="auto"/>
            </w:tcBorders>
          </w:tcPr>
          <w:p w14:paraId="0CF1E1CF" w14:textId="77777777" w:rsidR="00C84A42" w:rsidRPr="00C222E5" w:rsidRDefault="00C84A42" w:rsidP="004618D8">
            <w:pPr>
              <w:pStyle w:val="TAC"/>
              <w:rPr>
                <w:rFonts w:eastAsia="DengXian"/>
                <w:kern w:val="2"/>
                <w:szCs w:val="22"/>
                <w:lang w:eastAsia="zh-CN"/>
              </w:rPr>
            </w:pPr>
          </w:p>
        </w:tc>
      </w:tr>
      <w:tr w:rsidR="00C84A42" w:rsidRPr="00C222E5" w14:paraId="79E2BD5E" w14:textId="77777777" w:rsidTr="00B7130B">
        <w:trPr>
          <w:jc w:val="center"/>
        </w:trPr>
        <w:tc>
          <w:tcPr>
            <w:tcW w:w="1957" w:type="dxa"/>
            <w:tcBorders>
              <w:top w:val="single" w:sz="4" w:space="0" w:color="auto"/>
              <w:left w:val="single" w:sz="4" w:space="0" w:color="auto"/>
              <w:bottom w:val="nil"/>
              <w:right w:val="single" w:sz="4" w:space="0" w:color="auto"/>
            </w:tcBorders>
          </w:tcPr>
          <w:p w14:paraId="16395EAC" w14:textId="77777777" w:rsidR="00C84A42" w:rsidRPr="00C222E5" w:rsidRDefault="00C84A42" w:rsidP="004618D8">
            <w:pPr>
              <w:pStyle w:val="TAC"/>
              <w:rPr>
                <w:rFonts w:eastAsia="DengXian"/>
                <w:kern w:val="2"/>
                <w:szCs w:val="22"/>
              </w:rPr>
            </w:pPr>
            <w:r w:rsidRPr="00C222E5">
              <w:rPr>
                <w:rFonts w:eastAsia="DengXian"/>
              </w:rPr>
              <w:t>CA_n48A-n66A-n70A-n77A</w:t>
            </w:r>
          </w:p>
        </w:tc>
        <w:tc>
          <w:tcPr>
            <w:tcW w:w="2033" w:type="dxa"/>
            <w:tcBorders>
              <w:top w:val="single" w:sz="4" w:space="0" w:color="auto"/>
              <w:left w:val="single" w:sz="4" w:space="0" w:color="auto"/>
              <w:bottom w:val="nil"/>
              <w:right w:val="single" w:sz="4" w:space="0" w:color="auto"/>
            </w:tcBorders>
          </w:tcPr>
          <w:p w14:paraId="31F1BAEF" w14:textId="77777777" w:rsidR="00C84A42" w:rsidRPr="00C222E5" w:rsidRDefault="00C84A42" w:rsidP="004618D8">
            <w:pPr>
              <w:pStyle w:val="TAC"/>
              <w:rPr>
                <w:rFonts w:eastAsia="DengXian"/>
                <w:kern w:val="2"/>
                <w:szCs w:val="22"/>
              </w:rPr>
            </w:pPr>
            <w:r w:rsidRPr="00C222E5">
              <w:rPr>
                <w:rFonts w:eastAsia="DengXian"/>
              </w:rPr>
              <w:t>CA_n48A-n66A</w:t>
            </w:r>
            <w:r w:rsidRPr="00C222E5">
              <w:rPr>
                <w:rFonts w:eastAsia="DengXian"/>
              </w:rPr>
              <w:br/>
              <w:t>CA_n48A-n70A</w:t>
            </w:r>
            <w:r w:rsidRPr="00C222E5">
              <w:rPr>
                <w:rFonts w:eastAsia="DengXian"/>
              </w:rPr>
              <w:br/>
              <w:t>CA_n66A-n77A</w:t>
            </w:r>
            <w:r w:rsidRPr="00C222E5">
              <w:rPr>
                <w:rFonts w:eastAsia="DengXian"/>
              </w:rPr>
              <w:br/>
              <w:t>CA_n70A-n77A</w:t>
            </w:r>
          </w:p>
        </w:tc>
        <w:tc>
          <w:tcPr>
            <w:tcW w:w="977" w:type="dxa"/>
            <w:tcBorders>
              <w:top w:val="single" w:sz="4" w:space="0" w:color="auto"/>
              <w:left w:val="single" w:sz="4" w:space="0" w:color="auto"/>
              <w:bottom w:val="single" w:sz="4" w:space="0" w:color="auto"/>
              <w:right w:val="single" w:sz="4" w:space="0" w:color="auto"/>
            </w:tcBorders>
          </w:tcPr>
          <w:p w14:paraId="219D437C" w14:textId="77777777" w:rsidR="00C84A42" w:rsidRPr="00C222E5" w:rsidRDefault="00C84A42" w:rsidP="004618D8">
            <w:pPr>
              <w:pStyle w:val="TAC"/>
              <w:rPr>
                <w:rFonts w:eastAsia="DengXian"/>
                <w:lang w:eastAsia="zh-C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2932ABAA"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17F05467"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351E218E" w14:textId="77777777" w:rsidTr="00B7130B">
        <w:trPr>
          <w:jc w:val="center"/>
        </w:trPr>
        <w:tc>
          <w:tcPr>
            <w:tcW w:w="1957" w:type="dxa"/>
            <w:tcBorders>
              <w:top w:val="nil"/>
              <w:left w:val="single" w:sz="4" w:space="0" w:color="auto"/>
              <w:bottom w:val="nil"/>
              <w:right w:val="single" w:sz="4" w:space="0" w:color="auto"/>
            </w:tcBorders>
          </w:tcPr>
          <w:p w14:paraId="0A87CA1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65FBF0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23022A4"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3BADE923"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19D5AB6D" w14:textId="77777777" w:rsidR="00C84A42" w:rsidRPr="00C222E5" w:rsidRDefault="00C84A42" w:rsidP="004618D8">
            <w:pPr>
              <w:pStyle w:val="TAC"/>
              <w:rPr>
                <w:rFonts w:eastAsia="DengXian"/>
                <w:kern w:val="2"/>
                <w:szCs w:val="22"/>
                <w:lang w:eastAsia="zh-CN"/>
              </w:rPr>
            </w:pPr>
          </w:p>
        </w:tc>
      </w:tr>
      <w:tr w:rsidR="00C84A42" w:rsidRPr="00C222E5" w14:paraId="7E2614A9" w14:textId="77777777" w:rsidTr="00B7130B">
        <w:trPr>
          <w:jc w:val="center"/>
        </w:trPr>
        <w:tc>
          <w:tcPr>
            <w:tcW w:w="1957" w:type="dxa"/>
            <w:tcBorders>
              <w:top w:val="nil"/>
              <w:left w:val="single" w:sz="4" w:space="0" w:color="auto"/>
              <w:bottom w:val="nil"/>
              <w:right w:val="single" w:sz="4" w:space="0" w:color="auto"/>
            </w:tcBorders>
          </w:tcPr>
          <w:p w14:paraId="5FFA1DD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9570E4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BCC9A55" w14:textId="77777777" w:rsidR="00C84A42" w:rsidRPr="00C222E5" w:rsidRDefault="00C84A42" w:rsidP="004618D8">
            <w:pPr>
              <w:pStyle w:val="TAC"/>
              <w:rPr>
                <w:rFonts w:eastAsia="DengXian"/>
                <w:lang w:eastAsia="zh-C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33497A1C"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24DE45BC" w14:textId="77777777" w:rsidR="00C84A42" w:rsidRPr="00C222E5" w:rsidRDefault="00C84A42" w:rsidP="004618D8">
            <w:pPr>
              <w:pStyle w:val="TAC"/>
              <w:rPr>
                <w:rFonts w:eastAsia="DengXian"/>
                <w:kern w:val="2"/>
                <w:szCs w:val="22"/>
                <w:lang w:eastAsia="zh-CN"/>
              </w:rPr>
            </w:pPr>
          </w:p>
        </w:tc>
      </w:tr>
      <w:tr w:rsidR="00C84A42" w:rsidRPr="00C222E5" w14:paraId="027ACCF1" w14:textId="77777777" w:rsidTr="00B7130B">
        <w:trPr>
          <w:jc w:val="center"/>
        </w:trPr>
        <w:tc>
          <w:tcPr>
            <w:tcW w:w="1957" w:type="dxa"/>
            <w:tcBorders>
              <w:top w:val="nil"/>
              <w:left w:val="single" w:sz="4" w:space="0" w:color="auto"/>
              <w:bottom w:val="single" w:sz="4" w:space="0" w:color="auto"/>
              <w:right w:val="single" w:sz="4" w:space="0" w:color="auto"/>
            </w:tcBorders>
          </w:tcPr>
          <w:p w14:paraId="15F38FA8"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BDAE80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049076"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226EDFC"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6A84C4B2" w14:textId="77777777" w:rsidR="00C84A42" w:rsidRPr="00C222E5" w:rsidRDefault="00C84A42" w:rsidP="004618D8">
            <w:pPr>
              <w:pStyle w:val="TAC"/>
              <w:rPr>
                <w:rFonts w:eastAsia="DengXian"/>
                <w:kern w:val="2"/>
                <w:szCs w:val="22"/>
                <w:lang w:eastAsia="zh-CN"/>
              </w:rPr>
            </w:pPr>
          </w:p>
        </w:tc>
      </w:tr>
      <w:tr w:rsidR="00C84A42" w:rsidRPr="00C222E5" w14:paraId="6F2BEA08" w14:textId="77777777" w:rsidTr="00B7130B">
        <w:trPr>
          <w:jc w:val="center"/>
        </w:trPr>
        <w:tc>
          <w:tcPr>
            <w:tcW w:w="1957" w:type="dxa"/>
            <w:tcBorders>
              <w:top w:val="single" w:sz="4" w:space="0" w:color="auto"/>
              <w:left w:val="single" w:sz="4" w:space="0" w:color="auto"/>
              <w:bottom w:val="nil"/>
              <w:right w:val="single" w:sz="4" w:space="0" w:color="auto"/>
            </w:tcBorders>
            <w:vAlign w:val="center"/>
          </w:tcPr>
          <w:p w14:paraId="3C14D8B9" w14:textId="77777777" w:rsidR="00C84A42" w:rsidRPr="00C222E5" w:rsidRDefault="00C84A42" w:rsidP="004618D8">
            <w:pPr>
              <w:pStyle w:val="TAC"/>
              <w:rPr>
                <w:rFonts w:eastAsia="DengXian"/>
                <w:kern w:val="2"/>
                <w:szCs w:val="22"/>
              </w:rPr>
            </w:pPr>
            <w:r w:rsidRPr="00C222E5">
              <w:rPr>
                <w:rFonts w:eastAsia="DengXian"/>
              </w:rPr>
              <w:t>CA_n48A-n66(2A)-n70A-n77A</w:t>
            </w:r>
          </w:p>
        </w:tc>
        <w:tc>
          <w:tcPr>
            <w:tcW w:w="2033" w:type="dxa"/>
            <w:tcBorders>
              <w:top w:val="single" w:sz="4" w:space="0" w:color="auto"/>
              <w:left w:val="single" w:sz="4" w:space="0" w:color="auto"/>
              <w:bottom w:val="nil"/>
              <w:right w:val="single" w:sz="4" w:space="0" w:color="auto"/>
            </w:tcBorders>
            <w:vAlign w:val="center"/>
          </w:tcPr>
          <w:p w14:paraId="06CAFA45" w14:textId="77777777" w:rsidR="00C84A42" w:rsidRPr="00E12767" w:rsidRDefault="00C84A42" w:rsidP="004618D8">
            <w:pPr>
              <w:spacing w:after="0"/>
              <w:jc w:val="center"/>
              <w:rPr>
                <w:rFonts w:ascii="Arial" w:eastAsiaTheme="minorEastAsia" w:hAnsi="Arial"/>
                <w:sz w:val="18"/>
              </w:rPr>
            </w:pPr>
            <w:r w:rsidRPr="00E12767">
              <w:rPr>
                <w:rFonts w:ascii="Arial" w:eastAsiaTheme="minorEastAsia" w:hAnsi="Arial"/>
                <w:sz w:val="18"/>
              </w:rPr>
              <w:t>CA_n48A-n66A</w:t>
            </w:r>
          </w:p>
          <w:p w14:paraId="33EFD101" w14:textId="77777777" w:rsidR="00C84A42" w:rsidRPr="00E12767" w:rsidRDefault="00C84A42" w:rsidP="004618D8">
            <w:pPr>
              <w:spacing w:after="0"/>
              <w:jc w:val="center"/>
              <w:rPr>
                <w:rFonts w:ascii="Arial" w:eastAsiaTheme="minorEastAsia" w:hAnsi="Arial"/>
                <w:sz w:val="18"/>
              </w:rPr>
            </w:pPr>
            <w:r w:rsidRPr="00E12767">
              <w:rPr>
                <w:rFonts w:ascii="Arial" w:eastAsiaTheme="minorEastAsia" w:hAnsi="Arial"/>
                <w:sz w:val="18"/>
              </w:rPr>
              <w:t>CA_n48A-n70A</w:t>
            </w:r>
          </w:p>
          <w:p w14:paraId="1231E616" w14:textId="77777777" w:rsidR="00C84A42" w:rsidRPr="00E12767" w:rsidRDefault="00C84A42" w:rsidP="004618D8">
            <w:pPr>
              <w:spacing w:after="0"/>
              <w:jc w:val="center"/>
              <w:rPr>
                <w:rFonts w:ascii="Arial" w:eastAsiaTheme="minorEastAsia" w:hAnsi="Arial"/>
                <w:sz w:val="18"/>
              </w:rPr>
            </w:pPr>
            <w:r w:rsidRPr="00E12767">
              <w:rPr>
                <w:rFonts w:ascii="Arial" w:eastAsiaTheme="minorEastAsia" w:hAnsi="Arial"/>
                <w:sz w:val="18"/>
              </w:rPr>
              <w:t>CA_n66A-n77A</w:t>
            </w:r>
          </w:p>
          <w:p w14:paraId="1F54A1DA" w14:textId="77777777" w:rsidR="00C84A42" w:rsidRPr="00C222E5" w:rsidRDefault="00C84A42" w:rsidP="004618D8">
            <w:pPr>
              <w:pStyle w:val="TAC"/>
              <w:rPr>
                <w:rFonts w:eastAsia="DengXian"/>
              </w:rPr>
            </w:pPr>
            <w:r w:rsidRPr="00E12767">
              <w:t>CA_n70A-n77A</w:t>
            </w:r>
          </w:p>
        </w:tc>
        <w:tc>
          <w:tcPr>
            <w:tcW w:w="977" w:type="dxa"/>
            <w:tcBorders>
              <w:top w:val="single" w:sz="4" w:space="0" w:color="auto"/>
              <w:left w:val="single" w:sz="4" w:space="0" w:color="auto"/>
              <w:bottom w:val="single" w:sz="4" w:space="0" w:color="auto"/>
              <w:right w:val="single" w:sz="4" w:space="0" w:color="auto"/>
            </w:tcBorders>
          </w:tcPr>
          <w:p w14:paraId="0CD1E318"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6B01BA5A" w14:textId="77777777" w:rsidR="00C84A42" w:rsidRPr="00C222E5" w:rsidRDefault="00C84A42" w:rsidP="004618D8">
            <w:pPr>
              <w:pStyle w:val="TAC"/>
              <w:rPr>
                <w:rFonts w:eastAsia="DengXian"/>
              </w:rPr>
            </w:pPr>
            <w:r w:rsidRPr="00C222E5">
              <w:rPr>
                <w:rFonts w:eastAsia="DengXian"/>
              </w:rPr>
              <w:t>5, 10, 15, 20, 30, 40, 50, 60, 70, 80, 90, 100</w:t>
            </w:r>
          </w:p>
        </w:tc>
        <w:tc>
          <w:tcPr>
            <w:tcW w:w="1840" w:type="dxa"/>
            <w:tcBorders>
              <w:top w:val="single" w:sz="4" w:space="0" w:color="auto"/>
              <w:left w:val="single" w:sz="4" w:space="0" w:color="auto"/>
              <w:bottom w:val="nil"/>
              <w:right w:val="single" w:sz="4" w:space="0" w:color="auto"/>
            </w:tcBorders>
          </w:tcPr>
          <w:p w14:paraId="3C56F619"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321B75F9" w14:textId="77777777" w:rsidTr="00B7130B">
        <w:trPr>
          <w:jc w:val="center"/>
        </w:trPr>
        <w:tc>
          <w:tcPr>
            <w:tcW w:w="1957" w:type="dxa"/>
            <w:tcBorders>
              <w:top w:val="nil"/>
              <w:left w:val="single" w:sz="4" w:space="0" w:color="auto"/>
              <w:bottom w:val="nil"/>
              <w:right w:val="single" w:sz="4" w:space="0" w:color="auto"/>
            </w:tcBorders>
          </w:tcPr>
          <w:p w14:paraId="02BE23A8"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36A832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8354B14"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F8E10AF" w14:textId="77777777" w:rsidR="00C84A42" w:rsidRPr="00C222E5" w:rsidRDefault="00C84A42" w:rsidP="004618D8">
            <w:pPr>
              <w:pStyle w:val="TAC"/>
              <w:rPr>
                <w:rFonts w:eastAsia="DengXian"/>
              </w:rPr>
            </w:pPr>
            <w:r w:rsidRPr="00C222E5">
              <w:rPr>
                <w:rFonts w:eastAsia="DengXian"/>
              </w:rPr>
              <w:t>CA_n66(2A)_BCS0</w:t>
            </w:r>
          </w:p>
        </w:tc>
        <w:tc>
          <w:tcPr>
            <w:tcW w:w="1840" w:type="dxa"/>
            <w:tcBorders>
              <w:top w:val="nil"/>
              <w:left w:val="single" w:sz="4" w:space="0" w:color="auto"/>
              <w:bottom w:val="nil"/>
              <w:right w:val="single" w:sz="4" w:space="0" w:color="auto"/>
            </w:tcBorders>
          </w:tcPr>
          <w:p w14:paraId="38230249" w14:textId="77777777" w:rsidR="00C84A42" w:rsidRPr="00C222E5" w:rsidRDefault="00C84A42" w:rsidP="004618D8">
            <w:pPr>
              <w:pStyle w:val="TAC"/>
              <w:rPr>
                <w:rFonts w:eastAsia="DengXian"/>
                <w:kern w:val="2"/>
                <w:szCs w:val="22"/>
                <w:lang w:eastAsia="zh-CN"/>
              </w:rPr>
            </w:pPr>
          </w:p>
        </w:tc>
      </w:tr>
      <w:tr w:rsidR="00C84A42" w:rsidRPr="00C222E5" w14:paraId="304997BA" w14:textId="77777777" w:rsidTr="00B7130B">
        <w:trPr>
          <w:jc w:val="center"/>
        </w:trPr>
        <w:tc>
          <w:tcPr>
            <w:tcW w:w="1957" w:type="dxa"/>
            <w:tcBorders>
              <w:top w:val="nil"/>
              <w:left w:val="single" w:sz="4" w:space="0" w:color="auto"/>
              <w:bottom w:val="nil"/>
              <w:right w:val="single" w:sz="4" w:space="0" w:color="auto"/>
            </w:tcBorders>
          </w:tcPr>
          <w:p w14:paraId="6289A7EC"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5FBFA1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EB68A77"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7BEADAF5"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7BDEE023" w14:textId="77777777" w:rsidR="00C84A42" w:rsidRPr="00C222E5" w:rsidRDefault="00C84A42" w:rsidP="004618D8">
            <w:pPr>
              <w:pStyle w:val="TAC"/>
              <w:rPr>
                <w:rFonts w:eastAsia="DengXian"/>
                <w:kern w:val="2"/>
                <w:szCs w:val="22"/>
                <w:lang w:eastAsia="zh-CN"/>
              </w:rPr>
            </w:pPr>
          </w:p>
        </w:tc>
      </w:tr>
      <w:tr w:rsidR="00C84A42" w:rsidRPr="00C222E5" w14:paraId="28D7B146" w14:textId="77777777" w:rsidTr="00B7130B">
        <w:trPr>
          <w:jc w:val="center"/>
        </w:trPr>
        <w:tc>
          <w:tcPr>
            <w:tcW w:w="1957" w:type="dxa"/>
            <w:tcBorders>
              <w:top w:val="nil"/>
              <w:left w:val="single" w:sz="4" w:space="0" w:color="auto"/>
              <w:bottom w:val="single" w:sz="4" w:space="0" w:color="auto"/>
              <w:right w:val="single" w:sz="4" w:space="0" w:color="auto"/>
            </w:tcBorders>
          </w:tcPr>
          <w:p w14:paraId="124E7B8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7E5FCC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D1E449D"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0D3B2656"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313A68EA" w14:textId="77777777" w:rsidR="00C84A42" w:rsidRPr="00C222E5" w:rsidRDefault="00C84A42" w:rsidP="004618D8">
            <w:pPr>
              <w:pStyle w:val="TAC"/>
              <w:rPr>
                <w:rFonts w:eastAsia="DengXian"/>
                <w:kern w:val="2"/>
                <w:szCs w:val="22"/>
                <w:lang w:eastAsia="zh-CN"/>
              </w:rPr>
            </w:pPr>
          </w:p>
        </w:tc>
      </w:tr>
      <w:tr w:rsidR="00C84A42" w:rsidRPr="00C222E5" w14:paraId="2842CBF0" w14:textId="77777777" w:rsidTr="00B7130B">
        <w:trPr>
          <w:jc w:val="center"/>
        </w:trPr>
        <w:tc>
          <w:tcPr>
            <w:tcW w:w="1957" w:type="dxa"/>
            <w:tcBorders>
              <w:top w:val="single" w:sz="4" w:space="0" w:color="auto"/>
              <w:left w:val="single" w:sz="4" w:space="0" w:color="auto"/>
              <w:bottom w:val="nil"/>
              <w:right w:val="single" w:sz="4" w:space="0" w:color="auto"/>
            </w:tcBorders>
          </w:tcPr>
          <w:p w14:paraId="75B8A337" w14:textId="77777777" w:rsidR="00C84A42" w:rsidRPr="00C222E5" w:rsidRDefault="00C84A42" w:rsidP="004618D8">
            <w:pPr>
              <w:pStyle w:val="TAC"/>
              <w:rPr>
                <w:rFonts w:eastAsia="DengXian"/>
                <w:kern w:val="2"/>
                <w:szCs w:val="22"/>
              </w:rPr>
            </w:pPr>
            <w:r w:rsidRPr="00C222E5">
              <w:rPr>
                <w:rFonts w:eastAsia="DengXian"/>
                <w:kern w:val="2"/>
                <w:szCs w:val="22"/>
              </w:rPr>
              <w:t>CA_n48(2A)-n66(2A)-n70A-n77A</w:t>
            </w:r>
          </w:p>
        </w:tc>
        <w:tc>
          <w:tcPr>
            <w:tcW w:w="2033" w:type="dxa"/>
            <w:tcBorders>
              <w:top w:val="single" w:sz="4" w:space="0" w:color="auto"/>
              <w:left w:val="single" w:sz="4" w:space="0" w:color="auto"/>
              <w:bottom w:val="nil"/>
              <w:right w:val="single" w:sz="4" w:space="0" w:color="auto"/>
            </w:tcBorders>
          </w:tcPr>
          <w:p w14:paraId="475A7E8C" w14:textId="77777777" w:rsidR="00C84A42" w:rsidRPr="00C222E5" w:rsidRDefault="00C84A42" w:rsidP="004618D8">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CA_n48A-n70A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CA_n70A-n77A</w:t>
            </w:r>
          </w:p>
        </w:tc>
        <w:tc>
          <w:tcPr>
            <w:tcW w:w="977" w:type="dxa"/>
            <w:tcBorders>
              <w:top w:val="single" w:sz="4" w:space="0" w:color="auto"/>
              <w:left w:val="single" w:sz="4" w:space="0" w:color="auto"/>
              <w:bottom w:val="single" w:sz="4" w:space="0" w:color="auto"/>
              <w:right w:val="single" w:sz="4" w:space="0" w:color="auto"/>
            </w:tcBorders>
          </w:tcPr>
          <w:p w14:paraId="75B5AD94"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55D0F61C" w14:textId="77777777" w:rsidR="00C84A42" w:rsidRPr="00C222E5" w:rsidRDefault="00C84A42" w:rsidP="004618D8">
            <w:pPr>
              <w:pStyle w:val="TAC"/>
              <w:rPr>
                <w:rFonts w:eastAsia="DengXian"/>
              </w:rPr>
            </w:pPr>
            <w:r w:rsidRPr="00C222E5">
              <w:rPr>
                <w:rFonts w:eastAsia="DengXian"/>
              </w:rPr>
              <w:t>CA_n48(2A)_BCS1</w:t>
            </w:r>
          </w:p>
        </w:tc>
        <w:tc>
          <w:tcPr>
            <w:tcW w:w="1840" w:type="dxa"/>
            <w:tcBorders>
              <w:top w:val="single" w:sz="4" w:space="0" w:color="auto"/>
              <w:left w:val="single" w:sz="4" w:space="0" w:color="auto"/>
              <w:bottom w:val="nil"/>
              <w:right w:val="single" w:sz="4" w:space="0" w:color="auto"/>
            </w:tcBorders>
          </w:tcPr>
          <w:p w14:paraId="4C7E6703" w14:textId="77777777" w:rsidR="00C84A42" w:rsidRPr="00C222E5" w:rsidRDefault="00C84A42" w:rsidP="004618D8">
            <w:pPr>
              <w:pStyle w:val="TAC"/>
              <w:rPr>
                <w:rFonts w:eastAsia="DengXian"/>
                <w:kern w:val="2"/>
                <w:szCs w:val="22"/>
                <w:lang w:eastAsia="zh-CN"/>
              </w:rPr>
            </w:pPr>
            <w:r w:rsidRPr="00C222E5">
              <w:rPr>
                <w:rFonts w:eastAsia="DengXian"/>
                <w:kern w:val="2"/>
                <w:szCs w:val="22"/>
                <w:lang w:eastAsia="zh-CN"/>
              </w:rPr>
              <w:t>0</w:t>
            </w:r>
          </w:p>
        </w:tc>
      </w:tr>
      <w:tr w:rsidR="00C84A42" w:rsidRPr="00C222E5" w14:paraId="65188778" w14:textId="77777777" w:rsidTr="00B7130B">
        <w:trPr>
          <w:jc w:val="center"/>
        </w:trPr>
        <w:tc>
          <w:tcPr>
            <w:tcW w:w="1957" w:type="dxa"/>
            <w:tcBorders>
              <w:top w:val="nil"/>
              <w:left w:val="single" w:sz="4" w:space="0" w:color="auto"/>
              <w:bottom w:val="nil"/>
              <w:right w:val="single" w:sz="4" w:space="0" w:color="auto"/>
            </w:tcBorders>
          </w:tcPr>
          <w:p w14:paraId="2596749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8041D8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0EE6962"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54DD987" w14:textId="77777777" w:rsidR="00C84A42" w:rsidRPr="00C222E5" w:rsidRDefault="00C84A42" w:rsidP="004618D8">
            <w:pPr>
              <w:pStyle w:val="TAC"/>
              <w:rPr>
                <w:rFonts w:eastAsia="DengXian"/>
              </w:rPr>
            </w:pPr>
            <w:r w:rsidRPr="00C222E5">
              <w:rPr>
                <w:rFonts w:eastAsia="DengXian"/>
              </w:rPr>
              <w:t>CA_n66(2A)_BCS1</w:t>
            </w:r>
          </w:p>
        </w:tc>
        <w:tc>
          <w:tcPr>
            <w:tcW w:w="1840" w:type="dxa"/>
            <w:tcBorders>
              <w:top w:val="nil"/>
              <w:left w:val="single" w:sz="4" w:space="0" w:color="auto"/>
              <w:bottom w:val="nil"/>
              <w:right w:val="single" w:sz="4" w:space="0" w:color="auto"/>
            </w:tcBorders>
          </w:tcPr>
          <w:p w14:paraId="169ECC83" w14:textId="77777777" w:rsidR="00C84A42" w:rsidRPr="00C222E5" w:rsidRDefault="00C84A42" w:rsidP="004618D8">
            <w:pPr>
              <w:pStyle w:val="TAC"/>
              <w:rPr>
                <w:rFonts w:eastAsia="DengXian"/>
                <w:kern w:val="2"/>
                <w:szCs w:val="22"/>
                <w:lang w:eastAsia="zh-CN"/>
              </w:rPr>
            </w:pPr>
          </w:p>
        </w:tc>
      </w:tr>
      <w:tr w:rsidR="00C84A42" w:rsidRPr="00C222E5" w14:paraId="72255129" w14:textId="77777777" w:rsidTr="00B7130B">
        <w:trPr>
          <w:jc w:val="center"/>
        </w:trPr>
        <w:tc>
          <w:tcPr>
            <w:tcW w:w="1957" w:type="dxa"/>
            <w:tcBorders>
              <w:top w:val="nil"/>
              <w:left w:val="single" w:sz="4" w:space="0" w:color="auto"/>
              <w:bottom w:val="nil"/>
              <w:right w:val="single" w:sz="4" w:space="0" w:color="auto"/>
            </w:tcBorders>
          </w:tcPr>
          <w:p w14:paraId="7911E42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E6B8D88"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F21658F"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7F41FFE7"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220342C5" w14:textId="77777777" w:rsidR="00C84A42" w:rsidRPr="00C222E5" w:rsidRDefault="00C84A42" w:rsidP="004618D8">
            <w:pPr>
              <w:pStyle w:val="TAC"/>
              <w:rPr>
                <w:rFonts w:eastAsia="DengXian"/>
                <w:kern w:val="2"/>
                <w:szCs w:val="22"/>
                <w:lang w:eastAsia="zh-CN"/>
              </w:rPr>
            </w:pPr>
          </w:p>
        </w:tc>
      </w:tr>
      <w:tr w:rsidR="00C84A42" w:rsidRPr="00C222E5" w14:paraId="1A3AB26A" w14:textId="77777777" w:rsidTr="00B7130B">
        <w:trPr>
          <w:jc w:val="center"/>
        </w:trPr>
        <w:tc>
          <w:tcPr>
            <w:tcW w:w="1957" w:type="dxa"/>
            <w:tcBorders>
              <w:top w:val="nil"/>
              <w:left w:val="single" w:sz="4" w:space="0" w:color="auto"/>
              <w:bottom w:val="single" w:sz="4" w:space="0" w:color="auto"/>
              <w:right w:val="single" w:sz="4" w:space="0" w:color="auto"/>
            </w:tcBorders>
          </w:tcPr>
          <w:p w14:paraId="1CA78AA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6280078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4AEC453"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FAE9A04"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08575A95" w14:textId="77777777" w:rsidR="00C84A42" w:rsidRPr="00C222E5" w:rsidRDefault="00C84A42" w:rsidP="004618D8">
            <w:pPr>
              <w:pStyle w:val="TAC"/>
              <w:rPr>
                <w:rFonts w:eastAsia="DengXian"/>
                <w:kern w:val="2"/>
                <w:szCs w:val="22"/>
                <w:lang w:eastAsia="zh-CN"/>
              </w:rPr>
            </w:pPr>
          </w:p>
        </w:tc>
      </w:tr>
      <w:tr w:rsidR="00C84A42" w:rsidRPr="00C222E5" w14:paraId="3C1C098E" w14:textId="77777777" w:rsidTr="00B7130B">
        <w:trPr>
          <w:jc w:val="center"/>
        </w:trPr>
        <w:tc>
          <w:tcPr>
            <w:tcW w:w="1957" w:type="dxa"/>
            <w:tcBorders>
              <w:top w:val="single" w:sz="4" w:space="0" w:color="auto"/>
              <w:left w:val="single" w:sz="4" w:space="0" w:color="auto"/>
              <w:bottom w:val="nil"/>
              <w:right w:val="single" w:sz="4" w:space="0" w:color="auto"/>
            </w:tcBorders>
          </w:tcPr>
          <w:p w14:paraId="58DB4D65" w14:textId="77777777" w:rsidR="00C84A42" w:rsidRPr="00C222E5" w:rsidRDefault="00C84A42" w:rsidP="004618D8">
            <w:pPr>
              <w:pStyle w:val="TAC"/>
              <w:rPr>
                <w:rFonts w:eastAsia="DengXian"/>
                <w:kern w:val="2"/>
                <w:szCs w:val="22"/>
              </w:rPr>
            </w:pPr>
            <w:r w:rsidRPr="00C222E5">
              <w:rPr>
                <w:rFonts w:eastAsia="DengXian"/>
                <w:kern w:val="2"/>
                <w:szCs w:val="22"/>
              </w:rPr>
              <w:t>CA_n48A-n66(3A)-n70A-n77A</w:t>
            </w:r>
          </w:p>
        </w:tc>
        <w:tc>
          <w:tcPr>
            <w:tcW w:w="2033" w:type="dxa"/>
            <w:tcBorders>
              <w:top w:val="single" w:sz="4" w:space="0" w:color="auto"/>
              <w:left w:val="single" w:sz="4" w:space="0" w:color="auto"/>
              <w:bottom w:val="nil"/>
              <w:right w:val="single" w:sz="4" w:space="0" w:color="auto"/>
            </w:tcBorders>
          </w:tcPr>
          <w:p w14:paraId="70350111" w14:textId="77777777" w:rsidR="00C84A42" w:rsidRPr="00C222E5" w:rsidRDefault="00C84A42" w:rsidP="004618D8">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CA_n48A-n70A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CA_n70A-n77A</w:t>
            </w:r>
          </w:p>
        </w:tc>
        <w:tc>
          <w:tcPr>
            <w:tcW w:w="977" w:type="dxa"/>
            <w:tcBorders>
              <w:top w:val="single" w:sz="4" w:space="0" w:color="auto"/>
              <w:left w:val="single" w:sz="4" w:space="0" w:color="auto"/>
              <w:bottom w:val="single" w:sz="4" w:space="0" w:color="auto"/>
              <w:right w:val="single" w:sz="4" w:space="0" w:color="auto"/>
            </w:tcBorders>
          </w:tcPr>
          <w:p w14:paraId="3C76E02A"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37826FD1" w14:textId="77777777" w:rsidR="00C84A42" w:rsidRPr="00C222E5" w:rsidRDefault="00C84A42" w:rsidP="004618D8">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1840" w:type="dxa"/>
            <w:tcBorders>
              <w:top w:val="single" w:sz="4" w:space="0" w:color="auto"/>
              <w:left w:val="single" w:sz="4" w:space="0" w:color="auto"/>
              <w:bottom w:val="nil"/>
              <w:right w:val="single" w:sz="4" w:space="0" w:color="auto"/>
            </w:tcBorders>
          </w:tcPr>
          <w:p w14:paraId="2208867C" w14:textId="77777777" w:rsidR="00C84A42" w:rsidRPr="00C222E5" w:rsidRDefault="00C84A42" w:rsidP="004618D8">
            <w:pPr>
              <w:pStyle w:val="TAC"/>
              <w:rPr>
                <w:rFonts w:eastAsia="DengXian"/>
                <w:kern w:val="2"/>
                <w:szCs w:val="22"/>
                <w:lang w:eastAsia="zh-CN"/>
              </w:rPr>
            </w:pPr>
            <w:r w:rsidRPr="00C222E5">
              <w:rPr>
                <w:rFonts w:eastAsia="DengXian" w:hint="eastAsia"/>
                <w:kern w:val="2"/>
                <w:szCs w:val="22"/>
                <w:lang w:eastAsia="zh-CN"/>
              </w:rPr>
              <w:t>0</w:t>
            </w:r>
          </w:p>
        </w:tc>
      </w:tr>
      <w:tr w:rsidR="00C84A42" w:rsidRPr="00C222E5" w14:paraId="3D0FA290" w14:textId="77777777" w:rsidTr="00B7130B">
        <w:trPr>
          <w:jc w:val="center"/>
        </w:trPr>
        <w:tc>
          <w:tcPr>
            <w:tcW w:w="1957" w:type="dxa"/>
            <w:tcBorders>
              <w:top w:val="nil"/>
              <w:left w:val="single" w:sz="4" w:space="0" w:color="auto"/>
              <w:bottom w:val="nil"/>
              <w:right w:val="single" w:sz="4" w:space="0" w:color="auto"/>
            </w:tcBorders>
          </w:tcPr>
          <w:p w14:paraId="1AA76381"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2A11A5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97B4FB9" w14:textId="77777777" w:rsidR="00C84A42" w:rsidRPr="00C222E5" w:rsidRDefault="00C84A42" w:rsidP="004618D8">
            <w:pPr>
              <w:pStyle w:val="TAC"/>
              <w:rPr>
                <w:rFonts w:eastAsia="DengXian"/>
              </w:rPr>
            </w:pPr>
            <w:r w:rsidRPr="00C222E5">
              <w:rPr>
                <w:rFonts w:eastAsia="DengXian"/>
                <w:kern w:val="2"/>
                <w:szCs w:val="22"/>
              </w:rPr>
              <w:t>n66</w:t>
            </w:r>
          </w:p>
        </w:tc>
        <w:tc>
          <w:tcPr>
            <w:tcW w:w="2807" w:type="dxa"/>
            <w:tcBorders>
              <w:top w:val="single" w:sz="4" w:space="0" w:color="auto"/>
              <w:left w:val="single" w:sz="4" w:space="0" w:color="auto"/>
              <w:bottom w:val="single" w:sz="4" w:space="0" w:color="auto"/>
              <w:right w:val="single" w:sz="4" w:space="0" w:color="auto"/>
            </w:tcBorders>
          </w:tcPr>
          <w:p w14:paraId="2AAE2BD3" w14:textId="77777777" w:rsidR="00C84A42" w:rsidRPr="00C222E5" w:rsidRDefault="00C84A42" w:rsidP="004618D8">
            <w:pPr>
              <w:pStyle w:val="TAC"/>
              <w:rPr>
                <w:rFonts w:eastAsia="DengXian"/>
              </w:rPr>
            </w:pPr>
            <w:r w:rsidRPr="00C222E5">
              <w:rPr>
                <w:rFonts w:eastAsia="DengXian"/>
              </w:rPr>
              <w:t>CA_n66(3A)_BCS0</w:t>
            </w:r>
          </w:p>
        </w:tc>
        <w:tc>
          <w:tcPr>
            <w:tcW w:w="1840" w:type="dxa"/>
            <w:tcBorders>
              <w:top w:val="nil"/>
              <w:left w:val="single" w:sz="4" w:space="0" w:color="auto"/>
              <w:bottom w:val="nil"/>
              <w:right w:val="single" w:sz="4" w:space="0" w:color="auto"/>
            </w:tcBorders>
          </w:tcPr>
          <w:p w14:paraId="76D3F94B" w14:textId="77777777" w:rsidR="00C84A42" w:rsidRPr="00C222E5" w:rsidRDefault="00C84A42" w:rsidP="004618D8">
            <w:pPr>
              <w:pStyle w:val="TAC"/>
              <w:rPr>
                <w:rFonts w:eastAsia="DengXian"/>
                <w:kern w:val="2"/>
                <w:szCs w:val="22"/>
                <w:lang w:eastAsia="zh-CN"/>
              </w:rPr>
            </w:pPr>
          </w:p>
        </w:tc>
      </w:tr>
      <w:tr w:rsidR="00C84A42" w:rsidRPr="00C222E5" w14:paraId="06985167" w14:textId="77777777" w:rsidTr="00B7130B">
        <w:trPr>
          <w:jc w:val="center"/>
        </w:trPr>
        <w:tc>
          <w:tcPr>
            <w:tcW w:w="1957" w:type="dxa"/>
            <w:tcBorders>
              <w:top w:val="nil"/>
              <w:left w:val="single" w:sz="4" w:space="0" w:color="auto"/>
              <w:bottom w:val="nil"/>
              <w:right w:val="single" w:sz="4" w:space="0" w:color="auto"/>
            </w:tcBorders>
          </w:tcPr>
          <w:p w14:paraId="1BDC52F2"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E66BF3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6C28EBF" w14:textId="77777777" w:rsidR="00C84A42" w:rsidRPr="00C222E5" w:rsidRDefault="00C84A42" w:rsidP="004618D8">
            <w:pPr>
              <w:pStyle w:val="TAC"/>
              <w:rPr>
                <w:rFonts w:eastAsia="DengXian"/>
              </w:rPr>
            </w:pPr>
            <w:r w:rsidRPr="00C222E5">
              <w:rPr>
                <w:rFonts w:eastAsia="DengXian"/>
                <w:kern w:val="2"/>
                <w:szCs w:val="22"/>
              </w:rPr>
              <w:t>n70</w:t>
            </w:r>
          </w:p>
        </w:tc>
        <w:tc>
          <w:tcPr>
            <w:tcW w:w="2807" w:type="dxa"/>
            <w:tcBorders>
              <w:top w:val="single" w:sz="4" w:space="0" w:color="auto"/>
              <w:left w:val="single" w:sz="4" w:space="0" w:color="auto"/>
              <w:bottom w:val="single" w:sz="4" w:space="0" w:color="auto"/>
              <w:right w:val="single" w:sz="4" w:space="0" w:color="auto"/>
            </w:tcBorders>
          </w:tcPr>
          <w:p w14:paraId="20EB39A3"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7B0EEC9E" w14:textId="77777777" w:rsidR="00C84A42" w:rsidRPr="00C222E5" w:rsidRDefault="00C84A42" w:rsidP="004618D8">
            <w:pPr>
              <w:pStyle w:val="TAC"/>
              <w:rPr>
                <w:rFonts w:eastAsia="DengXian"/>
                <w:kern w:val="2"/>
                <w:szCs w:val="22"/>
                <w:lang w:eastAsia="zh-CN"/>
              </w:rPr>
            </w:pPr>
          </w:p>
        </w:tc>
      </w:tr>
      <w:tr w:rsidR="00C84A42" w:rsidRPr="00C222E5" w14:paraId="70560664" w14:textId="77777777" w:rsidTr="00B7130B">
        <w:trPr>
          <w:jc w:val="center"/>
        </w:trPr>
        <w:tc>
          <w:tcPr>
            <w:tcW w:w="1957" w:type="dxa"/>
            <w:tcBorders>
              <w:top w:val="nil"/>
              <w:left w:val="single" w:sz="4" w:space="0" w:color="auto"/>
              <w:bottom w:val="single" w:sz="4" w:space="0" w:color="auto"/>
              <w:right w:val="single" w:sz="4" w:space="0" w:color="auto"/>
            </w:tcBorders>
          </w:tcPr>
          <w:p w14:paraId="1C77946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32848E1B"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24C6A1E" w14:textId="77777777" w:rsidR="00C84A42" w:rsidRPr="00C222E5" w:rsidRDefault="00C84A42" w:rsidP="004618D8">
            <w:pPr>
              <w:pStyle w:val="TAC"/>
              <w:rPr>
                <w:rFonts w:eastAsia="DengXian"/>
              </w:rPr>
            </w:pPr>
            <w:r w:rsidRPr="00C222E5">
              <w:rPr>
                <w:rFonts w:eastAsia="DengXian"/>
                <w:kern w:val="2"/>
                <w:szCs w:val="22"/>
              </w:rPr>
              <w:t>n77</w:t>
            </w:r>
          </w:p>
        </w:tc>
        <w:tc>
          <w:tcPr>
            <w:tcW w:w="2807" w:type="dxa"/>
            <w:tcBorders>
              <w:top w:val="single" w:sz="4" w:space="0" w:color="auto"/>
              <w:left w:val="single" w:sz="4" w:space="0" w:color="auto"/>
              <w:bottom w:val="single" w:sz="4" w:space="0" w:color="auto"/>
              <w:right w:val="single" w:sz="4" w:space="0" w:color="auto"/>
            </w:tcBorders>
          </w:tcPr>
          <w:p w14:paraId="688FBF3D"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6DA865CB" w14:textId="77777777" w:rsidR="00C84A42" w:rsidRPr="00C222E5" w:rsidRDefault="00C84A42" w:rsidP="004618D8">
            <w:pPr>
              <w:pStyle w:val="TAC"/>
              <w:rPr>
                <w:rFonts w:eastAsia="DengXian"/>
                <w:kern w:val="2"/>
                <w:szCs w:val="22"/>
                <w:lang w:eastAsia="zh-CN"/>
              </w:rPr>
            </w:pPr>
          </w:p>
        </w:tc>
      </w:tr>
      <w:tr w:rsidR="00C84A42" w:rsidRPr="00C222E5" w14:paraId="79AC36A3" w14:textId="77777777" w:rsidTr="00B7130B">
        <w:trPr>
          <w:jc w:val="center"/>
        </w:trPr>
        <w:tc>
          <w:tcPr>
            <w:tcW w:w="1957" w:type="dxa"/>
            <w:tcBorders>
              <w:top w:val="single" w:sz="4" w:space="0" w:color="auto"/>
              <w:left w:val="single" w:sz="4" w:space="0" w:color="auto"/>
              <w:bottom w:val="nil"/>
              <w:right w:val="single" w:sz="4" w:space="0" w:color="auto"/>
            </w:tcBorders>
          </w:tcPr>
          <w:p w14:paraId="2F402F07" w14:textId="77777777" w:rsidR="00C84A42" w:rsidRPr="00C222E5" w:rsidRDefault="00C84A42" w:rsidP="004618D8">
            <w:pPr>
              <w:pStyle w:val="TAC"/>
              <w:rPr>
                <w:rFonts w:eastAsia="DengXian"/>
              </w:rPr>
            </w:pPr>
            <w:r w:rsidRPr="00C222E5">
              <w:rPr>
                <w:rFonts w:eastAsia="DengXian"/>
                <w:kern w:val="2"/>
                <w:szCs w:val="22"/>
              </w:rPr>
              <w:t>CA_n48(2A)-n66A-n70A-n77A</w:t>
            </w:r>
          </w:p>
        </w:tc>
        <w:tc>
          <w:tcPr>
            <w:tcW w:w="2033" w:type="dxa"/>
            <w:tcBorders>
              <w:top w:val="single" w:sz="4" w:space="0" w:color="auto"/>
              <w:left w:val="single" w:sz="4" w:space="0" w:color="auto"/>
              <w:bottom w:val="nil"/>
              <w:right w:val="single" w:sz="4" w:space="0" w:color="auto"/>
            </w:tcBorders>
          </w:tcPr>
          <w:p w14:paraId="4C58ED65" w14:textId="77777777" w:rsidR="00C84A42" w:rsidRPr="00C222E5" w:rsidRDefault="00C84A42" w:rsidP="004618D8">
            <w:pPr>
              <w:pStyle w:val="TAC"/>
              <w:rPr>
                <w:rFonts w:eastAsia="DengXian"/>
                <w:kern w:val="2"/>
                <w:szCs w:val="22"/>
              </w:rPr>
            </w:pPr>
            <w:r w:rsidRPr="00C222E5">
              <w:rPr>
                <w:rFonts w:eastAsia="DengXian"/>
                <w:kern w:val="2"/>
                <w:szCs w:val="22"/>
              </w:rPr>
              <w:t>CA_n48A-n66A</w:t>
            </w:r>
          </w:p>
          <w:p w14:paraId="0A980AF8" w14:textId="77777777" w:rsidR="00C84A42" w:rsidRPr="00C222E5" w:rsidRDefault="00C84A42" w:rsidP="004618D8">
            <w:pPr>
              <w:pStyle w:val="TAC"/>
              <w:rPr>
                <w:rFonts w:eastAsia="DengXian"/>
                <w:kern w:val="2"/>
                <w:szCs w:val="22"/>
              </w:rPr>
            </w:pPr>
            <w:r w:rsidRPr="00C222E5">
              <w:rPr>
                <w:rFonts w:eastAsia="DengXian"/>
                <w:kern w:val="2"/>
                <w:szCs w:val="22"/>
              </w:rPr>
              <w:t>CA_n48A-n70A</w:t>
            </w:r>
          </w:p>
          <w:p w14:paraId="05E98651" w14:textId="77777777" w:rsidR="00C84A42" w:rsidRPr="00C222E5" w:rsidRDefault="00C84A42" w:rsidP="004618D8">
            <w:pPr>
              <w:pStyle w:val="TAC"/>
              <w:rPr>
                <w:rFonts w:eastAsia="DengXian"/>
                <w:kern w:val="2"/>
                <w:szCs w:val="22"/>
              </w:rPr>
            </w:pPr>
            <w:r w:rsidRPr="00C222E5">
              <w:rPr>
                <w:rFonts w:eastAsia="DengXian"/>
                <w:kern w:val="2"/>
                <w:szCs w:val="22"/>
              </w:rPr>
              <w:t>CA_n66A-n77A</w:t>
            </w:r>
          </w:p>
          <w:p w14:paraId="6AD28A12" w14:textId="77777777" w:rsidR="00C84A42" w:rsidRPr="00C222E5" w:rsidRDefault="00C84A42" w:rsidP="004618D8">
            <w:pPr>
              <w:pStyle w:val="TAC"/>
              <w:rPr>
                <w:rFonts w:eastAsia="DengXian"/>
              </w:rPr>
            </w:pPr>
            <w:r w:rsidRPr="00C222E5">
              <w:rPr>
                <w:rFonts w:eastAsia="DengXian"/>
                <w:kern w:val="2"/>
                <w:szCs w:val="22"/>
              </w:rPr>
              <w:t>CA_n70A-n77A</w:t>
            </w:r>
          </w:p>
        </w:tc>
        <w:tc>
          <w:tcPr>
            <w:tcW w:w="977" w:type="dxa"/>
            <w:tcBorders>
              <w:top w:val="single" w:sz="4" w:space="0" w:color="auto"/>
              <w:left w:val="single" w:sz="4" w:space="0" w:color="auto"/>
              <w:bottom w:val="single" w:sz="4" w:space="0" w:color="auto"/>
              <w:right w:val="single" w:sz="4" w:space="0" w:color="auto"/>
            </w:tcBorders>
          </w:tcPr>
          <w:p w14:paraId="2A07BAAB"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0590FBC8" w14:textId="77777777" w:rsidR="00C84A42" w:rsidRPr="00C222E5" w:rsidRDefault="00C84A42" w:rsidP="004618D8">
            <w:pPr>
              <w:pStyle w:val="TAC"/>
              <w:rPr>
                <w:rFonts w:eastAsia="DengXian"/>
              </w:rPr>
            </w:pPr>
            <w:r w:rsidRPr="00C222E5">
              <w:rPr>
                <w:rFonts w:eastAsia="DengXian"/>
              </w:rPr>
              <w:t>CA_n48(2A)_BCS0</w:t>
            </w:r>
          </w:p>
        </w:tc>
        <w:tc>
          <w:tcPr>
            <w:tcW w:w="1840" w:type="dxa"/>
            <w:tcBorders>
              <w:top w:val="single" w:sz="4" w:space="0" w:color="auto"/>
              <w:left w:val="single" w:sz="4" w:space="0" w:color="auto"/>
              <w:bottom w:val="nil"/>
              <w:right w:val="single" w:sz="4" w:space="0" w:color="auto"/>
            </w:tcBorders>
          </w:tcPr>
          <w:p w14:paraId="2617C9FA" w14:textId="77777777" w:rsidR="00C84A42" w:rsidRPr="00C222E5" w:rsidRDefault="00C84A42" w:rsidP="004618D8">
            <w:pPr>
              <w:pStyle w:val="TAC"/>
              <w:rPr>
                <w:rFonts w:eastAsia="DengXian"/>
              </w:rPr>
            </w:pPr>
            <w:r w:rsidRPr="00C222E5">
              <w:rPr>
                <w:rFonts w:eastAsia="DengXian"/>
              </w:rPr>
              <w:t>0</w:t>
            </w:r>
          </w:p>
        </w:tc>
      </w:tr>
      <w:tr w:rsidR="00C84A42" w:rsidRPr="00C222E5" w14:paraId="110BC9BD" w14:textId="77777777" w:rsidTr="00B7130B">
        <w:trPr>
          <w:jc w:val="center"/>
        </w:trPr>
        <w:tc>
          <w:tcPr>
            <w:tcW w:w="1957" w:type="dxa"/>
            <w:tcBorders>
              <w:top w:val="nil"/>
              <w:left w:val="single" w:sz="4" w:space="0" w:color="auto"/>
              <w:bottom w:val="nil"/>
              <w:right w:val="single" w:sz="4" w:space="0" w:color="auto"/>
            </w:tcBorders>
          </w:tcPr>
          <w:p w14:paraId="5EB8FB9B"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799954D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A583BF6"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7600F20E"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1D52EAF0" w14:textId="77777777" w:rsidR="00C84A42" w:rsidRPr="00C222E5" w:rsidRDefault="00C84A42" w:rsidP="004618D8">
            <w:pPr>
              <w:pStyle w:val="TAC"/>
              <w:rPr>
                <w:rFonts w:eastAsia="DengXian"/>
              </w:rPr>
            </w:pPr>
          </w:p>
        </w:tc>
      </w:tr>
      <w:tr w:rsidR="00C84A42" w:rsidRPr="00C222E5" w14:paraId="0A0640C8" w14:textId="77777777" w:rsidTr="00B7130B">
        <w:trPr>
          <w:jc w:val="center"/>
        </w:trPr>
        <w:tc>
          <w:tcPr>
            <w:tcW w:w="1957" w:type="dxa"/>
            <w:tcBorders>
              <w:top w:val="nil"/>
              <w:left w:val="single" w:sz="4" w:space="0" w:color="auto"/>
              <w:bottom w:val="nil"/>
              <w:right w:val="single" w:sz="4" w:space="0" w:color="auto"/>
            </w:tcBorders>
          </w:tcPr>
          <w:p w14:paraId="0C47154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E071DE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213F999"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235B16A9"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78810E15" w14:textId="77777777" w:rsidR="00C84A42" w:rsidRPr="00C222E5" w:rsidRDefault="00C84A42" w:rsidP="004618D8">
            <w:pPr>
              <w:pStyle w:val="TAC"/>
              <w:rPr>
                <w:rFonts w:eastAsia="DengXian"/>
              </w:rPr>
            </w:pPr>
          </w:p>
        </w:tc>
      </w:tr>
      <w:tr w:rsidR="00C84A42" w:rsidRPr="00C222E5" w14:paraId="0C7A7CE4" w14:textId="77777777" w:rsidTr="00B7130B">
        <w:trPr>
          <w:jc w:val="center"/>
        </w:trPr>
        <w:tc>
          <w:tcPr>
            <w:tcW w:w="1957" w:type="dxa"/>
            <w:tcBorders>
              <w:top w:val="nil"/>
              <w:left w:val="single" w:sz="4" w:space="0" w:color="auto"/>
              <w:bottom w:val="single" w:sz="4" w:space="0" w:color="auto"/>
              <w:right w:val="single" w:sz="4" w:space="0" w:color="auto"/>
            </w:tcBorders>
          </w:tcPr>
          <w:p w14:paraId="2CEFE397"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09FAF4C5"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B8CE608"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761B126"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29D5DC8B" w14:textId="77777777" w:rsidR="00C84A42" w:rsidRPr="00C222E5" w:rsidRDefault="00C84A42" w:rsidP="004618D8">
            <w:pPr>
              <w:pStyle w:val="TAC"/>
              <w:rPr>
                <w:rFonts w:eastAsia="DengXian"/>
              </w:rPr>
            </w:pPr>
          </w:p>
        </w:tc>
      </w:tr>
      <w:tr w:rsidR="00C84A42" w:rsidRPr="00C222E5" w14:paraId="4504FE04" w14:textId="77777777" w:rsidTr="00B7130B">
        <w:trPr>
          <w:jc w:val="center"/>
        </w:trPr>
        <w:tc>
          <w:tcPr>
            <w:tcW w:w="1957" w:type="dxa"/>
            <w:tcBorders>
              <w:top w:val="single" w:sz="4" w:space="0" w:color="auto"/>
              <w:left w:val="single" w:sz="4" w:space="0" w:color="auto"/>
              <w:bottom w:val="nil"/>
              <w:right w:val="single" w:sz="4" w:space="0" w:color="auto"/>
            </w:tcBorders>
          </w:tcPr>
          <w:p w14:paraId="5215F9BD" w14:textId="77777777" w:rsidR="00C84A42" w:rsidRPr="00C222E5" w:rsidRDefault="00C84A42" w:rsidP="004618D8">
            <w:pPr>
              <w:pStyle w:val="TAC"/>
              <w:rPr>
                <w:rFonts w:eastAsia="DengXian"/>
              </w:rPr>
            </w:pPr>
            <w:r w:rsidRPr="00C222E5">
              <w:rPr>
                <w:rFonts w:eastAsia="DengXian"/>
              </w:rPr>
              <w:t>CA_n48(3A)-n66A-n70A-n77A</w:t>
            </w:r>
          </w:p>
        </w:tc>
        <w:tc>
          <w:tcPr>
            <w:tcW w:w="2033" w:type="dxa"/>
            <w:tcBorders>
              <w:top w:val="single" w:sz="4" w:space="0" w:color="auto"/>
              <w:left w:val="single" w:sz="4" w:space="0" w:color="auto"/>
              <w:bottom w:val="nil"/>
              <w:right w:val="single" w:sz="4" w:space="0" w:color="auto"/>
            </w:tcBorders>
          </w:tcPr>
          <w:p w14:paraId="301AA95E" w14:textId="77777777" w:rsidR="00C84A42" w:rsidRPr="00C222E5" w:rsidRDefault="00C84A42" w:rsidP="004618D8">
            <w:pPr>
              <w:pStyle w:val="TAC"/>
              <w:rPr>
                <w:rFonts w:eastAsia="DengXian"/>
              </w:rPr>
            </w:pPr>
            <w:r w:rsidRPr="00C222E5">
              <w:rPr>
                <w:rFonts w:eastAsia="DengXian"/>
              </w:rPr>
              <w:t>CA_n48A-n66A</w:t>
            </w:r>
            <w:r w:rsidRPr="00C222E5">
              <w:rPr>
                <w:rFonts w:eastAsia="DengXian"/>
              </w:rPr>
              <w:br/>
              <w:t>CA_n48A-n70A</w:t>
            </w:r>
            <w:r w:rsidRPr="00C222E5">
              <w:rPr>
                <w:rFonts w:eastAsia="DengXian"/>
              </w:rPr>
              <w:br/>
              <w:t>CA_n66A-n77A</w:t>
            </w:r>
            <w:r w:rsidRPr="00C222E5">
              <w:rPr>
                <w:rFonts w:eastAsia="DengXian"/>
              </w:rPr>
              <w:br/>
              <w:t>CA_n70A-n77A</w:t>
            </w:r>
          </w:p>
        </w:tc>
        <w:tc>
          <w:tcPr>
            <w:tcW w:w="977" w:type="dxa"/>
            <w:tcBorders>
              <w:top w:val="single" w:sz="4" w:space="0" w:color="auto"/>
              <w:left w:val="single" w:sz="4" w:space="0" w:color="auto"/>
              <w:bottom w:val="single" w:sz="4" w:space="0" w:color="auto"/>
              <w:right w:val="single" w:sz="4" w:space="0" w:color="auto"/>
            </w:tcBorders>
          </w:tcPr>
          <w:p w14:paraId="09E04F99"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7D5A48E4" w14:textId="77777777" w:rsidR="00C84A42" w:rsidRPr="00C222E5" w:rsidRDefault="00C84A42" w:rsidP="004618D8">
            <w:pPr>
              <w:pStyle w:val="TAC"/>
              <w:rPr>
                <w:rFonts w:eastAsia="DengXian"/>
              </w:rPr>
            </w:pPr>
            <w:r w:rsidRPr="00C222E5">
              <w:rPr>
                <w:rFonts w:eastAsia="DengXian"/>
              </w:rPr>
              <w:t>CA_n48(3A)_BCS0</w:t>
            </w:r>
          </w:p>
        </w:tc>
        <w:tc>
          <w:tcPr>
            <w:tcW w:w="1840" w:type="dxa"/>
            <w:tcBorders>
              <w:top w:val="single" w:sz="4" w:space="0" w:color="auto"/>
              <w:left w:val="single" w:sz="4" w:space="0" w:color="auto"/>
              <w:bottom w:val="nil"/>
              <w:right w:val="single" w:sz="4" w:space="0" w:color="auto"/>
            </w:tcBorders>
          </w:tcPr>
          <w:p w14:paraId="0BAB4865" w14:textId="77777777" w:rsidR="00C84A42" w:rsidRPr="00C222E5" w:rsidRDefault="00C84A42" w:rsidP="004618D8">
            <w:pPr>
              <w:pStyle w:val="TAC"/>
              <w:rPr>
                <w:rFonts w:eastAsia="DengXian"/>
              </w:rPr>
            </w:pPr>
            <w:r w:rsidRPr="00C222E5">
              <w:rPr>
                <w:rFonts w:eastAsia="DengXian" w:hint="eastAsia"/>
                <w:lang w:eastAsia="zh-CN"/>
              </w:rPr>
              <w:t>0</w:t>
            </w:r>
          </w:p>
        </w:tc>
      </w:tr>
      <w:tr w:rsidR="00C84A42" w:rsidRPr="00C222E5" w14:paraId="554C9A56" w14:textId="77777777" w:rsidTr="00B7130B">
        <w:trPr>
          <w:jc w:val="center"/>
        </w:trPr>
        <w:tc>
          <w:tcPr>
            <w:tcW w:w="1957" w:type="dxa"/>
            <w:tcBorders>
              <w:top w:val="nil"/>
              <w:left w:val="single" w:sz="4" w:space="0" w:color="auto"/>
              <w:bottom w:val="nil"/>
              <w:right w:val="single" w:sz="4" w:space="0" w:color="auto"/>
            </w:tcBorders>
          </w:tcPr>
          <w:p w14:paraId="6B91C98D"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52EE07DA"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0B02A1D"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14C4DEF"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7756BAE3" w14:textId="77777777" w:rsidR="00C84A42" w:rsidRPr="00C222E5" w:rsidRDefault="00C84A42" w:rsidP="004618D8">
            <w:pPr>
              <w:pStyle w:val="TAC"/>
              <w:rPr>
                <w:rFonts w:eastAsia="DengXian"/>
              </w:rPr>
            </w:pPr>
          </w:p>
        </w:tc>
      </w:tr>
      <w:tr w:rsidR="00C84A42" w:rsidRPr="00C222E5" w14:paraId="5B2116EB" w14:textId="77777777" w:rsidTr="00B7130B">
        <w:trPr>
          <w:jc w:val="center"/>
        </w:trPr>
        <w:tc>
          <w:tcPr>
            <w:tcW w:w="1957" w:type="dxa"/>
            <w:tcBorders>
              <w:top w:val="nil"/>
              <w:left w:val="single" w:sz="4" w:space="0" w:color="auto"/>
              <w:bottom w:val="nil"/>
              <w:right w:val="single" w:sz="4" w:space="0" w:color="auto"/>
            </w:tcBorders>
          </w:tcPr>
          <w:p w14:paraId="76C9C97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6425CC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AEE1F07"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0C291621"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1F42A783" w14:textId="77777777" w:rsidR="00C84A42" w:rsidRPr="00C222E5" w:rsidRDefault="00C84A42" w:rsidP="004618D8">
            <w:pPr>
              <w:pStyle w:val="TAC"/>
              <w:rPr>
                <w:rFonts w:eastAsia="DengXian"/>
              </w:rPr>
            </w:pPr>
          </w:p>
        </w:tc>
      </w:tr>
      <w:tr w:rsidR="00C84A42" w:rsidRPr="00C222E5" w14:paraId="1AA7C905" w14:textId="77777777" w:rsidTr="00B7130B">
        <w:trPr>
          <w:jc w:val="center"/>
        </w:trPr>
        <w:tc>
          <w:tcPr>
            <w:tcW w:w="1957" w:type="dxa"/>
            <w:tcBorders>
              <w:top w:val="nil"/>
              <w:left w:val="single" w:sz="4" w:space="0" w:color="auto"/>
              <w:bottom w:val="single" w:sz="4" w:space="0" w:color="auto"/>
              <w:right w:val="single" w:sz="4" w:space="0" w:color="auto"/>
            </w:tcBorders>
          </w:tcPr>
          <w:p w14:paraId="1F791668"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035D4FE1"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DCE11C7"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58CCB1F"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15593736" w14:textId="77777777" w:rsidR="00C84A42" w:rsidRPr="00C222E5" w:rsidRDefault="00C84A42" w:rsidP="004618D8">
            <w:pPr>
              <w:pStyle w:val="TAC"/>
              <w:rPr>
                <w:rFonts w:eastAsia="DengXian"/>
              </w:rPr>
            </w:pPr>
          </w:p>
        </w:tc>
      </w:tr>
      <w:tr w:rsidR="00C84A42" w:rsidRPr="00C222E5" w14:paraId="61CA26B0" w14:textId="77777777" w:rsidTr="00B7130B">
        <w:trPr>
          <w:jc w:val="center"/>
        </w:trPr>
        <w:tc>
          <w:tcPr>
            <w:tcW w:w="1957" w:type="dxa"/>
            <w:tcBorders>
              <w:top w:val="single" w:sz="4" w:space="0" w:color="auto"/>
              <w:left w:val="single" w:sz="4" w:space="0" w:color="auto"/>
              <w:bottom w:val="nil"/>
              <w:right w:val="single" w:sz="4" w:space="0" w:color="auto"/>
            </w:tcBorders>
          </w:tcPr>
          <w:p w14:paraId="31D77359" w14:textId="77777777" w:rsidR="00C84A42" w:rsidRPr="00C222E5" w:rsidRDefault="00C84A42" w:rsidP="004618D8">
            <w:pPr>
              <w:pStyle w:val="TAC"/>
              <w:rPr>
                <w:rFonts w:eastAsia="DengXian"/>
                <w:kern w:val="2"/>
                <w:szCs w:val="22"/>
              </w:rPr>
            </w:pPr>
            <w:r w:rsidRPr="00C222E5">
              <w:rPr>
                <w:rFonts w:eastAsia="DengXian"/>
              </w:rPr>
              <w:lastRenderedPageBreak/>
              <w:t>CA_n48A-n66A-n71A-n77A</w:t>
            </w:r>
          </w:p>
        </w:tc>
        <w:tc>
          <w:tcPr>
            <w:tcW w:w="2033" w:type="dxa"/>
            <w:tcBorders>
              <w:top w:val="single" w:sz="4" w:space="0" w:color="auto"/>
              <w:left w:val="single" w:sz="4" w:space="0" w:color="auto"/>
              <w:bottom w:val="nil"/>
              <w:right w:val="single" w:sz="4" w:space="0" w:color="auto"/>
            </w:tcBorders>
          </w:tcPr>
          <w:p w14:paraId="3170EF74" w14:textId="77777777" w:rsidR="00C84A42" w:rsidRPr="00C222E5" w:rsidRDefault="00C84A42" w:rsidP="004618D8">
            <w:pPr>
              <w:pStyle w:val="TAC"/>
              <w:rPr>
                <w:rFonts w:eastAsia="DengXian"/>
                <w:kern w:val="2"/>
                <w:szCs w:val="22"/>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549F11FA" w14:textId="77777777" w:rsidR="00C84A42" w:rsidRPr="00C222E5" w:rsidRDefault="00C84A42" w:rsidP="004618D8">
            <w:pPr>
              <w:pStyle w:val="TAC"/>
              <w:rPr>
                <w:rFonts w:eastAsia="DengXian"/>
                <w:lang w:eastAsia="zh-C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75817FAE"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040C2A94"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4A236068" w14:textId="77777777" w:rsidTr="00B7130B">
        <w:trPr>
          <w:jc w:val="center"/>
        </w:trPr>
        <w:tc>
          <w:tcPr>
            <w:tcW w:w="1957" w:type="dxa"/>
            <w:tcBorders>
              <w:top w:val="nil"/>
              <w:left w:val="single" w:sz="4" w:space="0" w:color="auto"/>
              <w:bottom w:val="nil"/>
              <w:right w:val="single" w:sz="4" w:space="0" w:color="auto"/>
            </w:tcBorders>
          </w:tcPr>
          <w:p w14:paraId="233B0D4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B78058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678C524"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22FB94A"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0BE4231A" w14:textId="77777777" w:rsidR="00C84A42" w:rsidRPr="00C222E5" w:rsidRDefault="00C84A42" w:rsidP="004618D8">
            <w:pPr>
              <w:pStyle w:val="TAC"/>
              <w:rPr>
                <w:rFonts w:eastAsia="DengXian"/>
                <w:kern w:val="2"/>
                <w:szCs w:val="22"/>
                <w:lang w:eastAsia="zh-CN"/>
              </w:rPr>
            </w:pPr>
          </w:p>
        </w:tc>
      </w:tr>
      <w:tr w:rsidR="00C84A42" w:rsidRPr="00C222E5" w14:paraId="75A6B845" w14:textId="77777777" w:rsidTr="00B7130B">
        <w:trPr>
          <w:jc w:val="center"/>
        </w:trPr>
        <w:tc>
          <w:tcPr>
            <w:tcW w:w="1957" w:type="dxa"/>
            <w:tcBorders>
              <w:top w:val="nil"/>
              <w:left w:val="single" w:sz="4" w:space="0" w:color="auto"/>
              <w:bottom w:val="nil"/>
              <w:right w:val="single" w:sz="4" w:space="0" w:color="auto"/>
            </w:tcBorders>
          </w:tcPr>
          <w:p w14:paraId="4A3645F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1F26891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46717D2"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209978D"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6507C1E7" w14:textId="77777777" w:rsidR="00C84A42" w:rsidRPr="00C222E5" w:rsidRDefault="00C84A42" w:rsidP="004618D8">
            <w:pPr>
              <w:pStyle w:val="TAC"/>
              <w:rPr>
                <w:rFonts w:eastAsia="DengXian"/>
                <w:kern w:val="2"/>
                <w:szCs w:val="22"/>
                <w:lang w:eastAsia="zh-CN"/>
              </w:rPr>
            </w:pPr>
          </w:p>
        </w:tc>
      </w:tr>
      <w:tr w:rsidR="00C84A42" w:rsidRPr="00C222E5" w14:paraId="472AF867" w14:textId="77777777" w:rsidTr="00B7130B">
        <w:trPr>
          <w:jc w:val="center"/>
        </w:trPr>
        <w:tc>
          <w:tcPr>
            <w:tcW w:w="1957" w:type="dxa"/>
            <w:tcBorders>
              <w:top w:val="nil"/>
              <w:left w:val="single" w:sz="4" w:space="0" w:color="auto"/>
              <w:bottom w:val="single" w:sz="4" w:space="0" w:color="auto"/>
              <w:right w:val="single" w:sz="4" w:space="0" w:color="auto"/>
            </w:tcBorders>
          </w:tcPr>
          <w:p w14:paraId="17F82AD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690A35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5D83381"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223C93FD"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09060643" w14:textId="77777777" w:rsidR="00C84A42" w:rsidRPr="00C222E5" w:rsidRDefault="00C84A42" w:rsidP="004618D8">
            <w:pPr>
              <w:pStyle w:val="TAC"/>
              <w:rPr>
                <w:rFonts w:eastAsia="DengXian"/>
                <w:kern w:val="2"/>
                <w:szCs w:val="22"/>
                <w:lang w:eastAsia="zh-CN"/>
              </w:rPr>
            </w:pPr>
          </w:p>
        </w:tc>
      </w:tr>
      <w:tr w:rsidR="00C84A42" w:rsidRPr="00C222E5" w14:paraId="53D0F99B" w14:textId="77777777" w:rsidTr="00B7130B">
        <w:trPr>
          <w:jc w:val="center"/>
        </w:trPr>
        <w:tc>
          <w:tcPr>
            <w:tcW w:w="1957" w:type="dxa"/>
            <w:tcBorders>
              <w:top w:val="single" w:sz="4" w:space="0" w:color="auto"/>
              <w:left w:val="single" w:sz="4" w:space="0" w:color="auto"/>
              <w:bottom w:val="nil"/>
              <w:right w:val="single" w:sz="4" w:space="0" w:color="auto"/>
            </w:tcBorders>
          </w:tcPr>
          <w:p w14:paraId="56886CDF" w14:textId="77777777" w:rsidR="00C84A42" w:rsidRPr="00C222E5" w:rsidRDefault="00C84A42" w:rsidP="004618D8">
            <w:pPr>
              <w:pStyle w:val="TAC"/>
              <w:rPr>
                <w:rFonts w:eastAsia="DengXian"/>
                <w:kern w:val="2"/>
                <w:szCs w:val="22"/>
              </w:rPr>
            </w:pPr>
            <w:r w:rsidRPr="00C222E5">
              <w:rPr>
                <w:rFonts w:eastAsia="DengXian"/>
                <w:kern w:val="2"/>
                <w:szCs w:val="22"/>
              </w:rPr>
              <w:t>CA_n48(2A)-n66A-n71A-n77A</w:t>
            </w:r>
          </w:p>
        </w:tc>
        <w:tc>
          <w:tcPr>
            <w:tcW w:w="2033" w:type="dxa"/>
            <w:tcBorders>
              <w:top w:val="single" w:sz="4" w:space="0" w:color="auto"/>
              <w:left w:val="single" w:sz="4" w:space="0" w:color="auto"/>
              <w:bottom w:val="nil"/>
              <w:right w:val="single" w:sz="4" w:space="0" w:color="auto"/>
            </w:tcBorders>
          </w:tcPr>
          <w:p w14:paraId="4AC57E9A" w14:textId="77777777" w:rsidR="00C84A42" w:rsidRPr="00C222E5" w:rsidRDefault="00C84A42" w:rsidP="004618D8">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CA_n66A-n71A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CA_n71A-n77A</w:t>
            </w:r>
          </w:p>
        </w:tc>
        <w:tc>
          <w:tcPr>
            <w:tcW w:w="977" w:type="dxa"/>
            <w:tcBorders>
              <w:top w:val="single" w:sz="4" w:space="0" w:color="auto"/>
              <w:left w:val="single" w:sz="4" w:space="0" w:color="auto"/>
              <w:bottom w:val="single" w:sz="4" w:space="0" w:color="auto"/>
              <w:right w:val="single" w:sz="4" w:space="0" w:color="auto"/>
            </w:tcBorders>
          </w:tcPr>
          <w:p w14:paraId="1596C0C0"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536D4151" w14:textId="77777777" w:rsidR="00C84A42" w:rsidRPr="00C222E5" w:rsidRDefault="00C84A42" w:rsidP="004618D8">
            <w:pPr>
              <w:pStyle w:val="TAC"/>
              <w:rPr>
                <w:rFonts w:eastAsia="DengXian"/>
              </w:rPr>
            </w:pPr>
            <w:r w:rsidRPr="00C222E5">
              <w:rPr>
                <w:rFonts w:eastAsia="DengXian"/>
              </w:rPr>
              <w:t>CA_n48(2A)_BCS1</w:t>
            </w:r>
          </w:p>
        </w:tc>
        <w:tc>
          <w:tcPr>
            <w:tcW w:w="1840" w:type="dxa"/>
            <w:tcBorders>
              <w:top w:val="single" w:sz="4" w:space="0" w:color="auto"/>
              <w:left w:val="single" w:sz="4" w:space="0" w:color="auto"/>
              <w:bottom w:val="nil"/>
              <w:right w:val="single" w:sz="4" w:space="0" w:color="auto"/>
            </w:tcBorders>
          </w:tcPr>
          <w:p w14:paraId="216FA9C7"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40628403" w14:textId="77777777" w:rsidTr="00B7130B">
        <w:trPr>
          <w:jc w:val="center"/>
        </w:trPr>
        <w:tc>
          <w:tcPr>
            <w:tcW w:w="1957" w:type="dxa"/>
            <w:tcBorders>
              <w:top w:val="nil"/>
              <w:left w:val="single" w:sz="4" w:space="0" w:color="auto"/>
              <w:bottom w:val="nil"/>
              <w:right w:val="single" w:sz="4" w:space="0" w:color="auto"/>
            </w:tcBorders>
          </w:tcPr>
          <w:p w14:paraId="13047FA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EA138E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A10C198"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FDFCF97"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782BB8EE" w14:textId="77777777" w:rsidR="00C84A42" w:rsidRPr="00C222E5" w:rsidRDefault="00C84A42" w:rsidP="004618D8">
            <w:pPr>
              <w:pStyle w:val="TAC"/>
              <w:rPr>
                <w:rFonts w:eastAsia="DengXian"/>
                <w:kern w:val="2"/>
                <w:szCs w:val="22"/>
                <w:lang w:eastAsia="zh-CN"/>
              </w:rPr>
            </w:pPr>
          </w:p>
        </w:tc>
      </w:tr>
      <w:tr w:rsidR="00C84A42" w:rsidRPr="00C222E5" w14:paraId="49C9B089" w14:textId="77777777" w:rsidTr="00B7130B">
        <w:trPr>
          <w:jc w:val="center"/>
        </w:trPr>
        <w:tc>
          <w:tcPr>
            <w:tcW w:w="1957" w:type="dxa"/>
            <w:tcBorders>
              <w:top w:val="nil"/>
              <w:left w:val="single" w:sz="4" w:space="0" w:color="auto"/>
              <w:bottom w:val="nil"/>
              <w:right w:val="single" w:sz="4" w:space="0" w:color="auto"/>
            </w:tcBorders>
          </w:tcPr>
          <w:p w14:paraId="1E6F432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D70F84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1F0A676"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682ED654"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67E15012" w14:textId="77777777" w:rsidR="00C84A42" w:rsidRPr="00C222E5" w:rsidRDefault="00C84A42" w:rsidP="004618D8">
            <w:pPr>
              <w:pStyle w:val="TAC"/>
              <w:rPr>
                <w:rFonts w:eastAsia="DengXian"/>
                <w:kern w:val="2"/>
                <w:szCs w:val="22"/>
                <w:lang w:eastAsia="zh-CN"/>
              </w:rPr>
            </w:pPr>
          </w:p>
        </w:tc>
      </w:tr>
      <w:tr w:rsidR="00C84A42" w:rsidRPr="00C222E5" w14:paraId="0EC50745" w14:textId="77777777" w:rsidTr="00B7130B">
        <w:trPr>
          <w:jc w:val="center"/>
        </w:trPr>
        <w:tc>
          <w:tcPr>
            <w:tcW w:w="1957" w:type="dxa"/>
            <w:tcBorders>
              <w:top w:val="nil"/>
              <w:left w:val="single" w:sz="4" w:space="0" w:color="auto"/>
              <w:bottom w:val="single" w:sz="4" w:space="0" w:color="auto"/>
              <w:right w:val="single" w:sz="4" w:space="0" w:color="auto"/>
            </w:tcBorders>
          </w:tcPr>
          <w:p w14:paraId="5986441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0EF036A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06C580A"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77A4F26"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3A3B44A3" w14:textId="77777777" w:rsidR="00C84A42" w:rsidRPr="00C222E5" w:rsidRDefault="00C84A42" w:rsidP="004618D8">
            <w:pPr>
              <w:pStyle w:val="TAC"/>
              <w:rPr>
                <w:rFonts w:eastAsia="DengXian"/>
                <w:kern w:val="2"/>
                <w:szCs w:val="22"/>
                <w:lang w:eastAsia="zh-CN"/>
              </w:rPr>
            </w:pPr>
          </w:p>
        </w:tc>
      </w:tr>
      <w:tr w:rsidR="00C84A42" w:rsidRPr="00C222E5" w14:paraId="1D8745CB" w14:textId="77777777" w:rsidTr="00B7130B">
        <w:trPr>
          <w:jc w:val="center"/>
        </w:trPr>
        <w:tc>
          <w:tcPr>
            <w:tcW w:w="1957" w:type="dxa"/>
            <w:tcBorders>
              <w:top w:val="single" w:sz="4" w:space="0" w:color="auto"/>
              <w:left w:val="single" w:sz="4" w:space="0" w:color="auto"/>
              <w:bottom w:val="nil"/>
              <w:right w:val="single" w:sz="4" w:space="0" w:color="auto"/>
            </w:tcBorders>
          </w:tcPr>
          <w:p w14:paraId="37B4A4AE" w14:textId="77777777" w:rsidR="00C84A42" w:rsidRPr="00C222E5" w:rsidRDefault="00C84A42" w:rsidP="004618D8">
            <w:pPr>
              <w:pStyle w:val="TAC"/>
              <w:rPr>
                <w:rFonts w:eastAsia="DengXian"/>
                <w:kern w:val="2"/>
                <w:szCs w:val="22"/>
              </w:rPr>
            </w:pPr>
            <w:r w:rsidRPr="00C222E5">
              <w:rPr>
                <w:rFonts w:eastAsia="DengXian"/>
                <w:kern w:val="2"/>
                <w:szCs w:val="22"/>
              </w:rPr>
              <w:t>CA_n48(2A)-n66A-n71(2A)-n77A</w:t>
            </w:r>
          </w:p>
        </w:tc>
        <w:tc>
          <w:tcPr>
            <w:tcW w:w="2033" w:type="dxa"/>
            <w:tcBorders>
              <w:top w:val="single" w:sz="4" w:space="0" w:color="auto"/>
              <w:left w:val="single" w:sz="4" w:space="0" w:color="auto"/>
              <w:bottom w:val="nil"/>
              <w:right w:val="single" w:sz="4" w:space="0" w:color="auto"/>
            </w:tcBorders>
          </w:tcPr>
          <w:p w14:paraId="281E6D0C" w14:textId="77777777" w:rsidR="00C84A42" w:rsidRPr="00C222E5" w:rsidRDefault="00C84A42" w:rsidP="004618D8">
            <w:pPr>
              <w:pStyle w:val="TAC"/>
              <w:rPr>
                <w:rFonts w:eastAsia="DengXian"/>
                <w:kern w:val="2"/>
                <w:szCs w:val="22"/>
              </w:rPr>
            </w:pPr>
            <w:r w:rsidRPr="00C222E5">
              <w:rPr>
                <w:rFonts w:eastAsia="DengXian"/>
                <w:kern w:val="2"/>
                <w:szCs w:val="22"/>
              </w:rPr>
              <w:t>CA_n48A-n66A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CA_n66A-n71A</w:t>
            </w:r>
            <w:r w:rsidRPr="00C222E5">
              <w:rPr>
                <w:rFonts w:eastAsia="DengXian"/>
              </w:rPr>
              <w:br/>
            </w:r>
            <w:r w:rsidRPr="00C222E5">
              <w:rPr>
                <w:rFonts w:eastAsia="DengXian"/>
                <w:kern w:val="2"/>
                <w:szCs w:val="22"/>
              </w:rPr>
              <w:t>CA_n66A-n77A</w:t>
            </w:r>
            <w:r w:rsidRPr="00C222E5">
              <w:rPr>
                <w:rFonts w:eastAsia="DengXian"/>
              </w:rPr>
              <w:br/>
            </w:r>
            <w:r w:rsidRPr="00C222E5">
              <w:rPr>
                <w:rFonts w:eastAsia="DengXian"/>
                <w:kern w:val="2"/>
                <w:szCs w:val="22"/>
              </w:rPr>
              <w:t>CA_n71A-n77A</w:t>
            </w:r>
          </w:p>
        </w:tc>
        <w:tc>
          <w:tcPr>
            <w:tcW w:w="977" w:type="dxa"/>
            <w:tcBorders>
              <w:top w:val="single" w:sz="4" w:space="0" w:color="auto"/>
              <w:left w:val="single" w:sz="4" w:space="0" w:color="auto"/>
              <w:bottom w:val="single" w:sz="4" w:space="0" w:color="auto"/>
              <w:right w:val="single" w:sz="4" w:space="0" w:color="auto"/>
            </w:tcBorders>
          </w:tcPr>
          <w:p w14:paraId="324A23ED"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61510846" w14:textId="77777777" w:rsidR="00C84A42" w:rsidRPr="00C222E5" w:rsidRDefault="00C84A42" w:rsidP="004618D8">
            <w:pPr>
              <w:pStyle w:val="TAC"/>
              <w:rPr>
                <w:rFonts w:eastAsia="DengXian"/>
              </w:rPr>
            </w:pPr>
            <w:r w:rsidRPr="00C222E5">
              <w:rPr>
                <w:rFonts w:eastAsia="DengXian"/>
              </w:rPr>
              <w:t>CA_n48(2A)_BCS1</w:t>
            </w:r>
          </w:p>
        </w:tc>
        <w:tc>
          <w:tcPr>
            <w:tcW w:w="1840" w:type="dxa"/>
            <w:tcBorders>
              <w:top w:val="single" w:sz="4" w:space="0" w:color="auto"/>
              <w:left w:val="single" w:sz="4" w:space="0" w:color="auto"/>
              <w:bottom w:val="nil"/>
              <w:right w:val="single" w:sz="4" w:space="0" w:color="auto"/>
            </w:tcBorders>
          </w:tcPr>
          <w:p w14:paraId="7CB742B6"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4DCFBB9A" w14:textId="77777777" w:rsidTr="00B7130B">
        <w:trPr>
          <w:jc w:val="center"/>
        </w:trPr>
        <w:tc>
          <w:tcPr>
            <w:tcW w:w="1957" w:type="dxa"/>
            <w:tcBorders>
              <w:top w:val="nil"/>
              <w:left w:val="single" w:sz="4" w:space="0" w:color="auto"/>
              <w:bottom w:val="nil"/>
              <w:right w:val="single" w:sz="4" w:space="0" w:color="auto"/>
            </w:tcBorders>
          </w:tcPr>
          <w:p w14:paraId="698D3205"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68C4C946"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06A6C01"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DBE3994"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35B3CD17" w14:textId="77777777" w:rsidR="00C84A42" w:rsidRPr="00C222E5" w:rsidRDefault="00C84A42" w:rsidP="004618D8">
            <w:pPr>
              <w:pStyle w:val="TAC"/>
              <w:rPr>
                <w:rFonts w:eastAsia="DengXian"/>
                <w:kern w:val="2"/>
                <w:szCs w:val="22"/>
                <w:lang w:eastAsia="zh-CN"/>
              </w:rPr>
            </w:pPr>
          </w:p>
        </w:tc>
      </w:tr>
      <w:tr w:rsidR="00C84A42" w:rsidRPr="00C222E5" w14:paraId="55EFD65B" w14:textId="77777777" w:rsidTr="00B7130B">
        <w:trPr>
          <w:jc w:val="center"/>
        </w:trPr>
        <w:tc>
          <w:tcPr>
            <w:tcW w:w="1957" w:type="dxa"/>
            <w:tcBorders>
              <w:top w:val="nil"/>
              <w:left w:val="single" w:sz="4" w:space="0" w:color="auto"/>
              <w:bottom w:val="nil"/>
              <w:right w:val="single" w:sz="4" w:space="0" w:color="auto"/>
            </w:tcBorders>
          </w:tcPr>
          <w:p w14:paraId="355CF16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9A55920"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7590B9F"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5E1FBB49" w14:textId="77777777" w:rsidR="00C84A42" w:rsidRPr="00C222E5" w:rsidRDefault="00C84A42" w:rsidP="004618D8">
            <w:pPr>
              <w:pStyle w:val="TAC"/>
              <w:rPr>
                <w:rFonts w:eastAsia="DengXian"/>
              </w:rPr>
            </w:pPr>
            <w:r w:rsidRPr="00C222E5">
              <w:rPr>
                <w:rFonts w:eastAsia="DengXian"/>
              </w:rPr>
              <w:t>CA_n71(2A)_BCS0</w:t>
            </w:r>
          </w:p>
        </w:tc>
        <w:tc>
          <w:tcPr>
            <w:tcW w:w="1840" w:type="dxa"/>
            <w:tcBorders>
              <w:top w:val="nil"/>
              <w:left w:val="single" w:sz="4" w:space="0" w:color="auto"/>
              <w:bottom w:val="nil"/>
              <w:right w:val="single" w:sz="4" w:space="0" w:color="auto"/>
            </w:tcBorders>
          </w:tcPr>
          <w:p w14:paraId="0260C846" w14:textId="77777777" w:rsidR="00C84A42" w:rsidRPr="00C222E5" w:rsidRDefault="00C84A42" w:rsidP="004618D8">
            <w:pPr>
              <w:pStyle w:val="TAC"/>
              <w:rPr>
                <w:rFonts w:eastAsia="DengXian"/>
                <w:kern w:val="2"/>
                <w:szCs w:val="22"/>
                <w:lang w:eastAsia="zh-CN"/>
              </w:rPr>
            </w:pPr>
          </w:p>
        </w:tc>
      </w:tr>
      <w:tr w:rsidR="00C84A42" w:rsidRPr="00C222E5" w14:paraId="21BD186A" w14:textId="77777777" w:rsidTr="00B7130B">
        <w:trPr>
          <w:jc w:val="center"/>
        </w:trPr>
        <w:tc>
          <w:tcPr>
            <w:tcW w:w="1957" w:type="dxa"/>
            <w:tcBorders>
              <w:top w:val="nil"/>
              <w:left w:val="single" w:sz="4" w:space="0" w:color="auto"/>
              <w:bottom w:val="single" w:sz="4" w:space="0" w:color="auto"/>
              <w:right w:val="single" w:sz="4" w:space="0" w:color="auto"/>
            </w:tcBorders>
          </w:tcPr>
          <w:p w14:paraId="6CFF525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1A0729C1"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FD989B0"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783DDBB"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18DE4300" w14:textId="77777777" w:rsidR="00C84A42" w:rsidRPr="00C222E5" w:rsidRDefault="00C84A42" w:rsidP="004618D8">
            <w:pPr>
              <w:pStyle w:val="TAC"/>
              <w:rPr>
                <w:rFonts w:eastAsia="DengXian"/>
                <w:kern w:val="2"/>
                <w:szCs w:val="22"/>
                <w:lang w:eastAsia="zh-CN"/>
              </w:rPr>
            </w:pPr>
          </w:p>
        </w:tc>
      </w:tr>
      <w:tr w:rsidR="00C84A42" w:rsidRPr="00C222E5" w14:paraId="2993DAD6" w14:textId="77777777" w:rsidTr="00B7130B">
        <w:trPr>
          <w:jc w:val="center"/>
        </w:trPr>
        <w:tc>
          <w:tcPr>
            <w:tcW w:w="1957" w:type="dxa"/>
            <w:tcBorders>
              <w:top w:val="single" w:sz="4" w:space="0" w:color="auto"/>
              <w:left w:val="single" w:sz="4" w:space="0" w:color="auto"/>
              <w:bottom w:val="nil"/>
              <w:right w:val="single" w:sz="4" w:space="0" w:color="auto"/>
            </w:tcBorders>
          </w:tcPr>
          <w:p w14:paraId="6E5E63EF" w14:textId="77777777" w:rsidR="00C84A42" w:rsidRPr="00C222E5" w:rsidRDefault="00C84A42" w:rsidP="004618D8">
            <w:pPr>
              <w:pStyle w:val="TAC"/>
              <w:rPr>
                <w:rFonts w:eastAsia="DengXian"/>
              </w:rPr>
            </w:pPr>
            <w:r w:rsidRPr="00C222E5">
              <w:rPr>
                <w:rFonts w:eastAsia="DengXian"/>
              </w:rPr>
              <w:t>CA_n48A-n66(2A)-n71A-n77A</w:t>
            </w:r>
          </w:p>
        </w:tc>
        <w:tc>
          <w:tcPr>
            <w:tcW w:w="2033" w:type="dxa"/>
            <w:tcBorders>
              <w:top w:val="single" w:sz="4" w:space="0" w:color="auto"/>
              <w:left w:val="single" w:sz="4" w:space="0" w:color="auto"/>
              <w:bottom w:val="nil"/>
              <w:right w:val="single" w:sz="4" w:space="0" w:color="auto"/>
            </w:tcBorders>
          </w:tcPr>
          <w:p w14:paraId="362CC854" w14:textId="77777777" w:rsidR="00C84A42" w:rsidRPr="00C222E5" w:rsidRDefault="00C84A42" w:rsidP="004618D8">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6F0E05C5"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08004CCF"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0E8F4697" w14:textId="77777777" w:rsidR="00C84A42" w:rsidRPr="00C222E5" w:rsidRDefault="00C84A42" w:rsidP="004618D8">
            <w:pPr>
              <w:pStyle w:val="TAC"/>
              <w:rPr>
                <w:rFonts w:eastAsia="DengXian"/>
                <w:lang w:eastAsia="zh-CN"/>
              </w:rPr>
            </w:pPr>
            <w:r w:rsidRPr="00C222E5">
              <w:rPr>
                <w:rFonts w:eastAsia="DengXian"/>
                <w:lang w:eastAsia="zh-CN"/>
              </w:rPr>
              <w:t>0</w:t>
            </w:r>
          </w:p>
        </w:tc>
      </w:tr>
      <w:tr w:rsidR="00C84A42" w:rsidRPr="00C222E5" w14:paraId="32D644CC" w14:textId="77777777" w:rsidTr="00B7130B">
        <w:trPr>
          <w:jc w:val="center"/>
        </w:trPr>
        <w:tc>
          <w:tcPr>
            <w:tcW w:w="1957" w:type="dxa"/>
            <w:tcBorders>
              <w:top w:val="nil"/>
              <w:left w:val="single" w:sz="4" w:space="0" w:color="auto"/>
              <w:bottom w:val="nil"/>
              <w:right w:val="single" w:sz="4" w:space="0" w:color="auto"/>
            </w:tcBorders>
          </w:tcPr>
          <w:p w14:paraId="283EFE43"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3AD24DD"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46BE190"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69B942C0" w14:textId="77777777" w:rsidR="00C84A42" w:rsidRPr="00C222E5" w:rsidRDefault="00C84A42" w:rsidP="004618D8">
            <w:pPr>
              <w:pStyle w:val="TAC"/>
              <w:rPr>
                <w:rFonts w:eastAsia="DengXian"/>
              </w:rPr>
            </w:pPr>
            <w:r w:rsidRPr="00C222E5">
              <w:rPr>
                <w:rFonts w:eastAsia="DengXian"/>
              </w:rPr>
              <w:t>CA_n66(2A)_BCS0</w:t>
            </w:r>
          </w:p>
        </w:tc>
        <w:tc>
          <w:tcPr>
            <w:tcW w:w="1840" w:type="dxa"/>
            <w:tcBorders>
              <w:top w:val="nil"/>
              <w:left w:val="single" w:sz="4" w:space="0" w:color="auto"/>
              <w:bottom w:val="nil"/>
              <w:right w:val="single" w:sz="4" w:space="0" w:color="auto"/>
            </w:tcBorders>
          </w:tcPr>
          <w:p w14:paraId="0342C042" w14:textId="77777777" w:rsidR="00C84A42" w:rsidRPr="00C222E5" w:rsidRDefault="00C84A42" w:rsidP="004618D8">
            <w:pPr>
              <w:pStyle w:val="TAC"/>
              <w:rPr>
                <w:rFonts w:eastAsia="DengXian"/>
                <w:lang w:eastAsia="zh-CN"/>
              </w:rPr>
            </w:pPr>
          </w:p>
        </w:tc>
      </w:tr>
      <w:tr w:rsidR="00C84A42" w:rsidRPr="00C222E5" w14:paraId="64C73265" w14:textId="77777777" w:rsidTr="00B7130B">
        <w:trPr>
          <w:jc w:val="center"/>
        </w:trPr>
        <w:tc>
          <w:tcPr>
            <w:tcW w:w="1957" w:type="dxa"/>
            <w:tcBorders>
              <w:top w:val="nil"/>
              <w:left w:val="single" w:sz="4" w:space="0" w:color="auto"/>
              <w:bottom w:val="nil"/>
              <w:right w:val="single" w:sz="4" w:space="0" w:color="auto"/>
            </w:tcBorders>
          </w:tcPr>
          <w:p w14:paraId="611A0F0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FBEF32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B8406A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300E1F5"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43E935F1" w14:textId="77777777" w:rsidR="00C84A42" w:rsidRPr="00C222E5" w:rsidRDefault="00C84A42" w:rsidP="004618D8">
            <w:pPr>
              <w:pStyle w:val="TAC"/>
              <w:rPr>
                <w:rFonts w:eastAsia="DengXian"/>
                <w:lang w:eastAsia="zh-CN"/>
              </w:rPr>
            </w:pPr>
          </w:p>
        </w:tc>
      </w:tr>
      <w:tr w:rsidR="00C84A42" w:rsidRPr="00C222E5" w14:paraId="6690BDA7" w14:textId="77777777" w:rsidTr="00B7130B">
        <w:trPr>
          <w:jc w:val="center"/>
        </w:trPr>
        <w:tc>
          <w:tcPr>
            <w:tcW w:w="1957" w:type="dxa"/>
            <w:tcBorders>
              <w:top w:val="nil"/>
              <w:left w:val="single" w:sz="4" w:space="0" w:color="auto"/>
              <w:bottom w:val="nil"/>
              <w:right w:val="single" w:sz="4" w:space="0" w:color="auto"/>
            </w:tcBorders>
          </w:tcPr>
          <w:p w14:paraId="48E5305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1B7C9024"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4B26556"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AE646D2"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0F37B112" w14:textId="77777777" w:rsidR="00C84A42" w:rsidRPr="00C222E5" w:rsidRDefault="00C84A42" w:rsidP="004618D8">
            <w:pPr>
              <w:pStyle w:val="TAC"/>
              <w:rPr>
                <w:rFonts w:eastAsia="DengXian"/>
                <w:lang w:eastAsia="zh-CN"/>
              </w:rPr>
            </w:pPr>
          </w:p>
        </w:tc>
      </w:tr>
      <w:tr w:rsidR="00C84A42" w:rsidRPr="00C222E5" w14:paraId="39BBE586" w14:textId="77777777" w:rsidTr="00B7130B">
        <w:trPr>
          <w:jc w:val="center"/>
        </w:trPr>
        <w:tc>
          <w:tcPr>
            <w:tcW w:w="1957" w:type="dxa"/>
            <w:tcBorders>
              <w:top w:val="nil"/>
              <w:left w:val="single" w:sz="4" w:space="0" w:color="auto"/>
              <w:bottom w:val="nil"/>
              <w:right w:val="single" w:sz="4" w:space="0" w:color="auto"/>
            </w:tcBorders>
          </w:tcPr>
          <w:p w14:paraId="59C89FC2"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00A5CB7E"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737C5778"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0434875E"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6E39C809" w14:textId="77777777" w:rsidR="00C84A42" w:rsidRPr="00C222E5" w:rsidRDefault="00C84A42" w:rsidP="004618D8">
            <w:pPr>
              <w:pStyle w:val="TAC"/>
              <w:rPr>
                <w:rFonts w:eastAsia="DengXian"/>
                <w:lang w:eastAsia="zh-CN"/>
              </w:rPr>
            </w:pPr>
            <w:r w:rsidRPr="00C222E5">
              <w:rPr>
                <w:rFonts w:eastAsia="DengXian"/>
                <w:lang w:eastAsia="zh-CN"/>
              </w:rPr>
              <w:t>1</w:t>
            </w:r>
          </w:p>
        </w:tc>
      </w:tr>
      <w:tr w:rsidR="00C84A42" w:rsidRPr="00C222E5" w14:paraId="0267A9AC" w14:textId="77777777" w:rsidTr="00B7130B">
        <w:trPr>
          <w:jc w:val="center"/>
        </w:trPr>
        <w:tc>
          <w:tcPr>
            <w:tcW w:w="1957" w:type="dxa"/>
            <w:tcBorders>
              <w:top w:val="nil"/>
              <w:left w:val="single" w:sz="4" w:space="0" w:color="auto"/>
              <w:bottom w:val="nil"/>
              <w:right w:val="single" w:sz="4" w:space="0" w:color="auto"/>
            </w:tcBorders>
          </w:tcPr>
          <w:p w14:paraId="78612104"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13C806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4916C343"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094DC500" w14:textId="77777777" w:rsidR="00C84A42" w:rsidRPr="00C222E5" w:rsidRDefault="00C84A42" w:rsidP="004618D8">
            <w:pPr>
              <w:pStyle w:val="TAC"/>
              <w:rPr>
                <w:rFonts w:eastAsia="DengXian"/>
              </w:rPr>
            </w:pPr>
            <w:r w:rsidRPr="00C222E5">
              <w:rPr>
                <w:rFonts w:eastAsia="DengXian"/>
              </w:rPr>
              <w:t>CA_n66(2A)_BCS1</w:t>
            </w:r>
          </w:p>
        </w:tc>
        <w:tc>
          <w:tcPr>
            <w:tcW w:w="1840" w:type="dxa"/>
            <w:tcBorders>
              <w:top w:val="nil"/>
              <w:left w:val="single" w:sz="4" w:space="0" w:color="auto"/>
              <w:bottom w:val="nil"/>
              <w:right w:val="single" w:sz="4" w:space="0" w:color="auto"/>
            </w:tcBorders>
          </w:tcPr>
          <w:p w14:paraId="078B3472" w14:textId="77777777" w:rsidR="00C84A42" w:rsidRPr="00C222E5" w:rsidRDefault="00C84A42" w:rsidP="004618D8">
            <w:pPr>
              <w:pStyle w:val="TAC"/>
              <w:rPr>
                <w:rFonts w:eastAsia="DengXian"/>
                <w:lang w:eastAsia="zh-CN"/>
              </w:rPr>
            </w:pPr>
          </w:p>
        </w:tc>
      </w:tr>
      <w:tr w:rsidR="00C84A42" w:rsidRPr="00C222E5" w14:paraId="6EE8121E" w14:textId="77777777" w:rsidTr="00B7130B">
        <w:trPr>
          <w:jc w:val="center"/>
        </w:trPr>
        <w:tc>
          <w:tcPr>
            <w:tcW w:w="1957" w:type="dxa"/>
            <w:tcBorders>
              <w:top w:val="nil"/>
              <w:left w:val="single" w:sz="4" w:space="0" w:color="auto"/>
              <w:bottom w:val="nil"/>
              <w:right w:val="single" w:sz="4" w:space="0" w:color="auto"/>
            </w:tcBorders>
          </w:tcPr>
          <w:p w14:paraId="5DE4DE0F"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027D698"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3605A57"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22767C45"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368A338A" w14:textId="77777777" w:rsidR="00C84A42" w:rsidRPr="00C222E5" w:rsidRDefault="00C84A42" w:rsidP="004618D8">
            <w:pPr>
              <w:pStyle w:val="TAC"/>
              <w:rPr>
                <w:rFonts w:eastAsia="DengXian"/>
                <w:lang w:eastAsia="zh-CN"/>
              </w:rPr>
            </w:pPr>
          </w:p>
        </w:tc>
      </w:tr>
      <w:tr w:rsidR="00C84A42" w:rsidRPr="00C222E5" w14:paraId="716B550C" w14:textId="77777777" w:rsidTr="00B7130B">
        <w:trPr>
          <w:jc w:val="center"/>
        </w:trPr>
        <w:tc>
          <w:tcPr>
            <w:tcW w:w="1957" w:type="dxa"/>
            <w:tcBorders>
              <w:top w:val="nil"/>
              <w:left w:val="single" w:sz="4" w:space="0" w:color="auto"/>
              <w:bottom w:val="single" w:sz="4" w:space="0" w:color="auto"/>
              <w:right w:val="single" w:sz="4" w:space="0" w:color="auto"/>
            </w:tcBorders>
          </w:tcPr>
          <w:p w14:paraId="580BF2B2"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5D6A82C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A2836FA"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53D20C7B"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3C35A798" w14:textId="77777777" w:rsidR="00C84A42" w:rsidRPr="00C222E5" w:rsidRDefault="00C84A42" w:rsidP="004618D8">
            <w:pPr>
              <w:pStyle w:val="TAC"/>
              <w:rPr>
                <w:rFonts w:eastAsia="DengXian"/>
                <w:lang w:eastAsia="zh-CN"/>
              </w:rPr>
            </w:pPr>
          </w:p>
        </w:tc>
      </w:tr>
      <w:tr w:rsidR="00C84A42" w:rsidRPr="00C222E5" w14:paraId="23E066FC" w14:textId="77777777" w:rsidTr="00B7130B">
        <w:trPr>
          <w:jc w:val="center"/>
        </w:trPr>
        <w:tc>
          <w:tcPr>
            <w:tcW w:w="1957" w:type="dxa"/>
            <w:tcBorders>
              <w:top w:val="single" w:sz="4" w:space="0" w:color="auto"/>
              <w:left w:val="single" w:sz="4" w:space="0" w:color="auto"/>
              <w:bottom w:val="nil"/>
              <w:right w:val="single" w:sz="4" w:space="0" w:color="auto"/>
            </w:tcBorders>
          </w:tcPr>
          <w:p w14:paraId="3DAA9D9A" w14:textId="77777777" w:rsidR="00C84A42" w:rsidRPr="00C222E5" w:rsidRDefault="00C84A42" w:rsidP="004618D8">
            <w:pPr>
              <w:pStyle w:val="TAC"/>
              <w:rPr>
                <w:rFonts w:eastAsia="DengXian"/>
              </w:rPr>
            </w:pPr>
            <w:r w:rsidRPr="00C222E5">
              <w:rPr>
                <w:rFonts w:eastAsia="DengXian"/>
              </w:rPr>
              <w:t>CA_n48A-n66(3A)-n71A-n77A</w:t>
            </w:r>
          </w:p>
        </w:tc>
        <w:tc>
          <w:tcPr>
            <w:tcW w:w="2033" w:type="dxa"/>
            <w:tcBorders>
              <w:top w:val="single" w:sz="4" w:space="0" w:color="auto"/>
              <w:left w:val="single" w:sz="4" w:space="0" w:color="auto"/>
              <w:bottom w:val="nil"/>
              <w:right w:val="single" w:sz="4" w:space="0" w:color="auto"/>
            </w:tcBorders>
          </w:tcPr>
          <w:p w14:paraId="556CFAAE" w14:textId="77777777" w:rsidR="00C84A42" w:rsidRPr="00C222E5" w:rsidRDefault="00C84A42" w:rsidP="004618D8">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50D9C7F7"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4DD93801" w14:textId="77777777" w:rsidR="00C84A42" w:rsidRPr="00C222E5" w:rsidRDefault="00C84A42" w:rsidP="004618D8">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1840" w:type="dxa"/>
            <w:tcBorders>
              <w:top w:val="single" w:sz="4" w:space="0" w:color="auto"/>
              <w:left w:val="single" w:sz="4" w:space="0" w:color="auto"/>
              <w:bottom w:val="nil"/>
              <w:right w:val="single" w:sz="4" w:space="0" w:color="auto"/>
            </w:tcBorders>
          </w:tcPr>
          <w:p w14:paraId="21466012" w14:textId="77777777" w:rsidR="00C84A42" w:rsidRPr="00C222E5" w:rsidRDefault="00C84A42" w:rsidP="004618D8">
            <w:pPr>
              <w:pStyle w:val="TAC"/>
              <w:rPr>
                <w:rFonts w:eastAsia="DengXian"/>
                <w:lang w:eastAsia="zh-CN"/>
              </w:rPr>
            </w:pPr>
            <w:r w:rsidRPr="00C222E5">
              <w:rPr>
                <w:rFonts w:eastAsia="DengXian"/>
                <w:lang w:eastAsia="zh-CN"/>
              </w:rPr>
              <w:t>0</w:t>
            </w:r>
          </w:p>
        </w:tc>
      </w:tr>
      <w:tr w:rsidR="00C84A42" w:rsidRPr="00C222E5" w14:paraId="72EE1CB0" w14:textId="77777777" w:rsidTr="00B7130B">
        <w:trPr>
          <w:jc w:val="center"/>
        </w:trPr>
        <w:tc>
          <w:tcPr>
            <w:tcW w:w="1957" w:type="dxa"/>
            <w:tcBorders>
              <w:top w:val="nil"/>
              <w:left w:val="single" w:sz="4" w:space="0" w:color="auto"/>
              <w:bottom w:val="nil"/>
              <w:right w:val="single" w:sz="4" w:space="0" w:color="auto"/>
            </w:tcBorders>
          </w:tcPr>
          <w:p w14:paraId="72DBA038"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6E9E79E7"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0B792F8"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2D8E1E45" w14:textId="77777777" w:rsidR="00C84A42" w:rsidRPr="00C222E5" w:rsidRDefault="00C84A42" w:rsidP="004618D8">
            <w:pPr>
              <w:pStyle w:val="TAC"/>
              <w:rPr>
                <w:rFonts w:eastAsia="DengXian"/>
              </w:rPr>
            </w:pPr>
            <w:r w:rsidRPr="00C222E5">
              <w:rPr>
                <w:rFonts w:eastAsia="DengXian"/>
              </w:rPr>
              <w:t>CA_n66(3A)_BCS0</w:t>
            </w:r>
          </w:p>
        </w:tc>
        <w:tc>
          <w:tcPr>
            <w:tcW w:w="1840" w:type="dxa"/>
            <w:tcBorders>
              <w:top w:val="nil"/>
              <w:left w:val="single" w:sz="4" w:space="0" w:color="auto"/>
              <w:bottom w:val="nil"/>
              <w:right w:val="single" w:sz="4" w:space="0" w:color="auto"/>
            </w:tcBorders>
          </w:tcPr>
          <w:p w14:paraId="402BFF4E" w14:textId="77777777" w:rsidR="00C84A42" w:rsidRPr="00C222E5" w:rsidRDefault="00C84A42" w:rsidP="004618D8">
            <w:pPr>
              <w:pStyle w:val="TAC"/>
              <w:rPr>
                <w:rFonts w:eastAsia="DengXian"/>
                <w:lang w:eastAsia="zh-CN"/>
              </w:rPr>
            </w:pPr>
          </w:p>
        </w:tc>
      </w:tr>
      <w:tr w:rsidR="00C84A42" w:rsidRPr="00C222E5" w14:paraId="05978E67" w14:textId="77777777" w:rsidTr="00B7130B">
        <w:trPr>
          <w:jc w:val="center"/>
        </w:trPr>
        <w:tc>
          <w:tcPr>
            <w:tcW w:w="1957" w:type="dxa"/>
            <w:tcBorders>
              <w:top w:val="nil"/>
              <w:left w:val="single" w:sz="4" w:space="0" w:color="auto"/>
              <w:bottom w:val="nil"/>
              <w:right w:val="single" w:sz="4" w:space="0" w:color="auto"/>
            </w:tcBorders>
          </w:tcPr>
          <w:p w14:paraId="33CF8579"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3B403E6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2AA7189D"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67680A09"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1D55F4A8" w14:textId="77777777" w:rsidR="00C84A42" w:rsidRPr="00C222E5" w:rsidRDefault="00C84A42" w:rsidP="004618D8">
            <w:pPr>
              <w:pStyle w:val="TAC"/>
              <w:rPr>
                <w:rFonts w:eastAsia="DengXian"/>
                <w:lang w:eastAsia="zh-CN"/>
              </w:rPr>
            </w:pPr>
          </w:p>
        </w:tc>
      </w:tr>
      <w:tr w:rsidR="00C84A42" w:rsidRPr="00C222E5" w14:paraId="3985AD54" w14:textId="77777777" w:rsidTr="00B7130B">
        <w:trPr>
          <w:jc w:val="center"/>
        </w:trPr>
        <w:tc>
          <w:tcPr>
            <w:tcW w:w="1957" w:type="dxa"/>
            <w:tcBorders>
              <w:top w:val="nil"/>
              <w:left w:val="single" w:sz="4" w:space="0" w:color="auto"/>
              <w:bottom w:val="single" w:sz="4" w:space="0" w:color="auto"/>
              <w:right w:val="single" w:sz="4" w:space="0" w:color="auto"/>
            </w:tcBorders>
          </w:tcPr>
          <w:p w14:paraId="223EAFD4"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59EC2A83"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5427BCE7"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386D78B"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37079902" w14:textId="77777777" w:rsidR="00C84A42" w:rsidRPr="00C222E5" w:rsidRDefault="00C84A42" w:rsidP="004618D8">
            <w:pPr>
              <w:pStyle w:val="TAC"/>
              <w:rPr>
                <w:rFonts w:eastAsia="DengXian"/>
                <w:lang w:eastAsia="zh-CN"/>
              </w:rPr>
            </w:pPr>
          </w:p>
        </w:tc>
      </w:tr>
      <w:tr w:rsidR="00C84A42" w:rsidRPr="00C222E5" w14:paraId="17368C10" w14:textId="77777777" w:rsidTr="00B7130B">
        <w:trPr>
          <w:jc w:val="center"/>
        </w:trPr>
        <w:tc>
          <w:tcPr>
            <w:tcW w:w="1957" w:type="dxa"/>
            <w:tcBorders>
              <w:top w:val="single" w:sz="4" w:space="0" w:color="auto"/>
              <w:left w:val="single" w:sz="4" w:space="0" w:color="auto"/>
              <w:bottom w:val="nil"/>
              <w:right w:val="single" w:sz="4" w:space="0" w:color="auto"/>
            </w:tcBorders>
          </w:tcPr>
          <w:p w14:paraId="585753EB" w14:textId="77777777" w:rsidR="00C84A42" w:rsidRPr="00C222E5" w:rsidRDefault="00C84A42" w:rsidP="004618D8">
            <w:pPr>
              <w:pStyle w:val="TAC"/>
              <w:rPr>
                <w:rFonts w:eastAsia="DengXian"/>
              </w:rPr>
            </w:pPr>
            <w:r w:rsidRPr="00C222E5">
              <w:rPr>
                <w:rFonts w:eastAsia="DengXian"/>
              </w:rPr>
              <w:t>CA_n48A-n66A-n71(2A)-n77A</w:t>
            </w:r>
          </w:p>
        </w:tc>
        <w:tc>
          <w:tcPr>
            <w:tcW w:w="2033" w:type="dxa"/>
            <w:tcBorders>
              <w:top w:val="single" w:sz="4" w:space="0" w:color="auto"/>
              <w:left w:val="single" w:sz="4" w:space="0" w:color="auto"/>
              <w:bottom w:val="nil"/>
              <w:right w:val="single" w:sz="4" w:space="0" w:color="auto"/>
            </w:tcBorders>
          </w:tcPr>
          <w:p w14:paraId="293B477F" w14:textId="77777777" w:rsidR="00C84A42" w:rsidRPr="00C222E5" w:rsidRDefault="00C84A42" w:rsidP="004618D8">
            <w:pPr>
              <w:pStyle w:val="TAC"/>
              <w:rPr>
                <w:rFonts w:eastAsia="DengXian"/>
              </w:rPr>
            </w:pPr>
            <w:r w:rsidRPr="00C222E5">
              <w:rPr>
                <w:rFonts w:eastAsia="DengXian"/>
              </w:rPr>
              <w:t>CA_n48A-n66A</w:t>
            </w:r>
            <w:r w:rsidRPr="00C222E5">
              <w:rPr>
                <w:rFonts w:eastAsia="DengXian"/>
              </w:rPr>
              <w:br/>
              <w:t>CA_n48A-n71A</w:t>
            </w:r>
            <w:r w:rsidRPr="00C222E5">
              <w:rPr>
                <w:rFonts w:eastAsia="DengXian"/>
              </w:rPr>
              <w:br/>
              <w:t>CA_n66A-n71A</w:t>
            </w:r>
            <w:r w:rsidRPr="00C222E5">
              <w:rPr>
                <w:rFonts w:eastAsia="DengXian"/>
              </w:rPr>
              <w:br/>
              <w:t>CA_n66A-n77A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6232A6E8"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4C39EEF8" w14:textId="77777777" w:rsidR="00C84A42" w:rsidRPr="00C222E5" w:rsidRDefault="00C84A42" w:rsidP="004618D8">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1840" w:type="dxa"/>
            <w:tcBorders>
              <w:top w:val="single" w:sz="4" w:space="0" w:color="auto"/>
              <w:left w:val="single" w:sz="4" w:space="0" w:color="auto"/>
              <w:bottom w:val="nil"/>
              <w:right w:val="single" w:sz="4" w:space="0" w:color="auto"/>
            </w:tcBorders>
          </w:tcPr>
          <w:p w14:paraId="65916E04" w14:textId="77777777" w:rsidR="00C84A42" w:rsidRPr="00C222E5" w:rsidRDefault="00C84A42" w:rsidP="004618D8">
            <w:pPr>
              <w:pStyle w:val="TAC"/>
              <w:rPr>
                <w:rFonts w:eastAsia="DengXian"/>
                <w:lang w:eastAsia="zh-CN"/>
              </w:rPr>
            </w:pPr>
            <w:r w:rsidRPr="00C222E5">
              <w:rPr>
                <w:rFonts w:eastAsia="DengXian"/>
                <w:lang w:eastAsia="zh-CN"/>
              </w:rPr>
              <w:t>0</w:t>
            </w:r>
          </w:p>
        </w:tc>
      </w:tr>
      <w:tr w:rsidR="00C84A42" w:rsidRPr="00C222E5" w14:paraId="3343883D" w14:textId="77777777" w:rsidTr="00B7130B">
        <w:trPr>
          <w:jc w:val="center"/>
        </w:trPr>
        <w:tc>
          <w:tcPr>
            <w:tcW w:w="1957" w:type="dxa"/>
            <w:tcBorders>
              <w:top w:val="nil"/>
              <w:left w:val="single" w:sz="4" w:space="0" w:color="auto"/>
              <w:bottom w:val="nil"/>
              <w:right w:val="single" w:sz="4" w:space="0" w:color="auto"/>
            </w:tcBorders>
          </w:tcPr>
          <w:p w14:paraId="22A7F7EA"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20DE8508"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13A24027" w14:textId="77777777" w:rsidR="00C84A42" w:rsidRPr="00C222E5" w:rsidRDefault="00C84A42" w:rsidP="004618D8">
            <w:pPr>
              <w:pStyle w:val="TAC"/>
              <w:rPr>
                <w:rFonts w:eastAsia="DengXia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283CD24"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nil"/>
              <w:left w:val="single" w:sz="4" w:space="0" w:color="auto"/>
              <w:bottom w:val="nil"/>
              <w:right w:val="single" w:sz="4" w:space="0" w:color="auto"/>
            </w:tcBorders>
          </w:tcPr>
          <w:p w14:paraId="2561C807" w14:textId="77777777" w:rsidR="00C84A42" w:rsidRPr="00C222E5" w:rsidRDefault="00C84A42" w:rsidP="004618D8">
            <w:pPr>
              <w:pStyle w:val="TAC"/>
              <w:rPr>
                <w:rFonts w:eastAsia="DengXian"/>
                <w:lang w:eastAsia="zh-CN"/>
              </w:rPr>
            </w:pPr>
          </w:p>
        </w:tc>
      </w:tr>
      <w:tr w:rsidR="00C84A42" w:rsidRPr="00C222E5" w14:paraId="35601A28" w14:textId="77777777" w:rsidTr="00B7130B">
        <w:trPr>
          <w:jc w:val="center"/>
        </w:trPr>
        <w:tc>
          <w:tcPr>
            <w:tcW w:w="1957" w:type="dxa"/>
            <w:tcBorders>
              <w:top w:val="nil"/>
              <w:left w:val="single" w:sz="4" w:space="0" w:color="auto"/>
              <w:bottom w:val="nil"/>
              <w:right w:val="single" w:sz="4" w:space="0" w:color="auto"/>
            </w:tcBorders>
          </w:tcPr>
          <w:p w14:paraId="40CE61E1" w14:textId="77777777" w:rsidR="00C84A42" w:rsidRPr="00C222E5" w:rsidRDefault="00C84A42" w:rsidP="004618D8">
            <w:pPr>
              <w:pStyle w:val="TAC"/>
              <w:rPr>
                <w:rFonts w:eastAsia="DengXian"/>
              </w:rPr>
            </w:pPr>
          </w:p>
        </w:tc>
        <w:tc>
          <w:tcPr>
            <w:tcW w:w="2033" w:type="dxa"/>
            <w:tcBorders>
              <w:top w:val="nil"/>
              <w:left w:val="single" w:sz="4" w:space="0" w:color="auto"/>
              <w:bottom w:val="nil"/>
              <w:right w:val="single" w:sz="4" w:space="0" w:color="auto"/>
            </w:tcBorders>
          </w:tcPr>
          <w:p w14:paraId="488DC6C9"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20FE2E4"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67FFE73" w14:textId="77777777" w:rsidR="00C84A42" w:rsidRPr="00C222E5" w:rsidRDefault="00C84A42" w:rsidP="004618D8">
            <w:pPr>
              <w:pStyle w:val="TAC"/>
              <w:rPr>
                <w:rFonts w:eastAsia="DengXian"/>
              </w:rPr>
            </w:pPr>
            <w:r w:rsidRPr="00C222E5">
              <w:rPr>
                <w:rFonts w:eastAsia="DengXian"/>
              </w:rPr>
              <w:t>CA_n71(2A)_BCS0</w:t>
            </w:r>
          </w:p>
        </w:tc>
        <w:tc>
          <w:tcPr>
            <w:tcW w:w="1840" w:type="dxa"/>
            <w:tcBorders>
              <w:top w:val="nil"/>
              <w:left w:val="single" w:sz="4" w:space="0" w:color="auto"/>
              <w:bottom w:val="nil"/>
              <w:right w:val="single" w:sz="4" w:space="0" w:color="auto"/>
            </w:tcBorders>
          </w:tcPr>
          <w:p w14:paraId="67514F67" w14:textId="77777777" w:rsidR="00C84A42" w:rsidRPr="00C222E5" w:rsidRDefault="00C84A42" w:rsidP="004618D8">
            <w:pPr>
              <w:pStyle w:val="TAC"/>
              <w:rPr>
                <w:rFonts w:eastAsia="DengXian"/>
                <w:lang w:eastAsia="zh-CN"/>
              </w:rPr>
            </w:pPr>
          </w:p>
        </w:tc>
      </w:tr>
      <w:tr w:rsidR="00C84A42" w:rsidRPr="00C222E5" w14:paraId="49103236" w14:textId="77777777" w:rsidTr="00B7130B">
        <w:trPr>
          <w:jc w:val="center"/>
        </w:trPr>
        <w:tc>
          <w:tcPr>
            <w:tcW w:w="1957" w:type="dxa"/>
            <w:tcBorders>
              <w:top w:val="nil"/>
              <w:left w:val="single" w:sz="4" w:space="0" w:color="auto"/>
              <w:bottom w:val="single" w:sz="4" w:space="0" w:color="auto"/>
              <w:right w:val="single" w:sz="4" w:space="0" w:color="auto"/>
            </w:tcBorders>
          </w:tcPr>
          <w:p w14:paraId="42D82E0C" w14:textId="77777777" w:rsidR="00C84A42" w:rsidRPr="00C222E5" w:rsidRDefault="00C84A42" w:rsidP="004618D8">
            <w:pPr>
              <w:pStyle w:val="TAC"/>
              <w:rPr>
                <w:rFonts w:eastAsia="DengXian"/>
              </w:rPr>
            </w:pPr>
          </w:p>
        </w:tc>
        <w:tc>
          <w:tcPr>
            <w:tcW w:w="2033" w:type="dxa"/>
            <w:tcBorders>
              <w:top w:val="nil"/>
              <w:left w:val="single" w:sz="4" w:space="0" w:color="auto"/>
              <w:bottom w:val="single" w:sz="4" w:space="0" w:color="auto"/>
              <w:right w:val="single" w:sz="4" w:space="0" w:color="auto"/>
            </w:tcBorders>
          </w:tcPr>
          <w:p w14:paraId="7A6B6111" w14:textId="77777777" w:rsidR="00C84A42" w:rsidRPr="00C222E5" w:rsidRDefault="00C84A42" w:rsidP="004618D8">
            <w:pPr>
              <w:pStyle w:val="TAC"/>
              <w:rPr>
                <w:rFonts w:eastAsia="DengXian"/>
              </w:rPr>
            </w:pPr>
          </w:p>
        </w:tc>
        <w:tc>
          <w:tcPr>
            <w:tcW w:w="977" w:type="dxa"/>
            <w:tcBorders>
              <w:top w:val="single" w:sz="4" w:space="0" w:color="auto"/>
              <w:left w:val="single" w:sz="4" w:space="0" w:color="auto"/>
              <w:bottom w:val="single" w:sz="4" w:space="0" w:color="auto"/>
              <w:right w:val="single" w:sz="4" w:space="0" w:color="auto"/>
            </w:tcBorders>
          </w:tcPr>
          <w:p w14:paraId="0477B9CC"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001F7AE4"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52BA1DA5" w14:textId="77777777" w:rsidR="00C84A42" w:rsidRPr="00C222E5" w:rsidRDefault="00C84A42" w:rsidP="004618D8">
            <w:pPr>
              <w:pStyle w:val="TAC"/>
              <w:rPr>
                <w:rFonts w:eastAsia="DengXian"/>
                <w:lang w:eastAsia="zh-CN"/>
              </w:rPr>
            </w:pPr>
          </w:p>
        </w:tc>
      </w:tr>
      <w:tr w:rsidR="00C84A42" w:rsidRPr="00C222E5" w14:paraId="079131FE" w14:textId="77777777" w:rsidTr="00B7130B">
        <w:trPr>
          <w:jc w:val="center"/>
        </w:trPr>
        <w:tc>
          <w:tcPr>
            <w:tcW w:w="1957" w:type="dxa"/>
            <w:tcBorders>
              <w:top w:val="single" w:sz="4" w:space="0" w:color="auto"/>
              <w:left w:val="single" w:sz="4" w:space="0" w:color="auto"/>
              <w:bottom w:val="nil"/>
              <w:right w:val="single" w:sz="4" w:space="0" w:color="auto"/>
            </w:tcBorders>
          </w:tcPr>
          <w:p w14:paraId="0D631FBB" w14:textId="77777777" w:rsidR="00C84A42" w:rsidRPr="00C222E5" w:rsidRDefault="00C84A42" w:rsidP="004618D8">
            <w:pPr>
              <w:pStyle w:val="TAC"/>
              <w:rPr>
                <w:rFonts w:eastAsia="DengXian"/>
                <w:kern w:val="2"/>
                <w:szCs w:val="22"/>
              </w:rPr>
            </w:pPr>
            <w:r w:rsidRPr="00C222E5">
              <w:rPr>
                <w:rFonts w:eastAsia="DengXian"/>
              </w:rPr>
              <w:lastRenderedPageBreak/>
              <w:t>CA_n48A-n70A-n71A-n77A</w:t>
            </w:r>
          </w:p>
        </w:tc>
        <w:tc>
          <w:tcPr>
            <w:tcW w:w="2033" w:type="dxa"/>
            <w:tcBorders>
              <w:top w:val="single" w:sz="4" w:space="0" w:color="auto"/>
              <w:left w:val="single" w:sz="4" w:space="0" w:color="auto"/>
              <w:bottom w:val="nil"/>
              <w:right w:val="single" w:sz="4" w:space="0" w:color="auto"/>
            </w:tcBorders>
          </w:tcPr>
          <w:p w14:paraId="2EC501CE" w14:textId="77777777" w:rsidR="00C84A42" w:rsidRPr="00C222E5" w:rsidRDefault="00C84A42" w:rsidP="004618D8">
            <w:pPr>
              <w:pStyle w:val="TAC"/>
              <w:rPr>
                <w:rFonts w:eastAsia="DengXian"/>
                <w:kern w:val="2"/>
                <w:szCs w:val="22"/>
              </w:rPr>
            </w:pPr>
            <w:r w:rsidRPr="00C222E5">
              <w:rPr>
                <w:rFonts w:eastAsia="DengXian"/>
              </w:rPr>
              <w:t>CA_n48A-n70A</w:t>
            </w:r>
            <w:r w:rsidRPr="00C222E5">
              <w:rPr>
                <w:rFonts w:eastAsia="DengXian"/>
              </w:rPr>
              <w:br/>
              <w:t>CA_n48A-n71A</w:t>
            </w:r>
            <w:r w:rsidRPr="00C222E5">
              <w:rPr>
                <w:rFonts w:eastAsia="DengXian"/>
              </w:rPr>
              <w:br/>
              <w:t>CA_n70A-n71A</w:t>
            </w:r>
            <w:r w:rsidRPr="00C222E5">
              <w:rPr>
                <w:rFonts w:eastAsia="DengXian"/>
              </w:rPr>
              <w:br/>
              <w:t>CA_n70A-n77A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56E31081" w14:textId="77777777" w:rsidR="00C84A42" w:rsidRPr="00C222E5" w:rsidRDefault="00C84A42" w:rsidP="004618D8">
            <w:pPr>
              <w:pStyle w:val="TAC"/>
              <w:rPr>
                <w:rFonts w:eastAsia="DengXian"/>
                <w:lang w:eastAsia="zh-C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5FFD0871" w14:textId="77777777" w:rsidR="00C84A42" w:rsidRPr="00C222E5" w:rsidRDefault="00C84A42" w:rsidP="004618D8">
            <w:pPr>
              <w:pStyle w:val="TAC"/>
              <w:rPr>
                <w:rFonts w:eastAsia="DengXian"/>
              </w:rPr>
            </w:pPr>
            <w:r w:rsidRPr="00C222E5">
              <w:rPr>
                <w:rFonts w:eastAsia="DengXian"/>
              </w:rPr>
              <w:t xml:space="preserve">5, 10, 15, 20, 30, 40, </w:t>
            </w:r>
            <w:r w:rsidRPr="00C222E5">
              <w:rPr>
                <w:rFonts w:eastAsia="DengXian"/>
                <w:lang w:eastAsia="zh-CN" w:bidi="ar"/>
              </w:rPr>
              <w:t>50</w:t>
            </w:r>
            <w:r w:rsidRPr="00C222E5">
              <w:rPr>
                <w:rFonts w:eastAsia="DengXian"/>
                <w:vertAlign w:val="superscript"/>
                <w:lang w:eastAsia="zh-CN" w:bidi="ar"/>
              </w:rPr>
              <w:t>8</w:t>
            </w:r>
            <w:r w:rsidRPr="00C222E5">
              <w:rPr>
                <w:rFonts w:eastAsia="DengXian"/>
                <w:lang w:eastAsia="zh-CN" w:bidi="ar"/>
              </w:rPr>
              <w:t>, 60</w:t>
            </w:r>
            <w:r w:rsidRPr="00C222E5">
              <w:rPr>
                <w:rFonts w:eastAsia="DengXian"/>
                <w:vertAlign w:val="superscript"/>
                <w:lang w:eastAsia="zh-CN" w:bidi="ar"/>
              </w:rPr>
              <w:t>8</w:t>
            </w:r>
            <w:r w:rsidRPr="00C222E5">
              <w:rPr>
                <w:rFonts w:eastAsia="DengXian"/>
                <w:lang w:eastAsia="zh-CN" w:bidi="ar"/>
              </w:rPr>
              <w:t>, 70</w:t>
            </w:r>
            <w:r w:rsidRPr="00C222E5">
              <w:rPr>
                <w:rFonts w:eastAsia="DengXian"/>
                <w:vertAlign w:val="superscript"/>
                <w:lang w:eastAsia="zh-CN" w:bidi="ar"/>
              </w:rPr>
              <w:t>8</w:t>
            </w:r>
            <w:r w:rsidRPr="00C222E5">
              <w:rPr>
                <w:rFonts w:eastAsia="DengXian"/>
                <w:lang w:eastAsia="zh-CN" w:bidi="ar"/>
              </w:rPr>
              <w:t>, 80</w:t>
            </w:r>
            <w:r w:rsidRPr="00C222E5">
              <w:rPr>
                <w:rFonts w:eastAsia="DengXian"/>
                <w:vertAlign w:val="superscript"/>
                <w:lang w:eastAsia="zh-CN" w:bidi="ar"/>
              </w:rPr>
              <w:t>8</w:t>
            </w:r>
            <w:r w:rsidRPr="00C222E5">
              <w:rPr>
                <w:rFonts w:eastAsia="DengXian"/>
                <w:lang w:eastAsia="zh-CN" w:bidi="ar"/>
              </w:rPr>
              <w:t>, 90</w:t>
            </w:r>
            <w:r w:rsidRPr="00C222E5">
              <w:rPr>
                <w:rFonts w:eastAsia="DengXian"/>
                <w:vertAlign w:val="superscript"/>
                <w:lang w:eastAsia="zh-CN" w:bidi="ar"/>
              </w:rPr>
              <w:t>8</w:t>
            </w:r>
            <w:r w:rsidRPr="00C222E5">
              <w:rPr>
                <w:rFonts w:eastAsia="DengXian"/>
                <w:lang w:eastAsia="zh-CN" w:bidi="ar"/>
              </w:rPr>
              <w:t>, 100</w:t>
            </w:r>
            <w:r w:rsidRPr="00C222E5">
              <w:rPr>
                <w:rFonts w:eastAsia="DengXian"/>
                <w:vertAlign w:val="superscript"/>
                <w:lang w:eastAsia="zh-CN" w:bidi="ar"/>
              </w:rPr>
              <w:t>8</w:t>
            </w:r>
          </w:p>
        </w:tc>
        <w:tc>
          <w:tcPr>
            <w:tcW w:w="1840" w:type="dxa"/>
            <w:tcBorders>
              <w:top w:val="single" w:sz="4" w:space="0" w:color="auto"/>
              <w:left w:val="single" w:sz="4" w:space="0" w:color="auto"/>
              <w:bottom w:val="nil"/>
              <w:right w:val="single" w:sz="4" w:space="0" w:color="auto"/>
            </w:tcBorders>
          </w:tcPr>
          <w:p w14:paraId="0939C041"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7ACF8558" w14:textId="77777777" w:rsidTr="00B7130B">
        <w:trPr>
          <w:jc w:val="center"/>
        </w:trPr>
        <w:tc>
          <w:tcPr>
            <w:tcW w:w="1957" w:type="dxa"/>
            <w:tcBorders>
              <w:top w:val="nil"/>
              <w:left w:val="single" w:sz="4" w:space="0" w:color="auto"/>
              <w:bottom w:val="nil"/>
              <w:right w:val="single" w:sz="4" w:space="0" w:color="auto"/>
            </w:tcBorders>
          </w:tcPr>
          <w:p w14:paraId="68378F79"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688099F"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BE5EB7C" w14:textId="77777777" w:rsidR="00C84A42" w:rsidRPr="00C222E5" w:rsidRDefault="00C84A42" w:rsidP="004618D8">
            <w:pPr>
              <w:pStyle w:val="TAC"/>
              <w:rPr>
                <w:rFonts w:eastAsia="DengXian"/>
                <w:lang w:eastAsia="zh-C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5E87BBE7"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18406E2D" w14:textId="77777777" w:rsidR="00C84A42" w:rsidRPr="00C222E5" w:rsidRDefault="00C84A42" w:rsidP="004618D8">
            <w:pPr>
              <w:pStyle w:val="TAC"/>
              <w:rPr>
                <w:rFonts w:eastAsia="DengXian"/>
                <w:kern w:val="2"/>
                <w:szCs w:val="22"/>
                <w:lang w:eastAsia="zh-CN"/>
              </w:rPr>
            </w:pPr>
          </w:p>
        </w:tc>
      </w:tr>
      <w:tr w:rsidR="00C84A42" w:rsidRPr="00C222E5" w14:paraId="30FE58B5" w14:textId="77777777" w:rsidTr="00B7130B">
        <w:trPr>
          <w:jc w:val="center"/>
        </w:trPr>
        <w:tc>
          <w:tcPr>
            <w:tcW w:w="1957" w:type="dxa"/>
            <w:tcBorders>
              <w:top w:val="nil"/>
              <w:left w:val="single" w:sz="4" w:space="0" w:color="auto"/>
              <w:bottom w:val="nil"/>
              <w:right w:val="single" w:sz="4" w:space="0" w:color="auto"/>
            </w:tcBorders>
          </w:tcPr>
          <w:p w14:paraId="063B6860"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301FD17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FB38A9C"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5D96E58"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716B007B" w14:textId="77777777" w:rsidR="00C84A42" w:rsidRPr="00C222E5" w:rsidRDefault="00C84A42" w:rsidP="004618D8">
            <w:pPr>
              <w:pStyle w:val="TAC"/>
              <w:rPr>
                <w:rFonts w:eastAsia="DengXian"/>
                <w:kern w:val="2"/>
                <w:szCs w:val="22"/>
                <w:lang w:eastAsia="zh-CN"/>
              </w:rPr>
            </w:pPr>
          </w:p>
        </w:tc>
      </w:tr>
      <w:tr w:rsidR="00C84A42" w:rsidRPr="00C222E5" w14:paraId="271B61AD" w14:textId="77777777" w:rsidTr="00B7130B">
        <w:trPr>
          <w:jc w:val="center"/>
        </w:trPr>
        <w:tc>
          <w:tcPr>
            <w:tcW w:w="1957" w:type="dxa"/>
            <w:tcBorders>
              <w:top w:val="nil"/>
              <w:left w:val="single" w:sz="4" w:space="0" w:color="auto"/>
              <w:bottom w:val="single" w:sz="4" w:space="0" w:color="auto"/>
              <w:right w:val="single" w:sz="4" w:space="0" w:color="auto"/>
            </w:tcBorders>
          </w:tcPr>
          <w:p w14:paraId="289DF27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4E6CA45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8E96BE8"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DDD7600"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6404CC38" w14:textId="77777777" w:rsidR="00C84A42" w:rsidRPr="00C222E5" w:rsidRDefault="00C84A42" w:rsidP="004618D8">
            <w:pPr>
              <w:pStyle w:val="TAC"/>
              <w:rPr>
                <w:rFonts w:eastAsia="DengXian"/>
                <w:kern w:val="2"/>
                <w:szCs w:val="22"/>
                <w:lang w:eastAsia="zh-CN"/>
              </w:rPr>
            </w:pPr>
          </w:p>
        </w:tc>
      </w:tr>
      <w:tr w:rsidR="00C84A42" w:rsidRPr="00C222E5" w14:paraId="194B166F" w14:textId="77777777" w:rsidTr="00B7130B">
        <w:trPr>
          <w:jc w:val="center"/>
        </w:trPr>
        <w:tc>
          <w:tcPr>
            <w:tcW w:w="1957" w:type="dxa"/>
            <w:tcBorders>
              <w:top w:val="single" w:sz="4" w:space="0" w:color="auto"/>
              <w:left w:val="single" w:sz="4" w:space="0" w:color="auto"/>
              <w:bottom w:val="nil"/>
              <w:right w:val="single" w:sz="4" w:space="0" w:color="auto"/>
            </w:tcBorders>
          </w:tcPr>
          <w:p w14:paraId="607F01D0" w14:textId="77777777" w:rsidR="00C84A42" w:rsidRPr="00C222E5" w:rsidRDefault="00C84A42" w:rsidP="004618D8">
            <w:pPr>
              <w:pStyle w:val="TAC"/>
              <w:rPr>
                <w:rFonts w:eastAsia="DengXian"/>
                <w:kern w:val="2"/>
                <w:szCs w:val="22"/>
              </w:rPr>
            </w:pPr>
            <w:r w:rsidRPr="00C222E5">
              <w:rPr>
                <w:rFonts w:eastAsia="DengXian"/>
                <w:kern w:val="2"/>
                <w:szCs w:val="22"/>
              </w:rPr>
              <w:t>CA_n48(2A)-n70A-n71A-n77A</w:t>
            </w:r>
          </w:p>
        </w:tc>
        <w:tc>
          <w:tcPr>
            <w:tcW w:w="2033" w:type="dxa"/>
            <w:tcBorders>
              <w:top w:val="single" w:sz="4" w:space="0" w:color="auto"/>
              <w:left w:val="single" w:sz="4" w:space="0" w:color="auto"/>
              <w:bottom w:val="nil"/>
              <w:right w:val="single" w:sz="4" w:space="0" w:color="auto"/>
            </w:tcBorders>
          </w:tcPr>
          <w:p w14:paraId="03756BD9" w14:textId="77777777" w:rsidR="00C84A42" w:rsidRPr="00C222E5" w:rsidRDefault="00C84A42" w:rsidP="004618D8">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977" w:type="dxa"/>
            <w:tcBorders>
              <w:top w:val="single" w:sz="4" w:space="0" w:color="auto"/>
              <w:left w:val="single" w:sz="4" w:space="0" w:color="auto"/>
              <w:bottom w:val="single" w:sz="4" w:space="0" w:color="auto"/>
              <w:right w:val="single" w:sz="4" w:space="0" w:color="auto"/>
            </w:tcBorders>
          </w:tcPr>
          <w:p w14:paraId="4AB70ACB"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6B25F8F7" w14:textId="77777777" w:rsidR="00C84A42" w:rsidRPr="00C222E5" w:rsidRDefault="00C84A42" w:rsidP="004618D8">
            <w:pPr>
              <w:pStyle w:val="TAC"/>
              <w:rPr>
                <w:rFonts w:eastAsia="DengXian"/>
              </w:rPr>
            </w:pPr>
            <w:r w:rsidRPr="00C222E5">
              <w:rPr>
                <w:rFonts w:eastAsia="DengXian"/>
              </w:rPr>
              <w:t>CA_n48(2A)_BCS1</w:t>
            </w:r>
          </w:p>
        </w:tc>
        <w:tc>
          <w:tcPr>
            <w:tcW w:w="1840" w:type="dxa"/>
            <w:tcBorders>
              <w:top w:val="single" w:sz="4" w:space="0" w:color="auto"/>
              <w:left w:val="single" w:sz="4" w:space="0" w:color="auto"/>
              <w:bottom w:val="nil"/>
              <w:right w:val="single" w:sz="4" w:space="0" w:color="auto"/>
            </w:tcBorders>
          </w:tcPr>
          <w:p w14:paraId="2ACD1929" w14:textId="77777777" w:rsidR="00C84A42" w:rsidRPr="00C222E5" w:rsidRDefault="00C84A42" w:rsidP="004618D8">
            <w:pPr>
              <w:pStyle w:val="TAC"/>
              <w:rPr>
                <w:rFonts w:eastAsia="DengXian"/>
                <w:kern w:val="2"/>
                <w:szCs w:val="22"/>
                <w:lang w:eastAsia="zh-CN"/>
              </w:rPr>
            </w:pPr>
            <w:r w:rsidRPr="00C222E5">
              <w:rPr>
                <w:rFonts w:eastAsia="DengXian" w:hint="eastAsia"/>
                <w:kern w:val="2"/>
                <w:szCs w:val="22"/>
                <w:lang w:eastAsia="zh-CN"/>
              </w:rPr>
              <w:t>0</w:t>
            </w:r>
          </w:p>
        </w:tc>
      </w:tr>
      <w:tr w:rsidR="00C84A42" w:rsidRPr="00C222E5" w14:paraId="07140B5F" w14:textId="77777777" w:rsidTr="00B7130B">
        <w:trPr>
          <w:jc w:val="center"/>
        </w:trPr>
        <w:tc>
          <w:tcPr>
            <w:tcW w:w="1957" w:type="dxa"/>
            <w:tcBorders>
              <w:top w:val="nil"/>
              <w:left w:val="single" w:sz="4" w:space="0" w:color="auto"/>
              <w:bottom w:val="nil"/>
              <w:right w:val="single" w:sz="4" w:space="0" w:color="auto"/>
            </w:tcBorders>
          </w:tcPr>
          <w:p w14:paraId="70A8604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683BB8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6BEC5A6"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5FB13856"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2CCB1C93" w14:textId="77777777" w:rsidR="00C84A42" w:rsidRPr="00C222E5" w:rsidRDefault="00C84A42" w:rsidP="004618D8">
            <w:pPr>
              <w:pStyle w:val="TAC"/>
              <w:rPr>
                <w:rFonts w:eastAsia="DengXian"/>
                <w:kern w:val="2"/>
                <w:szCs w:val="22"/>
                <w:lang w:eastAsia="zh-CN"/>
              </w:rPr>
            </w:pPr>
          </w:p>
        </w:tc>
      </w:tr>
      <w:tr w:rsidR="00C84A42" w:rsidRPr="00C222E5" w14:paraId="6BB9EF70" w14:textId="77777777" w:rsidTr="00B7130B">
        <w:trPr>
          <w:jc w:val="center"/>
        </w:trPr>
        <w:tc>
          <w:tcPr>
            <w:tcW w:w="1957" w:type="dxa"/>
            <w:tcBorders>
              <w:top w:val="nil"/>
              <w:left w:val="single" w:sz="4" w:space="0" w:color="auto"/>
              <w:bottom w:val="nil"/>
              <w:right w:val="single" w:sz="4" w:space="0" w:color="auto"/>
            </w:tcBorders>
          </w:tcPr>
          <w:p w14:paraId="2704F86E"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4BB614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239018BE"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6A120816"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50CD36BE" w14:textId="77777777" w:rsidR="00C84A42" w:rsidRPr="00C222E5" w:rsidRDefault="00C84A42" w:rsidP="004618D8">
            <w:pPr>
              <w:pStyle w:val="TAC"/>
              <w:rPr>
                <w:rFonts w:eastAsia="DengXian"/>
                <w:kern w:val="2"/>
                <w:szCs w:val="22"/>
                <w:lang w:eastAsia="zh-CN"/>
              </w:rPr>
            </w:pPr>
          </w:p>
        </w:tc>
      </w:tr>
      <w:tr w:rsidR="00C84A42" w:rsidRPr="00C222E5" w14:paraId="6796B243" w14:textId="77777777" w:rsidTr="00B7130B">
        <w:trPr>
          <w:jc w:val="center"/>
        </w:trPr>
        <w:tc>
          <w:tcPr>
            <w:tcW w:w="1957" w:type="dxa"/>
            <w:tcBorders>
              <w:top w:val="nil"/>
              <w:left w:val="single" w:sz="4" w:space="0" w:color="auto"/>
              <w:bottom w:val="single" w:sz="4" w:space="0" w:color="auto"/>
              <w:right w:val="single" w:sz="4" w:space="0" w:color="auto"/>
            </w:tcBorders>
          </w:tcPr>
          <w:p w14:paraId="5723826A"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084EF78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87B83EF"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15814C02"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1C4D9696" w14:textId="77777777" w:rsidR="00C84A42" w:rsidRPr="00C222E5" w:rsidRDefault="00C84A42" w:rsidP="004618D8">
            <w:pPr>
              <w:pStyle w:val="TAC"/>
              <w:rPr>
                <w:rFonts w:eastAsia="DengXian"/>
                <w:kern w:val="2"/>
                <w:szCs w:val="22"/>
                <w:lang w:eastAsia="zh-CN"/>
              </w:rPr>
            </w:pPr>
          </w:p>
        </w:tc>
      </w:tr>
      <w:tr w:rsidR="00C84A42" w:rsidRPr="00C222E5" w14:paraId="0FEA6071" w14:textId="77777777" w:rsidTr="00B7130B">
        <w:trPr>
          <w:jc w:val="center"/>
        </w:trPr>
        <w:tc>
          <w:tcPr>
            <w:tcW w:w="1957" w:type="dxa"/>
            <w:tcBorders>
              <w:top w:val="single" w:sz="4" w:space="0" w:color="auto"/>
              <w:left w:val="single" w:sz="4" w:space="0" w:color="auto"/>
              <w:bottom w:val="nil"/>
              <w:right w:val="single" w:sz="4" w:space="0" w:color="auto"/>
            </w:tcBorders>
          </w:tcPr>
          <w:p w14:paraId="1B418FE8" w14:textId="77777777" w:rsidR="00C84A42" w:rsidRPr="00C222E5" w:rsidRDefault="00C84A42" w:rsidP="004618D8">
            <w:pPr>
              <w:pStyle w:val="TAC"/>
              <w:rPr>
                <w:rFonts w:eastAsia="DengXian"/>
                <w:kern w:val="2"/>
                <w:szCs w:val="22"/>
              </w:rPr>
            </w:pPr>
            <w:r w:rsidRPr="00C222E5">
              <w:rPr>
                <w:rFonts w:eastAsia="DengXian"/>
                <w:kern w:val="2"/>
                <w:szCs w:val="22"/>
              </w:rPr>
              <w:t>CA_n48A-n70A-n71(2A)-n77A</w:t>
            </w:r>
          </w:p>
        </w:tc>
        <w:tc>
          <w:tcPr>
            <w:tcW w:w="2033" w:type="dxa"/>
            <w:tcBorders>
              <w:top w:val="single" w:sz="4" w:space="0" w:color="auto"/>
              <w:left w:val="single" w:sz="4" w:space="0" w:color="auto"/>
              <w:bottom w:val="nil"/>
              <w:right w:val="single" w:sz="4" w:space="0" w:color="auto"/>
            </w:tcBorders>
          </w:tcPr>
          <w:p w14:paraId="3D3A6969" w14:textId="77777777" w:rsidR="00C84A42" w:rsidRPr="00C222E5" w:rsidRDefault="00C84A42" w:rsidP="004618D8">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977" w:type="dxa"/>
            <w:tcBorders>
              <w:top w:val="single" w:sz="4" w:space="0" w:color="auto"/>
              <w:left w:val="single" w:sz="4" w:space="0" w:color="auto"/>
              <w:bottom w:val="single" w:sz="4" w:space="0" w:color="auto"/>
              <w:right w:val="single" w:sz="4" w:space="0" w:color="auto"/>
            </w:tcBorders>
          </w:tcPr>
          <w:p w14:paraId="04EAA87B"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394E272A" w14:textId="77777777" w:rsidR="00C84A42" w:rsidRPr="00C222E5" w:rsidRDefault="00C84A42" w:rsidP="004618D8">
            <w:pPr>
              <w:pStyle w:val="TAC"/>
              <w:rPr>
                <w:rFonts w:eastAsia="DengXian"/>
              </w:rPr>
            </w:pPr>
            <w:r w:rsidRPr="00C222E5">
              <w:rPr>
                <w:rFonts w:eastAsia="DengXian"/>
              </w:rPr>
              <w:t>5, 10, 15, 20, 30, 40, 50</w:t>
            </w:r>
            <w:r w:rsidRPr="00C222E5">
              <w:rPr>
                <w:rFonts w:eastAsia="DengXian"/>
                <w:vertAlign w:val="superscript"/>
              </w:rPr>
              <w:t>8</w:t>
            </w:r>
            <w:r w:rsidRPr="00C222E5">
              <w:rPr>
                <w:rFonts w:eastAsia="DengXian"/>
              </w:rPr>
              <w:t>, 60</w:t>
            </w:r>
            <w:r w:rsidRPr="00C222E5">
              <w:rPr>
                <w:rFonts w:eastAsia="DengXian"/>
                <w:vertAlign w:val="superscript"/>
              </w:rPr>
              <w:t>8</w:t>
            </w:r>
            <w:r w:rsidRPr="00C222E5">
              <w:rPr>
                <w:rFonts w:eastAsia="DengXian"/>
              </w:rPr>
              <w:t>, 70</w:t>
            </w:r>
            <w:r w:rsidRPr="00C222E5">
              <w:rPr>
                <w:rFonts w:eastAsia="DengXian"/>
                <w:vertAlign w:val="superscript"/>
              </w:rPr>
              <w:t>8</w:t>
            </w:r>
            <w:r w:rsidRPr="00C222E5">
              <w:rPr>
                <w:rFonts w:eastAsia="DengXian"/>
              </w:rPr>
              <w:t>, 80</w:t>
            </w:r>
            <w:r w:rsidRPr="00C222E5">
              <w:rPr>
                <w:rFonts w:eastAsia="DengXian"/>
                <w:vertAlign w:val="superscript"/>
              </w:rPr>
              <w:t>8</w:t>
            </w:r>
            <w:r w:rsidRPr="00C222E5">
              <w:rPr>
                <w:rFonts w:eastAsia="DengXian"/>
              </w:rPr>
              <w:t>, 90</w:t>
            </w:r>
            <w:r w:rsidRPr="00C222E5">
              <w:rPr>
                <w:rFonts w:eastAsia="DengXian"/>
                <w:vertAlign w:val="superscript"/>
              </w:rPr>
              <w:t>8</w:t>
            </w:r>
            <w:r w:rsidRPr="00C222E5">
              <w:rPr>
                <w:rFonts w:eastAsia="DengXian"/>
              </w:rPr>
              <w:t>, 100</w:t>
            </w:r>
            <w:r w:rsidRPr="00C222E5">
              <w:rPr>
                <w:rFonts w:eastAsia="DengXian"/>
                <w:vertAlign w:val="superscript"/>
              </w:rPr>
              <w:t>8</w:t>
            </w:r>
          </w:p>
        </w:tc>
        <w:tc>
          <w:tcPr>
            <w:tcW w:w="1840" w:type="dxa"/>
            <w:tcBorders>
              <w:top w:val="single" w:sz="4" w:space="0" w:color="auto"/>
              <w:left w:val="single" w:sz="4" w:space="0" w:color="auto"/>
              <w:bottom w:val="nil"/>
              <w:right w:val="single" w:sz="4" w:space="0" w:color="auto"/>
            </w:tcBorders>
          </w:tcPr>
          <w:p w14:paraId="06413DBE" w14:textId="77777777" w:rsidR="00C84A42" w:rsidRPr="00C222E5" w:rsidRDefault="00C84A42" w:rsidP="004618D8">
            <w:pPr>
              <w:pStyle w:val="TAC"/>
              <w:rPr>
                <w:rFonts w:eastAsia="DengXian"/>
                <w:kern w:val="2"/>
                <w:szCs w:val="22"/>
                <w:lang w:eastAsia="zh-CN"/>
              </w:rPr>
            </w:pPr>
            <w:r w:rsidRPr="00C222E5">
              <w:rPr>
                <w:rFonts w:eastAsia="DengXian" w:hint="eastAsia"/>
                <w:kern w:val="2"/>
                <w:szCs w:val="22"/>
                <w:lang w:eastAsia="zh-CN"/>
              </w:rPr>
              <w:t>0</w:t>
            </w:r>
          </w:p>
        </w:tc>
      </w:tr>
      <w:tr w:rsidR="00C84A42" w:rsidRPr="00C222E5" w14:paraId="3C82F84C" w14:textId="77777777" w:rsidTr="00B7130B">
        <w:trPr>
          <w:jc w:val="center"/>
        </w:trPr>
        <w:tc>
          <w:tcPr>
            <w:tcW w:w="1957" w:type="dxa"/>
            <w:tcBorders>
              <w:top w:val="nil"/>
              <w:left w:val="single" w:sz="4" w:space="0" w:color="auto"/>
              <w:bottom w:val="nil"/>
              <w:right w:val="single" w:sz="4" w:space="0" w:color="auto"/>
            </w:tcBorders>
          </w:tcPr>
          <w:p w14:paraId="2D828E4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0499926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1292A4B5"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1EC57013"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176944D9" w14:textId="77777777" w:rsidR="00C84A42" w:rsidRPr="00C222E5" w:rsidRDefault="00C84A42" w:rsidP="004618D8">
            <w:pPr>
              <w:pStyle w:val="TAC"/>
              <w:rPr>
                <w:rFonts w:eastAsia="DengXian"/>
                <w:kern w:val="2"/>
                <w:szCs w:val="22"/>
                <w:lang w:eastAsia="zh-CN"/>
              </w:rPr>
            </w:pPr>
          </w:p>
        </w:tc>
      </w:tr>
      <w:tr w:rsidR="00C84A42" w:rsidRPr="00C222E5" w14:paraId="1A9F64D3" w14:textId="77777777" w:rsidTr="00B7130B">
        <w:trPr>
          <w:jc w:val="center"/>
        </w:trPr>
        <w:tc>
          <w:tcPr>
            <w:tcW w:w="1957" w:type="dxa"/>
            <w:tcBorders>
              <w:top w:val="nil"/>
              <w:left w:val="single" w:sz="4" w:space="0" w:color="auto"/>
              <w:bottom w:val="nil"/>
              <w:right w:val="single" w:sz="4" w:space="0" w:color="auto"/>
            </w:tcBorders>
          </w:tcPr>
          <w:p w14:paraId="077C4FA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7099868"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5628B196"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2319F3B" w14:textId="77777777" w:rsidR="00C84A42" w:rsidRPr="00C222E5" w:rsidRDefault="00C84A42" w:rsidP="004618D8">
            <w:pPr>
              <w:pStyle w:val="TAC"/>
              <w:rPr>
                <w:rFonts w:eastAsia="DengXian"/>
              </w:rPr>
            </w:pPr>
            <w:r w:rsidRPr="00C222E5">
              <w:rPr>
                <w:rFonts w:eastAsia="DengXian"/>
              </w:rPr>
              <w:t>CA_n71(2A)_BCS0</w:t>
            </w:r>
          </w:p>
        </w:tc>
        <w:tc>
          <w:tcPr>
            <w:tcW w:w="1840" w:type="dxa"/>
            <w:tcBorders>
              <w:top w:val="nil"/>
              <w:left w:val="single" w:sz="4" w:space="0" w:color="auto"/>
              <w:bottom w:val="nil"/>
              <w:right w:val="single" w:sz="4" w:space="0" w:color="auto"/>
            </w:tcBorders>
          </w:tcPr>
          <w:p w14:paraId="74B68F2B" w14:textId="77777777" w:rsidR="00C84A42" w:rsidRPr="00C222E5" w:rsidRDefault="00C84A42" w:rsidP="004618D8">
            <w:pPr>
              <w:pStyle w:val="TAC"/>
              <w:rPr>
                <w:rFonts w:eastAsia="DengXian"/>
                <w:kern w:val="2"/>
                <w:szCs w:val="22"/>
                <w:lang w:eastAsia="zh-CN"/>
              </w:rPr>
            </w:pPr>
          </w:p>
        </w:tc>
      </w:tr>
      <w:tr w:rsidR="00C84A42" w:rsidRPr="00C222E5" w14:paraId="1BED342A" w14:textId="77777777" w:rsidTr="00B7130B">
        <w:trPr>
          <w:jc w:val="center"/>
        </w:trPr>
        <w:tc>
          <w:tcPr>
            <w:tcW w:w="1957" w:type="dxa"/>
            <w:tcBorders>
              <w:top w:val="nil"/>
              <w:left w:val="single" w:sz="4" w:space="0" w:color="auto"/>
              <w:bottom w:val="single" w:sz="4" w:space="0" w:color="auto"/>
              <w:right w:val="single" w:sz="4" w:space="0" w:color="auto"/>
            </w:tcBorders>
          </w:tcPr>
          <w:p w14:paraId="6FEBC466"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42DA5D6A"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4E3E75C3"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4D3893E7"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0E8EEB80" w14:textId="77777777" w:rsidR="00C84A42" w:rsidRPr="00C222E5" w:rsidRDefault="00C84A42" w:rsidP="004618D8">
            <w:pPr>
              <w:pStyle w:val="TAC"/>
              <w:rPr>
                <w:rFonts w:eastAsia="DengXian"/>
                <w:kern w:val="2"/>
                <w:szCs w:val="22"/>
                <w:lang w:eastAsia="zh-CN"/>
              </w:rPr>
            </w:pPr>
          </w:p>
        </w:tc>
      </w:tr>
      <w:tr w:rsidR="00C84A42" w:rsidRPr="00C222E5" w14:paraId="7467C6A7" w14:textId="77777777" w:rsidTr="00B7130B">
        <w:trPr>
          <w:jc w:val="center"/>
        </w:trPr>
        <w:tc>
          <w:tcPr>
            <w:tcW w:w="1957" w:type="dxa"/>
            <w:tcBorders>
              <w:top w:val="single" w:sz="4" w:space="0" w:color="auto"/>
              <w:left w:val="single" w:sz="4" w:space="0" w:color="auto"/>
              <w:bottom w:val="nil"/>
              <w:right w:val="single" w:sz="4" w:space="0" w:color="auto"/>
            </w:tcBorders>
          </w:tcPr>
          <w:p w14:paraId="75F6FE9B" w14:textId="77777777" w:rsidR="00C84A42" w:rsidRPr="00C222E5" w:rsidRDefault="00C84A42" w:rsidP="004618D8">
            <w:pPr>
              <w:pStyle w:val="TAC"/>
              <w:rPr>
                <w:rFonts w:eastAsia="DengXian"/>
                <w:kern w:val="2"/>
                <w:szCs w:val="22"/>
              </w:rPr>
            </w:pPr>
            <w:r w:rsidRPr="00C222E5">
              <w:rPr>
                <w:rFonts w:eastAsia="DengXian"/>
                <w:kern w:val="2"/>
                <w:szCs w:val="22"/>
              </w:rPr>
              <w:t>CA_n48(2A)-n70A-n71(2A)-n77A</w:t>
            </w:r>
          </w:p>
        </w:tc>
        <w:tc>
          <w:tcPr>
            <w:tcW w:w="2033" w:type="dxa"/>
            <w:tcBorders>
              <w:top w:val="single" w:sz="4" w:space="0" w:color="auto"/>
              <w:left w:val="single" w:sz="4" w:space="0" w:color="auto"/>
              <w:bottom w:val="nil"/>
              <w:right w:val="single" w:sz="4" w:space="0" w:color="auto"/>
            </w:tcBorders>
          </w:tcPr>
          <w:p w14:paraId="1F9267DD" w14:textId="77777777" w:rsidR="00C84A42" w:rsidRPr="00C222E5" w:rsidRDefault="00C84A42" w:rsidP="004618D8">
            <w:pPr>
              <w:pStyle w:val="TAC"/>
              <w:rPr>
                <w:rFonts w:eastAsia="DengXian"/>
                <w:kern w:val="2"/>
                <w:szCs w:val="22"/>
              </w:rPr>
            </w:pPr>
            <w:r w:rsidRPr="00C222E5">
              <w:rPr>
                <w:rFonts w:eastAsia="DengXian"/>
                <w:kern w:val="2"/>
                <w:szCs w:val="22"/>
              </w:rPr>
              <w:t>CA_n48A-n70A</w:t>
            </w:r>
            <w:r w:rsidRPr="00C222E5">
              <w:rPr>
                <w:rFonts w:eastAsia="DengXian"/>
              </w:rPr>
              <w:br/>
            </w:r>
            <w:r w:rsidRPr="00C222E5">
              <w:rPr>
                <w:rFonts w:eastAsia="DengXian"/>
                <w:kern w:val="2"/>
                <w:szCs w:val="22"/>
              </w:rPr>
              <w:t>CA_n48A-n71A</w:t>
            </w:r>
            <w:r w:rsidRPr="00C222E5">
              <w:rPr>
                <w:rFonts w:eastAsia="DengXian"/>
              </w:rPr>
              <w:br/>
            </w:r>
            <w:r w:rsidRPr="00C222E5">
              <w:rPr>
                <w:rFonts w:eastAsia="DengXian"/>
                <w:kern w:val="2"/>
                <w:szCs w:val="22"/>
              </w:rPr>
              <w:t>CA_n70A-n71A</w:t>
            </w:r>
            <w:r w:rsidRPr="00C222E5">
              <w:rPr>
                <w:rFonts w:eastAsia="DengXian"/>
              </w:rPr>
              <w:br/>
            </w:r>
            <w:r w:rsidRPr="00C222E5">
              <w:rPr>
                <w:rFonts w:eastAsia="DengXian"/>
                <w:kern w:val="2"/>
                <w:szCs w:val="22"/>
              </w:rPr>
              <w:t>CA_n70A-n77A</w:t>
            </w:r>
            <w:r w:rsidRPr="00C222E5">
              <w:rPr>
                <w:rFonts w:eastAsia="DengXian"/>
              </w:rPr>
              <w:br/>
            </w:r>
            <w:r w:rsidRPr="00C222E5">
              <w:rPr>
                <w:rFonts w:eastAsia="DengXian"/>
                <w:kern w:val="2"/>
                <w:szCs w:val="22"/>
              </w:rPr>
              <w:t>CA_n71A-n77A</w:t>
            </w:r>
          </w:p>
        </w:tc>
        <w:tc>
          <w:tcPr>
            <w:tcW w:w="977" w:type="dxa"/>
            <w:tcBorders>
              <w:top w:val="single" w:sz="4" w:space="0" w:color="auto"/>
              <w:left w:val="single" w:sz="4" w:space="0" w:color="auto"/>
              <w:bottom w:val="single" w:sz="4" w:space="0" w:color="auto"/>
              <w:right w:val="single" w:sz="4" w:space="0" w:color="auto"/>
            </w:tcBorders>
          </w:tcPr>
          <w:p w14:paraId="4EA73DF6" w14:textId="77777777" w:rsidR="00C84A42" w:rsidRPr="00C222E5" w:rsidRDefault="00C84A42" w:rsidP="004618D8">
            <w:pPr>
              <w:pStyle w:val="TAC"/>
              <w:rPr>
                <w:rFonts w:eastAsia="DengXian"/>
              </w:rPr>
            </w:pPr>
            <w:r w:rsidRPr="00C222E5">
              <w:rPr>
                <w:rFonts w:eastAsia="DengXian"/>
              </w:rPr>
              <w:t>n48</w:t>
            </w:r>
          </w:p>
        </w:tc>
        <w:tc>
          <w:tcPr>
            <w:tcW w:w="2807" w:type="dxa"/>
            <w:tcBorders>
              <w:top w:val="single" w:sz="4" w:space="0" w:color="auto"/>
              <w:left w:val="single" w:sz="4" w:space="0" w:color="auto"/>
              <w:bottom w:val="single" w:sz="4" w:space="0" w:color="auto"/>
              <w:right w:val="single" w:sz="4" w:space="0" w:color="auto"/>
            </w:tcBorders>
          </w:tcPr>
          <w:p w14:paraId="0100D472" w14:textId="77777777" w:rsidR="00C84A42" w:rsidRPr="00C222E5" w:rsidRDefault="00C84A42" w:rsidP="004618D8">
            <w:pPr>
              <w:pStyle w:val="TAC"/>
              <w:rPr>
                <w:rFonts w:eastAsia="DengXian"/>
              </w:rPr>
            </w:pPr>
            <w:r w:rsidRPr="00C222E5">
              <w:rPr>
                <w:rFonts w:eastAsia="DengXian"/>
              </w:rPr>
              <w:t>CA_n48(2A)_BCS1</w:t>
            </w:r>
          </w:p>
        </w:tc>
        <w:tc>
          <w:tcPr>
            <w:tcW w:w="1840" w:type="dxa"/>
            <w:tcBorders>
              <w:top w:val="single" w:sz="4" w:space="0" w:color="auto"/>
              <w:left w:val="single" w:sz="4" w:space="0" w:color="auto"/>
              <w:bottom w:val="nil"/>
              <w:right w:val="single" w:sz="4" w:space="0" w:color="auto"/>
            </w:tcBorders>
          </w:tcPr>
          <w:p w14:paraId="17E2D73C" w14:textId="77777777" w:rsidR="00C84A42" w:rsidRPr="00C222E5" w:rsidRDefault="00C84A42" w:rsidP="004618D8">
            <w:pPr>
              <w:pStyle w:val="TAC"/>
              <w:rPr>
                <w:rFonts w:eastAsia="DengXian"/>
                <w:kern w:val="2"/>
                <w:szCs w:val="22"/>
                <w:lang w:eastAsia="zh-CN"/>
              </w:rPr>
            </w:pPr>
            <w:r w:rsidRPr="00C222E5">
              <w:rPr>
                <w:rFonts w:eastAsia="DengXian" w:hint="eastAsia"/>
                <w:kern w:val="2"/>
                <w:szCs w:val="22"/>
                <w:lang w:eastAsia="zh-CN"/>
              </w:rPr>
              <w:t>0</w:t>
            </w:r>
          </w:p>
        </w:tc>
      </w:tr>
      <w:tr w:rsidR="00C84A42" w:rsidRPr="00C222E5" w14:paraId="2C7AFC31" w14:textId="77777777" w:rsidTr="00B7130B">
        <w:trPr>
          <w:jc w:val="center"/>
        </w:trPr>
        <w:tc>
          <w:tcPr>
            <w:tcW w:w="1957" w:type="dxa"/>
            <w:tcBorders>
              <w:top w:val="nil"/>
              <w:left w:val="single" w:sz="4" w:space="0" w:color="auto"/>
              <w:bottom w:val="nil"/>
              <w:right w:val="single" w:sz="4" w:space="0" w:color="auto"/>
            </w:tcBorders>
          </w:tcPr>
          <w:p w14:paraId="4C3CE04D"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5675D44B"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015E37C9" w14:textId="77777777" w:rsidR="00C84A42" w:rsidRPr="00C222E5" w:rsidRDefault="00C84A42" w:rsidP="004618D8">
            <w:pPr>
              <w:pStyle w:val="TAC"/>
              <w:rPr>
                <w:rFonts w:eastAsia="DengXia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168EDB23"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01797B47" w14:textId="77777777" w:rsidR="00C84A42" w:rsidRPr="00C222E5" w:rsidRDefault="00C84A42" w:rsidP="004618D8">
            <w:pPr>
              <w:pStyle w:val="TAC"/>
              <w:rPr>
                <w:rFonts w:eastAsia="DengXian"/>
                <w:kern w:val="2"/>
                <w:szCs w:val="22"/>
                <w:lang w:eastAsia="zh-CN"/>
              </w:rPr>
            </w:pPr>
          </w:p>
        </w:tc>
      </w:tr>
      <w:tr w:rsidR="00C84A42" w:rsidRPr="00C222E5" w14:paraId="05D1E36E" w14:textId="77777777" w:rsidTr="00B7130B">
        <w:trPr>
          <w:jc w:val="center"/>
        </w:trPr>
        <w:tc>
          <w:tcPr>
            <w:tcW w:w="1957" w:type="dxa"/>
            <w:tcBorders>
              <w:top w:val="nil"/>
              <w:left w:val="single" w:sz="4" w:space="0" w:color="auto"/>
              <w:bottom w:val="nil"/>
              <w:right w:val="single" w:sz="4" w:space="0" w:color="auto"/>
            </w:tcBorders>
          </w:tcPr>
          <w:p w14:paraId="0529B823"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C89D342"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E7A5BD3" w14:textId="77777777" w:rsidR="00C84A42" w:rsidRPr="00C222E5" w:rsidRDefault="00C84A42" w:rsidP="004618D8">
            <w:pPr>
              <w:pStyle w:val="TAC"/>
              <w:rPr>
                <w:rFonts w:eastAsia="DengXia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7721871D" w14:textId="77777777" w:rsidR="00C84A42" w:rsidRPr="00C222E5" w:rsidRDefault="00C84A42" w:rsidP="004618D8">
            <w:pPr>
              <w:pStyle w:val="TAC"/>
              <w:rPr>
                <w:rFonts w:eastAsia="DengXian"/>
              </w:rPr>
            </w:pPr>
            <w:r w:rsidRPr="00C222E5">
              <w:rPr>
                <w:rFonts w:eastAsia="DengXian"/>
              </w:rPr>
              <w:t>CA_n71(2A)_BCS0</w:t>
            </w:r>
          </w:p>
        </w:tc>
        <w:tc>
          <w:tcPr>
            <w:tcW w:w="1840" w:type="dxa"/>
            <w:tcBorders>
              <w:top w:val="nil"/>
              <w:left w:val="single" w:sz="4" w:space="0" w:color="auto"/>
              <w:bottom w:val="nil"/>
              <w:right w:val="single" w:sz="4" w:space="0" w:color="auto"/>
            </w:tcBorders>
          </w:tcPr>
          <w:p w14:paraId="5C495F17" w14:textId="77777777" w:rsidR="00C84A42" w:rsidRPr="00C222E5" w:rsidRDefault="00C84A42" w:rsidP="004618D8">
            <w:pPr>
              <w:pStyle w:val="TAC"/>
              <w:rPr>
                <w:rFonts w:eastAsia="DengXian"/>
                <w:kern w:val="2"/>
                <w:szCs w:val="22"/>
                <w:lang w:eastAsia="zh-CN"/>
              </w:rPr>
            </w:pPr>
          </w:p>
        </w:tc>
      </w:tr>
      <w:tr w:rsidR="00C84A42" w:rsidRPr="00C222E5" w14:paraId="02886DC8" w14:textId="77777777" w:rsidTr="00B7130B">
        <w:trPr>
          <w:jc w:val="center"/>
        </w:trPr>
        <w:tc>
          <w:tcPr>
            <w:tcW w:w="1957" w:type="dxa"/>
            <w:tcBorders>
              <w:top w:val="nil"/>
              <w:left w:val="single" w:sz="4" w:space="0" w:color="auto"/>
              <w:bottom w:val="single" w:sz="4" w:space="0" w:color="auto"/>
              <w:right w:val="single" w:sz="4" w:space="0" w:color="auto"/>
            </w:tcBorders>
          </w:tcPr>
          <w:p w14:paraId="600E9FEB"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2C19D39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75D7EE52" w14:textId="77777777" w:rsidR="00C84A42" w:rsidRPr="00C222E5" w:rsidRDefault="00C84A42" w:rsidP="004618D8">
            <w:pPr>
              <w:pStyle w:val="TAC"/>
              <w:rPr>
                <w:rFonts w:eastAsia="DengXia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77DEBA25"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36980F1C" w14:textId="77777777" w:rsidR="00C84A42" w:rsidRPr="00C222E5" w:rsidRDefault="00C84A42" w:rsidP="004618D8">
            <w:pPr>
              <w:pStyle w:val="TAC"/>
              <w:rPr>
                <w:rFonts w:eastAsia="DengXian"/>
                <w:kern w:val="2"/>
                <w:szCs w:val="22"/>
                <w:lang w:eastAsia="zh-CN"/>
              </w:rPr>
            </w:pPr>
          </w:p>
        </w:tc>
      </w:tr>
      <w:tr w:rsidR="00C84A42" w:rsidRPr="00C222E5" w14:paraId="12C86A44" w14:textId="77777777" w:rsidTr="00B7130B">
        <w:trPr>
          <w:jc w:val="center"/>
        </w:trPr>
        <w:tc>
          <w:tcPr>
            <w:tcW w:w="1957" w:type="dxa"/>
            <w:tcBorders>
              <w:top w:val="single" w:sz="4" w:space="0" w:color="auto"/>
              <w:left w:val="single" w:sz="4" w:space="0" w:color="auto"/>
              <w:bottom w:val="nil"/>
              <w:right w:val="single" w:sz="4" w:space="0" w:color="auto"/>
            </w:tcBorders>
          </w:tcPr>
          <w:p w14:paraId="46E84582" w14:textId="77777777" w:rsidR="00C84A42" w:rsidRPr="00C222E5" w:rsidRDefault="00C84A42" w:rsidP="004618D8">
            <w:pPr>
              <w:pStyle w:val="TAC"/>
              <w:rPr>
                <w:rFonts w:eastAsia="DengXian"/>
                <w:kern w:val="2"/>
                <w:szCs w:val="22"/>
              </w:rPr>
            </w:pPr>
            <w:r w:rsidRPr="00C222E5">
              <w:rPr>
                <w:rFonts w:eastAsia="DengXian"/>
              </w:rPr>
              <w:t>CA_n66A-n70A-n71A-n77A</w:t>
            </w:r>
          </w:p>
        </w:tc>
        <w:tc>
          <w:tcPr>
            <w:tcW w:w="2033" w:type="dxa"/>
            <w:tcBorders>
              <w:top w:val="single" w:sz="4" w:space="0" w:color="auto"/>
              <w:left w:val="single" w:sz="4" w:space="0" w:color="auto"/>
              <w:bottom w:val="nil"/>
              <w:right w:val="single" w:sz="4" w:space="0" w:color="auto"/>
            </w:tcBorders>
          </w:tcPr>
          <w:p w14:paraId="57BF5A61" w14:textId="77777777" w:rsidR="00C84A42" w:rsidRPr="00C222E5" w:rsidRDefault="00C84A42" w:rsidP="004618D8">
            <w:pPr>
              <w:pStyle w:val="TAC"/>
              <w:rPr>
                <w:rFonts w:eastAsia="DengXian"/>
                <w:kern w:val="2"/>
                <w:szCs w:val="22"/>
              </w:rPr>
            </w:pPr>
            <w:r w:rsidRPr="00C222E5">
              <w:rPr>
                <w:rFonts w:eastAsia="DengXian"/>
              </w:rPr>
              <w:t>CA_n66A-n71A</w:t>
            </w:r>
            <w:r w:rsidRPr="00C222E5">
              <w:rPr>
                <w:rFonts w:eastAsia="DengXian"/>
              </w:rPr>
              <w:br/>
              <w:t>CA_n66A-n77A</w:t>
            </w:r>
            <w:r w:rsidRPr="00C222E5">
              <w:rPr>
                <w:rFonts w:eastAsia="DengXian"/>
              </w:rPr>
              <w:br/>
              <w:t>CA_n70A-n71A</w:t>
            </w:r>
            <w:r w:rsidRPr="00C222E5">
              <w:rPr>
                <w:rFonts w:eastAsia="DengXian"/>
              </w:rPr>
              <w:br/>
              <w:t>CA_n70A-n77A</w:t>
            </w:r>
            <w:r w:rsidRPr="00C222E5">
              <w:rPr>
                <w:rFonts w:eastAsia="DengXian"/>
              </w:rPr>
              <w:br/>
              <w:t>CA_n71A-n77A</w:t>
            </w:r>
          </w:p>
        </w:tc>
        <w:tc>
          <w:tcPr>
            <w:tcW w:w="977" w:type="dxa"/>
            <w:tcBorders>
              <w:top w:val="single" w:sz="4" w:space="0" w:color="auto"/>
              <w:left w:val="single" w:sz="4" w:space="0" w:color="auto"/>
              <w:bottom w:val="single" w:sz="4" w:space="0" w:color="auto"/>
              <w:right w:val="single" w:sz="4" w:space="0" w:color="auto"/>
            </w:tcBorders>
          </w:tcPr>
          <w:p w14:paraId="62FB1706" w14:textId="77777777" w:rsidR="00C84A42" w:rsidRPr="00C222E5" w:rsidRDefault="00C84A42" w:rsidP="004618D8">
            <w:pPr>
              <w:pStyle w:val="TAC"/>
              <w:rPr>
                <w:rFonts w:eastAsia="DengXian"/>
                <w:lang w:eastAsia="zh-CN"/>
              </w:rPr>
            </w:pPr>
            <w:r w:rsidRPr="00C222E5">
              <w:rPr>
                <w:rFonts w:eastAsia="DengXian"/>
              </w:rPr>
              <w:t>n66</w:t>
            </w:r>
          </w:p>
        </w:tc>
        <w:tc>
          <w:tcPr>
            <w:tcW w:w="2807" w:type="dxa"/>
            <w:tcBorders>
              <w:top w:val="single" w:sz="4" w:space="0" w:color="auto"/>
              <w:left w:val="single" w:sz="4" w:space="0" w:color="auto"/>
              <w:bottom w:val="single" w:sz="4" w:space="0" w:color="auto"/>
              <w:right w:val="single" w:sz="4" w:space="0" w:color="auto"/>
            </w:tcBorders>
          </w:tcPr>
          <w:p w14:paraId="55AF2E93" w14:textId="77777777" w:rsidR="00C84A42" w:rsidRPr="00C222E5" w:rsidRDefault="00C84A42" w:rsidP="004618D8">
            <w:pPr>
              <w:pStyle w:val="TAC"/>
              <w:rPr>
                <w:rFonts w:eastAsia="DengXian"/>
              </w:rPr>
            </w:pPr>
            <w:r w:rsidRPr="00C222E5">
              <w:rPr>
                <w:rFonts w:eastAsia="DengXian"/>
              </w:rPr>
              <w:t>5, 10, 15, 20, 25, 30, 35, 40</w:t>
            </w:r>
          </w:p>
        </w:tc>
        <w:tc>
          <w:tcPr>
            <w:tcW w:w="1840" w:type="dxa"/>
            <w:tcBorders>
              <w:top w:val="single" w:sz="4" w:space="0" w:color="auto"/>
              <w:left w:val="single" w:sz="4" w:space="0" w:color="auto"/>
              <w:bottom w:val="nil"/>
              <w:right w:val="single" w:sz="4" w:space="0" w:color="auto"/>
            </w:tcBorders>
          </w:tcPr>
          <w:p w14:paraId="3C9A9EBC" w14:textId="77777777" w:rsidR="00C84A42" w:rsidRPr="00C222E5" w:rsidRDefault="00C84A42" w:rsidP="004618D8">
            <w:pPr>
              <w:pStyle w:val="TAC"/>
              <w:rPr>
                <w:rFonts w:eastAsia="DengXian"/>
                <w:kern w:val="2"/>
                <w:szCs w:val="22"/>
                <w:lang w:eastAsia="zh-CN"/>
              </w:rPr>
            </w:pPr>
            <w:r w:rsidRPr="00C222E5">
              <w:rPr>
                <w:rFonts w:eastAsia="DengXian"/>
              </w:rPr>
              <w:t>0</w:t>
            </w:r>
          </w:p>
        </w:tc>
      </w:tr>
      <w:tr w:rsidR="00C84A42" w:rsidRPr="00C222E5" w14:paraId="666A43CD" w14:textId="77777777" w:rsidTr="00B7130B">
        <w:trPr>
          <w:jc w:val="center"/>
        </w:trPr>
        <w:tc>
          <w:tcPr>
            <w:tcW w:w="1957" w:type="dxa"/>
            <w:tcBorders>
              <w:top w:val="nil"/>
              <w:left w:val="single" w:sz="4" w:space="0" w:color="auto"/>
              <w:bottom w:val="nil"/>
              <w:right w:val="single" w:sz="4" w:space="0" w:color="auto"/>
            </w:tcBorders>
          </w:tcPr>
          <w:p w14:paraId="2DA16F9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2543F417"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3AF7DB37" w14:textId="77777777" w:rsidR="00C84A42" w:rsidRPr="00C222E5" w:rsidRDefault="00C84A42" w:rsidP="004618D8">
            <w:pPr>
              <w:pStyle w:val="TAC"/>
              <w:rPr>
                <w:rFonts w:eastAsia="DengXian"/>
                <w:lang w:eastAsia="zh-CN"/>
              </w:rPr>
            </w:pPr>
            <w:r w:rsidRPr="00C222E5">
              <w:rPr>
                <w:rFonts w:eastAsia="DengXian"/>
              </w:rPr>
              <w:t>n70</w:t>
            </w:r>
          </w:p>
        </w:tc>
        <w:tc>
          <w:tcPr>
            <w:tcW w:w="2807" w:type="dxa"/>
            <w:tcBorders>
              <w:top w:val="single" w:sz="4" w:space="0" w:color="auto"/>
              <w:left w:val="single" w:sz="4" w:space="0" w:color="auto"/>
              <w:bottom w:val="single" w:sz="4" w:space="0" w:color="auto"/>
              <w:right w:val="single" w:sz="4" w:space="0" w:color="auto"/>
            </w:tcBorders>
          </w:tcPr>
          <w:p w14:paraId="51A1A40C" w14:textId="77777777" w:rsidR="00C84A42" w:rsidRPr="00C222E5" w:rsidRDefault="00C84A42" w:rsidP="004618D8">
            <w:pPr>
              <w:pStyle w:val="TAC"/>
              <w:rPr>
                <w:rFonts w:eastAsia="DengXian"/>
              </w:rPr>
            </w:pPr>
            <w:r w:rsidRPr="00C222E5">
              <w:rPr>
                <w:rFonts w:eastAsia="DengXian"/>
              </w:rPr>
              <w:t>5, 10, 15, 20, 25</w:t>
            </w:r>
          </w:p>
        </w:tc>
        <w:tc>
          <w:tcPr>
            <w:tcW w:w="1840" w:type="dxa"/>
            <w:tcBorders>
              <w:top w:val="nil"/>
              <w:left w:val="single" w:sz="4" w:space="0" w:color="auto"/>
              <w:bottom w:val="nil"/>
              <w:right w:val="single" w:sz="4" w:space="0" w:color="auto"/>
            </w:tcBorders>
          </w:tcPr>
          <w:p w14:paraId="411F3CBF" w14:textId="77777777" w:rsidR="00C84A42" w:rsidRPr="00C222E5" w:rsidRDefault="00C84A42" w:rsidP="004618D8">
            <w:pPr>
              <w:pStyle w:val="TAC"/>
              <w:rPr>
                <w:rFonts w:eastAsia="DengXian"/>
                <w:kern w:val="2"/>
                <w:szCs w:val="22"/>
                <w:lang w:eastAsia="zh-CN"/>
              </w:rPr>
            </w:pPr>
          </w:p>
        </w:tc>
      </w:tr>
      <w:tr w:rsidR="00C84A42" w:rsidRPr="00C222E5" w14:paraId="110AA7FA" w14:textId="77777777" w:rsidTr="00B7130B">
        <w:trPr>
          <w:jc w:val="center"/>
        </w:trPr>
        <w:tc>
          <w:tcPr>
            <w:tcW w:w="1957" w:type="dxa"/>
            <w:tcBorders>
              <w:top w:val="nil"/>
              <w:left w:val="single" w:sz="4" w:space="0" w:color="auto"/>
              <w:bottom w:val="nil"/>
              <w:right w:val="single" w:sz="4" w:space="0" w:color="auto"/>
            </w:tcBorders>
          </w:tcPr>
          <w:p w14:paraId="15B7F634"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nil"/>
              <w:right w:val="single" w:sz="4" w:space="0" w:color="auto"/>
            </w:tcBorders>
          </w:tcPr>
          <w:p w14:paraId="4D6CDD7D"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479F1E1" w14:textId="77777777" w:rsidR="00C84A42" w:rsidRPr="00C222E5" w:rsidRDefault="00C84A42" w:rsidP="004618D8">
            <w:pPr>
              <w:pStyle w:val="TAC"/>
              <w:rPr>
                <w:rFonts w:eastAsia="DengXian"/>
                <w:lang w:eastAsia="zh-CN"/>
              </w:rPr>
            </w:pPr>
            <w:r w:rsidRPr="00C222E5">
              <w:rPr>
                <w:rFonts w:eastAsia="DengXian"/>
              </w:rPr>
              <w:t>n71</w:t>
            </w:r>
          </w:p>
        </w:tc>
        <w:tc>
          <w:tcPr>
            <w:tcW w:w="2807" w:type="dxa"/>
            <w:tcBorders>
              <w:top w:val="single" w:sz="4" w:space="0" w:color="auto"/>
              <w:left w:val="single" w:sz="4" w:space="0" w:color="auto"/>
              <w:bottom w:val="single" w:sz="4" w:space="0" w:color="auto"/>
              <w:right w:val="single" w:sz="4" w:space="0" w:color="auto"/>
            </w:tcBorders>
          </w:tcPr>
          <w:p w14:paraId="35412D0A" w14:textId="77777777" w:rsidR="00C84A42" w:rsidRPr="00C222E5" w:rsidRDefault="00C84A42" w:rsidP="004618D8">
            <w:pPr>
              <w:pStyle w:val="TAC"/>
              <w:rPr>
                <w:rFonts w:eastAsia="DengXian"/>
              </w:rPr>
            </w:pPr>
            <w:r w:rsidRPr="00C222E5">
              <w:rPr>
                <w:rFonts w:eastAsia="DengXian"/>
              </w:rPr>
              <w:t>5, 10, 15, 20</w:t>
            </w:r>
          </w:p>
        </w:tc>
        <w:tc>
          <w:tcPr>
            <w:tcW w:w="1840" w:type="dxa"/>
            <w:tcBorders>
              <w:top w:val="nil"/>
              <w:left w:val="single" w:sz="4" w:space="0" w:color="auto"/>
              <w:bottom w:val="nil"/>
              <w:right w:val="single" w:sz="4" w:space="0" w:color="auto"/>
            </w:tcBorders>
          </w:tcPr>
          <w:p w14:paraId="2069AC7B" w14:textId="77777777" w:rsidR="00C84A42" w:rsidRPr="00C222E5" w:rsidRDefault="00C84A42" w:rsidP="004618D8">
            <w:pPr>
              <w:pStyle w:val="TAC"/>
              <w:rPr>
                <w:rFonts w:eastAsia="DengXian"/>
                <w:kern w:val="2"/>
                <w:szCs w:val="22"/>
                <w:lang w:eastAsia="zh-CN"/>
              </w:rPr>
            </w:pPr>
          </w:p>
        </w:tc>
      </w:tr>
      <w:tr w:rsidR="00C84A42" w:rsidRPr="00C222E5" w14:paraId="494EDE39" w14:textId="77777777" w:rsidTr="00B7130B">
        <w:trPr>
          <w:jc w:val="center"/>
        </w:trPr>
        <w:tc>
          <w:tcPr>
            <w:tcW w:w="1957" w:type="dxa"/>
            <w:tcBorders>
              <w:top w:val="nil"/>
              <w:left w:val="single" w:sz="4" w:space="0" w:color="auto"/>
              <w:bottom w:val="single" w:sz="4" w:space="0" w:color="auto"/>
              <w:right w:val="single" w:sz="4" w:space="0" w:color="auto"/>
            </w:tcBorders>
          </w:tcPr>
          <w:p w14:paraId="60DAEB9F" w14:textId="77777777" w:rsidR="00C84A42" w:rsidRPr="00C222E5" w:rsidRDefault="00C84A42" w:rsidP="004618D8">
            <w:pPr>
              <w:pStyle w:val="TAC"/>
              <w:rPr>
                <w:rFonts w:eastAsia="DengXian"/>
                <w:kern w:val="2"/>
                <w:szCs w:val="22"/>
              </w:rPr>
            </w:pPr>
          </w:p>
        </w:tc>
        <w:tc>
          <w:tcPr>
            <w:tcW w:w="2033" w:type="dxa"/>
            <w:tcBorders>
              <w:top w:val="nil"/>
              <w:left w:val="single" w:sz="4" w:space="0" w:color="auto"/>
              <w:bottom w:val="single" w:sz="4" w:space="0" w:color="auto"/>
              <w:right w:val="single" w:sz="4" w:space="0" w:color="auto"/>
            </w:tcBorders>
          </w:tcPr>
          <w:p w14:paraId="498E2FBE" w14:textId="77777777" w:rsidR="00C84A42" w:rsidRPr="00C222E5" w:rsidRDefault="00C84A42" w:rsidP="004618D8">
            <w:pPr>
              <w:pStyle w:val="TAC"/>
              <w:rPr>
                <w:rFonts w:eastAsia="DengXian"/>
                <w:kern w:val="2"/>
                <w:szCs w:val="22"/>
              </w:rPr>
            </w:pPr>
          </w:p>
        </w:tc>
        <w:tc>
          <w:tcPr>
            <w:tcW w:w="977" w:type="dxa"/>
            <w:tcBorders>
              <w:top w:val="single" w:sz="4" w:space="0" w:color="auto"/>
              <w:left w:val="single" w:sz="4" w:space="0" w:color="auto"/>
              <w:bottom w:val="single" w:sz="4" w:space="0" w:color="auto"/>
              <w:right w:val="single" w:sz="4" w:space="0" w:color="auto"/>
            </w:tcBorders>
          </w:tcPr>
          <w:p w14:paraId="6ECA64F6" w14:textId="77777777" w:rsidR="00C84A42" w:rsidRPr="00C222E5" w:rsidRDefault="00C84A42" w:rsidP="004618D8">
            <w:pPr>
              <w:pStyle w:val="TAC"/>
              <w:rPr>
                <w:rFonts w:eastAsia="DengXian"/>
                <w:lang w:eastAsia="zh-CN"/>
              </w:rPr>
            </w:pPr>
            <w:r w:rsidRPr="00C222E5">
              <w:rPr>
                <w:rFonts w:eastAsia="DengXian"/>
              </w:rPr>
              <w:t>n77</w:t>
            </w:r>
          </w:p>
        </w:tc>
        <w:tc>
          <w:tcPr>
            <w:tcW w:w="2807" w:type="dxa"/>
            <w:tcBorders>
              <w:top w:val="single" w:sz="4" w:space="0" w:color="auto"/>
              <w:left w:val="single" w:sz="4" w:space="0" w:color="auto"/>
              <w:bottom w:val="single" w:sz="4" w:space="0" w:color="auto"/>
              <w:right w:val="single" w:sz="4" w:space="0" w:color="auto"/>
            </w:tcBorders>
          </w:tcPr>
          <w:p w14:paraId="65902282" w14:textId="77777777" w:rsidR="00C84A42" w:rsidRPr="00C222E5" w:rsidRDefault="00C84A42" w:rsidP="004618D8">
            <w:pPr>
              <w:pStyle w:val="TAC"/>
              <w:rPr>
                <w:rFonts w:eastAsia="DengXian"/>
              </w:rPr>
            </w:pPr>
            <w:r w:rsidRPr="00C222E5">
              <w:rPr>
                <w:rFonts w:eastAsia="DengXian"/>
              </w:rPr>
              <w:t>10, 15, 20, 25, 30, 40, 50, 60, 70, 80, 90, 100</w:t>
            </w:r>
          </w:p>
        </w:tc>
        <w:tc>
          <w:tcPr>
            <w:tcW w:w="1840" w:type="dxa"/>
            <w:tcBorders>
              <w:top w:val="nil"/>
              <w:left w:val="single" w:sz="4" w:space="0" w:color="auto"/>
              <w:bottom w:val="single" w:sz="4" w:space="0" w:color="auto"/>
              <w:right w:val="single" w:sz="4" w:space="0" w:color="auto"/>
            </w:tcBorders>
          </w:tcPr>
          <w:p w14:paraId="6588B9DA" w14:textId="77777777" w:rsidR="00C84A42" w:rsidRPr="00C222E5" w:rsidRDefault="00C84A42" w:rsidP="004618D8">
            <w:pPr>
              <w:pStyle w:val="TAC"/>
              <w:rPr>
                <w:rFonts w:eastAsia="DengXian"/>
                <w:kern w:val="2"/>
                <w:szCs w:val="22"/>
                <w:lang w:eastAsia="zh-CN"/>
              </w:rPr>
            </w:pPr>
          </w:p>
        </w:tc>
      </w:tr>
    </w:tbl>
    <w:p w14:paraId="71B01E79" w14:textId="77777777" w:rsidR="00C84A42" w:rsidRPr="001141C9" w:rsidRDefault="00C84A42" w:rsidP="00C84A42">
      <w:pPr>
        <w:rPr>
          <w:rFonts w:eastAsia="SimSun"/>
          <w:lang w:eastAsia="zh-CN"/>
        </w:rPr>
      </w:pPr>
    </w:p>
    <w:p w14:paraId="0C8E0C22" w14:textId="77777777" w:rsidR="00C84A42" w:rsidRPr="001141C9" w:rsidRDefault="00C84A42" w:rsidP="00C84A42">
      <w:pPr>
        <w:pStyle w:val="FL"/>
        <w:keepNext w:val="0"/>
        <w:keepLines w:val="0"/>
        <w:jc w:val="left"/>
      </w:pPr>
      <w:r w:rsidRPr="001141C9">
        <w:rPr>
          <w:rFonts w:eastAsia="SimSun" w:hint="eastAsia"/>
          <w:b w:val="0"/>
          <w:bCs/>
          <w:lang w:eastAsia="zh-CN"/>
        </w:rPr>
        <w:t>T</w:t>
      </w:r>
      <w:r w:rsidRPr="001141C9">
        <w:rPr>
          <w:rFonts w:eastAsia="SimSun"/>
          <w:b w:val="0"/>
          <w:bCs/>
          <w:lang w:eastAsia="zh-CN"/>
        </w:rPr>
        <w:t>he following notes are applied to the above tables.</w:t>
      </w:r>
    </w:p>
    <w:p w14:paraId="407437B6" w14:textId="77777777" w:rsidR="00C84A42" w:rsidRPr="001141C9" w:rsidRDefault="00C84A42" w:rsidP="00C84A42">
      <w:pPr>
        <w:pStyle w:val="TAN"/>
        <w:keepNext w:val="0"/>
        <w:keepLines w:val="0"/>
        <w:rPr>
          <w:rFonts w:eastAsia="SimSun"/>
        </w:rPr>
      </w:pPr>
      <w:r w:rsidRPr="001141C9">
        <w:rPr>
          <w:rFonts w:eastAsia="SimSun"/>
        </w:rPr>
        <w:t xml:space="preserve">NOTE </w:t>
      </w:r>
      <w:r w:rsidRPr="001141C9">
        <w:rPr>
          <w:rFonts w:eastAsia="SimSun"/>
          <w:lang w:eastAsia="zh-CN"/>
        </w:rPr>
        <w:t>1</w:t>
      </w:r>
      <w:r w:rsidRPr="001141C9">
        <w:rPr>
          <w:rFonts w:eastAsia="SimSun"/>
        </w:rPr>
        <w:t>:</w:t>
      </w:r>
      <w:r w:rsidRPr="001141C9">
        <w:rPr>
          <w:rFonts w:eastAsia="SimSun"/>
        </w:rPr>
        <w:tab/>
        <w:t>This UE channel bandwidth is optional in this release of the specification.</w:t>
      </w:r>
    </w:p>
    <w:p w14:paraId="458A2645" w14:textId="77777777" w:rsidR="00C84A42" w:rsidRPr="001141C9" w:rsidRDefault="00C84A42" w:rsidP="00C84A42">
      <w:pPr>
        <w:pStyle w:val="TAN"/>
        <w:keepNext w:val="0"/>
        <w:keepLines w:val="0"/>
        <w:rPr>
          <w:rFonts w:eastAsia="Yu Mincho"/>
        </w:rPr>
      </w:pPr>
      <w:r w:rsidRPr="001141C9">
        <w:rPr>
          <w:rFonts w:eastAsia="SimSun"/>
        </w:rPr>
        <w:t>NOTE 2:</w:t>
      </w:r>
      <w:r w:rsidRPr="001141C9">
        <w:rPr>
          <w:rFonts w:eastAsia="SimSun"/>
        </w:rPr>
        <w:tab/>
        <w:t>For the 20 MHz bandwidth, the minimum requirements are specified for NR UL carrier frequencies confined to either 713-723 MHz or 728-738 MHz.</w:t>
      </w:r>
      <w:r w:rsidRPr="001141C9">
        <w:rPr>
          <w:rFonts w:eastAsia="Yu Mincho"/>
        </w:rPr>
        <w:t xml:space="preserve"> For the 30MHz bandwidth, the minimum requirements are specified for NR UL transmission bandwidth configuration confined to either 703-733 or 718-748 MHz.</w:t>
      </w:r>
    </w:p>
    <w:p w14:paraId="5FEB0725" w14:textId="77777777" w:rsidR="00C84A42" w:rsidRPr="001141C9" w:rsidRDefault="00C84A42" w:rsidP="00C84A42">
      <w:pPr>
        <w:pStyle w:val="TAN"/>
        <w:keepNext w:val="0"/>
        <w:keepLines w:val="0"/>
        <w:rPr>
          <w:rFonts w:eastAsia="SimSun"/>
        </w:rPr>
      </w:pPr>
      <w:r w:rsidRPr="001141C9">
        <w:rPr>
          <w:rFonts w:eastAsia="SimSun"/>
        </w:rPr>
        <w:t>NOTE 3:</w:t>
      </w:r>
      <w:r w:rsidRPr="001141C9">
        <w:rPr>
          <w:rFonts w:eastAsia="SimSun"/>
        </w:rPr>
        <w:tab/>
        <w:t>For each channel bandwidth of each component carrier, refer to Table 5.3.5-1 for the applicable SCSs. For a given band, not all UE channel bandwidths support the same SCSs.</w:t>
      </w:r>
    </w:p>
    <w:p w14:paraId="567E0DBA" w14:textId="77777777" w:rsidR="00C84A42" w:rsidRPr="001141C9" w:rsidRDefault="00C84A42" w:rsidP="00C84A42">
      <w:pPr>
        <w:pStyle w:val="TAN"/>
        <w:keepNext w:val="0"/>
        <w:keepLines w:val="0"/>
        <w:rPr>
          <w:rFonts w:eastAsia="SimSun"/>
        </w:rPr>
      </w:pPr>
      <w:r w:rsidRPr="001141C9">
        <w:rPr>
          <w:rFonts w:eastAsia="SimSun"/>
        </w:rPr>
        <w:t xml:space="preserve">NOTE 4: </w:t>
      </w:r>
      <w:r w:rsidRPr="001141C9">
        <w:rPr>
          <w:rFonts w:eastAsia="SimSun"/>
        </w:rPr>
        <w:tab/>
        <w:t>Only single uplink carriers with power class other than PC3 are listed.</w:t>
      </w:r>
    </w:p>
    <w:p w14:paraId="3CE17901" w14:textId="77777777" w:rsidR="00C84A42" w:rsidRPr="001141C9" w:rsidRDefault="00C84A42" w:rsidP="00C84A42">
      <w:pPr>
        <w:pStyle w:val="TAN"/>
        <w:keepNext w:val="0"/>
        <w:keepLines w:val="0"/>
        <w:rPr>
          <w:rFonts w:eastAsiaTheme="minorEastAsia"/>
          <w:lang w:eastAsia="zh-CN" w:bidi="ar"/>
        </w:rPr>
      </w:pPr>
      <w:r w:rsidRPr="001141C9">
        <w:rPr>
          <w:rFonts w:eastAsiaTheme="minorEastAsia"/>
          <w:lang w:eastAsia="zh-CN" w:bidi="ar"/>
        </w:rPr>
        <w:t>NOTE 5:</w:t>
      </w:r>
      <w:r w:rsidRPr="001141C9">
        <w:rPr>
          <w:rFonts w:eastAsiaTheme="minorEastAsia"/>
          <w:lang w:eastAsia="zh-CN" w:bidi="ar"/>
        </w:rPr>
        <w:tab/>
        <w:t>Minimum requirements for Power Class 2 are applicable for this uplink combination or single uplink carrier in this downlink/uplink combination.</w:t>
      </w:r>
    </w:p>
    <w:p w14:paraId="30EBEC70" w14:textId="77777777" w:rsidR="00C84A42" w:rsidRPr="001141C9" w:rsidRDefault="00C84A42" w:rsidP="00C84A42">
      <w:pPr>
        <w:pStyle w:val="TAN"/>
        <w:keepNext w:val="0"/>
        <w:keepLines w:val="0"/>
        <w:rPr>
          <w:rFonts w:eastAsia="SimSun"/>
          <w:lang w:eastAsia="zh-CN" w:bidi="ar"/>
        </w:rPr>
      </w:pPr>
      <w:r w:rsidRPr="001141C9">
        <w:rPr>
          <w:rFonts w:eastAsiaTheme="minorEastAsia"/>
          <w:lang w:eastAsia="zh-CN" w:bidi="ar"/>
        </w:rPr>
        <w:t>NOTE 6:</w:t>
      </w:r>
      <w:r w:rsidRPr="001141C9">
        <w:rPr>
          <w:rFonts w:eastAsiaTheme="minorEastAsia"/>
          <w:lang w:eastAsia="zh-CN" w:bidi="ar"/>
        </w:rPr>
        <w:tab/>
        <w:t>Minimum requirements for Power Class 1.5 are applicable for this uplink combination or single uplink carrier in this downlink/uplink combination.</w:t>
      </w:r>
    </w:p>
    <w:p w14:paraId="65DA4CB1" w14:textId="77777777" w:rsidR="00C84A42" w:rsidRPr="001141C9" w:rsidRDefault="00C84A42" w:rsidP="00C84A42">
      <w:pPr>
        <w:pStyle w:val="TAN"/>
        <w:keepNext w:val="0"/>
        <w:keepLines w:val="0"/>
        <w:rPr>
          <w:rFonts w:eastAsiaTheme="minorEastAsia"/>
          <w:lang w:eastAsia="zh-CN" w:bidi="ar"/>
        </w:rPr>
      </w:pPr>
      <w:r w:rsidRPr="001141C9">
        <w:rPr>
          <w:rFonts w:eastAsiaTheme="minorEastAsia"/>
          <w:lang w:eastAsia="zh-CN" w:bidi="ar"/>
        </w:rPr>
        <w:t>NOTE 7:</w:t>
      </w:r>
      <w:r w:rsidRPr="001141C9">
        <w:rPr>
          <w:rFonts w:eastAsiaTheme="minorEastAsia"/>
          <w:lang w:eastAsia="zh-CN" w:bidi="ar"/>
        </w:rPr>
        <w:tab/>
        <w:t>For a band combination which includes band n7 and n38 simultaneously, carriers in band n7 and n38 can only be configured as downlink carriers. Power imbalance between downlink carriers on Band n7 and Band n38 is assumed to be within 6dB.</w:t>
      </w:r>
    </w:p>
    <w:p w14:paraId="5DBE2387" w14:textId="02BD1180" w:rsidR="00D84D89" w:rsidRDefault="00C84A42" w:rsidP="00C84A42">
      <w:pPr>
        <w:rPr>
          <w:noProof/>
        </w:rPr>
      </w:pPr>
      <w:r w:rsidRPr="001141C9">
        <w:lastRenderedPageBreak/>
        <w:t xml:space="preserve">NOTE </w:t>
      </w:r>
      <w:r w:rsidRPr="001141C9">
        <w:rPr>
          <w:lang w:eastAsia="zh-CN"/>
        </w:rPr>
        <w:t>8</w:t>
      </w:r>
      <w:r w:rsidRPr="001141C9">
        <w:t>:</w:t>
      </w:r>
      <w:r w:rsidRPr="001141C9">
        <w:tab/>
        <w:t>For this bandwidth, the minimum requirements are restricted to operation when carrier is configured as a downlink SCell part of CA configuration</w:t>
      </w:r>
    </w:p>
    <w:p w14:paraId="79732A6E" w14:textId="66CD9EB9" w:rsidR="00D84D89" w:rsidRPr="00D84D89" w:rsidRDefault="00D84D89">
      <w:pPr>
        <w:rPr>
          <w:noProof/>
          <w:color w:val="FF0000"/>
        </w:rPr>
      </w:pPr>
      <w:r w:rsidRPr="00D84D89">
        <w:rPr>
          <w:noProof/>
          <w:color w:val="FF0000"/>
        </w:rPr>
        <w:t>&lt;END OF CHANCE&gt;</w:t>
      </w:r>
    </w:p>
    <w:sectPr w:rsidR="00D84D89" w:rsidRPr="00D84D8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B303" w14:textId="77777777" w:rsidR="00E3009A" w:rsidRDefault="00E3009A">
      <w:r>
        <w:separator/>
      </w:r>
    </w:p>
  </w:endnote>
  <w:endnote w:type="continuationSeparator" w:id="0">
    <w:p w14:paraId="0A4E2E0E" w14:textId="77777777" w:rsidR="00E3009A" w:rsidRDefault="00E3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CC5AB" w14:textId="77777777" w:rsidR="00E3009A" w:rsidRDefault="00E3009A">
      <w:r>
        <w:separator/>
      </w:r>
    </w:p>
  </w:footnote>
  <w:footnote w:type="continuationSeparator" w:id="0">
    <w:p w14:paraId="1067036B" w14:textId="77777777" w:rsidR="00E3009A" w:rsidRDefault="00E3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24"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5"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29"/>
  </w:num>
  <w:num w:numId="2" w16cid:durableId="1599604351">
    <w:abstractNumId w:val="30"/>
  </w:num>
  <w:num w:numId="3" w16cid:durableId="407263401">
    <w:abstractNumId w:val="22"/>
  </w:num>
  <w:num w:numId="4" w16cid:durableId="448403725">
    <w:abstractNumId w:val="2"/>
  </w:num>
  <w:num w:numId="5" w16cid:durableId="1364285263">
    <w:abstractNumId w:val="31"/>
  </w:num>
  <w:num w:numId="6" w16cid:durableId="1768503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0"/>
  </w:num>
  <w:num w:numId="8" w16cid:durableId="899637750">
    <w:abstractNumId w:val="28"/>
  </w:num>
  <w:num w:numId="9" w16cid:durableId="194344724">
    <w:abstractNumId w:val="27"/>
  </w:num>
  <w:num w:numId="10" w16cid:durableId="451556382">
    <w:abstractNumId w:val="9"/>
  </w:num>
  <w:num w:numId="11" w16cid:durableId="1711300796">
    <w:abstractNumId w:val="7"/>
  </w:num>
  <w:num w:numId="12" w16cid:durableId="34619360">
    <w:abstractNumId w:val="6"/>
  </w:num>
  <w:num w:numId="13" w16cid:durableId="587811419">
    <w:abstractNumId w:val="5"/>
  </w:num>
  <w:num w:numId="14" w16cid:durableId="1637561475">
    <w:abstractNumId w:val="4"/>
  </w:num>
  <w:num w:numId="15" w16cid:durableId="333344590">
    <w:abstractNumId w:val="8"/>
  </w:num>
  <w:num w:numId="16" w16cid:durableId="1961106750">
    <w:abstractNumId w:val="3"/>
  </w:num>
  <w:num w:numId="17" w16cid:durableId="1296830982">
    <w:abstractNumId w:val="1"/>
  </w:num>
  <w:num w:numId="18" w16cid:durableId="1641616599">
    <w:abstractNumId w:val="13"/>
  </w:num>
  <w:num w:numId="19" w16cid:durableId="806046273">
    <w:abstractNumId w:val="14"/>
  </w:num>
  <w:num w:numId="20" w16cid:durableId="909730817">
    <w:abstractNumId w:val="16"/>
  </w:num>
  <w:num w:numId="21" w16cid:durableId="1241208389">
    <w:abstractNumId w:val="15"/>
  </w:num>
  <w:num w:numId="22" w16cid:durableId="1170291334">
    <w:abstractNumId w:val="19"/>
  </w:num>
  <w:num w:numId="23" w16cid:durableId="2097941764">
    <w:abstractNumId w:val="23"/>
  </w:num>
  <w:num w:numId="24" w16cid:durableId="1404524602">
    <w:abstractNumId w:val="24"/>
  </w:num>
  <w:num w:numId="25" w16cid:durableId="1221020473">
    <w:abstractNumId w:val="10"/>
  </w:num>
  <w:num w:numId="26" w16cid:durableId="380592106">
    <w:abstractNumId w:val="25"/>
  </w:num>
  <w:num w:numId="27" w16cid:durableId="19355177">
    <w:abstractNumId w:val="12"/>
  </w:num>
  <w:num w:numId="28" w16cid:durableId="930161488">
    <w:abstractNumId w:val="21"/>
  </w:num>
  <w:num w:numId="29" w16cid:durableId="1946375585">
    <w:abstractNumId w:val="26"/>
  </w:num>
  <w:num w:numId="30" w16cid:durableId="428039906">
    <w:abstractNumId w:val="0"/>
  </w:num>
  <w:num w:numId="31" w16cid:durableId="1204367086">
    <w:abstractNumId w:val="17"/>
  </w:num>
  <w:num w:numId="32" w16cid:durableId="1860047018">
    <w:abstractNumId w:val="18"/>
  </w:num>
  <w:num w:numId="33" w16cid:durableId="139604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7EAB"/>
    <w:rsid w:val="000A6394"/>
    <w:rsid w:val="000A6AE1"/>
    <w:rsid w:val="000B7FED"/>
    <w:rsid w:val="000C038A"/>
    <w:rsid w:val="000C6598"/>
    <w:rsid w:val="000D44B3"/>
    <w:rsid w:val="000F4503"/>
    <w:rsid w:val="00101418"/>
    <w:rsid w:val="001031A4"/>
    <w:rsid w:val="00117F4D"/>
    <w:rsid w:val="00130F68"/>
    <w:rsid w:val="00145D43"/>
    <w:rsid w:val="001812A8"/>
    <w:rsid w:val="001819D6"/>
    <w:rsid w:val="00181F2D"/>
    <w:rsid w:val="00192C46"/>
    <w:rsid w:val="001A08B3"/>
    <w:rsid w:val="001A7B60"/>
    <w:rsid w:val="001B52F0"/>
    <w:rsid w:val="001B7A65"/>
    <w:rsid w:val="001E41F3"/>
    <w:rsid w:val="00213D97"/>
    <w:rsid w:val="0026004D"/>
    <w:rsid w:val="002622E4"/>
    <w:rsid w:val="002640DD"/>
    <w:rsid w:val="00265873"/>
    <w:rsid w:val="00265DF5"/>
    <w:rsid w:val="00270BC9"/>
    <w:rsid w:val="00272E54"/>
    <w:rsid w:val="00275D12"/>
    <w:rsid w:val="00284FEB"/>
    <w:rsid w:val="002860C4"/>
    <w:rsid w:val="00291E0B"/>
    <w:rsid w:val="002B5741"/>
    <w:rsid w:val="002C4D11"/>
    <w:rsid w:val="002C5212"/>
    <w:rsid w:val="002E472E"/>
    <w:rsid w:val="00305409"/>
    <w:rsid w:val="00310591"/>
    <w:rsid w:val="003279A7"/>
    <w:rsid w:val="00335C88"/>
    <w:rsid w:val="0034722B"/>
    <w:rsid w:val="003609EF"/>
    <w:rsid w:val="0036231A"/>
    <w:rsid w:val="00365E8A"/>
    <w:rsid w:val="00366894"/>
    <w:rsid w:val="00374DD4"/>
    <w:rsid w:val="0038225B"/>
    <w:rsid w:val="003D53FC"/>
    <w:rsid w:val="003E1A36"/>
    <w:rsid w:val="003E4417"/>
    <w:rsid w:val="00410371"/>
    <w:rsid w:val="00415F03"/>
    <w:rsid w:val="004242F1"/>
    <w:rsid w:val="00424FEF"/>
    <w:rsid w:val="0045354C"/>
    <w:rsid w:val="004B75B7"/>
    <w:rsid w:val="004E7629"/>
    <w:rsid w:val="00513C18"/>
    <w:rsid w:val="00513CEF"/>
    <w:rsid w:val="005141D9"/>
    <w:rsid w:val="0051580D"/>
    <w:rsid w:val="00547111"/>
    <w:rsid w:val="0055770E"/>
    <w:rsid w:val="0056045E"/>
    <w:rsid w:val="00592D74"/>
    <w:rsid w:val="005C2C78"/>
    <w:rsid w:val="005C64E7"/>
    <w:rsid w:val="005E2C44"/>
    <w:rsid w:val="005F1CF6"/>
    <w:rsid w:val="00617D86"/>
    <w:rsid w:val="00621188"/>
    <w:rsid w:val="006257ED"/>
    <w:rsid w:val="00637C1E"/>
    <w:rsid w:val="00653DE4"/>
    <w:rsid w:val="006560D6"/>
    <w:rsid w:val="00665C47"/>
    <w:rsid w:val="006837B8"/>
    <w:rsid w:val="00695808"/>
    <w:rsid w:val="006A3A98"/>
    <w:rsid w:val="006B4086"/>
    <w:rsid w:val="006B46FB"/>
    <w:rsid w:val="006C1BA7"/>
    <w:rsid w:val="006D0BA7"/>
    <w:rsid w:val="006E21FB"/>
    <w:rsid w:val="006E5D74"/>
    <w:rsid w:val="006F0D54"/>
    <w:rsid w:val="00720E66"/>
    <w:rsid w:val="00792342"/>
    <w:rsid w:val="007977A8"/>
    <w:rsid w:val="007A4CB1"/>
    <w:rsid w:val="007B512A"/>
    <w:rsid w:val="007B576B"/>
    <w:rsid w:val="007C2097"/>
    <w:rsid w:val="007D6A07"/>
    <w:rsid w:val="007F7259"/>
    <w:rsid w:val="008040A8"/>
    <w:rsid w:val="008279FA"/>
    <w:rsid w:val="0083203F"/>
    <w:rsid w:val="008626E7"/>
    <w:rsid w:val="00870EE7"/>
    <w:rsid w:val="008863B9"/>
    <w:rsid w:val="008A45A6"/>
    <w:rsid w:val="008A4968"/>
    <w:rsid w:val="008B416F"/>
    <w:rsid w:val="008D3CCC"/>
    <w:rsid w:val="008D4D87"/>
    <w:rsid w:val="008F3789"/>
    <w:rsid w:val="008F686C"/>
    <w:rsid w:val="009148DE"/>
    <w:rsid w:val="00941E30"/>
    <w:rsid w:val="009531B0"/>
    <w:rsid w:val="009741B3"/>
    <w:rsid w:val="009777D9"/>
    <w:rsid w:val="00983C5F"/>
    <w:rsid w:val="00991B88"/>
    <w:rsid w:val="0099401B"/>
    <w:rsid w:val="009A5753"/>
    <w:rsid w:val="009A579D"/>
    <w:rsid w:val="009D6254"/>
    <w:rsid w:val="009E3297"/>
    <w:rsid w:val="009F734F"/>
    <w:rsid w:val="00A246B6"/>
    <w:rsid w:val="00A34801"/>
    <w:rsid w:val="00A47E70"/>
    <w:rsid w:val="00A50CF0"/>
    <w:rsid w:val="00A65CA9"/>
    <w:rsid w:val="00A7671C"/>
    <w:rsid w:val="00AA2CBC"/>
    <w:rsid w:val="00AC5820"/>
    <w:rsid w:val="00AD1CD8"/>
    <w:rsid w:val="00B22C85"/>
    <w:rsid w:val="00B258BB"/>
    <w:rsid w:val="00B46CD2"/>
    <w:rsid w:val="00B67B97"/>
    <w:rsid w:val="00B7130B"/>
    <w:rsid w:val="00B968C8"/>
    <w:rsid w:val="00BA0B4F"/>
    <w:rsid w:val="00BA3EC5"/>
    <w:rsid w:val="00BA51D9"/>
    <w:rsid w:val="00BB5DFC"/>
    <w:rsid w:val="00BC0CD5"/>
    <w:rsid w:val="00BC43D0"/>
    <w:rsid w:val="00BD279D"/>
    <w:rsid w:val="00BD6BB8"/>
    <w:rsid w:val="00C04A18"/>
    <w:rsid w:val="00C1235B"/>
    <w:rsid w:val="00C66BA2"/>
    <w:rsid w:val="00C84A42"/>
    <w:rsid w:val="00C870F6"/>
    <w:rsid w:val="00C95985"/>
    <w:rsid w:val="00CB2D74"/>
    <w:rsid w:val="00CC5026"/>
    <w:rsid w:val="00CC68D0"/>
    <w:rsid w:val="00CE5FF0"/>
    <w:rsid w:val="00D03F9A"/>
    <w:rsid w:val="00D06D51"/>
    <w:rsid w:val="00D24991"/>
    <w:rsid w:val="00D377A7"/>
    <w:rsid w:val="00D46182"/>
    <w:rsid w:val="00D50255"/>
    <w:rsid w:val="00D51C4D"/>
    <w:rsid w:val="00D66520"/>
    <w:rsid w:val="00D84AE9"/>
    <w:rsid w:val="00D84D89"/>
    <w:rsid w:val="00D9124E"/>
    <w:rsid w:val="00DE34CF"/>
    <w:rsid w:val="00E0158E"/>
    <w:rsid w:val="00E0436A"/>
    <w:rsid w:val="00E13F3D"/>
    <w:rsid w:val="00E25E18"/>
    <w:rsid w:val="00E3009A"/>
    <w:rsid w:val="00E34898"/>
    <w:rsid w:val="00E852B5"/>
    <w:rsid w:val="00E913CD"/>
    <w:rsid w:val="00EB09B7"/>
    <w:rsid w:val="00ED3ADC"/>
    <w:rsid w:val="00EE7D7C"/>
    <w:rsid w:val="00F25D98"/>
    <w:rsid w:val="00F27383"/>
    <w:rsid w:val="00F27637"/>
    <w:rsid w:val="00F300FB"/>
    <w:rsid w:val="00F5474F"/>
    <w:rsid w:val="00F87D55"/>
    <w:rsid w:val="00FB6386"/>
    <w:rsid w:val="00FF1E2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qFormat/>
    <w:rsid w:val="000B7FED"/>
    <w:pPr>
      <w:outlineLvl w:val="5"/>
    </w:pPr>
  </w:style>
  <w:style w:type="paragraph" w:styleId="Heading7">
    <w:name w:val="heading 7"/>
    <w:aliases w:val="L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aliases w:val="Figure Heading,FH"/>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List">
    <w:name w:val="List"/>
    <w:basedOn w:val="Normal"/>
    <w:qFormat/>
    <w:rsid w:val="000B7FED"/>
    <w:pPr>
      <w:ind w:left="568" w:hanging="284"/>
    </w:pPr>
  </w:style>
  <w:style w:type="paragraph" w:styleId="ListBullet">
    <w:name w:val="List Bullet"/>
    <w:aliases w:val="UL"/>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2"/>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TMLAddressChar">
    <w:name w:val="HTML Address Char"/>
    <w:basedOn w:val="DefaultParagraphFont"/>
    <w:rsid w:val="002C5212"/>
    <w:rPr>
      <w:i/>
      <w:iCs/>
      <w:lang w:eastAsia="en-US"/>
    </w:rPr>
  </w:style>
  <w:style w:type="paragraph" w:customStyle="1" w:styleId="TAJ">
    <w:name w:val="TAJ"/>
    <w:basedOn w:val="TH"/>
    <w:qFormat/>
    <w:rsid w:val="002C5212"/>
    <w:pPr>
      <w:overflowPunct w:val="0"/>
      <w:autoSpaceDE w:val="0"/>
      <w:autoSpaceDN w:val="0"/>
      <w:adjustRightInd w:val="0"/>
      <w:textAlignment w:val="baseline"/>
    </w:pPr>
  </w:style>
  <w:style w:type="paragraph" w:customStyle="1" w:styleId="Guidance">
    <w:name w:val="Guidance"/>
    <w:basedOn w:val="Normal"/>
    <w:link w:val="GuidanceChar"/>
    <w:qFormat/>
    <w:rsid w:val="002C5212"/>
    <w:pPr>
      <w:overflowPunct w:val="0"/>
      <w:autoSpaceDE w:val="0"/>
      <w:autoSpaceDN w:val="0"/>
      <w:adjustRightInd w:val="0"/>
      <w:textAlignment w:val="baseline"/>
    </w:pPr>
    <w:rPr>
      <w:i/>
      <w:color w:val="0000FF"/>
    </w:rPr>
  </w:style>
  <w:style w:type="character" w:customStyle="1" w:styleId="BalloonTextChar">
    <w:name w:val="Balloon Text Char"/>
    <w:link w:val="BalloonText"/>
    <w:qFormat/>
    <w:rsid w:val="002C5212"/>
    <w:rPr>
      <w:rFonts w:ascii="Tahoma" w:hAnsi="Tahoma" w:cs="Tahoma"/>
      <w:sz w:val="16"/>
      <w:szCs w:val="16"/>
      <w:lang w:val="en-GB" w:eastAsia="en-US"/>
    </w:rPr>
  </w:style>
  <w:style w:type="character" w:customStyle="1" w:styleId="IntenseQuoteChar">
    <w:name w:val="Intense Quote Char"/>
    <w:basedOn w:val="DefaultParagraphFont"/>
    <w:uiPriority w:val="30"/>
    <w:rsid w:val="002C5212"/>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2C5212"/>
    <w:rPr>
      <w:sz w:val="16"/>
      <w:lang w:eastAsia="en-US"/>
    </w:rPr>
  </w:style>
  <w:style w:type="character" w:customStyle="1" w:styleId="CommentTextChar">
    <w:name w:val="Comment Text Char"/>
    <w:basedOn w:val="DefaultParagraphFont"/>
    <w:link w:val="CommentText"/>
    <w:qFormat/>
    <w:rsid w:val="002C5212"/>
    <w:rPr>
      <w:rFonts w:ascii="Times New Roman" w:hAnsi="Times New Roman"/>
      <w:lang w:val="en-GB" w:eastAsia="en-US"/>
    </w:rPr>
  </w:style>
  <w:style w:type="character" w:customStyle="1" w:styleId="CommentSubjectChar">
    <w:name w:val="Comment Subject Char"/>
    <w:basedOn w:val="CommentTextChar"/>
    <w:link w:val="CommentSubject"/>
    <w:qFormat/>
    <w:rsid w:val="002C5212"/>
    <w:rPr>
      <w:rFonts w:ascii="Times New Roman" w:hAnsi="Times New Roman"/>
      <w:b/>
      <w:bCs/>
      <w:lang w:val="en-GB" w:eastAsia="en-US"/>
    </w:rPr>
  </w:style>
  <w:style w:type="character" w:customStyle="1" w:styleId="DocumentMapChar">
    <w:name w:val="Document Map Char"/>
    <w:basedOn w:val="DefaultParagraphFont"/>
    <w:link w:val="DocumentMap"/>
    <w:qFormat/>
    <w:rsid w:val="002C5212"/>
    <w:rPr>
      <w:rFonts w:ascii="Tahoma" w:hAnsi="Tahoma" w:cs="Tahoma"/>
      <w:shd w:val="clear" w:color="auto" w:fill="000080"/>
      <w:lang w:val="en-GB" w:eastAsia="en-US"/>
    </w:rPr>
  </w:style>
  <w:style w:type="character" w:customStyle="1" w:styleId="TACChar">
    <w:name w:val="TAC Char"/>
    <w:link w:val="TAC"/>
    <w:qFormat/>
    <w:rsid w:val="002C5212"/>
    <w:rPr>
      <w:rFonts w:ascii="Arial" w:hAnsi="Arial"/>
      <w:sz w:val="18"/>
      <w:lang w:val="en-GB" w:eastAsia="en-US"/>
    </w:rPr>
  </w:style>
  <w:style w:type="character" w:customStyle="1" w:styleId="THChar">
    <w:name w:val="TH Char"/>
    <w:link w:val="TH"/>
    <w:qFormat/>
    <w:rsid w:val="002C5212"/>
    <w:rPr>
      <w:rFonts w:ascii="Arial" w:hAnsi="Arial"/>
      <w:b/>
      <w:lang w:val="en-GB" w:eastAsia="en-US"/>
    </w:rPr>
  </w:style>
  <w:style w:type="character" w:customStyle="1" w:styleId="TAHCar">
    <w:name w:val="TAH Car"/>
    <w:link w:val="TAH"/>
    <w:qFormat/>
    <w:rsid w:val="002C5212"/>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C5212"/>
    <w:rPr>
      <w:rFonts w:ascii="Arial" w:hAnsi="Arial"/>
      <w:sz w:val="28"/>
      <w:lang w:val="en-GB" w:eastAsia="en-US"/>
    </w:rPr>
  </w:style>
  <w:style w:type="character" w:customStyle="1" w:styleId="NOChar">
    <w:name w:val="NO Char"/>
    <w:link w:val="NO"/>
    <w:qFormat/>
    <w:rsid w:val="002C5212"/>
    <w:rPr>
      <w:rFonts w:ascii="Times New Roman" w:hAnsi="Times New Roman"/>
      <w:lang w:val="en-GB" w:eastAsia="en-US"/>
    </w:rPr>
  </w:style>
  <w:style w:type="character" w:customStyle="1" w:styleId="TANChar">
    <w:name w:val="TAN Char"/>
    <w:link w:val="TAN"/>
    <w:qFormat/>
    <w:rsid w:val="002C5212"/>
    <w:rPr>
      <w:rFonts w:ascii="Arial" w:hAnsi="Arial"/>
      <w:sz w:val="18"/>
      <w:lang w:val="en-GB" w:eastAsia="en-US"/>
    </w:rPr>
  </w:style>
  <w:style w:type="character" w:customStyle="1" w:styleId="B1Char">
    <w:name w:val="B1 Char"/>
    <w:link w:val="B1"/>
    <w:qFormat/>
    <w:locked/>
    <w:rsid w:val="002C5212"/>
    <w:rPr>
      <w:rFonts w:ascii="Times New Roman" w:hAnsi="Times New Roman"/>
      <w:lang w:val="en-GB" w:eastAsia="en-US"/>
    </w:rPr>
  </w:style>
  <w:style w:type="character" w:customStyle="1" w:styleId="B2Char">
    <w:name w:val="B2 Char"/>
    <w:link w:val="B2"/>
    <w:qFormat/>
    <w:locked/>
    <w:rsid w:val="002C521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C521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2C5212"/>
    <w:rPr>
      <w:rFonts w:ascii="Arial" w:hAnsi="Arial"/>
      <w:sz w:val="22"/>
      <w:lang w:val="en-GB" w:eastAsia="en-US"/>
    </w:rPr>
  </w:style>
  <w:style w:type="character" w:customStyle="1" w:styleId="TALCar">
    <w:name w:val="TAL Car"/>
    <w:link w:val="TAL"/>
    <w:qFormat/>
    <w:rsid w:val="002C5212"/>
    <w:rPr>
      <w:rFonts w:ascii="Arial" w:hAnsi="Arial"/>
      <w:sz w:val="18"/>
      <w:lang w:val="en-GB" w:eastAsia="en-US"/>
    </w:rPr>
  </w:style>
  <w:style w:type="character" w:styleId="SubtleReference">
    <w:name w:val="Subtle Reference"/>
    <w:uiPriority w:val="31"/>
    <w:qFormat/>
    <w:rsid w:val="002C5212"/>
    <w:rPr>
      <w:smallCaps/>
      <w:color w:val="5A5A5A"/>
    </w:rPr>
  </w:style>
  <w:style w:type="character" w:customStyle="1" w:styleId="TFChar">
    <w:name w:val="TF Char"/>
    <w:link w:val="TF"/>
    <w:qFormat/>
    <w:rsid w:val="002C5212"/>
    <w:rPr>
      <w:rFonts w:ascii="Arial" w:hAnsi="Arial"/>
      <w:b/>
      <w:lang w:val="en-GB" w:eastAsia="en-US"/>
    </w:rPr>
  </w:style>
  <w:style w:type="character" w:customStyle="1" w:styleId="TALChar">
    <w:name w:val="TAL Char"/>
    <w:qFormat/>
    <w:locked/>
    <w:rsid w:val="002C521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2C5212"/>
    <w:rPr>
      <w:rFonts w:ascii="Arial" w:hAnsi="Arial"/>
      <w:sz w:val="32"/>
      <w:lang w:eastAsia="en-US"/>
    </w:rPr>
  </w:style>
  <w:style w:type="character" w:customStyle="1" w:styleId="EXChar">
    <w:name w:val="EX Char"/>
    <w:link w:val="EX"/>
    <w:qFormat/>
    <w:locked/>
    <w:rsid w:val="002C5212"/>
    <w:rPr>
      <w:rFonts w:ascii="Times New Roman" w:hAnsi="Times New Roman"/>
      <w:lang w:val="en-GB" w:eastAsia="en-US"/>
    </w:rPr>
  </w:style>
  <w:style w:type="paragraph" w:customStyle="1" w:styleId="FL">
    <w:name w:val="FL"/>
    <w:basedOn w:val="Normal"/>
    <w:qFormat/>
    <w:rsid w:val="002C52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C5212"/>
    <w:pPr>
      <w:keepNext/>
      <w:keepLines/>
      <w:numPr>
        <w:numId w:val="1"/>
      </w:numPr>
      <w:tabs>
        <w:tab w:val="left" w:pos="720"/>
      </w:tabs>
      <w:overflowPunct w:val="0"/>
      <w:autoSpaceDE w:val="0"/>
      <w:autoSpaceDN w:val="0"/>
      <w:adjustRightInd w:val="0"/>
      <w:spacing w:after="0"/>
      <w:ind w:left="0" w:firstLine="0"/>
      <w:textAlignment w:val="baseline"/>
    </w:pPr>
    <w:rPr>
      <w:rFonts w:ascii="Arial" w:eastAsia="MS Mincho" w:hAnsi="Arial"/>
      <w:sz w:val="18"/>
      <w:lang w:eastAsia="en-GB"/>
    </w:rPr>
  </w:style>
  <w:style w:type="paragraph" w:customStyle="1" w:styleId="TB2">
    <w:name w:val="TB2"/>
    <w:basedOn w:val="Normal"/>
    <w:qFormat/>
    <w:rsid w:val="002C5212"/>
    <w:pPr>
      <w:keepNext/>
      <w:keepLines/>
      <w:numPr>
        <w:numId w:val="2"/>
      </w:numPr>
      <w:tabs>
        <w:tab w:val="num" w:pos="397"/>
        <w:tab w:val="left" w:pos="1109"/>
        <w:tab w:val="left" w:pos="1644"/>
      </w:tabs>
      <w:overflowPunct w:val="0"/>
      <w:autoSpaceDE w:val="0"/>
      <w:autoSpaceDN w:val="0"/>
      <w:adjustRightInd w:val="0"/>
      <w:spacing w:after="0"/>
      <w:ind w:left="0" w:firstLine="0"/>
      <w:textAlignment w:val="baseline"/>
    </w:pPr>
    <w:rPr>
      <w:rFonts w:ascii="Arial" w:eastAsia="MS Mincho" w:hAnsi="Arial"/>
      <w:sz w:val="18"/>
      <w:lang w:eastAsia="en-GB"/>
    </w:rPr>
  </w:style>
  <w:style w:type="character" w:customStyle="1" w:styleId="CRCoverPageChar">
    <w:name w:val="CR Cover Page Char"/>
    <w:link w:val="CRCoverPage"/>
    <w:qFormat/>
    <w:rsid w:val="002C5212"/>
    <w:rPr>
      <w:rFonts w:ascii="Arial" w:hAnsi="Arial"/>
      <w:lang w:val="en-GB" w:eastAsia="en-US"/>
    </w:rPr>
  </w:style>
  <w:style w:type="paragraph" w:styleId="Revision">
    <w:name w:val="Revision"/>
    <w:hidden/>
    <w:uiPriority w:val="99"/>
    <w:qFormat/>
    <w:rsid w:val="002C5212"/>
    <w:rPr>
      <w:rFonts w:ascii="Times New Roman" w:eastAsia="SimSun" w:hAnsi="Times New Roman"/>
      <w:lang w:val="en-GB" w:eastAsia="en-US"/>
    </w:rPr>
  </w:style>
  <w:style w:type="character" w:customStyle="1" w:styleId="EQChar">
    <w:name w:val="EQ Char"/>
    <w:link w:val="EQ"/>
    <w:qFormat/>
    <w:rsid w:val="002C5212"/>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2C5212"/>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2C5212"/>
    <w:rPr>
      <w:rFonts w:ascii="Arial" w:hAnsi="Arial"/>
      <w:lang w:eastAsia="en-US"/>
    </w:rPr>
  </w:style>
  <w:style w:type="character" w:customStyle="1" w:styleId="H6Char">
    <w:name w:val="H6 Char"/>
    <w:link w:val="H6"/>
    <w:qFormat/>
    <w:rsid w:val="002C5212"/>
    <w:rPr>
      <w:rFonts w:ascii="Arial" w:hAnsi="Arial"/>
      <w:lang w:val="en-GB" w:eastAsia="en-US"/>
    </w:rPr>
  </w:style>
  <w:style w:type="paragraph" w:styleId="NormalWeb">
    <w:name w:val="Normal (Web)"/>
    <w:basedOn w:val="Normal"/>
    <w:unhideWhenUsed/>
    <w:qFormat/>
    <w:rsid w:val="002C521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2C5212"/>
    <w:rPr>
      <w:rFonts w:ascii="Arial" w:hAnsi="Arial"/>
      <w:b/>
      <w:noProof/>
      <w:sz w:val="18"/>
      <w:lang w:val="en-GB" w:eastAsia="en-US"/>
    </w:rPr>
  </w:style>
  <w:style w:type="character" w:customStyle="1" w:styleId="FooterChar">
    <w:name w:val="Footer Char"/>
    <w:aliases w:val="footer odd Char,footer Char,fo Char,pie de página Char"/>
    <w:qFormat/>
    <w:rsid w:val="002C5212"/>
    <w:rPr>
      <w:rFonts w:ascii="Arial" w:hAnsi="Arial"/>
      <w:b/>
      <w:i/>
      <w:noProof/>
      <w:sz w:val="18"/>
      <w:lang w:eastAsia="en-US"/>
    </w:rPr>
  </w:style>
  <w:style w:type="character" w:customStyle="1" w:styleId="Heading7Char">
    <w:name w:val="Heading 7 Char"/>
    <w:aliases w:val="L7 Char1"/>
    <w:qFormat/>
    <w:rsid w:val="002C5212"/>
    <w:rPr>
      <w:rFonts w:ascii="Arial" w:hAnsi="Arial"/>
      <w:lang w:eastAsia="en-US"/>
    </w:rPr>
  </w:style>
  <w:style w:type="character" w:customStyle="1" w:styleId="Heading8Char">
    <w:name w:val="Heading 8 Char"/>
    <w:qFormat/>
    <w:rsid w:val="002C5212"/>
    <w:rPr>
      <w:rFonts w:ascii="Arial" w:hAnsi="Arial"/>
      <w:sz w:val="36"/>
      <w:lang w:eastAsia="en-US"/>
    </w:rPr>
  </w:style>
  <w:style w:type="character" w:customStyle="1" w:styleId="Heading9Char">
    <w:name w:val="Heading 9 Char"/>
    <w:aliases w:val="Figure Heading Char1,FH Char1"/>
    <w:qFormat/>
    <w:rsid w:val="002C5212"/>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2C5212"/>
    <w:rPr>
      <w:rFonts w:ascii="Arial" w:hAnsi="Arial"/>
      <w:b/>
      <w:i/>
      <w:noProof/>
      <w:sz w:val="18"/>
      <w:lang w:val="en-GB" w:eastAsia="en-US"/>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2C5212"/>
    <w:rPr>
      <w:rFonts w:ascii="Times New Roman" w:hAnsi="Times New Roman"/>
      <w:sz w:val="16"/>
      <w:lang w:val="en-GB" w:eastAsia="en-US"/>
    </w:rPr>
  </w:style>
  <w:style w:type="character" w:styleId="Emphasis">
    <w:name w:val="Emphasis"/>
    <w:uiPriority w:val="20"/>
    <w:qFormat/>
    <w:rsid w:val="002C5212"/>
    <w:rPr>
      <w:i/>
      <w:iCs/>
    </w:rPr>
  </w:style>
  <w:style w:type="paragraph" w:customStyle="1" w:styleId="References">
    <w:name w:val="References"/>
    <w:basedOn w:val="Normal"/>
    <w:uiPriority w:val="99"/>
    <w:qFormat/>
    <w:rsid w:val="002C5212"/>
    <w:pPr>
      <w:numPr>
        <w:numId w:val="3"/>
      </w:numPr>
      <w:tabs>
        <w:tab w:val="clear" w:pos="360"/>
        <w:tab w:val="num" w:pos="397"/>
      </w:tabs>
      <w:overflowPunct w:val="0"/>
      <w:autoSpaceDE w:val="0"/>
      <w:autoSpaceDN w:val="0"/>
      <w:adjustRightInd w:val="0"/>
      <w:snapToGrid w:val="0"/>
      <w:spacing w:after="60"/>
      <w:ind w:left="0" w:firstLine="0"/>
      <w:jc w:val="both"/>
      <w:textAlignment w:val="baseline"/>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C5212"/>
    <w:rPr>
      <w:rFonts w:ascii="Arial" w:hAnsi="Arial"/>
      <w:sz w:val="36"/>
      <w:lang w:val="en-GB" w:eastAsia="en-US"/>
    </w:rPr>
  </w:style>
  <w:style w:type="paragraph" w:styleId="PlainText">
    <w:name w:val="Plain Text"/>
    <w:basedOn w:val="Normal"/>
    <w:link w:val="PlainTextChar"/>
    <w:qFormat/>
    <w:rsid w:val="002C521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C5212"/>
    <w:rPr>
      <w:rFonts w:ascii="Courier New" w:eastAsia="Malgun Gothic" w:hAnsi="Courier New"/>
      <w:lang w:val="nb-NO" w:eastAsia="ja-JP"/>
    </w:rPr>
  </w:style>
  <w:style w:type="character" w:styleId="PageNumber">
    <w:name w:val="page number"/>
    <w:qFormat/>
    <w:rsid w:val="002C5212"/>
  </w:style>
  <w:style w:type="character" w:customStyle="1" w:styleId="msoins0">
    <w:name w:val="msoins"/>
    <w:qFormat/>
    <w:rsid w:val="002C5212"/>
  </w:style>
  <w:style w:type="character" w:customStyle="1" w:styleId="NOCharChar">
    <w:name w:val="NO Char Char"/>
    <w:qFormat/>
    <w:rsid w:val="002C5212"/>
    <w:rPr>
      <w:lang w:val="en-GB" w:eastAsia="en-US" w:bidi="ar-SA"/>
    </w:rPr>
  </w:style>
  <w:style w:type="character" w:customStyle="1" w:styleId="NOZchn">
    <w:name w:val="NO Zchn"/>
    <w:qFormat/>
    <w:rsid w:val="002C5212"/>
    <w:rPr>
      <w:lang w:val="en-GB" w:eastAsia="en-US" w:bidi="ar-SA"/>
    </w:rPr>
  </w:style>
  <w:style w:type="character" w:customStyle="1" w:styleId="TACCar">
    <w:name w:val="TAC Car"/>
    <w:qFormat/>
    <w:rsid w:val="002C5212"/>
    <w:rPr>
      <w:rFonts w:ascii="Arial" w:hAnsi="Arial"/>
      <w:sz w:val="18"/>
      <w:lang w:val="en-GB" w:eastAsia="ja-JP" w:bidi="ar-SA"/>
    </w:rPr>
  </w:style>
  <w:style w:type="character" w:styleId="Strong">
    <w:name w:val="Strong"/>
    <w:aliases w:val="Level 2"/>
    <w:qFormat/>
    <w:rsid w:val="002C5212"/>
    <w:rPr>
      <w:b/>
      <w:bCs/>
    </w:rPr>
  </w:style>
  <w:style w:type="paragraph" w:customStyle="1" w:styleId="a0">
    <w:name w:val="修订"/>
    <w:hidden/>
    <w:semiHidden/>
    <w:qFormat/>
    <w:rsid w:val="002C5212"/>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sid w:val="002C5212"/>
    <w:rPr>
      <w:rFonts w:eastAsia="SimSun"/>
      <w:lang w:eastAsia="x-none"/>
    </w:rPr>
  </w:style>
  <w:style w:type="paragraph" w:styleId="Title">
    <w:name w:val="Title"/>
    <w:aliases w:val="Section Header"/>
    <w:basedOn w:val="Normal"/>
    <w:next w:val="Normal"/>
    <w:link w:val="TitleChar"/>
    <w:uiPriority w:val="99"/>
    <w:qFormat/>
    <w:rsid w:val="002C521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2C5212"/>
    <w:rPr>
      <w:rFonts w:ascii="Courier New" w:eastAsia="Malgun Gothic" w:hAnsi="Courier New"/>
      <w:lang w:val="nb-NO" w:eastAsia="x-none"/>
    </w:rPr>
  </w:style>
  <w:style w:type="paragraph" w:styleId="Date">
    <w:name w:val="Date"/>
    <w:basedOn w:val="Normal"/>
    <w:next w:val="Normal"/>
    <w:link w:val="DateChar"/>
    <w:uiPriority w:val="99"/>
    <w:qFormat/>
    <w:rsid w:val="002C521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C5212"/>
    <w:rPr>
      <w:rFonts w:ascii="Times New Roman" w:eastAsia="Malgun Gothic" w:hAnsi="Times New Roman"/>
      <w:lang w:val="en-GB" w:eastAsia="x-none"/>
    </w:rPr>
  </w:style>
  <w:style w:type="paragraph" w:customStyle="1" w:styleId="PageXofY">
    <w:name w:val="Page X of Y"/>
    <w:uiPriority w:val="99"/>
    <w:qFormat/>
    <w:rsid w:val="002C5212"/>
    <w:rPr>
      <w:rFonts w:ascii="Times New Roman" w:eastAsia="Malgun Gothic" w:hAnsi="Times New Roman"/>
      <w:sz w:val="24"/>
      <w:szCs w:val="24"/>
      <w:lang w:val="en-GB" w:eastAsia="ko-KR"/>
    </w:rPr>
  </w:style>
  <w:style w:type="paragraph" w:customStyle="1" w:styleId="RecCCITT">
    <w:name w:val="Rec_CCITT_#"/>
    <w:basedOn w:val="Normal"/>
    <w:qFormat/>
    <w:rsid w:val="002C5212"/>
    <w:pPr>
      <w:keepNext/>
      <w:keepLines/>
      <w:overflowPunct w:val="0"/>
      <w:autoSpaceDE w:val="0"/>
      <w:autoSpaceDN w:val="0"/>
      <w:adjustRightInd w:val="0"/>
      <w:textAlignment w:val="baseline"/>
    </w:pPr>
    <w:rPr>
      <w:b/>
      <w:lang w:eastAsia="ja-JP"/>
    </w:rPr>
  </w:style>
  <w:style w:type="paragraph" w:customStyle="1" w:styleId="MTDisplayEquation">
    <w:name w:val="MTDisplayEquation"/>
    <w:basedOn w:val="Normal"/>
    <w:link w:val="MTDisplayEquationZchn"/>
    <w:uiPriority w:val="99"/>
    <w:qFormat/>
    <w:rsid w:val="002C5212"/>
    <w:pPr>
      <w:tabs>
        <w:tab w:val="center" w:pos="4820"/>
        <w:tab w:val="right" w:pos="9640"/>
      </w:tabs>
      <w:overflowPunct w:val="0"/>
      <w:autoSpaceDE w:val="0"/>
      <w:autoSpaceDN w:val="0"/>
      <w:adjustRightInd w:val="0"/>
      <w:textAlignment w:val="baseline"/>
    </w:pPr>
    <w:rPr>
      <w:lang w:eastAsia="ja-JP"/>
    </w:rPr>
  </w:style>
  <w:style w:type="paragraph" w:customStyle="1" w:styleId="p20">
    <w:name w:val="p20"/>
    <w:basedOn w:val="Normal"/>
    <w:qFormat/>
    <w:rsid w:val="002C521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TaOC">
    <w:name w:val="TaOC"/>
    <w:basedOn w:val="TAC"/>
    <w:uiPriority w:val="99"/>
    <w:qFormat/>
    <w:rsid w:val="002C5212"/>
    <w:pPr>
      <w:overflowPunct w:val="0"/>
      <w:autoSpaceDE w:val="0"/>
      <w:autoSpaceDN w:val="0"/>
      <w:adjustRightInd w:val="0"/>
      <w:textAlignment w:val="baseline"/>
    </w:pPr>
    <w:rPr>
      <w:lang w:eastAsia="ja-JP"/>
    </w:rPr>
  </w:style>
  <w:style w:type="paragraph" w:customStyle="1" w:styleId="Separation">
    <w:name w:val="Separation"/>
    <w:basedOn w:val="Heading1"/>
    <w:next w:val="Normal"/>
    <w:uiPriority w:val="99"/>
    <w:qFormat/>
    <w:rsid w:val="002C5212"/>
    <w:pPr>
      <w:pBdr>
        <w:top w:val="none" w:sz="0" w:space="0" w:color="auto"/>
      </w:pBdr>
      <w:overflowPunct w:val="0"/>
      <w:autoSpaceDE w:val="0"/>
      <w:autoSpaceDN w:val="0"/>
      <w:adjustRightInd w:val="0"/>
      <w:textAlignment w:val="baseline"/>
    </w:pPr>
    <w:rPr>
      <w:b/>
      <w:color w:val="0000FF"/>
    </w:rPr>
  </w:style>
  <w:style w:type="paragraph" w:customStyle="1" w:styleId="Note">
    <w:name w:val="Note"/>
    <w:basedOn w:val="B1"/>
    <w:uiPriority w:val="99"/>
    <w:qFormat/>
    <w:rsid w:val="002C5212"/>
    <w:pPr>
      <w:overflowPunct w:val="0"/>
      <w:autoSpaceDE w:val="0"/>
      <w:autoSpaceDN w:val="0"/>
      <w:adjustRightInd w:val="0"/>
      <w:textAlignment w:val="baseline"/>
    </w:pPr>
    <w:rPr>
      <w:rFonts w:eastAsia="MS Mincho"/>
      <w:lang w:eastAsia="en-GB"/>
    </w:rPr>
  </w:style>
  <w:style w:type="paragraph" w:customStyle="1" w:styleId="Caption1">
    <w:name w:val="Caption1"/>
    <w:basedOn w:val="Normal"/>
    <w:next w:val="Normal"/>
    <w:uiPriority w:val="99"/>
    <w:qFormat/>
    <w:rsid w:val="002C5212"/>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Normal"/>
    <w:uiPriority w:val="99"/>
    <w:qFormat/>
    <w:rsid w:val="002C52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C52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C5212"/>
    <w:pPr>
      <w:spacing w:line="360" w:lineRule="atLeast"/>
      <w:jc w:val="center"/>
    </w:pPr>
    <w:rPr>
      <w:rFonts w:ascii="Times New Roman" w:eastAsia="MS Mincho" w:hAnsi="Times New Roman"/>
      <w:lang w:val="en-GB" w:eastAsia="en-US"/>
    </w:rPr>
  </w:style>
  <w:style w:type="paragraph" w:customStyle="1" w:styleId="NumberedList">
    <w:name w:val="Numbered List"/>
    <w:basedOn w:val="Para1"/>
    <w:uiPriority w:val="99"/>
    <w:qFormat/>
    <w:rsid w:val="002C5212"/>
    <w:pPr>
      <w:tabs>
        <w:tab w:val="left" w:pos="360"/>
      </w:tabs>
      <w:ind w:left="360" w:hanging="360"/>
    </w:pPr>
  </w:style>
  <w:style w:type="paragraph" w:customStyle="1" w:styleId="Para1">
    <w:name w:val="Para1"/>
    <w:basedOn w:val="Normal"/>
    <w:uiPriority w:val="99"/>
    <w:qFormat/>
    <w:rsid w:val="002C52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C52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2">
    <w:name w:val="t2"/>
    <w:basedOn w:val="Normal"/>
    <w:uiPriority w:val="99"/>
    <w:qFormat/>
    <w:rsid w:val="002C5212"/>
    <w:pPr>
      <w:overflowPunct w:val="0"/>
      <w:autoSpaceDE w:val="0"/>
      <w:autoSpaceDN w:val="0"/>
      <w:adjustRightInd w:val="0"/>
      <w:spacing w:after="0"/>
      <w:textAlignment w:val="baseline"/>
    </w:pPr>
    <w:rPr>
      <w:rFonts w:eastAsia="MS Mincho"/>
      <w:lang w:eastAsia="en-GB"/>
    </w:rPr>
  </w:style>
  <w:style w:type="paragraph" w:customStyle="1" w:styleId="Tdoctable">
    <w:name w:val="Tdoc_table"/>
    <w:uiPriority w:val="99"/>
    <w:qFormat/>
    <w:rsid w:val="002C5212"/>
    <w:pPr>
      <w:ind w:left="244" w:hanging="244"/>
    </w:pPr>
    <w:rPr>
      <w:rFonts w:ascii="Arial" w:eastAsia="SimSun" w:hAnsi="Arial"/>
      <w:noProof/>
      <w:color w:val="000000"/>
      <w:lang w:val="en-GB" w:eastAsia="en-US"/>
    </w:rPr>
  </w:style>
  <w:style w:type="paragraph" w:customStyle="1" w:styleId="TitleText">
    <w:name w:val="Title Text"/>
    <w:basedOn w:val="Normal"/>
    <w:next w:val="Normal"/>
    <w:uiPriority w:val="99"/>
    <w:qFormat/>
    <w:rsid w:val="002C5212"/>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Normal"/>
    <w:qFormat/>
    <w:rsid w:val="002C5212"/>
    <w:pPr>
      <w:overflowPunct w:val="0"/>
      <w:autoSpaceDE w:val="0"/>
      <w:autoSpaceDN w:val="0"/>
      <w:adjustRightInd w:val="0"/>
      <w:spacing w:after="0"/>
      <w:ind w:left="567" w:hanging="283"/>
      <w:textAlignment w:val="baseline"/>
    </w:pPr>
    <w:rPr>
      <w:rFonts w:eastAsia="MS Mincho"/>
      <w:lang w:eastAsia="en-GB"/>
    </w:rPr>
  </w:style>
  <w:style w:type="paragraph" w:customStyle="1" w:styleId="StyleTAC">
    <w:name w:val="Style TAC +"/>
    <w:basedOn w:val="TAC"/>
    <w:next w:val="TAC"/>
    <w:link w:val="StyleTACChar"/>
    <w:autoRedefine/>
    <w:qFormat/>
    <w:rsid w:val="002C521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2C5212"/>
    <w:rPr>
      <w:rFonts w:ascii="Arial" w:eastAsia="Malgun Gothic" w:hAnsi="Arial"/>
      <w:kern w:val="2"/>
      <w:sz w:val="18"/>
      <w:lang w:val="en-GB" w:eastAsia="en-US"/>
    </w:rPr>
  </w:style>
  <w:style w:type="character" w:customStyle="1" w:styleId="msoins00">
    <w:name w:val="msoins0"/>
    <w:qFormat/>
    <w:rsid w:val="002C5212"/>
  </w:style>
  <w:style w:type="character" w:customStyle="1" w:styleId="B1Zchn">
    <w:name w:val="B1 Zchn"/>
    <w:qFormat/>
    <w:rsid w:val="002C5212"/>
    <w:rPr>
      <w:rFonts w:ascii="Times New Roman" w:hAnsi="Times New Roman"/>
      <w:lang w:val="en-GB"/>
    </w:rPr>
  </w:style>
  <w:style w:type="character" w:customStyle="1" w:styleId="GuidanceChar">
    <w:name w:val="Guidance Char"/>
    <w:link w:val="Guidance"/>
    <w:qFormat/>
    <w:rsid w:val="002C5212"/>
    <w:rPr>
      <w:rFonts w:ascii="Times New Roman" w:hAnsi="Times New Roman"/>
      <w:i/>
      <w:color w:val="0000FF"/>
      <w:lang w:val="en-GB" w:eastAsia="en-US"/>
    </w:rPr>
  </w:style>
  <w:style w:type="paragraph" w:customStyle="1" w:styleId="msonormal0">
    <w:name w:val="msonormal"/>
    <w:basedOn w:val="Normal"/>
    <w:uiPriority w:val="99"/>
    <w:qFormat/>
    <w:rsid w:val="002C521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C5212"/>
    <w:rPr>
      <w:rFonts w:ascii="Times New Roman" w:hAnsi="Times New Roman"/>
      <w:lang w:val="en-GB" w:eastAsia="ko-KR"/>
    </w:rPr>
  </w:style>
  <w:style w:type="character" w:customStyle="1" w:styleId="B1Char1">
    <w:name w:val="B1 Char1"/>
    <w:qFormat/>
    <w:rsid w:val="002C5212"/>
    <w:rPr>
      <w:lang w:val="en-GB"/>
    </w:rPr>
  </w:style>
  <w:style w:type="paragraph" w:customStyle="1" w:styleId="1">
    <w:name w:val="修订1"/>
    <w:hidden/>
    <w:qFormat/>
    <w:rsid w:val="002C5212"/>
    <w:rPr>
      <w:rFonts w:ascii="Times New Roman" w:eastAsia="Batang" w:hAnsi="Times New Roman"/>
      <w:lang w:val="en-GB" w:eastAsia="en-US"/>
    </w:rPr>
  </w:style>
  <w:style w:type="character" w:customStyle="1" w:styleId="B3Char">
    <w:name w:val="B3 Char"/>
    <w:link w:val="B3"/>
    <w:qFormat/>
    <w:rsid w:val="002C5212"/>
    <w:rPr>
      <w:rFonts w:ascii="Times New Roman" w:hAnsi="Times New Roman"/>
      <w:lang w:val="en-GB" w:eastAsia="en-US"/>
    </w:rPr>
  </w:style>
  <w:style w:type="paragraph" w:customStyle="1" w:styleId="MotorolaResponse1">
    <w:name w:val="Motorola Response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2C5212"/>
    <w:rPr>
      <w:rFonts w:eastAsia="Batang"/>
      <w:sz w:val="24"/>
      <w:lang w:eastAsia="en-US"/>
    </w:rPr>
  </w:style>
  <w:style w:type="character" w:customStyle="1" w:styleId="Heading4Char0">
    <w:name w:val="Heading4 Char"/>
    <w:link w:val="Heading40"/>
    <w:semiHidden/>
    <w:qFormat/>
    <w:rsid w:val="002C5212"/>
    <w:rPr>
      <w:rFonts w:ascii="Arial" w:eastAsia="Arial" w:hAnsi="Arial"/>
      <w:sz w:val="28"/>
      <w:lang w:eastAsia="en-US"/>
    </w:rPr>
  </w:style>
  <w:style w:type="character" w:customStyle="1" w:styleId="MTEquationSection">
    <w:name w:val="MTEquationSection"/>
    <w:qFormat/>
    <w:rsid w:val="002C5212"/>
    <w:rPr>
      <w:vanish w:val="0"/>
      <w:color w:val="FF0000"/>
      <w:lang w:eastAsia="en-US"/>
    </w:rPr>
  </w:style>
  <w:style w:type="character" w:customStyle="1" w:styleId="ListChar">
    <w:name w:val="List Char"/>
    <w:qFormat/>
    <w:rsid w:val="002C5212"/>
    <w:rPr>
      <w:lang w:eastAsia="en-US"/>
    </w:rPr>
  </w:style>
  <w:style w:type="character" w:customStyle="1" w:styleId="List2Char">
    <w:name w:val="List 2 Char"/>
    <w:qFormat/>
    <w:rsid w:val="002C5212"/>
    <w:rPr>
      <w:lang w:eastAsia="en-US"/>
    </w:rPr>
  </w:style>
  <w:style w:type="character" w:customStyle="1" w:styleId="ListBullet3Char">
    <w:name w:val="List Bullet 3 Char"/>
    <w:qFormat/>
    <w:rsid w:val="002C5212"/>
    <w:rPr>
      <w:lang w:eastAsia="en-US"/>
    </w:rPr>
  </w:style>
  <w:style w:type="character" w:customStyle="1" w:styleId="ListBullet2Char">
    <w:name w:val="List Bullet 2 Char"/>
    <w:aliases w:val="lb2 Char"/>
    <w:qFormat/>
    <w:rsid w:val="002C5212"/>
    <w:rPr>
      <w:lang w:eastAsia="en-US"/>
    </w:rPr>
  </w:style>
  <w:style w:type="character" w:customStyle="1" w:styleId="ListBulletChar">
    <w:name w:val="List Bullet Char"/>
    <w:aliases w:val="UL Char"/>
    <w:qFormat/>
    <w:rsid w:val="002C5212"/>
    <w:rPr>
      <w:lang w:eastAsia="en-US"/>
    </w:rPr>
  </w:style>
  <w:style w:type="character" w:customStyle="1" w:styleId="superscript">
    <w:name w:val="superscript"/>
    <w:aliases w:val="+"/>
    <w:qFormat/>
    <w:rsid w:val="002C5212"/>
    <w:rPr>
      <w:rFonts w:ascii="Bookman" w:hAnsi="Bookman"/>
      <w:position w:val="6"/>
      <w:sz w:val="18"/>
    </w:rPr>
  </w:style>
  <w:style w:type="character" w:customStyle="1" w:styleId="NOChar1">
    <w:name w:val="NO Char1"/>
    <w:qFormat/>
    <w:rsid w:val="002C5212"/>
    <w:rPr>
      <w:rFonts w:eastAsia="MS Mincho"/>
      <w:lang w:val="en-GB" w:eastAsia="en-US" w:bidi="ar-SA"/>
    </w:rPr>
  </w:style>
  <w:style w:type="paragraph" w:customStyle="1" w:styleId="TabList">
    <w:name w:val="TabList"/>
    <w:basedOn w:val="Normal"/>
    <w:uiPriority w:val="99"/>
    <w:qFormat/>
    <w:rsid w:val="002C5212"/>
    <w:pPr>
      <w:tabs>
        <w:tab w:val="left" w:pos="1134"/>
      </w:tabs>
      <w:overflowPunct w:val="0"/>
      <w:autoSpaceDE w:val="0"/>
      <w:autoSpaceDN w:val="0"/>
      <w:adjustRightInd w:val="0"/>
      <w:spacing w:after="0"/>
      <w:textAlignment w:val="baseline"/>
    </w:pPr>
    <w:rPr>
      <w:rFonts w:eastAsia="MS Mincho"/>
    </w:rPr>
  </w:style>
  <w:style w:type="character" w:customStyle="1" w:styleId="EndnoteTextChar1">
    <w:name w:val="Endnote Text Char1"/>
    <w:qFormat/>
    <w:rsid w:val="002C5212"/>
    <w:rPr>
      <w:lang w:val="en-GB"/>
    </w:rPr>
  </w:style>
  <w:style w:type="character" w:customStyle="1" w:styleId="TitleChar1">
    <w:name w:val="Title Char1"/>
    <w:aliases w:val="Section Header Char1,标题 Char1"/>
    <w:qFormat/>
    <w:rsid w:val="002C5212"/>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2C5212"/>
    <w:pPr>
      <w:widowControl w:val="0"/>
      <w:overflowPunct w:val="0"/>
      <w:autoSpaceDE w:val="0"/>
      <w:autoSpaceDN w:val="0"/>
      <w:adjustRightInd w:val="0"/>
      <w:spacing w:after="240"/>
      <w:jc w:val="both"/>
      <w:textAlignment w:val="baseline"/>
    </w:pPr>
    <w:rPr>
      <w:rFonts w:eastAsia="SimSun"/>
      <w:sz w:val="24"/>
      <w:lang w:val="en-AU"/>
    </w:rPr>
  </w:style>
  <w:style w:type="paragraph" w:customStyle="1" w:styleId="normalpuce">
    <w:name w:val="normal puce"/>
    <w:basedOn w:val="Normal"/>
    <w:uiPriority w:val="99"/>
    <w:qFormat/>
    <w:rsid w:val="002C5212"/>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2C5212"/>
    <w:pPr>
      <w:overflowPunct w:val="0"/>
      <w:autoSpaceDE w:val="0"/>
      <w:autoSpaceDN w:val="0"/>
      <w:adjustRightInd w:val="0"/>
      <w:spacing w:after="240"/>
      <w:jc w:val="both"/>
      <w:textAlignment w:val="baseline"/>
    </w:pPr>
    <w:rPr>
      <w:rFonts w:ascii="Helvetica" w:eastAsia="SimSun" w:hAnsi="Helvetica"/>
    </w:rPr>
  </w:style>
  <w:style w:type="paragraph" w:customStyle="1" w:styleId="TdocText">
    <w:name w:val="Tdoc_Text"/>
    <w:basedOn w:val="Normal"/>
    <w:uiPriority w:val="99"/>
    <w:qFormat/>
    <w:rsid w:val="002C5212"/>
    <w:pPr>
      <w:overflowPunct w:val="0"/>
      <w:autoSpaceDE w:val="0"/>
      <w:autoSpaceDN w:val="0"/>
      <w:adjustRightInd w:val="0"/>
      <w:spacing w:before="120" w:after="0"/>
      <w:jc w:val="both"/>
      <w:textAlignment w:val="baseline"/>
    </w:pPr>
    <w:rPr>
      <w:rFonts w:eastAsia="SimSun"/>
      <w:lang w:val="en-US"/>
    </w:rPr>
  </w:style>
  <w:style w:type="paragraph" w:customStyle="1" w:styleId="note0">
    <w:name w:val="note"/>
    <w:basedOn w:val="Normal"/>
    <w:uiPriority w:val="99"/>
    <w:qFormat/>
    <w:rsid w:val="002C521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paragraph" w:customStyle="1" w:styleId="121">
    <w:name w:val="表 (青) 121"/>
    <w:hidden/>
    <w:uiPriority w:val="71"/>
    <w:qFormat/>
    <w:rsid w:val="002C5212"/>
    <w:rPr>
      <w:rFonts w:ascii="Times New Roman" w:eastAsia="SimSun" w:hAnsi="Times New Roman"/>
      <w:lang w:val="en-GB" w:eastAsia="en-US"/>
    </w:rPr>
  </w:style>
  <w:style w:type="character" w:styleId="PlaceholderText">
    <w:name w:val="Placeholder Text"/>
    <w:uiPriority w:val="99"/>
    <w:unhideWhenUsed/>
    <w:qFormat/>
    <w:rsid w:val="002C5212"/>
    <w:rPr>
      <w:color w:val="808080"/>
    </w:rPr>
  </w:style>
  <w:style w:type="character" w:customStyle="1" w:styleId="ECCParagraphZchn">
    <w:name w:val="ECC Paragraph Zchn"/>
    <w:link w:val="ECCParagraph"/>
    <w:qFormat/>
    <w:locked/>
    <w:rsid w:val="002C5212"/>
    <w:rPr>
      <w:rFonts w:ascii="Arial" w:eastAsia="SimSun" w:hAnsi="Arial"/>
      <w:szCs w:val="24"/>
      <w:lang w:eastAsia="en-US"/>
    </w:rPr>
  </w:style>
  <w:style w:type="paragraph" w:customStyle="1" w:styleId="Text1">
    <w:name w:val="Text 1"/>
    <w:basedOn w:val="Normal"/>
    <w:uiPriority w:val="99"/>
    <w:qFormat/>
    <w:rsid w:val="002C521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2C5212"/>
    <w:pPr>
      <w:numPr>
        <w:numId w:val="4"/>
      </w:numPr>
      <w:tabs>
        <w:tab w:val="clear" w:pos="1492"/>
        <w:tab w:val="num" w:pos="737"/>
        <w:tab w:val="num" w:pos="2880"/>
      </w:tabs>
      <w:overflowPunct w:val="0"/>
      <w:autoSpaceDE w:val="0"/>
      <w:autoSpaceDN w:val="0"/>
      <w:adjustRightInd w:val="0"/>
      <w:spacing w:before="0" w:after="240"/>
      <w:ind w:left="0" w:firstLine="0"/>
      <w:jc w:val="both"/>
      <w:textAlignment w:val="baseline"/>
      <w:outlineLvl w:val="9"/>
    </w:pPr>
    <w:rPr>
      <w:rFonts w:ascii="Times New Roman" w:eastAsia="SimSun" w:hAnsi="Times New Roman"/>
    </w:rPr>
  </w:style>
  <w:style w:type="character" w:customStyle="1" w:styleId="nowrap1">
    <w:name w:val="nowrap1"/>
    <w:qFormat/>
    <w:rsid w:val="002C5212"/>
  </w:style>
  <w:style w:type="paragraph" w:customStyle="1" w:styleId="16">
    <w:name w:val="16"/>
    <w:basedOn w:val="Normal"/>
    <w:uiPriority w:val="99"/>
    <w:qFormat/>
    <w:rsid w:val="002C521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qFormat/>
    <w:rsid w:val="002C521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C521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character" w:customStyle="1" w:styleId="EquationChar">
    <w:name w:val="Equation Char"/>
    <w:link w:val="Equation"/>
    <w:qFormat/>
    <w:rsid w:val="002C5212"/>
    <w:rPr>
      <w:rFonts w:eastAsia="SimSun"/>
      <w:sz w:val="22"/>
      <w:szCs w:val="22"/>
      <w:lang w:eastAsia="en-US"/>
    </w:rPr>
  </w:style>
  <w:style w:type="character" w:customStyle="1" w:styleId="shorttext">
    <w:name w:val="short_text"/>
    <w:qFormat/>
    <w:rsid w:val="002C5212"/>
  </w:style>
  <w:style w:type="paragraph" w:customStyle="1" w:styleId="tac0">
    <w:name w:val="tac"/>
    <w:basedOn w:val="Normal"/>
    <w:uiPriority w:val="99"/>
    <w:qFormat/>
    <w:rsid w:val="002C5212"/>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
    <w:name w:val="修订2"/>
    <w:hidden/>
    <w:uiPriority w:val="99"/>
    <w:qFormat/>
    <w:rsid w:val="002C5212"/>
    <w:rPr>
      <w:rFonts w:ascii="Times New Roman" w:eastAsia="Batang" w:hAnsi="Times New Roman"/>
      <w:lang w:val="en-GB" w:eastAsia="en-US"/>
    </w:rPr>
  </w:style>
  <w:style w:type="paragraph" w:customStyle="1" w:styleId="Caption2">
    <w:name w:val="Caption2"/>
    <w:basedOn w:val="Normal"/>
    <w:next w:val="Normal"/>
    <w:uiPriority w:val="99"/>
    <w:qFormat/>
    <w:rsid w:val="002C5212"/>
    <w:pPr>
      <w:overflowPunct w:val="0"/>
      <w:autoSpaceDE w:val="0"/>
      <w:autoSpaceDN w:val="0"/>
      <w:adjustRightInd w:val="0"/>
      <w:spacing w:before="120" w:after="120"/>
      <w:textAlignment w:val="baseline"/>
    </w:pPr>
    <w:rPr>
      <w:rFonts w:eastAsia="MS Mincho"/>
      <w:b/>
      <w:lang w:eastAsia="en-GB"/>
    </w:rPr>
  </w:style>
  <w:style w:type="paragraph" w:customStyle="1" w:styleId="Caption11">
    <w:name w:val="Caption11"/>
    <w:basedOn w:val="Normal"/>
    <w:next w:val="Normal"/>
    <w:qFormat/>
    <w:rsid w:val="002C5212"/>
    <w:pPr>
      <w:overflowPunct w:val="0"/>
      <w:autoSpaceDE w:val="0"/>
      <w:autoSpaceDN w:val="0"/>
      <w:adjustRightInd w:val="0"/>
      <w:spacing w:before="120" w:after="120"/>
      <w:textAlignment w:val="baseline"/>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2C5212"/>
    <w:rPr>
      <w:rFonts w:ascii="Times New Roman" w:hAnsi="Times New Roman"/>
      <w:lang w:val="en-GB"/>
    </w:rPr>
  </w:style>
  <w:style w:type="paragraph" w:styleId="BlockText">
    <w:name w:val="Block Text"/>
    <w:basedOn w:val="Normal"/>
    <w:qFormat/>
    <w:rsid w:val="002C5212"/>
    <w:pPr>
      <w:overflowPunct w:val="0"/>
      <w:autoSpaceDE w:val="0"/>
      <w:autoSpaceDN w:val="0"/>
      <w:adjustRightInd w:val="0"/>
      <w:spacing w:after="120"/>
      <w:ind w:left="1440" w:right="1440"/>
      <w:textAlignment w:val="baseline"/>
    </w:pPr>
    <w:rPr>
      <w:rFonts w:eastAsia="MS Mincho"/>
    </w:rPr>
  </w:style>
  <w:style w:type="paragraph" w:styleId="NoSpacing">
    <w:name w:val="No Spacing"/>
    <w:aliases w:val="Copy"/>
    <w:uiPriority w:val="1"/>
    <w:qFormat/>
    <w:rsid w:val="002C5212"/>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2C5212"/>
    <w:rPr>
      <w:rFonts w:ascii="Courier New" w:hAnsi="Courier New"/>
      <w:noProof/>
      <w:sz w:val="16"/>
      <w:lang w:val="en-GB" w:eastAsia="en-US"/>
    </w:rPr>
  </w:style>
  <w:style w:type="paragraph" w:customStyle="1" w:styleId="ColorfulList-Accent11">
    <w:name w:val="Colorful List - Accent 11"/>
    <w:basedOn w:val="Normal"/>
    <w:uiPriority w:val="34"/>
    <w:qFormat/>
    <w:rsid w:val="002C5212"/>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2C5212"/>
    <w:rPr>
      <w:rFonts w:ascii="Times New Roman" w:eastAsia="Batang" w:hAnsi="Times New Roman"/>
      <w:lang w:val="en-GB" w:eastAsia="en-US"/>
    </w:rPr>
  </w:style>
  <w:style w:type="paragraph" w:styleId="NoteHeading">
    <w:name w:val="Note Heading"/>
    <w:basedOn w:val="Normal"/>
    <w:next w:val="Normal"/>
    <w:link w:val="NoteHeadingChar"/>
    <w:qFormat/>
    <w:rsid w:val="002C521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C5212"/>
    <w:rPr>
      <w:rFonts w:ascii="Times New Roman" w:eastAsia="MS Mincho" w:hAnsi="Times New Roman"/>
      <w:lang w:val="en-GB" w:eastAsia="zh-CN"/>
    </w:rPr>
  </w:style>
  <w:style w:type="paragraph" w:customStyle="1" w:styleId="11">
    <w:name w:val="修订11"/>
    <w:hidden/>
    <w:semiHidden/>
    <w:qFormat/>
    <w:rsid w:val="002C5212"/>
    <w:rPr>
      <w:rFonts w:ascii="Times New Roman" w:eastAsia="Batang" w:hAnsi="Times New Roman"/>
      <w:lang w:val="en-GB" w:eastAsia="en-US"/>
    </w:rPr>
  </w:style>
  <w:style w:type="character" w:customStyle="1" w:styleId="B3Char2">
    <w:name w:val="B3 Char2"/>
    <w:qFormat/>
    <w:rsid w:val="002C5212"/>
    <w:rPr>
      <w:rFonts w:ascii="Times New Roman" w:hAnsi="Times New Roman"/>
      <w:lang w:val="en-GB"/>
    </w:rPr>
  </w:style>
  <w:style w:type="character" w:customStyle="1" w:styleId="EXCar">
    <w:name w:val="EX Car"/>
    <w:qFormat/>
    <w:rsid w:val="002C5212"/>
    <w:rPr>
      <w:lang w:val="en-GB" w:eastAsia="en-US"/>
    </w:rPr>
  </w:style>
  <w:style w:type="character" w:customStyle="1" w:styleId="B4Char">
    <w:name w:val="B4 Char"/>
    <w:link w:val="B4"/>
    <w:qFormat/>
    <w:rsid w:val="002C5212"/>
    <w:rPr>
      <w:rFonts w:ascii="Times New Roman" w:hAnsi="Times New Roman"/>
      <w:lang w:val="en-GB" w:eastAsia="en-US"/>
    </w:rPr>
  </w:style>
  <w:style w:type="paragraph" w:customStyle="1" w:styleId="Meetingcaption">
    <w:name w:val="Meeting caption"/>
    <w:basedOn w:val="Normal"/>
    <w:qFormat/>
    <w:rsid w:val="002C521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Tadc">
    <w:name w:val="Tadc"/>
    <w:basedOn w:val="Normal"/>
    <w:qFormat/>
    <w:rsid w:val="002C521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2C5212"/>
    <w:rPr>
      <w:rFonts w:ascii="Times New Roman" w:hAnsi="Times New Roman"/>
      <w:color w:val="FF0000"/>
      <w:lang w:val="en-GB" w:eastAsia="en-US"/>
    </w:rPr>
  </w:style>
  <w:style w:type="character" w:customStyle="1" w:styleId="B5Char">
    <w:name w:val="B5 Char"/>
    <w:link w:val="B5"/>
    <w:qFormat/>
    <w:rsid w:val="002C5212"/>
    <w:rPr>
      <w:rFonts w:ascii="Times New Roman" w:hAnsi="Times New Roman"/>
      <w:lang w:val="en-GB" w:eastAsia="en-US"/>
    </w:rPr>
  </w:style>
  <w:style w:type="character" w:customStyle="1" w:styleId="HeadingChar">
    <w:name w:val="Heading Char"/>
    <w:link w:val="Heading"/>
    <w:qFormat/>
    <w:rsid w:val="002C5212"/>
    <w:rPr>
      <w:rFonts w:ascii="Arial" w:eastAsia="SimSun" w:hAnsi="Arial"/>
      <w:b/>
      <w:sz w:val="22"/>
    </w:rPr>
  </w:style>
  <w:style w:type="character" w:customStyle="1" w:styleId="B6Char">
    <w:name w:val="B6 Char"/>
    <w:link w:val="B6"/>
    <w:qFormat/>
    <w:rsid w:val="002C5212"/>
    <w:rPr>
      <w:lang w:eastAsia="zh-CN"/>
    </w:rPr>
  </w:style>
  <w:style w:type="paragraph" w:customStyle="1" w:styleId="tal0">
    <w:name w:val="tal"/>
    <w:basedOn w:val="Normal"/>
    <w:qFormat/>
    <w:rsid w:val="002C521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2C5212"/>
    <w:rPr>
      <w:rFonts w:ascii="Times New Roman" w:eastAsia="Batang" w:hAnsi="Times New Roman"/>
      <w:lang w:val="en-GB" w:eastAsia="en-US"/>
    </w:rPr>
  </w:style>
  <w:style w:type="paragraph" w:customStyle="1" w:styleId="a2">
    <w:name w:val="変更箇所"/>
    <w:hidden/>
    <w:semiHidden/>
    <w:qFormat/>
    <w:rsid w:val="002C5212"/>
    <w:rPr>
      <w:rFonts w:ascii="Times New Roman" w:eastAsia="MS Mincho" w:hAnsi="Times New Roman"/>
      <w:lang w:val="en-GB" w:eastAsia="en-US"/>
    </w:rPr>
  </w:style>
  <w:style w:type="paragraph" w:customStyle="1" w:styleId="NB2">
    <w:name w:val="NB2"/>
    <w:basedOn w:val="ZG"/>
    <w:qFormat/>
    <w:rsid w:val="002C5212"/>
    <w:pPr>
      <w:framePr w:wrap="notBeside"/>
      <w:overflowPunct w:val="0"/>
      <w:autoSpaceDE w:val="0"/>
      <w:autoSpaceDN w:val="0"/>
      <w:adjustRightInd w:val="0"/>
      <w:textAlignment w:val="baseline"/>
    </w:pPr>
    <w:rPr>
      <w:noProof w:val="0"/>
      <w:lang w:val="en-US" w:eastAsia="ko-KR"/>
    </w:rPr>
  </w:style>
  <w:style w:type="character" w:customStyle="1" w:styleId="EditorsNoteChar">
    <w:name w:val="Editor's Note Char"/>
    <w:uiPriority w:val="99"/>
    <w:qFormat/>
    <w:rsid w:val="002C5212"/>
    <w:rPr>
      <w:rFonts w:ascii="Times New Roman" w:hAnsi="Times New Roman"/>
      <w:color w:val="FF0000"/>
      <w:lang w:val="en-GB" w:eastAsia="en-US"/>
    </w:rPr>
  </w:style>
  <w:style w:type="paragraph" w:customStyle="1" w:styleId="Caption3">
    <w:name w:val="Caption3"/>
    <w:basedOn w:val="Normal"/>
    <w:next w:val="Normal"/>
    <w:qFormat/>
    <w:rsid w:val="002C5212"/>
    <w:pPr>
      <w:overflowPunct w:val="0"/>
      <w:autoSpaceDE w:val="0"/>
      <w:autoSpaceDN w:val="0"/>
      <w:adjustRightInd w:val="0"/>
      <w:spacing w:before="120" w:after="120"/>
      <w:textAlignment w:val="baseline"/>
    </w:pPr>
    <w:rPr>
      <w:rFonts w:eastAsia="MS Mincho"/>
      <w:b/>
      <w:lang w:eastAsia="ja-JP"/>
    </w:rPr>
  </w:style>
  <w:style w:type="character" w:customStyle="1" w:styleId="HTMLPreformattedChar">
    <w:name w:val="HTML Preformatted Char"/>
    <w:basedOn w:val="DefaultParagraphFont"/>
    <w:link w:val="HTMLPreformatted"/>
    <w:qFormat/>
    <w:rsid w:val="002C5212"/>
    <w:rPr>
      <w:rFonts w:ascii="Courier New" w:eastAsia="MS Mincho" w:hAnsi="Courier New"/>
      <w:lang w:eastAsia="x-none"/>
    </w:rPr>
  </w:style>
  <w:style w:type="paragraph" w:customStyle="1" w:styleId="Rientra1">
    <w:name w:val="Rientra1"/>
    <w:basedOn w:val="Normal"/>
    <w:uiPriority w:val="99"/>
    <w:qFormat/>
    <w:rsid w:val="002C5212"/>
    <w:pPr>
      <w:numPr>
        <w:numId w:val="5"/>
      </w:numPr>
      <w:tabs>
        <w:tab w:val="left" w:pos="0"/>
      </w:tabs>
      <w:suppressAutoHyphens/>
      <w:overflowPunct w:val="0"/>
      <w:autoSpaceDE w:val="0"/>
      <w:autoSpaceDN w:val="0"/>
      <w:adjustRightInd w:val="0"/>
      <w:spacing w:before="60" w:after="60"/>
      <w:ind w:left="0" w:firstLine="0"/>
      <w:jc w:val="both"/>
      <w:textAlignment w:val="baseline"/>
    </w:pPr>
    <w:rPr>
      <w:rFonts w:eastAsia="SimSun"/>
    </w:rPr>
  </w:style>
  <w:style w:type="character" w:customStyle="1" w:styleId="st">
    <w:name w:val="st"/>
    <w:basedOn w:val="DefaultParagraphFont"/>
    <w:qFormat/>
    <w:rsid w:val="002C5212"/>
  </w:style>
  <w:style w:type="paragraph" w:customStyle="1" w:styleId="tah0">
    <w:name w:val="tah"/>
    <w:basedOn w:val="Normal"/>
    <w:qFormat/>
    <w:rsid w:val="002C5212"/>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2C5212"/>
  </w:style>
  <w:style w:type="paragraph" w:customStyle="1" w:styleId="TdocHeader2">
    <w:name w:val="Tdoc_Header_2"/>
    <w:basedOn w:val="Normal"/>
    <w:qFormat/>
    <w:rsid w:val="002C521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Normal"/>
    <w:qFormat/>
    <w:rsid w:val="002C5212"/>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Normal"/>
    <w:qFormat/>
    <w:rsid w:val="002C521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2C521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2C5212"/>
    <w:rPr>
      <w:rFonts w:ascii="Courier New" w:eastAsia="SimSun" w:hAnsi="Courier New"/>
      <w:kern w:val="2"/>
      <w:sz w:val="24"/>
      <w:lang w:val="en-US" w:eastAsia="zh-CN"/>
    </w:rPr>
  </w:style>
  <w:style w:type="paragraph" w:customStyle="1" w:styleId="111">
    <w:name w:val="修订111"/>
    <w:hidden/>
    <w:uiPriority w:val="99"/>
    <w:semiHidden/>
    <w:qFormat/>
    <w:rsid w:val="002C5212"/>
    <w:rPr>
      <w:rFonts w:ascii="Times New Roman" w:eastAsia="Batang" w:hAnsi="Times New Roman"/>
      <w:lang w:val="en-GB" w:eastAsia="en-US"/>
    </w:rPr>
  </w:style>
  <w:style w:type="paragraph" w:customStyle="1" w:styleId="3">
    <w:name w:val="修订3"/>
    <w:hidden/>
    <w:semiHidden/>
    <w:qFormat/>
    <w:rsid w:val="002C5212"/>
    <w:rPr>
      <w:rFonts w:ascii="Times New Roman" w:eastAsia="Batang" w:hAnsi="Times New Roman"/>
      <w:lang w:val="en-GB" w:eastAsia="en-US"/>
    </w:rPr>
  </w:style>
  <w:style w:type="paragraph" w:customStyle="1" w:styleId="Revisin">
    <w:name w:val="Revisión"/>
    <w:uiPriority w:val="99"/>
    <w:semiHidden/>
    <w:qFormat/>
    <w:rsid w:val="002C5212"/>
    <w:pPr>
      <w:spacing w:before="180" w:after="180"/>
      <w:ind w:left="1134" w:hanging="1134"/>
      <w:jc w:val="both"/>
    </w:pPr>
    <w:rPr>
      <w:rFonts w:ascii="Times New Roman" w:eastAsia="SimSun" w:hAnsi="Times New Roman"/>
      <w:lang w:val="en-GB" w:eastAsia="en-US"/>
    </w:rPr>
  </w:style>
  <w:style w:type="character" w:customStyle="1" w:styleId="Doc-text2Char">
    <w:name w:val="Doc-text2 Char"/>
    <w:link w:val="Doc-text2"/>
    <w:qFormat/>
    <w:locked/>
    <w:rsid w:val="002C5212"/>
    <w:rPr>
      <w:rFonts w:ascii="Arial" w:eastAsia="MS Mincho" w:hAnsi="Arial"/>
      <w:kern w:val="2"/>
      <w:szCs w:val="24"/>
    </w:rPr>
  </w:style>
  <w:style w:type="character" w:customStyle="1" w:styleId="Doc-titleJKChar">
    <w:name w:val="Doc-title_JK Char"/>
    <w:link w:val="Doc-titleJK"/>
    <w:qFormat/>
    <w:locked/>
    <w:rsid w:val="002C5212"/>
    <w:rPr>
      <w:rFonts w:ascii="Calibri" w:eastAsia="MS Mincho" w:hAnsi="Calibri"/>
      <w:color w:val="0000FF"/>
      <w:kern w:val="2"/>
      <w:szCs w:val="24"/>
    </w:rPr>
  </w:style>
  <w:style w:type="character" w:customStyle="1" w:styleId="Doc-text2JKChar">
    <w:name w:val="Doc-text2_JK Char"/>
    <w:link w:val="Doc-text2JK"/>
    <w:uiPriority w:val="99"/>
    <w:qFormat/>
    <w:locked/>
    <w:rsid w:val="002C5212"/>
    <w:rPr>
      <w:rFonts w:ascii="Calibri" w:eastAsia="MS Mincho" w:hAnsi="Calibri"/>
      <w:kern w:val="2"/>
      <w:szCs w:val="24"/>
      <w:lang w:val="en-US"/>
    </w:rPr>
  </w:style>
  <w:style w:type="paragraph" w:customStyle="1" w:styleId="Normal0">
    <w:name w:val="Normal0"/>
    <w:uiPriority w:val="99"/>
    <w:qFormat/>
    <w:rsid w:val="002C521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2C5212"/>
    <w:pPr>
      <w:spacing w:before="120" w:after="120"/>
    </w:pPr>
    <w:rPr>
      <w:rFonts w:ascii="Book Antiqua" w:hAnsi="Book Antiqua"/>
      <w:b/>
    </w:rPr>
  </w:style>
  <w:style w:type="paragraph" w:customStyle="1" w:styleId="OutBox1">
    <w:name w:val="Out Box 1"/>
    <w:basedOn w:val="Normal"/>
    <w:uiPriority w:val="99"/>
    <w:qFormat/>
    <w:rsid w:val="002C5212"/>
    <w:pPr>
      <w:widowControl w:val="0"/>
      <w:overflowPunct w:val="0"/>
      <w:autoSpaceDE w:val="0"/>
      <w:autoSpaceDN w:val="0"/>
      <w:adjustRightInd w:val="0"/>
      <w:spacing w:before="120" w:after="0"/>
      <w:ind w:left="1170" w:right="86" w:hanging="450"/>
      <w:textAlignment w:val="baseline"/>
    </w:pPr>
    <w:rPr>
      <w:rFonts w:ascii="Times" w:eastAsia="SimSun" w:hAnsi="Times"/>
      <w:color w:val="000000"/>
      <w:kern w:val="2"/>
      <w:lang w:val="en-US" w:eastAsia="zh-CN"/>
    </w:rPr>
  </w:style>
  <w:style w:type="character" w:customStyle="1" w:styleId="TJChar">
    <w:name w:val="TJ Char"/>
    <w:link w:val="TJ"/>
    <w:qFormat/>
    <w:locked/>
    <w:rsid w:val="002C5212"/>
    <w:rPr>
      <w:rFonts w:ascii="Calibri" w:eastAsia="SimSun" w:hAnsi="Calibri"/>
      <w:b/>
      <w:kern w:val="2"/>
      <w:sz w:val="24"/>
      <w:u w:val="single"/>
      <w:lang w:eastAsia="ko-KR"/>
    </w:rPr>
  </w:style>
  <w:style w:type="paragraph" w:customStyle="1" w:styleId="TJ">
    <w:name w:val="TJ"/>
    <w:basedOn w:val="Normal"/>
    <w:link w:val="TJChar"/>
    <w:qFormat/>
    <w:rsid w:val="002C5212"/>
    <w:pPr>
      <w:widowControl w:val="0"/>
      <w:overflowPunct w:val="0"/>
      <w:autoSpaceDE w:val="0"/>
      <w:autoSpaceDN w:val="0"/>
      <w:adjustRightInd w:val="0"/>
      <w:textAlignment w:val="baseline"/>
    </w:pPr>
    <w:rPr>
      <w:rFonts w:ascii="Calibri" w:eastAsia="SimSun" w:hAnsi="Calibri"/>
      <w:b/>
      <w:kern w:val="2"/>
      <w:sz w:val="24"/>
      <w:u w:val="single"/>
      <w:lang w:val="fr-FR" w:eastAsia="ko-KR"/>
    </w:rPr>
  </w:style>
  <w:style w:type="paragraph" w:customStyle="1" w:styleId="StateHead">
    <w:name w:val="State Head"/>
    <w:basedOn w:val="Normal"/>
    <w:uiPriority w:val="99"/>
    <w:qFormat/>
    <w:rsid w:val="002C5212"/>
    <w:pPr>
      <w:keepNext/>
      <w:widowControl w:val="0"/>
      <w:numPr>
        <w:numId w:val="6"/>
      </w:numPr>
      <w:tabs>
        <w:tab w:val="clear" w:pos="420"/>
      </w:tabs>
      <w:overflowPunct w:val="0"/>
      <w:autoSpaceDE w:val="0"/>
      <w:autoSpaceDN w:val="0"/>
      <w:adjustRightInd w:val="0"/>
      <w:spacing w:before="240" w:after="0"/>
      <w:ind w:left="0" w:firstLine="0"/>
      <w:jc w:val="both"/>
      <w:textAlignment w:val="baseline"/>
    </w:pPr>
    <w:rPr>
      <w:rFonts w:ascii="Arial" w:eastAsia="SimSun" w:hAnsi="Arial"/>
      <w:b/>
      <w:kern w:val="2"/>
      <w:sz w:val="24"/>
      <w:u w:val="single"/>
      <w:lang w:val="en-US" w:eastAsia="zh-CN"/>
    </w:rPr>
  </w:style>
  <w:style w:type="paragraph" w:customStyle="1" w:styleId="no0">
    <w:name w:val="no"/>
    <w:basedOn w:val="Normal"/>
    <w:uiPriority w:val="99"/>
    <w:qFormat/>
    <w:rsid w:val="002C5212"/>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2C5212"/>
    <w:rPr>
      <w:rFonts w:ascii="Arial" w:eastAsia="MS Mincho" w:hAnsi="Arial" w:cs="Arial"/>
      <w:b/>
      <w:szCs w:val="24"/>
    </w:rPr>
  </w:style>
  <w:style w:type="paragraph" w:customStyle="1" w:styleId="Revision1">
    <w:name w:val="Revision1"/>
    <w:hidden/>
    <w:uiPriority w:val="99"/>
    <w:qFormat/>
    <w:rsid w:val="002C5212"/>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2C5212"/>
    <w:rPr>
      <w:smallCaps/>
      <w:color w:val="C0504D"/>
      <w:u w:val="single"/>
    </w:rPr>
  </w:style>
  <w:style w:type="character" w:customStyle="1" w:styleId="B1Car">
    <w:name w:val="B1+ Car"/>
    <w:link w:val="B10"/>
    <w:qFormat/>
    <w:locked/>
    <w:rsid w:val="002C5212"/>
    <w:rPr>
      <w:rFonts w:eastAsia="MS Mincho"/>
    </w:rPr>
  </w:style>
  <w:style w:type="character" w:customStyle="1" w:styleId="FigureTitleChar">
    <w:name w:val="Figure Title Char"/>
    <w:qFormat/>
    <w:rsid w:val="002C5212"/>
    <w:rPr>
      <w:rFonts w:ascii="Arial" w:hAnsi="Arial" w:cs="Arial" w:hint="default"/>
      <w:lang w:val="en-GB" w:eastAsia="en-US" w:bidi="ar-SA"/>
    </w:rPr>
  </w:style>
  <w:style w:type="character" w:customStyle="1" w:styleId="p1">
    <w:name w:val="p1"/>
    <w:qFormat/>
    <w:rsid w:val="002C5212"/>
  </w:style>
  <w:style w:type="character" w:customStyle="1" w:styleId="EditorsNoteChar1">
    <w:name w:val="Editor's Note Char1"/>
    <w:qFormat/>
    <w:rsid w:val="002C5212"/>
    <w:rPr>
      <w:rFonts w:ascii="Times New Roman" w:hAnsi="Times New Roman" w:cs="Times New Roman" w:hint="default"/>
      <w:color w:val="FF0000"/>
      <w:lang w:val="en-GB" w:eastAsia="en-US"/>
    </w:rPr>
  </w:style>
  <w:style w:type="character" w:customStyle="1" w:styleId="TAHChar">
    <w:name w:val="TAH Char"/>
    <w:qFormat/>
    <w:locked/>
    <w:rsid w:val="002C5212"/>
    <w:rPr>
      <w:rFonts w:ascii="Arial" w:hAnsi="Arial" w:cs="Arial" w:hint="default"/>
      <w:b/>
      <w:bCs w:val="0"/>
      <w:sz w:val="18"/>
      <w:lang w:val="en-GB"/>
    </w:rPr>
  </w:style>
  <w:style w:type="character" w:customStyle="1" w:styleId="normaltextrun">
    <w:name w:val="normaltextrun"/>
    <w:basedOn w:val="DefaultParagraphFont"/>
    <w:qFormat/>
    <w:rsid w:val="002C5212"/>
  </w:style>
  <w:style w:type="character" w:customStyle="1" w:styleId="search-word-mail">
    <w:name w:val="search-word-mail"/>
    <w:qFormat/>
    <w:rsid w:val="002C5212"/>
  </w:style>
  <w:style w:type="character" w:customStyle="1" w:styleId="word">
    <w:name w:val="word"/>
    <w:basedOn w:val="DefaultParagraphFont"/>
    <w:qFormat/>
    <w:rsid w:val="002C5212"/>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2C5212"/>
    <w:rPr>
      <w:rFonts w:ascii="Times New Roman" w:hAnsi="Times New Roman" w:cs="Times New Roman" w:hint="default"/>
      <w:lang w:val="en-GB" w:eastAsia="en-US"/>
    </w:rPr>
  </w:style>
  <w:style w:type="paragraph" w:customStyle="1" w:styleId="10">
    <w:name w:val="수정1"/>
    <w:hidden/>
    <w:semiHidden/>
    <w:qFormat/>
    <w:rsid w:val="002C5212"/>
    <w:rPr>
      <w:rFonts w:ascii="Times New Roman" w:eastAsia="Batang" w:hAnsi="Times New Roman"/>
      <w:lang w:val="en-GB" w:eastAsia="en-US"/>
    </w:rPr>
  </w:style>
  <w:style w:type="paragraph" w:customStyle="1" w:styleId="Caption4">
    <w:name w:val="Caption4"/>
    <w:basedOn w:val="Normal"/>
    <w:next w:val="Normal"/>
    <w:qFormat/>
    <w:rsid w:val="002C5212"/>
    <w:pPr>
      <w:overflowPunct w:val="0"/>
      <w:autoSpaceDE w:val="0"/>
      <w:autoSpaceDN w:val="0"/>
      <w:adjustRightInd w:val="0"/>
      <w:spacing w:before="120" w:after="120"/>
      <w:textAlignment w:val="baseline"/>
    </w:pPr>
    <w:rPr>
      <w:rFonts w:eastAsia="MS Mincho"/>
      <w:b/>
      <w:lang w:eastAsia="en-GB"/>
    </w:rPr>
  </w:style>
  <w:style w:type="paragraph" w:customStyle="1" w:styleId="Norma">
    <w:name w:val="Norma"/>
    <w:basedOn w:val="Heading1"/>
    <w:qFormat/>
    <w:rsid w:val="002C5212"/>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2C521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2C5212"/>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2C5212"/>
    <w:rPr>
      <w:rFonts w:ascii="Arial" w:eastAsia="Malgun Gothic" w:hAnsi="Arial"/>
      <w:spacing w:val="2"/>
      <w:lang w:val="en-US" w:eastAsia="en-US"/>
    </w:rPr>
  </w:style>
  <w:style w:type="paragraph" w:customStyle="1" w:styleId="DunkleListe-Akzent31">
    <w:name w:val="Dunkle Liste - Akzent 31"/>
    <w:hidden/>
    <w:uiPriority w:val="99"/>
    <w:semiHidden/>
    <w:qFormat/>
    <w:rsid w:val="002C5212"/>
    <w:rPr>
      <w:rFonts w:ascii="Calibri" w:eastAsia="SimSun" w:hAnsi="Calibri"/>
      <w:sz w:val="22"/>
      <w:szCs w:val="22"/>
      <w:lang w:val="en-US" w:eastAsia="zh-CN"/>
    </w:rPr>
  </w:style>
  <w:style w:type="paragraph" w:customStyle="1" w:styleId="HelleListe-Akzent31">
    <w:name w:val="Helle Liste - Akzent 31"/>
    <w:hidden/>
    <w:uiPriority w:val="71"/>
    <w:qFormat/>
    <w:rsid w:val="002C5212"/>
    <w:rPr>
      <w:rFonts w:ascii="Arial" w:eastAsia="SimSun" w:hAnsi="Arial" w:cs="Arial"/>
      <w:sz w:val="22"/>
      <w:szCs w:val="22"/>
      <w:lang w:val="en-US" w:eastAsia="zh-CN"/>
    </w:rPr>
  </w:style>
  <w:style w:type="table" w:styleId="PlainTable2">
    <w:name w:val="Plain Table 2"/>
    <w:basedOn w:val="TableNormal"/>
    <w:uiPriority w:val="42"/>
    <w:rsid w:val="002C5212"/>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2C5212"/>
    <w:rPr>
      <w:rFonts w:ascii="Times New Roman" w:eastAsia="Batang" w:hAnsi="Times New Roman"/>
      <w:lang w:val="en-GB" w:eastAsia="en-US"/>
    </w:rPr>
  </w:style>
  <w:style w:type="paragraph" w:styleId="Index8">
    <w:name w:val="index 8"/>
    <w:basedOn w:val="Normal"/>
    <w:next w:val="Normal"/>
    <w:uiPriority w:val="99"/>
    <w:unhideWhenUsed/>
    <w:qFormat/>
    <w:rsid w:val="002C5212"/>
    <w:pPr>
      <w:widowControl w:val="0"/>
      <w:spacing w:beforeLines="10" w:after="0"/>
      <w:ind w:leftChars="1400" w:left="1400" w:hanging="578"/>
      <w:jc w:val="both"/>
    </w:pPr>
    <w:rPr>
      <w:rFonts w:ascii="Calibri" w:eastAsia="SimSun" w:hAnsi="Calibri"/>
      <w:kern w:val="2"/>
      <w:sz w:val="21"/>
      <w:szCs w:val="24"/>
      <w:lang w:val="en-US" w:eastAsia="zh-CN"/>
    </w:rPr>
  </w:style>
  <w:style w:type="paragraph" w:customStyle="1" w:styleId="21">
    <w:name w:val="??? 2"/>
    <w:basedOn w:val="Normal"/>
    <w:next w:val="Normal"/>
    <w:qFormat/>
    <w:rsid w:val="002C5212"/>
    <w:pPr>
      <w:keepNext/>
      <w:widowControl w:val="0"/>
      <w:spacing w:after="0"/>
    </w:pPr>
    <w:rPr>
      <w:rFonts w:ascii="Arial" w:eastAsia="Malgun Gothic" w:hAnsi="Arial"/>
      <w:b/>
      <w:sz w:val="24"/>
      <w:lang w:val="en-US"/>
    </w:rPr>
  </w:style>
  <w:style w:type="character" w:customStyle="1" w:styleId="UnresolvedMention1">
    <w:name w:val="Unresolved Mention1"/>
    <w:uiPriority w:val="99"/>
    <w:unhideWhenUsed/>
    <w:qFormat/>
    <w:rsid w:val="002C5212"/>
    <w:rPr>
      <w:color w:val="808080"/>
      <w:shd w:val="clear" w:color="auto" w:fill="E6E6E6"/>
    </w:rPr>
  </w:style>
  <w:style w:type="paragraph" w:customStyle="1" w:styleId="B10">
    <w:name w:val="B1+"/>
    <w:basedOn w:val="B1"/>
    <w:link w:val="B1Car"/>
    <w:qFormat/>
    <w:rsid w:val="002C5212"/>
    <w:pPr>
      <w:overflowPunct w:val="0"/>
      <w:autoSpaceDE w:val="0"/>
      <w:autoSpaceDN w:val="0"/>
      <w:adjustRightInd w:val="0"/>
      <w:ind w:left="567" w:hanging="283"/>
      <w:textAlignment w:val="baseline"/>
    </w:pPr>
    <w:rPr>
      <w:rFonts w:ascii="CG Times (WN)" w:eastAsia="MS Mincho" w:hAnsi="CG Times (WN)"/>
      <w:lang w:val="fr-FR" w:eastAsia="fr-FR"/>
    </w:rPr>
  </w:style>
  <w:style w:type="paragraph" w:customStyle="1" w:styleId="a3">
    <w:name w:val="样式 页眉"/>
    <w:basedOn w:val="Header"/>
    <w:link w:val="Char"/>
    <w:qFormat/>
    <w:rsid w:val="002C5212"/>
    <w:pPr>
      <w:overflowPunct w:val="0"/>
      <w:autoSpaceDE w:val="0"/>
      <w:autoSpaceDN w:val="0"/>
      <w:adjustRightInd w:val="0"/>
      <w:textAlignment w:val="baseline"/>
    </w:pPr>
    <w:rPr>
      <w:rFonts w:eastAsia="Arial"/>
      <w:bCs/>
      <w:sz w:val="22"/>
    </w:rPr>
  </w:style>
  <w:style w:type="paragraph" w:customStyle="1" w:styleId="TableText">
    <w:name w:val="TableText"/>
    <w:basedOn w:val="BodyTextIndent"/>
    <w:qFormat/>
    <w:rsid w:val="002C5212"/>
    <w:pPr>
      <w:keepNext/>
      <w:keepLines/>
      <w:snapToGrid w:val="0"/>
      <w:spacing w:after="180"/>
      <w:ind w:left="0"/>
      <w:jc w:val="center"/>
    </w:pPr>
    <w:rPr>
      <w:kern w:val="2"/>
    </w:rPr>
  </w:style>
  <w:style w:type="paragraph" w:styleId="BodyTextIndent">
    <w:name w:val="Body Text Indent"/>
    <w:basedOn w:val="Normal"/>
    <w:link w:val="BodyTextIndentChar"/>
    <w:qFormat/>
    <w:rsid w:val="002C5212"/>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2C5212"/>
    <w:rPr>
      <w:rFonts w:ascii="Times New Roman" w:eastAsia="SimSun" w:hAnsi="Times New Roman"/>
      <w:lang w:val="en-GB" w:eastAsia="en-US"/>
    </w:rPr>
  </w:style>
  <w:style w:type="paragraph" w:customStyle="1" w:styleId="B20">
    <w:name w:val="B2+"/>
    <w:basedOn w:val="B2"/>
    <w:qFormat/>
    <w:rsid w:val="002C5212"/>
    <w:pPr>
      <w:tabs>
        <w:tab w:val="left" w:pos="720"/>
      </w:tabs>
      <w:overflowPunct w:val="0"/>
      <w:autoSpaceDE w:val="0"/>
      <w:autoSpaceDN w:val="0"/>
      <w:adjustRightInd w:val="0"/>
      <w:ind w:left="720" w:hanging="360"/>
      <w:textAlignment w:val="baseline"/>
    </w:pPr>
    <w:rPr>
      <w:rFonts w:eastAsia="SimSun"/>
    </w:rPr>
  </w:style>
  <w:style w:type="paragraph" w:customStyle="1" w:styleId="B30">
    <w:name w:val="B3+"/>
    <w:basedOn w:val="B3"/>
    <w:qFormat/>
    <w:rsid w:val="002C5212"/>
    <w:pPr>
      <w:tabs>
        <w:tab w:val="left" w:pos="737"/>
        <w:tab w:val="left" w:pos="1134"/>
      </w:tabs>
      <w:overflowPunct w:val="0"/>
      <w:autoSpaceDE w:val="0"/>
      <w:autoSpaceDN w:val="0"/>
      <w:adjustRightInd w:val="0"/>
      <w:ind w:left="737" w:hanging="453"/>
      <w:textAlignment w:val="baseline"/>
    </w:pPr>
    <w:rPr>
      <w:rFonts w:eastAsia="SimSun"/>
    </w:rPr>
  </w:style>
  <w:style w:type="paragraph" w:customStyle="1" w:styleId="BL">
    <w:name w:val="BL"/>
    <w:basedOn w:val="Normal"/>
    <w:qFormat/>
    <w:rsid w:val="002C5212"/>
    <w:pPr>
      <w:tabs>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2C5212"/>
    <w:pPr>
      <w:tabs>
        <w:tab w:val="left" w:pos="1644"/>
      </w:tabs>
      <w:overflowPunct w:val="0"/>
      <w:autoSpaceDE w:val="0"/>
      <w:autoSpaceDN w:val="0"/>
      <w:adjustRightInd w:val="0"/>
      <w:ind w:left="1644" w:hanging="453"/>
      <w:textAlignment w:val="baseline"/>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2C5212"/>
    <w:pPr>
      <w:overflowPunct w:val="0"/>
      <w:autoSpaceDE w:val="0"/>
      <w:autoSpaceDN w:val="0"/>
      <w:adjustRightInd w:val="0"/>
      <w:textAlignment w:val="baseline"/>
    </w:pPr>
    <w:rPr>
      <w:rFonts w:eastAsia="Yu Mincho"/>
      <w:b/>
      <w:bCs/>
    </w:rPr>
  </w:style>
  <w:style w:type="character" w:customStyle="1" w:styleId="fontstyle01">
    <w:name w:val="fontstyle01"/>
    <w:qFormat/>
    <w:rsid w:val="002C5212"/>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C5212"/>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2C5212"/>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C5212"/>
    <w:rPr>
      <w:rFonts w:ascii="Times New Roman" w:eastAsia="MS Mincho" w:hAnsi="Times New Roman"/>
      <w:lang w:val="en-GB" w:eastAsia="en-US"/>
    </w:rPr>
  </w:style>
  <w:style w:type="paragraph" w:styleId="IndexHeading">
    <w:name w:val="index heading"/>
    <w:basedOn w:val="Normal"/>
    <w:next w:val="Normal"/>
    <w:qFormat/>
    <w:rsid w:val="002C521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2C5212"/>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2C521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2C5212"/>
    <w:rPr>
      <w:rFonts w:ascii="Times New Roman" w:eastAsia="MS Mincho" w:hAnsi="Times New Roman"/>
      <w:lang w:val="en-GB" w:eastAsia="ja-JP"/>
    </w:rPr>
  </w:style>
  <w:style w:type="paragraph" w:styleId="BodyText2">
    <w:name w:val="Body Text 2"/>
    <w:basedOn w:val="Normal"/>
    <w:link w:val="BodyText2Char"/>
    <w:uiPriority w:val="99"/>
    <w:qFormat/>
    <w:rsid w:val="002C5212"/>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2C5212"/>
    <w:rPr>
      <w:rFonts w:ascii="Times New Roman" w:eastAsia="MS Mincho" w:hAnsi="Times New Roman"/>
      <w:i/>
      <w:lang w:val="en-GB" w:eastAsia="en-US"/>
    </w:rPr>
  </w:style>
  <w:style w:type="paragraph" w:styleId="BodyText3">
    <w:name w:val="Body Text 3"/>
    <w:basedOn w:val="Normal"/>
    <w:link w:val="BodyText3Char"/>
    <w:uiPriority w:val="99"/>
    <w:qFormat/>
    <w:rsid w:val="002C5212"/>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2C5212"/>
    <w:rPr>
      <w:rFonts w:ascii="Times New Roman" w:eastAsia="Osaka" w:hAnsi="Times New Roman"/>
      <w:color w:val="000000"/>
      <w:lang w:val="en-GB" w:eastAsia="en-US"/>
    </w:rPr>
  </w:style>
  <w:style w:type="paragraph" w:customStyle="1" w:styleId="CharCharCharCharChar">
    <w:name w:val="Char Char Char Char Char"/>
    <w:uiPriority w:val="99"/>
    <w:semiHidden/>
    <w:qFormat/>
    <w:rsid w:val="002C5212"/>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2C5212"/>
    <w:rPr>
      <w:rFonts w:ascii="Arial" w:eastAsia="Arial" w:hAnsi="Arial"/>
      <w:b/>
      <w:bCs/>
      <w:noProof/>
      <w:sz w:val="22"/>
      <w:lang w:val="en-GB" w:eastAsia="en-US"/>
    </w:rPr>
  </w:style>
  <w:style w:type="paragraph" w:customStyle="1" w:styleId="Char2">
    <w:name w:val="Char2"/>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2C5212"/>
    <w:rPr>
      <w:lang w:val="en-GB" w:eastAsia="ja-JP" w:bidi="ar-SA"/>
    </w:rPr>
  </w:style>
  <w:style w:type="paragraph" w:customStyle="1" w:styleId="1Char">
    <w:name w:val="(文字) (文字)1 Char (文字) (文字)"/>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2C5212"/>
    <w:rPr>
      <w:rFonts w:eastAsia="MS Mincho"/>
      <w:lang w:val="en-GB" w:eastAsia="en-US" w:bidi="ar-SA"/>
    </w:rPr>
  </w:style>
  <w:style w:type="paragraph" w:customStyle="1" w:styleId="1CharChar">
    <w:name w:val="(文字) (文字)1 Char (文字) (文字) Ch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2C521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2C521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C521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C5212"/>
    <w:rPr>
      <w:rFonts w:ascii="Arial" w:hAnsi="Arial"/>
      <w:sz w:val="32"/>
      <w:lang w:val="en-GB" w:eastAsia="ja-JP" w:bidi="ar-SA"/>
    </w:rPr>
  </w:style>
  <w:style w:type="character" w:customStyle="1" w:styleId="CharChar4">
    <w:name w:val="Char Char4"/>
    <w:qFormat/>
    <w:rsid w:val="002C5212"/>
    <w:rPr>
      <w:rFonts w:ascii="Courier New" w:hAnsi="Courier New"/>
      <w:lang w:val="nb-NO" w:eastAsia="ja-JP" w:bidi="ar-SA"/>
    </w:rPr>
  </w:style>
  <w:style w:type="character" w:customStyle="1" w:styleId="AndreaLeonardi">
    <w:name w:val="Andrea Leonardi"/>
    <w:semiHidden/>
    <w:qFormat/>
    <w:rsid w:val="002C5212"/>
    <w:rPr>
      <w:rFonts w:ascii="Arial" w:hAnsi="Arial" w:cs="Arial"/>
      <w:color w:val="auto"/>
      <w:sz w:val="20"/>
      <w:szCs w:val="20"/>
    </w:rPr>
  </w:style>
  <w:style w:type="paragraph" w:customStyle="1" w:styleId="CharCharCharCharCharChar">
    <w:name w:val="Char Char Char Char Char Char"/>
    <w:uiPriority w:val="99"/>
    <w:semiHidden/>
    <w:qFormat/>
    <w:rsid w:val="002C52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2C5212"/>
  </w:style>
  <w:style w:type="paragraph" w:customStyle="1" w:styleId="CarCar">
    <w:name w:val="Car C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C5212"/>
    <w:rPr>
      <w:rFonts w:ascii="Arial" w:hAnsi="Arial"/>
      <w:sz w:val="32"/>
      <w:lang w:val="en-GB" w:eastAsia="en-US" w:bidi="ar-SA"/>
    </w:rPr>
  </w:style>
  <w:style w:type="paragraph" w:customStyle="1" w:styleId="ZchnZchn1">
    <w:name w:val="Zchn Zchn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2C521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C5212"/>
    <w:rPr>
      <w:rFonts w:ascii="Arial" w:hAnsi="Arial"/>
      <w:sz w:val="32"/>
      <w:lang w:val="en-GB" w:eastAsia="en-US" w:bidi="ar-SA"/>
    </w:rPr>
  </w:style>
  <w:style w:type="paragraph" w:customStyle="1" w:styleId="22">
    <w:name w:val="(文字) (文字)2"/>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C521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C521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2C5212"/>
    <w:rPr>
      <w:rFonts w:ascii="Arial" w:eastAsia="MS Mincho" w:hAnsi="Arial"/>
      <w:sz w:val="22"/>
      <w:lang w:val="en-GB" w:eastAsia="en-US" w:bidi="ar-SA"/>
    </w:rPr>
  </w:style>
  <w:style w:type="paragraph" w:customStyle="1" w:styleId="30">
    <w:name w:val="(文字) (文字)3"/>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C5212"/>
  </w:style>
  <w:style w:type="paragraph" w:customStyle="1" w:styleId="12">
    <w:name w:val="(文字) (文字)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2C521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C521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2C5212"/>
    <w:pPr>
      <w:spacing w:after="0"/>
      <w:ind w:left="851"/>
    </w:pPr>
    <w:rPr>
      <w:rFonts w:eastAsia="MS Mincho"/>
      <w:lang w:val="it-IT" w:eastAsia="en-GB"/>
    </w:rPr>
  </w:style>
  <w:style w:type="paragraph" w:styleId="ListNumber5">
    <w:name w:val="List Number 5"/>
    <w:basedOn w:val="Normal"/>
    <w:uiPriority w:val="99"/>
    <w:qFormat/>
    <w:rsid w:val="002C52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C5212"/>
    <w:pPr>
      <w:tabs>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2C5212"/>
    <w:pPr>
      <w:tabs>
        <w:tab w:val="num" w:pos="1209"/>
      </w:tabs>
      <w:overflowPunct w:val="0"/>
      <w:autoSpaceDE w:val="0"/>
      <w:autoSpaceDN w:val="0"/>
      <w:adjustRightInd w:val="0"/>
      <w:ind w:left="1209" w:hanging="360"/>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C5212"/>
    <w:rPr>
      <w:rFonts w:ascii="Arial" w:hAnsi="Arial"/>
      <w:sz w:val="36"/>
      <w:lang w:val="en-GB" w:eastAsia="en-US" w:bidi="ar-SA"/>
    </w:rPr>
  </w:style>
  <w:style w:type="character" w:customStyle="1" w:styleId="CharChar7">
    <w:name w:val="Char Char7"/>
    <w:qFormat/>
    <w:rsid w:val="002C5212"/>
    <w:rPr>
      <w:rFonts w:ascii="Tahoma" w:hAnsi="Tahoma" w:cs="Tahoma"/>
      <w:shd w:val="clear" w:color="auto" w:fill="000080"/>
      <w:lang w:val="en-GB" w:eastAsia="en-US"/>
    </w:rPr>
  </w:style>
  <w:style w:type="character" w:customStyle="1" w:styleId="ZchnZchn5">
    <w:name w:val="Zchn Zchn5"/>
    <w:qFormat/>
    <w:rsid w:val="002C5212"/>
    <w:rPr>
      <w:rFonts w:ascii="Courier New" w:eastAsia="Batang" w:hAnsi="Courier New"/>
      <w:lang w:val="nb-NO" w:eastAsia="en-US" w:bidi="ar-SA"/>
    </w:rPr>
  </w:style>
  <w:style w:type="character" w:customStyle="1" w:styleId="CharChar10">
    <w:name w:val="Char Char10"/>
    <w:qFormat/>
    <w:rsid w:val="002C5212"/>
    <w:rPr>
      <w:rFonts w:ascii="Times New Roman" w:hAnsi="Times New Roman"/>
      <w:lang w:val="en-GB" w:eastAsia="en-US"/>
    </w:rPr>
  </w:style>
  <w:style w:type="character" w:customStyle="1" w:styleId="CharChar9">
    <w:name w:val="Char Char9"/>
    <w:qFormat/>
    <w:rsid w:val="002C5212"/>
    <w:rPr>
      <w:rFonts w:ascii="Tahoma" w:hAnsi="Tahoma" w:cs="Tahoma"/>
      <w:sz w:val="16"/>
      <w:szCs w:val="16"/>
      <w:lang w:val="en-GB" w:eastAsia="en-US"/>
    </w:rPr>
  </w:style>
  <w:style w:type="character" w:customStyle="1" w:styleId="CharChar8">
    <w:name w:val="Char Char8"/>
    <w:qFormat/>
    <w:rsid w:val="002C5212"/>
    <w:rPr>
      <w:rFonts w:ascii="Times New Roman" w:hAnsi="Times New Roman"/>
      <w:b/>
      <w:bCs/>
      <w:lang w:val="en-GB" w:eastAsia="en-US"/>
    </w:rPr>
  </w:style>
  <w:style w:type="paragraph" w:styleId="EndnoteText">
    <w:name w:val="endnote text"/>
    <w:basedOn w:val="Normal"/>
    <w:link w:val="EndnoteTextChar"/>
    <w:uiPriority w:val="99"/>
    <w:qFormat/>
    <w:rsid w:val="002C5212"/>
    <w:pPr>
      <w:snapToGrid w:val="0"/>
    </w:pPr>
    <w:rPr>
      <w:rFonts w:ascii="CG Times (WN)" w:eastAsia="SimSun" w:hAnsi="CG Times (WN)"/>
      <w:lang w:val="fr-FR" w:eastAsia="x-none"/>
    </w:rPr>
  </w:style>
  <w:style w:type="character" w:customStyle="1" w:styleId="EndnoteTextChar2">
    <w:name w:val="Endnote Text Char2"/>
    <w:basedOn w:val="DefaultParagraphFont"/>
    <w:rsid w:val="002C5212"/>
    <w:rPr>
      <w:rFonts w:ascii="Times New Roman" w:hAnsi="Times New Roman"/>
      <w:lang w:val="en-GB" w:eastAsia="en-US"/>
    </w:rPr>
  </w:style>
  <w:style w:type="character" w:styleId="EndnoteReference">
    <w:name w:val="endnote reference"/>
    <w:qFormat/>
    <w:rsid w:val="002C5212"/>
    <w:rPr>
      <w:vertAlign w:val="superscript"/>
    </w:rPr>
  </w:style>
  <w:style w:type="character" w:customStyle="1" w:styleId="btChar3">
    <w:name w:val="bt Char3"/>
    <w:aliases w:val="bt Car Char Char3"/>
    <w:qFormat/>
    <w:rsid w:val="002C5212"/>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2C5212"/>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2C5212"/>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C5212"/>
    <w:rPr>
      <w:rFonts w:ascii="Arial" w:hAnsi="Arial"/>
      <w:sz w:val="24"/>
      <w:lang w:val="en-GB"/>
    </w:rPr>
  </w:style>
  <w:style w:type="paragraph" w:customStyle="1" w:styleId="AutoCorrect">
    <w:name w:val="AutoCorrect"/>
    <w:uiPriority w:val="99"/>
    <w:qFormat/>
    <w:rsid w:val="002C5212"/>
    <w:rPr>
      <w:rFonts w:ascii="Times New Roman" w:eastAsia="MS Mincho" w:hAnsi="Times New Roman"/>
      <w:sz w:val="24"/>
      <w:szCs w:val="24"/>
      <w:lang w:val="en-GB" w:eastAsia="ko-KR"/>
    </w:rPr>
  </w:style>
  <w:style w:type="paragraph" w:customStyle="1" w:styleId="-PAGE-">
    <w:name w:val="- PAGE -"/>
    <w:uiPriority w:val="99"/>
    <w:qFormat/>
    <w:rsid w:val="002C5212"/>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2C5212"/>
    <w:rPr>
      <w:rFonts w:ascii="Arial" w:eastAsia="Batang" w:hAnsi="Arial" w:cs="Times New Roman"/>
      <w:b/>
      <w:bCs/>
      <w:i/>
      <w:iCs/>
      <w:sz w:val="28"/>
      <w:szCs w:val="28"/>
      <w:lang w:val="en-GB" w:eastAsia="en-US" w:bidi="ar-SA"/>
    </w:rPr>
  </w:style>
  <w:style w:type="paragraph" w:customStyle="1" w:styleId="Createdby">
    <w:name w:val="Created by"/>
    <w:uiPriority w:val="99"/>
    <w:qFormat/>
    <w:rsid w:val="002C5212"/>
    <w:rPr>
      <w:rFonts w:ascii="Times New Roman" w:eastAsia="MS Mincho" w:hAnsi="Times New Roman"/>
      <w:sz w:val="24"/>
      <w:szCs w:val="24"/>
      <w:lang w:val="en-GB" w:eastAsia="ko-KR"/>
    </w:rPr>
  </w:style>
  <w:style w:type="paragraph" w:customStyle="1" w:styleId="Createdon">
    <w:name w:val="Created on"/>
    <w:uiPriority w:val="99"/>
    <w:qFormat/>
    <w:rsid w:val="002C5212"/>
    <w:rPr>
      <w:rFonts w:ascii="Times New Roman" w:eastAsia="MS Mincho" w:hAnsi="Times New Roman"/>
      <w:sz w:val="24"/>
      <w:szCs w:val="24"/>
      <w:lang w:val="en-GB" w:eastAsia="ko-KR"/>
    </w:rPr>
  </w:style>
  <w:style w:type="paragraph" w:customStyle="1" w:styleId="Lastprinted">
    <w:name w:val="Last printed"/>
    <w:uiPriority w:val="99"/>
    <w:qFormat/>
    <w:rsid w:val="002C5212"/>
    <w:rPr>
      <w:rFonts w:ascii="Times New Roman" w:eastAsia="MS Mincho" w:hAnsi="Times New Roman"/>
      <w:sz w:val="24"/>
      <w:szCs w:val="24"/>
      <w:lang w:val="en-GB" w:eastAsia="ko-KR"/>
    </w:rPr>
  </w:style>
  <w:style w:type="paragraph" w:customStyle="1" w:styleId="Lastsavedby">
    <w:name w:val="Last saved by"/>
    <w:uiPriority w:val="99"/>
    <w:qFormat/>
    <w:rsid w:val="002C5212"/>
    <w:rPr>
      <w:rFonts w:ascii="Times New Roman" w:eastAsia="MS Mincho" w:hAnsi="Times New Roman"/>
      <w:sz w:val="24"/>
      <w:szCs w:val="24"/>
      <w:lang w:val="en-GB" w:eastAsia="ko-KR"/>
    </w:rPr>
  </w:style>
  <w:style w:type="paragraph" w:customStyle="1" w:styleId="Filename">
    <w:name w:val="Filename"/>
    <w:uiPriority w:val="99"/>
    <w:qFormat/>
    <w:rsid w:val="002C5212"/>
    <w:rPr>
      <w:rFonts w:ascii="Times New Roman" w:eastAsia="MS Mincho" w:hAnsi="Times New Roman"/>
      <w:sz w:val="24"/>
      <w:szCs w:val="24"/>
      <w:lang w:val="en-GB" w:eastAsia="ko-KR"/>
    </w:rPr>
  </w:style>
  <w:style w:type="paragraph" w:customStyle="1" w:styleId="Filenameandpath">
    <w:name w:val="Filename and path"/>
    <w:uiPriority w:val="99"/>
    <w:qFormat/>
    <w:rsid w:val="002C5212"/>
    <w:rPr>
      <w:rFonts w:ascii="Times New Roman" w:eastAsia="MS Mincho" w:hAnsi="Times New Roman"/>
      <w:sz w:val="24"/>
      <w:szCs w:val="24"/>
      <w:lang w:val="en-GB" w:eastAsia="ko-KR"/>
    </w:rPr>
  </w:style>
  <w:style w:type="paragraph" w:customStyle="1" w:styleId="AuthorPageDate">
    <w:name w:val="Author  Page #  Date"/>
    <w:uiPriority w:val="99"/>
    <w:qFormat/>
    <w:rsid w:val="002C5212"/>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2C5212"/>
    <w:rPr>
      <w:rFonts w:ascii="Times New Roman" w:eastAsia="MS Mincho" w:hAnsi="Times New Roman"/>
      <w:sz w:val="24"/>
      <w:szCs w:val="24"/>
      <w:lang w:val="en-GB" w:eastAsia="ko-KR"/>
    </w:rPr>
  </w:style>
  <w:style w:type="paragraph" w:customStyle="1" w:styleId="INDENT1">
    <w:name w:val="INDENT1"/>
    <w:basedOn w:val="Normal"/>
    <w:qFormat/>
    <w:rsid w:val="002C521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2C521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2C521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2C52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2C52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2C521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2C5212"/>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C521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ATC">
    <w:name w:val="ATC"/>
    <w:basedOn w:val="Normal"/>
    <w:uiPriority w:val="99"/>
    <w:qFormat/>
    <w:rsid w:val="002C5212"/>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2C5212"/>
    <w:rPr>
      <w:rFonts w:ascii="Arial" w:hAnsi="Arial"/>
      <w:lang w:val="en-GB" w:eastAsia="en-US" w:bidi="ar-SA"/>
    </w:rPr>
  </w:style>
  <w:style w:type="table" w:customStyle="1" w:styleId="Tabellengitternetz1">
    <w:name w:val="Tabellengitternetz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C5212"/>
    <w:pPr>
      <w:tabs>
        <w:tab w:val="num" w:pos="928"/>
      </w:tabs>
      <w:ind w:left="928" w:hanging="360"/>
    </w:pPr>
    <w:rPr>
      <w:rFonts w:eastAsia="Batang"/>
    </w:rPr>
  </w:style>
  <w:style w:type="table" w:customStyle="1" w:styleId="TableGrid2">
    <w:name w:val="Table Grid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C5212"/>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2C5212"/>
    <w:pPr>
      <w:keepNext w:val="0"/>
      <w:keepLines w:val="0"/>
      <w:spacing w:before="240"/>
      <w:ind w:left="0" w:firstLine="0"/>
    </w:pPr>
    <w:rPr>
      <w:rFonts w:eastAsia="MS Mincho"/>
      <w:bCs/>
    </w:rPr>
  </w:style>
  <w:style w:type="table" w:customStyle="1" w:styleId="TableGrid3">
    <w:name w:val="Table Grid3"/>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2C5212"/>
    <w:rPr>
      <w:rFonts w:ascii="Tahoma" w:eastAsia="MS Mincho" w:hAnsi="Tahoma" w:cs="Tahoma"/>
      <w:sz w:val="16"/>
      <w:szCs w:val="16"/>
    </w:rPr>
  </w:style>
  <w:style w:type="paragraph" w:customStyle="1" w:styleId="JK-text-simpledoc">
    <w:name w:val="JK - text - simple doc"/>
    <w:basedOn w:val="BodyText"/>
    <w:autoRedefine/>
    <w:uiPriority w:val="99"/>
    <w:qFormat/>
    <w:rsid w:val="002C521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2C5212"/>
    <w:pPr>
      <w:spacing w:before="100" w:beforeAutospacing="1" w:after="100" w:afterAutospacing="1"/>
    </w:pPr>
    <w:rPr>
      <w:rFonts w:eastAsia="MS Mincho"/>
      <w:sz w:val="24"/>
      <w:szCs w:val="24"/>
      <w:lang w:val="en-US"/>
    </w:rPr>
  </w:style>
  <w:style w:type="paragraph" w:customStyle="1" w:styleId="13">
    <w:name w:val="吹き出し1"/>
    <w:basedOn w:val="Normal"/>
    <w:uiPriority w:val="99"/>
    <w:qFormat/>
    <w:rsid w:val="002C5212"/>
    <w:rPr>
      <w:rFonts w:ascii="Tahoma" w:eastAsia="MS Mincho" w:hAnsi="Tahoma" w:cs="Tahoma"/>
      <w:sz w:val="16"/>
      <w:szCs w:val="16"/>
    </w:rPr>
  </w:style>
  <w:style w:type="paragraph" w:customStyle="1" w:styleId="ZchnZchn">
    <w:name w:val="Zchn Zchn"/>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2C5212"/>
    <w:rPr>
      <w:rFonts w:ascii="Arial" w:hAnsi="Arial"/>
      <w:b/>
      <w:noProof/>
      <w:sz w:val="18"/>
      <w:lang w:val="en-GB" w:eastAsia="en-US" w:bidi="ar-SA"/>
    </w:rPr>
  </w:style>
  <w:style w:type="paragraph" w:customStyle="1" w:styleId="23">
    <w:name w:val="吹き出し2"/>
    <w:basedOn w:val="Normal"/>
    <w:uiPriority w:val="99"/>
    <w:semiHidden/>
    <w:qFormat/>
    <w:rsid w:val="002C5212"/>
    <w:rPr>
      <w:rFonts w:ascii="Tahoma" w:eastAsia="MS Mincho" w:hAnsi="Tahoma" w:cs="Tahoma"/>
      <w:sz w:val="16"/>
      <w:szCs w:val="16"/>
    </w:rPr>
  </w:style>
  <w:style w:type="paragraph" w:customStyle="1" w:styleId="tabletext0">
    <w:name w:val="table text"/>
    <w:basedOn w:val="Normal"/>
    <w:next w:val="Normal"/>
    <w:uiPriority w:val="99"/>
    <w:qFormat/>
    <w:rsid w:val="002C5212"/>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C521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HE">
    <w:name w:val="HE"/>
    <w:basedOn w:val="Normal"/>
    <w:uiPriority w:val="99"/>
    <w:qFormat/>
    <w:rsid w:val="002C521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C5212"/>
    <w:pPr>
      <w:overflowPunct w:val="0"/>
      <w:autoSpaceDE w:val="0"/>
      <w:autoSpaceDN w:val="0"/>
      <w:adjustRightInd w:val="0"/>
      <w:spacing w:after="0"/>
      <w:jc w:val="right"/>
      <w:textAlignment w:val="baseline"/>
    </w:pPr>
    <w:rPr>
      <w:rFonts w:eastAsia="MS Mincho"/>
      <w:b/>
      <w:lang w:eastAsia="en-GB"/>
    </w:rPr>
  </w:style>
  <w:style w:type="paragraph" w:customStyle="1" w:styleId="FooterCentred">
    <w:name w:val="FooterCentred"/>
    <w:basedOn w:val="Footer"/>
    <w:uiPriority w:val="99"/>
    <w:qFormat/>
    <w:rsid w:val="002C52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2C5212"/>
    <w:pPr>
      <w:overflowPunct w:val="0"/>
      <w:autoSpaceDE w:val="0"/>
      <w:autoSpaceDN w:val="0"/>
      <w:adjustRightInd w:val="0"/>
      <w:textAlignment w:val="baseline"/>
    </w:pPr>
    <w:rPr>
      <w:rFonts w:eastAsia="MS Mincho"/>
      <w:lang w:eastAsia="en-GB"/>
    </w:rPr>
  </w:style>
  <w:style w:type="paragraph" w:customStyle="1" w:styleId="xl40">
    <w:name w:val="xl40"/>
    <w:basedOn w:val="Normal"/>
    <w:uiPriority w:val="99"/>
    <w:qFormat/>
    <w:rsid w:val="002C5212"/>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2C5212"/>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2C521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C5212"/>
    <w:pPr>
      <w:overflowPunct w:val="0"/>
      <w:autoSpaceDE w:val="0"/>
      <w:autoSpaceDN w:val="0"/>
      <w:adjustRightInd w:val="0"/>
      <w:spacing w:after="0"/>
      <w:jc w:val="center"/>
      <w:textAlignment w:val="baseline"/>
    </w:pPr>
    <w:rPr>
      <w:rFonts w:eastAsia="MS Mincho"/>
      <w:lang w:val="en-US" w:eastAsia="en-GB"/>
    </w:rPr>
  </w:style>
  <w:style w:type="paragraph" w:customStyle="1" w:styleId="CommentNokia">
    <w:name w:val="Comment Nokia"/>
    <w:basedOn w:val="Normal"/>
    <w:uiPriority w:val="99"/>
    <w:qFormat/>
    <w:rsid w:val="002C52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C5212"/>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5212"/>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2C5212"/>
    <w:pPr>
      <w:spacing w:before="120"/>
      <w:outlineLvl w:val="2"/>
    </w:pPr>
    <w:rPr>
      <w:sz w:val="28"/>
    </w:rPr>
  </w:style>
  <w:style w:type="paragraph" w:customStyle="1" w:styleId="Heading2Head2A2">
    <w:name w:val="Heading 2.Head2A.2"/>
    <w:basedOn w:val="Heading1"/>
    <w:next w:val="Normal"/>
    <w:uiPriority w:val="99"/>
    <w:qFormat/>
    <w:rsid w:val="002C5212"/>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Bullets">
    <w:name w:val="Bullets"/>
    <w:basedOn w:val="BodyText"/>
    <w:uiPriority w:val="99"/>
    <w:qFormat/>
    <w:rsid w:val="002C5212"/>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2C5212"/>
    <w:pPr>
      <w:spacing w:after="220"/>
      <w:ind w:left="1298"/>
    </w:pPr>
    <w:rPr>
      <w:rFonts w:ascii="Arial" w:eastAsia="SimSun" w:hAnsi="Arial"/>
      <w:lang w:val="en-US" w:eastAsia="en-GB"/>
    </w:rPr>
  </w:style>
  <w:style w:type="numbering" w:customStyle="1" w:styleId="14">
    <w:name w:val="无列表1"/>
    <w:next w:val="NoList"/>
    <w:uiPriority w:val="99"/>
    <w:semiHidden/>
    <w:rsid w:val="002C5212"/>
  </w:style>
  <w:style w:type="paragraph" w:customStyle="1" w:styleId="berschrift2Head2A2">
    <w:name w:val="Überschrift 2.Head2A.2"/>
    <w:basedOn w:val="Heading1"/>
    <w:next w:val="Normal"/>
    <w:uiPriority w:val="99"/>
    <w:qFormat/>
    <w:rsid w:val="002C5212"/>
    <w:pPr>
      <w:pBdr>
        <w:top w:val="none" w:sz="0" w:space="0" w:color="auto"/>
      </w:pBdr>
      <w:spacing w:before="180"/>
      <w:outlineLvl w:val="1"/>
    </w:pPr>
    <w:rPr>
      <w:rFonts w:eastAsia="MS Mincho"/>
      <w:sz w:val="32"/>
      <w:szCs w:val="36"/>
      <w:lang w:eastAsia="de-DE"/>
    </w:rPr>
  </w:style>
  <w:style w:type="table" w:customStyle="1" w:styleId="32">
    <w:name w:val="网格型3"/>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C5212"/>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character" w:customStyle="1" w:styleId="CharChar29">
    <w:name w:val="Char Char29"/>
    <w:qFormat/>
    <w:rsid w:val="002C5212"/>
    <w:rPr>
      <w:rFonts w:ascii="Arial" w:hAnsi="Arial"/>
      <w:sz w:val="36"/>
      <w:lang w:val="en-GB" w:eastAsia="en-US" w:bidi="ar-SA"/>
    </w:rPr>
  </w:style>
  <w:style w:type="character" w:customStyle="1" w:styleId="CharChar28">
    <w:name w:val="Char Char28"/>
    <w:qFormat/>
    <w:rsid w:val="002C5212"/>
    <w:rPr>
      <w:rFonts w:ascii="Arial" w:hAnsi="Arial"/>
      <w:sz w:val="32"/>
      <w:lang w:val="en-GB"/>
    </w:rPr>
  </w:style>
  <w:style w:type="paragraph" w:customStyle="1" w:styleId="berschrift3h3H3Underrubrik2">
    <w:name w:val="Überschrift 3.h3.H3.Underrubrik2"/>
    <w:basedOn w:val="Heading2"/>
    <w:next w:val="Normal"/>
    <w:uiPriority w:val="99"/>
    <w:qFormat/>
    <w:rsid w:val="002C5212"/>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C52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2C5212"/>
    <w:rPr>
      <w:rFonts w:ascii="Arial" w:hAnsi="Arial"/>
      <w:sz w:val="22"/>
      <w:lang w:val="en-GB" w:eastAsia="en-GB" w:bidi="ar-SA"/>
    </w:rPr>
  </w:style>
  <w:style w:type="paragraph" w:customStyle="1" w:styleId="5">
    <w:name w:val="吹き出し5"/>
    <w:basedOn w:val="Normal"/>
    <w:uiPriority w:val="99"/>
    <w:qFormat/>
    <w:rsid w:val="002C5212"/>
    <w:rPr>
      <w:rFonts w:ascii="Tahoma" w:eastAsia="MS Mincho" w:hAnsi="Tahoma" w:cs="Tahoma"/>
      <w:sz w:val="16"/>
      <w:szCs w:val="16"/>
    </w:rPr>
  </w:style>
  <w:style w:type="paragraph" w:customStyle="1" w:styleId="CharCharCharCharChar2">
    <w:name w:val="Char Char Char Char Char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2C52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2C5212"/>
    <w:rPr>
      <w:lang w:val="en-GB" w:eastAsia="ja-JP" w:bidi="ar-SA"/>
    </w:rPr>
  </w:style>
  <w:style w:type="character" w:customStyle="1" w:styleId="CharChar42">
    <w:name w:val="Char Char42"/>
    <w:qFormat/>
    <w:rsid w:val="002C5212"/>
    <w:rPr>
      <w:rFonts w:ascii="Courier New" w:hAnsi="Courier New" w:cs="Courier New" w:hint="default"/>
      <w:lang w:val="nb-NO" w:eastAsia="ja-JP" w:bidi="ar-SA"/>
    </w:rPr>
  </w:style>
  <w:style w:type="character" w:customStyle="1" w:styleId="CharChar72">
    <w:name w:val="Char Char72"/>
    <w:qFormat/>
    <w:rsid w:val="002C521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2C5212"/>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2C5212"/>
    <w:rPr>
      <w:rFonts w:ascii="Times New Roman" w:hAnsi="Times New Roman" w:cs="Times New Roman" w:hint="default"/>
      <w:lang w:val="en-GB" w:eastAsia="en-US"/>
    </w:rPr>
  </w:style>
  <w:style w:type="character" w:customStyle="1" w:styleId="CharChar92">
    <w:name w:val="Char Char92"/>
    <w:qFormat/>
    <w:rsid w:val="002C5212"/>
    <w:rPr>
      <w:rFonts w:ascii="Tahoma" w:hAnsi="Tahoma" w:cs="Tahoma" w:hint="default"/>
      <w:sz w:val="16"/>
      <w:szCs w:val="16"/>
      <w:lang w:val="en-GB" w:eastAsia="en-US"/>
    </w:rPr>
  </w:style>
  <w:style w:type="character" w:customStyle="1" w:styleId="CharChar82">
    <w:name w:val="Char Char82"/>
    <w:semiHidden/>
    <w:qFormat/>
    <w:rsid w:val="002C5212"/>
    <w:rPr>
      <w:rFonts w:ascii="Times New Roman" w:hAnsi="Times New Roman" w:cs="Times New Roman" w:hint="default"/>
      <w:b/>
      <w:bCs/>
      <w:lang w:val="en-GB" w:eastAsia="en-US"/>
    </w:rPr>
  </w:style>
  <w:style w:type="character" w:customStyle="1" w:styleId="CharChar292">
    <w:name w:val="Char Char292"/>
    <w:qFormat/>
    <w:rsid w:val="002C5212"/>
    <w:rPr>
      <w:rFonts w:ascii="Arial" w:hAnsi="Arial" w:cs="Arial" w:hint="default"/>
      <w:sz w:val="36"/>
      <w:lang w:val="en-GB" w:eastAsia="en-US" w:bidi="ar-SA"/>
    </w:rPr>
  </w:style>
  <w:style w:type="character" w:customStyle="1" w:styleId="CharChar282">
    <w:name w:val="Char Char282"/>
    <w:qFormat/>
    <w:rsid w:val="002C5212"/>
    <w:rPr>
      <w:rFonts w:ascii="Arial" w:hAnsi="Arial" w:cs="Arial" w:hint="default"/>
      <w:sz w:val="32"/>
      <w:lang w:val="en-GB"/>
    </w:rPr>
  </w:style>
  <w:style w:type="paragraph" w:customStyle="1" w:styleId="CharChar24">
    <w:name w:val="Char Char24"/>
    <w:basedOn w:val="Normal"/>
    <w:uiPriority w:val="99"/>
    <w:semiHidden/>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C521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2C521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C521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C5212"/>
    <w:rPr>
      <w:rFonts w:ascii="Times New Roman" w:eastAsia="Yu Mincho" w:hAnsi="Times New Roman"/>
      <w:lang w:val="en-GB" w:eastAsia="en-US"/>
    </w:rPr>
  </w:style>
  <w:style w:type="paragraph" w:customStyle="1" w:styleId="Char0">
    <w:name w:val="(文字) (文字) Ch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2C521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Normal"/>
    <w:uiPriority w:val="99"/>
    <w:semiHidden/>
    <w:qFormat/>
    <w:rsid w:val="002C52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C52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C52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C5212"/>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Normal"/>
    <w:uiPriority w:val="99"/>
    <w:qFormat/>
    <w:rsid w:val="002C5212"/>
    <w:pPr>
      <w:numPr>
        <w:numId w:val="7"/>
      </w:numPr>
      <w:tabs>
        <w:tab w:val="left" w:pos="397"/>
      </w:tabs>
      <w:spacing w:beforeLines="50" w:afterLines="50"/>
      <w:ind w:left="0" w:firstLine="0"/>
      <w:jc w:val="center"/>
    </w:pPr>
    <w:rPr>
      <w:rFonts w:ascii="Times New Roman" w:eastAsia="Yu Mincho" w:hAnsi="Times New Roman"/>
      <w:b/>
      <w:lang w:val="en-GB" w:eastAsia="zh-CN"/>
    </w:rPr>
  </w:style>
  <w:style w:type="paragraph" w:customStyle="1" w:styleId="a5">
    <w:name w:val="插图题注"/>
    <w:next w:val="Normal"/>
    <w:uiPriority w:val="99"/>
    <w:qFormat/>
    <w:rsid w:val="002C5212"/>
    <w:pPr>
      <w:tabs>
        <w:tab w:val="left" w:pos="397"/>
      </w:tabs>
      <w:ind w:left="624" w:hanging="624"/>
      <w:jc w:val="center"/>
    </w:pPr>
    <w:rPr>
      <w:rFonts w:ascii="Times New Roman" w:eastAsia="Yu Mincho" w:hAnsi="Times New Roman"/>
      <w:b/>
      <w:lang w:val="en-GB" w:eastAsia="zh-CN"/>
    </w:rPr>
  </w:style>
  <w:style w:type="character" w:customStyle="1" w:styleId="textbodybold1">
    <w:name w:val="textbodybold1"/>
    <w:qFormat/>
    <w:rsid w:val="002C521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qFormat/>
    <w:rsid w:val="002C5212"/>
    <w:rPr>
      <w:rFonts w:ascii="Courier New" w:eastAsia="Batang" w:hAnsi="Courier New"/>
      <w:lang w:val="nb-NO" w:eastAsia="en-US" w:bidi="ar-SA"/>
    </w:rPr>
  </w:style>
  <w:style w:type="character" w:customStyle="1" w:styleId="1Char0">
    <w:name w:val="样式1 Char"/>
    <w:link w:val="15"/>
    <w:uiPriority w:val="99"/>
    <w:qFormat/>
    <w:rsid w:val="002C5212"/>
    <w:rPr>
      <w:rFonts w:ascii="Arial" w:hAnsi="Arial"/>
      <w:sz w:val="18"/>
      <w:lang w:eastAsia="ja-JP"/>
    </w:rPr>
  </w:style>
  <w:style w:type="paragraph" w:customStyle="1" w:styleId="textintend1">
    <w:name w:val="text intend 1"/>
    <w:basedOn w:val="text"/>
    <w:uiPriority w:val="99"/>
    <w:qFormat/>
    <w:rsid w:val="002C5212"/>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2C5212"/>
    <w:rPr>
      <w:lang w:val="en-GB"/>
    </w:rPr>
  </w:style>
  <w:style w:type="paragraph" w:customStyle="1" w:styleId="textintend2">
    <w:name w:val="text intend 2"/>
    <w:basedOn w:val="text"/>
    <w:uiPriority w:val="99"/>
    <w:qFormat/>
    <w:rsid w:val="002C5212"/>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2C5212"/>
    <w:rPr>
      <w:lang w:val="en-GB"/>
    </w:rPr>
  </w:style>
  <w:style w:type="character" w:customStyle="1" w:styleId="BodyTextIndentChar1">
    <w:name w:val="Body Text Indent Char1"/>
    <w:qFormat/>
    <w:rsid w:val="002C5212"/>
    <w:rPr>
      <w:lang w:val="en-GB"/>
    </w:rPr>
  </w:style>
  <w:style w:type="character" w:customStyle="1" w:styleId="BodyText3Char1">
    <w:name w:val="Body Text 3 Char1"/>
    <w:qFormat/>
    <w:rsid w:val="002C5212"/>
    <w:rPr>
      <w:sz w:val="16"/>
      <w:szCs w:val="16"/>
      <w:lang w:val="en-GB"/>
    </w:rPr>
  </w:style>
  <w:style w:type="paragraph" w:customStyle="1" w:styleId="berschrift1H1">
    <w:name w:val="Überschrift 1.H1"/>
    <w:basedOn w:val="Normal"/>
    <w:next w:val="Normal"/>
    <w:uiPriority w:val="99"/>
    <w:qFormat/>
    <w:rsid w:val="002C521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2C5212"/>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2C5212"/>
    <w:pPr>
      <w:spacing w:before="120" w:after="0" w:line="280" w:lineRule="atLeast"/>
      <w:ind w:left="360" w:hanging="360"/>
      <w:jc w:val="both"/>
    </w:pPr>
    <w:rPr>
      <w:rFonts w:ascii="Bookman" w:eastAsia="SimSun" w:hAnsi="Bookman"/>
      <w:lang w:val="en-US"/>
    </w:rPr>
  </w:style>
  <w:style w:type="paragraph" w:customStyle="1" w:styleId="15">
    <w:name w:val="样式1"/>
    <w:basedOn w:val="TAN"/>
    <w:link w:val="1Char0"/>
    <w:uiPriority w:val="99"/>
    <w:qFormat/>
    <w:rsid w:val="002C5212"/>
    <w:pPr>
      <w:overflowPunct w:val="0"/>
      <w:autoSpaceDE w:val="0"/>
      <w:autoSpaceDN w:val="0"/>
      <w:adjustRightInd w:val="0"/>
      <w:ind w:left="360" w:hanging="360"/>
      <w:textAlignment w:val="baseline"/>
    </w:pPr>
    <w:rPr>
      <w:lang w:val="fr-FR" w:eastAsia="ja-JP"/>
    </w:rPr>
  </w:style>
  <w:style w:type="paragraph" w:customStyle="1" w:styleId="centered">
    <w:name w:val="centered"/>
    <w:basedOn w:val="Normal"/>
    <w:uiPriority w:val="99"/>
    <w:qFormat/>
    <w:rsid w:val="002C521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2C521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2C5212"/>
    <w:rPr>
      <w:rFonts w:ascii="Times New Roman" w:eastAsia="Batang" w:hAnsi="Times New Roman"/>
      <w:lang w:val="en-GB" w:eastAsia="en-US"/>
    </w:rPr>
  </w:style>
  <w:style w:type="paragraph" w:customStyle="1" w:styleId="TOC911">
    <w:name w:val="TOC 911"/>
    <w:basedOn w:val="TOC8"/>
    <w:qFormat/>
    <w:rsid w:val="002C5212"/>
    <w:pPr>
      <w:overflowPunct w:val="0"/>
      <w:autoSpaceDE w:val="0"/>
      <w:autoSpaceDN w:val="0"/>
      <w:adjustRightInd w:val="0"/>
      <w:ind w:left="1418" w:hanging="1418"/>
      <w:textAlignment w:val="baseline"/>
    </w:pPr>
    <w:rPr>
      <w:rFonts w:eastAsia="MS Mincho"/>
      <w:noProof w:val="0"/>
      <w:lang w:eastAsia="en-GB"/>
    </w:rPr>
  </w:style>
  <w:style w:type="paragraph" w:customStyle="1" w:styleId="TableofFigures11">
    <w:name w:val="Table of Figures11"/>
    <w:basedOn w:val="Normal"/>
    <w:next w:val="Normal"/>
    <w:qFormat/>
    <w:rsid w:val="002C5212"/>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NoList"/>
    <w:uiPriority w:val="99"/>
    <w:semiHidden/>
    <w:unhideWhenUsed/>
    <w:rsid w:val="002C5212"/>
  </w:style>
  <w:style w:type="paragraph" w:customStyle="1" w:styleId="81">
    <w:name w:val="表 (赤)  81"/>
    <w:basedOn w:val="Normal"/>
    <w:uiPriority w:val="34"/>
    <w:qFormat/>
    <w:rsid w:val="002C5212"/>
    <w:pPr>
      <w:overflowPunct w:val="0"/>
      <w:autoSpaceDE w:val="0"/>
      <w:autoSpaceDN w:val="0"/>
      <w:adjustRightInd w:val="0"/>
      <w:ind w:left="720"/>
      <w:contextualSpacing/>
      <w:textAlignment w:val="baseline"/>
    </w:pPr>
    <w:rPr>
      <w:rFonts w:eastAsia="SimSun"/>
      <w:lang w:eastAsia="en-GB"/>
    </w:rPr>
  </w:style>
  <w:style w:type="table" w:styleId="TableClassic2">
    <w:name w:val="Table Classic 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2C521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C5212"/>
    <w:pPr>
      <w:spacing w:after="240"/>
      <w:jc w:val="both"/>
    </w:pPr>
    <w:rPr>
      <w:rFonts w:ascii="Arial" w:eastAsia="SimSun" w:hAnsi="Arial"/>
      <w:szCs w:val="24"/>
      <w:lang w:val="fr-FR"/>
    </w:rPr>
  </w:style>
  <w:style w:type="paragraph" w:customStyle="1" w:styleId="ECCFootnote">
    <w:name w:val="ECC Footnote"/>
    <w:basedOn w:val="Normal"/>
    <w:autoRedefine/>
    <w:uiPriority w:val="99"/>
    <w:qFormat/>
    <w:rsid w:val="002C5212"/>
    <w:pPr>
      <w:spacing w:after="0"/>
      <w:ind w:left="454" w:hanging="454"/>
    </w:pPr>
    <w:rPr>
      <w:rFonts w:ascii="Arial" w:eastAsia="SimSun" w:hAnsi="Arial"/>
      <w:sz w:val="16"/>
      <w:szCs w:val="24"/>
      <w:lang w:val="en-US"/>
    </w:rPr>
  </w:style>
  <w:style w:type="paragraph" w:customStyle="1" w:styleId="cita">
    <w:name w:val="cita"/>
    <w:basedOn w:val="Normal"/>
    <w:uiPriority w:val="99"/>
    <w:qFormat/>
    <w:rsid w:val="002C521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2C521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2C521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2C521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C5212"/>
    <w:rPr>
      <w:vanish w:val="0"/>
      <w:webHidden w:val="0"/>
      <w:color w:val="000000"/>
      <w:specVanish w:val="0"/>
    </w:rPr>
  </w:style>
  <w:style w:type="paragraph" w:customStyle="1" w:styleId="Equation">
    <w:name w:val="Equation"/>
    <w:basedOn w:val="Normal"/>
    <w:next w:val="Normal"/>
    <w:link w:val="EquationChar"/>
    <w:qFormat/>
    <w:rsid w:val="002C5212"/>
    <w:pPr>
      <w:tabs>
        <w:tab w:val="center" w:pos="4620"/>
        <w:tab w:val="right" w:pos="9240"/>
      </w:tabs>
      <w:autoSpaceDE w:val="0"/>
      <w:autoSpaceDN w:val="0"/>
      <w:adjustRightInd w:val="0"/>
      <w:snapToGrid w:val="0"/>
      <w:spacing w:after="120"/>
      <w:jc w:val="both"/>
    </w:pPr>
    <w:rPr>
      <w:rFonts w:ascii="CG Times (WN)" w:eastAsia="SimSun" w:hAnsi="CG Times (WN)"/>
      <w:sz w:val="22"/>
      <w:szCs w:val="22"/>
      <w:lang w:val="fr-FR"/>
    </w:rPr>
  </w:style>
  <w:style w:type="character" w:customStyle="1" w:styleId="apple-converted-space">
    <w:name w:val="apple-converted-space"/>
    <w:qFormat/>
    <w:rsid w:val="002C521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C521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C521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C521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C521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2C521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C521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C521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C5212"/>
    <w:rPr>
      <w:rFonts w:ascii="Times New Roman" w:eastAsia="Yu Mincho" w:hAnsi="Times New Roman"/>
      <w:lang w:val="en-GB" w:eastAsia="en-US"/>
    </w:rPr>
  </w:style>
  <w:style w:type="paragraph" w:customStyle="1" w:styleId="43">
    <w:name w:val="吹き出し4"/>
    <w:basedOn w:val="Normal"/>
    <w:uiPriority w:val="99"/>
    <w:qFormat/>
    <w:rsid w:val="002C5212"/>
    <w:rPr>
      <w:rFonts w:ascii="Tahoma" w:eastAsia="MS Mincho" w:hAnsi="Tahoma" w:cs="Tahoma"/>
      <w:sz w:val="16"/>
      <w:szCs w:val="16"/>
    </w:rPr>
  </w:style>
  <w:style w:type="numbering" w:customStyle="1" w:styleId="NoList1">
    <w:name w:val="No List1"/>
    <w:next w:val="NoList"/>
    <w:uiPriority w:val="99"/>
    <w:semiHidden/>
    <w:unhideWhenUsed/>
    <w:rsid w:val="002C5212"/>
  </w:style>
  <w:style w:type="character" w:customStyle="1" w:styleId="UnresolvedMention11">
    <w:name w:val="Unresolved Mention11"/>
    <w:uiPriority w:val="99"/>
    <w:semiHidden/>
    <w:unhideWhenUsed/>
    <w:qFormat/>
    <w:rsid w:val="002C5212"/>
    <w:rPr>
      <w:color w:val="808080"/>
      <w:shd w:val="clear" w:color="auto" w:fill="E6E6E6"/>
    </w:rPr>
  </w:style>
  <w:style w:type="table" w:customStyle="1" w:styleId="TableGrid4">
    <w:name w:val="Table Grid4"/>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2C5212"/>
  </w:style>
  <w:style w:type="table" w:customStyle="1" w:styleId="311">
    <w:name w:val="网格型3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2C5212"/>
  </w:style>
  <w:style w:type="table" w:customStyle="1" w:styleId="TableClassic21">
    <w:name w:val="Table Classic 2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2C5212"/>
    <w:rPr>
      <w:color w:val="808080"/>
      <w:shd w:val="clear" w:color="auto" w:fill="E6E6E6"/>
    </w:rPr>
  </w:style>
  <w:style w:type="paragraph" w:styleId="TOCHeading">
    <w:name w:val="TOC Heading"/>
    <w:basedOn w:val="Heading1"/>
    <w:next w:val="Normal"/>
    <w:uiPriority w:val="39"/>
    <w:unhideWhenUsed/>
    <w:qFormat/>
    <w:rsid w:val="002C521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2C5212"/>
    <w:rPr>
      <w:lang w:val="en-GB" w:eastAsia="ja-JP" w:bidi="ar-SA"/>
    </w:rPr>
  </w:style>
  <w:style w:type="paragraph" w:customStyle="1" w:styleId="1Char1">
    <w:name w:val="(文字) (文字)1 Char (文字) (文字)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C5212"/>
    <w:rPr>
      <w:rFonts w:ascii="Courier New" w:hAnsi="Courier New"/>
      <w:lang w:val="nb-NO" w:eastAsia="ja-JP" w:bidi="ar-SA"/>
    </w:rPr>
  </w:style>
  <w:style w:type="paragraph" w:customStyle="1" w:styleId="CharCharCharCharCharChar1">
    <w:name w:val="Char Char Char Char Char Char1"/>
    <w:semiHidden/>
    <w:qFormat/>
    <w:rsid w:val="002C52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2C5212"/>
    <w:rPr>
      <w:rFonts w:ascii="Tahoma" w:hAnsi="Tahoma" w:cs="Tahoma"/>
      <w:shd w:val="clear" w:color="auto" w:fill="000080"/>
      <w:lang w:val="en-GB" w:eastAsia="en-US"/>
    </w:rPr>
  </w:style>
  <w:style w:type="character" w:customStyle="1" w:styleId="ZchnZchn51">
    <w:name w:val="Zchn Zchn51"/>
    <w:qFormat/>
    <w:rsid w:val="002C5212"/>
    <w:rPr>
      <w:rFonts w:ascii="Courier New" w:eastAsia="Batang" w:hAnsi="Courier New"/>
      <w:lang w:val="nb-NO" w:eastAsia="en-US" w:bidi="ar-SA"/>
    </w:rPr>
  </w:style>
  <w:style w:type="character" w:customStyle="1" w:styleId="CharChar101">
    <w:name w:val="Char Char101"/>
    <w:qFormat/>
    <w:rsid w:val="002C5212"/>
    <w:rPr>
      <w:rFonts w:ascii="Times New Roman" w:hAnsi="Times New Roman"/>
      <w:lang w:val="en-GB" w:eastAsia="en-US"/>
    </w:rPr>
  </w:style>
  <w:style w:type="character" w:customStyle="1" w:styleId="CharChar91">
    <w:name w:val="Char Char91"/>
    <w:qFormat/>
    <w:rsid w:val="002C5212"/>
    <w:rPr>
      <w:rFonts w:ascii="Tahoma" w:hAnsi="Tahoma" w:cs="Tahoma"/>
      <w:sz w:val="16"/>
      <w:szCs w:val="16"/>
      <w:lang w:val="en-GB" w:eastAsia="en-US"/>
    </w:rPr>
  </w:style>
  <w:style w:type="character" w:customStyle="1" w:styleId="CharChar81">
    <w:name w:val="Char Char81"/>
    <w:semiHidden/>
    <w:qFormat/>
    <w:rsid w:val="002C521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2C521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TableofFigures2">
    <w:name w:val="Table of Figures2"/>
    <w:basedOn w:val="Normal"/>
    <w:next w:val="Normal"/>
    <w:uiPriority w:val="99"/>
    <w:qFormat/>
    <w:rsid w:val="002C52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2C5212"/>
    <w:rPr>
      <w:rFonts w:ascii="Arial" w:hAnsi="Arial"/>
      <w:sz w:val="36"/>
      <w:lang w:val="en-GB" w:eastAsia="en-US" w:bidi="ar-SA"/>
    </w:rPr>
  </w:style>
  <w:style w:type="character" w:customStyle="1" w:styleId="CharChar281">
    <w:name w:val="Char Char281"/>
    <w:qFormat/>
    <w:rsid w:val="002C5212"/>
    <w:rPr>
      <w:rFonts w:ascii="Arial" w:hAnsi="Arial"/>
      <w:sz w:val="32"/>
      <w:lang w:val="en-GB"/>
    </w:rPr>
  </w:style>
  <w:style w:type="paragraph" w:customStyle="1" w:styleId="CharChar241">
    <w:name w:val="Char Char241"/>
    <w:basedOn w:val="Normal"/>
    <w:semiHidden/>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2C5212"/>
  </w:style>
  <w:style w:type="numbering" w:customStyle="1" w:styleId="NoList3">
    <w:name w:val="No List3"/>
    <w:next w:val="NoList"/>
    <w:uiPriority w:val="99"/>
    <w:semiHidden/>
    <w:unhideWhenUsed/>
    <w:rsid w:val="002C5212"/>
  </w:style>
  <w:style w:type="numbering" w:customStyle="1" w:styleId="NoList11">
    <w:name w:val="No List11"/>
    <w:next w:val="NoList"/>
    <w:uiPriority w:val="99"/>
    <w:semiHidden/>
    <w:unhideWhenUsed/>
    <w:rsid w:val="002C5212"/>
  </w:style>
  <w:style w:type="numbering" w:customStyle="1" w:styleId="NoList4">
    <w:name w:val="No List4"/>
    <w:next w:val="NoList"/>
    <w:uiPriority w:val="99"/>
    <w:semiHidden/>
    <w:unhideWhenUsed/>
    <w:rsid w:val="002C5212"/>
  </w:style>
  <w:style w:type="numbering" w:customStyle="1" w:styleId="NoList5">
    <w:name w:val="No List5"/>
    <w:next w:val="NoList"/>
    <w:uiPriority w:val="99"/>
    <w:semiHidden/>
    <w:unhideWhenUsed/>
    <w:rsid w:val="002C5212"/>
  </w:style>
  <w:style w:type="numbering" w:customStyle="1" w:styleId="NoList111">
    <w:name w:val="No List111"/>
    <w:next w:val="NoList"/>
    <w:uiPriority w:val="99"/>
    <w:semiHidden/>
    <w:unhideWhenUsed/>
    <w:rsid w:val="002C5212"/>
  </w:style>
  <w:style w:type="numbering" w:customStyle="1" w:styleId="NoList21">
    <w:name w:val="No List21"/>
    <w:next w:val="NoList"/>
    <w:uiPriority w:val="99"/>
    <w:semiHidden/>
    <w:unhideWhenUsed/>
    <w:rsid w:val="002C5212"/>
  </w:style>
  <w:style w:type="numbering" w:customStyle="1" w:styleId="NoList31">
    <w:name w:val="No List31"/>
    <w:next w:val="NoList"/>
    <w:uiPriority w:val="99"/>
    <w:semiHidden/>
    <w:unhideWhenUsed/>
    <w:rsid w:val="002C5212"/>
  </w:style>
  <w:style w:type="numbering" w:customStyle="1" w:styleId="NoList41">
    <w:name w:val="No List41"/>
    <w:next w:val="NoList"/>
    <w:uiPriority w:val="99"/>
    <w:semiHidden/>
    <w:unhideWhenUsed/>
    <w:rsid w:val="002C5212"/>
  </w:style>
  <w:style w:type="numbering" w:customStyle="1" w:styleId="NoList6">
    <w:name w:val="No List6"/>
    <w:next w:val="NoList"/>
    <w:uiPriority w:val="99"/>
    <w:semiHidden/>
    <w:unhideWhenUsed/>
    <w:rsid w:val="002C5212"/>
  </w:style>
  <w:style w:type="numbering" w:customStyle="1" w:styleId="NoList7">
    <w:name w:val="No List7"/>
    <w:next w:val="NoList"/>
    <w:uiPriority w:val="99"/>
    <w:semiHidden/>
    <w:unhideWhenUsed/>
    <w:rsid w:val="002C5212"/>
  </w:style>
  <w:style w:type="table" w:customStyle="1" w:styleId="TableGrid12">
    <w:name w:val="Table Grid1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C5212"/>
  </w:style>
  <w:style w:type="table" w:customStyle="1" w:styleId="TableGrid111">
    <w:name w:val="Table Grid1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C5212"/>
  </w:style>
  <w:style w:type="numbering" w:customStyle="1" w:styleId="NoList32">
    <w:name w:val="No List32"/>
    <w:next w:val="NoList"/>
    <w:uiPriority w:val="99"/>
    <w:semiHidden/>
    <w:unhideWhenUsed/>
    <w:rsid w:val="002C5212"/>
  </w:style>
  <w:style w:type="paragraph" w:customStyle="1" w:styleId="aria">
    <w:name w:val="aria"/>
    <w:basedOn w:val="Normal"/>
    <w:qFormat/>
    <w:rsid w:val="002C5212"/>
    <w:pPr>
      <w:keepNext/>
      <w:keepLines/>
      <w:spacing w:after="0"/>
      <w:jc w:val="both"/>
    </w:pPr>
    <w:rPr>
      <w:rFonts w:ascii="Arial" w:eastAsia="SimSun" w:hAnsi="Arial"/>
      <w:sz w:val="18"/>
      <w:szCs w:val="18"/>
    </w:rPr>
  </w:style>
  <w:style w:type="paragraph" w:customStyle="1" w:styleId="a6">
    <w:name w:val="吹き出し"/>
    <w:basedOn w:val="Normal"/>
    <w:qFormat/>
    <w:rsid w:val="002C5212"/>
    <w:rPr>
      <w:rFonts w:ascii="Tahoma" w:eastAsia="MS Mincho" w:hAnsi="Tahoma" w:cs="Tahoma"/>
      <w:sz w:val="16"/>
      <w:szCs w:val="16"/>
      <w:lang w:eastAsia="ko-KR"/>
    </w:rPr>
  </w:style>
  <w:style w:type="paragraph" w:customStyle="1" w:styleId="CharChar5">
    <w:name w:val="Char Char5"/>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2C5212"/>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C5212"/>
    <w:pPr>
      <w:jc w:val="center"/>
    </w:pPr>
    <w:rPr>
      <w:rFonts w:ascii="Arial" w:eastAsia="SimSun" w:hAnsi="Arial" w:cs="Arial"/>
      <w:b/>
    </w:rPr>
  </w:style>
  <w:style w:type="character" w:customStyle="1" w:styleId="Table1">
    <w:name w:val="Table (文字)"/>
    <w:link w:val="Table0"/>
    <w:qFormat/>
    <w:rsid w:val="002C5212"/>
    <w:rPr>
      <w:rFonts w:ascii="Arial" w:eastAsia="SimSun" w:hAnsi="Arial" w:cs="Arial"/>
      <w:b/>
      <w:lang w:val="en-GB" w:eastAsia="en-US"/>
    </w:rPr>
  </w:style>
  <w:style w:type="character" w:styleId="LineNumber">
    <w:name w:val="line number"/>
    <w:basedOn w:val="DefaultParagraphFont"/>
    <w:qFormat/>
    <w:rsid w:val="002C5212"/>
    <w:rPr>
      <w:rFonts w:ascii="Arial" w:eastAsia="SimSun" w:hAnsi="Arial" w:cs="Arial"/>
      <w:color w:val="0000FF"/>
      <w:kern w:val="2"/>
      <w:lang w:val="en-US" w:eastAsia="zh-CN" w:bidi="ar-SA"/>
    </w:rPr>
  </w:style>
  <w:style w:type="paragraph" w:customStyle="1" w:styleId="60">
    <w:name w:val="吹き出し6"/>
    <w:basedOn w:val="Normal"/>
    <w:qFormat/>
    <w:rsid w:val="002C5212"/>
    <w:rPr>
      <w:rFonts w:ascii="Tahoma" w:eastAsia="MS Mincho" w:hAnsi="Tahoma" w:cs="Tahoma"/>
      <w:sz w:val="16"/>
      <w:szCs w:val="16"/>
      <w:lang w:eastAsia="ko-KR"/>
    </w:rPr>
  </w:style>
  <w:style w:type="character" w:styleId="HTMLCode">
    <w:name w:val="HTML Code"/>
    <w:unhideWhenUsed/>
    <w:qFormat/>
    <w:rsid w:val="002C521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2C5212"/>
    <w:rPr>
      <w:smallCaps/>
      <w:color w:val="5A5A5A"/>
    </w:rPr>
  </w:style>
  <w:style w:type="paragraph" w:customStyle="1" w:styleId="TOC10">
    <w:name w:val="TOC 标题1"/>
    <w:basedOn w:val="Heading1"/>
    <w:next w:val="Normal"/>
    <w:uiPriority w:val="39"/>
    <w:unhideWhenUsed/>
    <w:qFormat/>
    <w:rsid w:val="002C521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2C5212"/>
    <w:rPr>
      <w:b/>
      <w:bCs/>
      <w:i/>
      <w:iCs/>
      <w:color w:val="4F81BD"/>
    </w:rPr>
  </w:style>
  <w:style w:type="paragraph" w:customStyle="1" w:styleId="B6">
    <w:name w:val="B6"/>
    <w:basedOn w:val="B5"/>
    <w:link w:val="B6Char"/>
    <w:qFormat/>
    <w:rsid w:val="002C5212"/>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Normal"/>
    <w:qFormat/>
    <w:rsid w:val="002C5212"/>
    <w:pPr>
      <w:overflowPunct w:val="0"/>
      <w:autoSpaceDE w:val="0"/>
      <w:autoSpaceDN w:val="0"/>
      <w:adjustRightInd w:val="0"/>
      <w:textAlignment w:val="baseline"/>
    </w:pPr>
    <w:rPr>
      <w:rFonts w:ascii="Arial" w:hAnsi="Arial" w:cs="Arial"/>
      <w:b/>
      <w:lang w:eastAsia="ko-KR"/>
    </w:rPr>
  </w:style>
  <w:style w:type="table" w:customStyle="1" w:styleId="TableStyle1">
    <w:name w:val="Table Style1"/>
    <w:basedOn w:val="TableNormal"/>
    <w:qFormat/>
    <w:rsid w:val="002C5212"/>
    <w:rPr>
      <w:rFonts w:ascii="Times New Roman" w:eastAsia="MS Mincho" w:hAnsi="Times New Roman"/>
      <w:lang w:val="en-US" w:eastAsia="en-US"/>
    </w:rPr>
    <w:tblPr/>
  </w:style>
  <w:style w:type="paragraph" w:customStyle="1" w:styleId="tableentry">
    <w:name w:val="table entry"/>
    <w:basedOn w:val="Normal"/>
    <w:qFormat/>
    <w:rsid w:val="002C5212"/>
    <w:pPr>
      <w:keepNext/>
      <w:spacing w:before="60" w:after="60"/>
    </w:pPr>
    <w:rPr>
      <w:rFonts w:ascii="Bookman Old Style" w:eastAsia="SimSun" w:hAnsi="Bookman Old Style"/>
      <w:lang w:val="en-US" w:eastAsia="ko-KR"/>
    </w:rPr>
  </w:style>
  <w:style w:type="table" w:customStyle="1" w:styleId="TableGrid5">
    <w:name w:val="Table Grid5"/>
    <w:basedOn w:val="TableNormal"/>
    <w:uiPriority w:val="39"/>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C521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TableofFigures3">
    <w:name w:val="Table of Figures3"/>
    <w:basedOn w:val="Normal"/>
    <w:next w:val="Normal"/>
    <w:qFormat/>
    <w:rsid w:val="002C521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2C5212"/>
    <w:pPr>
      <w:jc w:val="both"/>
    </w:pPr>
    <w:rPr>
      <w:rFonts w:ascii="SimSun" w:eastAsia="SimSun" w:hAnsi="SimSun" w:cs="SimSun"/>
      <w:kern w:val="2"/>
      <w:sz w:val="21"/>
      <w:szCs w:val="21"/>
      <w:lang w:val="en-US" w:eastAsia="zh-CN"/>
    </w:rPr>
  </w:style>
  <w:style w:type="paragraph" w:customStyle="1" w:styleId="font5">
    <w:name w:val="font5"/>
    <w:basedOn w:val="Normal"/>
    <w:qFormat/>
    <w:rsid w:val="002C521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2C521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2C521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2C521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2C521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2C52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2C52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2C521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2C521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2C521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2C52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2C521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2C521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2C521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2C521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2C5212"/>
  </w:style>
  <w:style w:type="numbering" w:customStyle="1" w:styleId="NoList42">
    <w:name w:val="No List42"/>
    <w:next w:val="NoList"/>
    <w:uiPriority w:val="99"/>
    <w:semiHidden/>
    <w:unhideWhenUsed/>
    <w:rsid w:val="002C5212"/>
  </w:style>
  <w:style w:type="numbering" w:customStyle="1" w:styleId="NoList51">
    <w:name w:val="No List51"/>
    <w:next w:val="NoList"/>
    <w:uiPriority w:val="99"/>
    <w:semiHidden/>
    <w:unhideWhenUsed/>
    <w:rsid w:val="002C5212"/>
  </w:style>
  <w:style w:type="numbering" w:customStyle="1" w:styleId="NoList211">
    <w:name w:val="No List211"/>
    <w:next w:val="NoList"/>
    <w:uiPriority w:val="99"/>
    <w:semiHidden/>
    <w:unhideWhenUsed/>
    <w:rsid w:val="002C5212"/>
  </w:style>
  <w:style w:type="numbering" w:customStyle="1" w:styleId="NoList311">
    <w:name w:val="No List311"/>
    <w:next w:val="NoList"/>
    <w:uiPriority w:val="99"/>
    <w:semiHidden/>
    <w:unhideWhenUsed/>
    <w:rsid w:val="002C5212"/>
  </w:style>
  <w:style w:type="numbering" w:customStyle="1" w:styleId="NoList411">
    <w:name w:val="No List411"/>
    <w:next w:val="NoList"/>
    <w:uiPriority w:val="99"/>
    <w:semiHidden/>
    <w:unhideWhenUsed/>
    <w:rsid w:val="002C5212"/>
  </w:style>
  <w:style w:type="numbering" w:customStyle="1" w:styleId="NoList61">
    <w:name w:val="No List61"/>
    <w:next w:val="NoList"/>
    <w:uiPriority w:val="99"/>
    <w:semiHidden/>
    <w:unhideWhenUsed/>
    <w:rsid w:val="002C5212"/>
  </w:style>
  <w:style w:type="table" w:customStyle="1" w:styleId="TableGrid41">
    <w:name w:val="Table Grid41"/>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C5212"/>
  </w:style>
  <w:style w:type="numbering" w:customStyle="1" w:styleId="NoList1111">
    <w:name w:val="No List1111"/>
    <w:next w:val="NoList"/>
    <w:uiPriority w:val="99"/>
    <w:semiHidden/>
    <w:unhideWhenUsed/>
    <w:rsid w:val="002C5212"/>
  </w:style>
  <w:style w:type="numbering" w:customStyle="1" w:styleId="NoList71">
    <w:name w:val="No List71"/>
    <w:next w:val="NoList"/>
    <w:uiPriority w:val="99"/>
    <w:semiHidden/>
    <w:unhideWhenUsed/>
    <w:rsid w:val="002C5212"/>
  </w:style>
  <w:style w:type="table" w:customStyle="1" w:styleId="TableGrid121">
    <w:name w:val="Table Grid1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C5212"/>
  </w:style>
  <w:style w:type="table" w:customStyle="1" w:styleId="TableGrid1111">
    <w:name w:val="Table Grid111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C5212"/>
  </w:style>
  <w:style w:type="numbering" w:customStyle="1" w:styleId="NoList321">
    <w:name w:val="No List321"/>
    <w:next w:val="NoList"/>
    <w:uiPriority w:val="99"/>
    <w:semiHidden/>
    <w:unhideWhenUsed/>
    <w:rsid w:val="002C5212"/>
  </w:style>
  <w:style w:type="character" w:styleId="IntenseEmphasis">
    <w:name w:val="Intense Emphasis"/>
    <w:uiPriority w:val="21"/>
    <w:qFormat/>
    <w:rsid w:val="002C5212"/>
    <w:rPr>
      <w:b/>
      <w:bCs/>
      <w:i/>
      <w:iCs/>
      <w:color w:val="4F81BD"/>
    </w:rPr>
  </w:style>
  <w:style w:type="character" w:styleId="HTMLTypewriter">
    <w:name w:val="HTML Typewriter"/>
    <w:qFormat/>
    <w:rsid w:val="002C521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2C5212"/>
    <w:rPr>
      <w:b/>
      <w:lang w:val="en-GB" w:eastAsia="en-US" w:bidi="ar-SA"/>
    </w:rPr>
  </w:style>
  <w:style w:type="paragraph" w:styleId="HTMLPreformatted">
    <w:name w:val="HTML Preformatted"/>
    <w:basedOn w:val="Normal"/>
    <w:link w:val="HTMLPreformattedChar"/>
    <w:qFormat/>
    <w:rsid w:val="002C5212"/>
    <w:pPr>
      <w:overflowPunct w:val="0"/>
      <w:autoSpaceDE w:val="0"/>
      <w:autoSpaceDN w:val="0"/>
      <w:adjustRightInd w:val="0"/>
      <w:textAlignment w:val="baseline"/>
    </w:pPr>
    <w:rPr>
      <w:rFonts w:ascii="Courier New" w:eastAsia="MS Mincho" w:hAnsi="Courier New"/>
      <w:lang w:val="fr-FR" w:eastAsia="x-none"/>
    </w:rPr>
  </w:style>
  <w:style w:type="character" w:customStyle="1" w:styleId="HTMLPreformattedChar1">
    <w:name w:val="HTML Preformatted Char1"/>
    <w:basedOn w:val="DefaultParagraphFont"/>
    <w:rsid w:val="002C5212"/>
    <w:rPr>
      <w:rFonts w:ascii="Consolas" w:hAnsi="Consolas"/>
      <w:lang w:val="en-GB" w:eastAsia="en-US"/>
    </w:rPr>
  </w:style>
  <w:style w:type="numbering" w:customStyle="1" w:styleId="NoList8">
    <w:name w:val="No List8"/>
    <w:next w:val="NoList"/>
    <w:uiPriority w:val="99"/>
    <w:semiHidden/>
    <w:unhideWhenUsed/>
    <w:rsid w:val="002C5212"/>
  </w:style>
  <w:style w:type="table" w:customStyle="1" w:styleId="TableGrid71">
    <w:name w:val="Table Grid71"/>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C5212"/>
  </w:style>
  <w:style w:type="table" w:customStyle="1" w:styleId="TableGrid8">
    <w:name w:val="Table Grid8"/>
    <w:basedOn w:val="TableNormal"/>
    <w:next w:val="TableGrid"/>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C5212"/>
    <w:rPr>
      <w:rFonts w:ascii="Times New Roman" w:eastAsia="MS Mincho" w:hAnsi="Times New Roman"/>
      <w:lang w:val="en-US" w:eastAsia="en-US"/>
    </w:rPr>
    <w:tblPr/>
  </w:style>
  <w:style w:type="table" w:customStyle="1" w:styleId="TableGrid51">
    <w:name w:val="Table Grid51"/>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C5212"/>
  </w:style>
  <w:style w:type="numbering" w:customStyle="1" w:styleId="NoList91">
    <w:name w:val="No List91"/>
    <w:next w:val="NoList"/>
    <w:uiPriority w:val="99"/>
    <w:semiHidden/>
    <w:unhideWhenUsed/>
    <w:rsid w:val="002C5212"/>
  </w:style>
  <w:style w:type="table" w:customStyle="1" w:styleId="TableGrid76">
    <w:name w:val="Table Grid7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C5212"/>
  </w:style>
  <w:style w:type="paragraph" w:customStyle="1" w:styleId="Figuretitle0">
    <w:name w:val="Figure_title"/>
    <w:basedOn w:val="Normal"/>
    <w:next w:val="Normal"/>
    <w:qFormat/>
    <w:rsid w:val="002C521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2C521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2C52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2C521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2C521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2C521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Normal"/>
    <w:next w:val="Normal"/>
    <w:qFormat/>
    <w:rsid w:val="002C5212"/>
    <w:pPr>
      <w:suppressAutoHyphens/>
      <w:autoSpaceDN w:val="0"/>
      <w:spacing w:after="0"/>
      <w:jc w:val="both"/>
    </w:pPr>
    <w:rPr>
      <w:rFonts w:eastAsia="Batang"/>
    </w:rPr>
  </w:style>
  <w:style w:type="numbering" w:customStyle="1" w:styleId="LFO19">
    <w:name w:val="LFO19"/>
    <w:basedOn w:val="NoList"/>
    <w:rsid w:val="002C5212"/>
    <w:pPr>
      <w:numPr>
        <w:numId w:val="8"/>
      </w:numPr>
    </w:pPr>
  </w:style>
  <w:style w:type="paragraph" w:customStyle="1" w:styleId="enumlev3">
    <w:name w:val="enumlev3"/>
    <w:basedOn w:val="enumlev2"/>
    <w:qFormat/>
    <w:rsid w:val="002C521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2C5212"/>
    <w:pPr>
      <w:spacing w:before="360"/>
      <w:ind w:left="2552"/>
    </w:pPr>
    <w:rPr>
      <w:rFonts w:ascii="Arial" w:eastAsia="SimSun" w:hAnsi="Arial"/>
      <w:b/>
      <w:sz w:val="22"/>
    </w:rPr>
  </w:style>
  <w:style w:type="numbering" w:customStyle="1" w:styleId="NoList10">
    <w:name w:val="No List10"/>
    <w:next w:val="NoList"/>
    <w:uiPriority w:val="99"/>
    <w:semiHidden/>
    <w:unhideWhenUsed/>
    <w:rsid w:val="002C5212"/>
  </w:style>
  <w:style w:type="numbering" w:customStyle="1" w:styleId="LFO191">
    <w:name w:val="LFO191"/>
    <w:basedOn w:val="NoList"/>
    <w:rsid w:val="002C5212"/>
  </w:style>
  <w:style w:type="table" w:customStyle="1" w:styleId="TableGrid22">
    <w:name w:val="Table Grid22"/>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2C5212"/>
  </w:style>
  <w:style w:type="table" w:customStyle="1" w:styleId="321">
    <w:name w:val="网格型3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2C5212"/>
  </w:style>
  <w:style w:type="table" w:customStyle="1" w:styleId="TableClassic22">
    <w:name w:val="Table Classic 2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2C5212"/>
  </w:style>
  <w:style w:type="table" w:customStyle="1" w:styleId="TableClassic211">
    <w:name w:val="Table Classic 21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2C5212"/>
    <w:pPr>
      <w:spacing w:after="160" w:line="256" w:lineRule="auto"/>
    </w:pPr>
    <w:rPr>
      <w:lang w:val="en-GB" w:eastAsia="en-US"/>
    </w:rPr>
  </w:style>
  <w:style w:type="character" w:customStyle="1" w:styleId="Style115">
    <w:name w:val="_Style 115"/>
    <w:uiPriority w:val="31"/>
    <w:qFormat/>
    <w:rsid w:val="002C5212"/>
    <w:rPr>
      <w:smallCaps/>
      <w:color w:val="5A5A5A"/>
    </w:rPr>
  </w:style>
  <w:style w:type="paragraph" w:customStyle="1" w:styleId="Style91">
    <w:name w:val="_Style 91"/>
    <w:uiPriority w:val="99"/>
    <w:semiHidden/>
    <w:qFormat/>
    <w:rsid w:val="002C5212"/>
    <w:pPr>
      <w:spacing w:after="160" w:line="259" w:lineRule="auto"/>
    </w:pPr>
    <w:rPr>
      <w:lang w:val="en-GB" w:eastAsia="en-US"/>
    </w:rPr>
  </w:style>
  <w:style w:type="character" w:customStyle="1" w:styleId="Style104">
    <w:name w:val="_Style 104"/>
    <w:uiPriority w:val="31"/>
    <w:qFormat/>
    <w:rsid w:val="002C5212"/>
    <w:rPr>
      <w:smallCaps/>
      <w:color w:val="5A5A5A"/>
    </w:rPr>
  </w:style>
  <w:style w:type="table" w:customStyle="1" w:styleId="TableGrid9">
    <w:name w:val="Table Grid9"/>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C5212"/>
  </w:style>
  <w:style w:type="numbering" w:customStyle="1" w:styleId="NoList23">
    <w:name w:val="No List23"/>
    <w:next w:val="NoList"/>
    <w:uiPriority w:val="99"/>
    <w:semiHidden/>
    <w:unhideWhenUsed/>
    <w:rsid w:val="002C5212"/>
  </w:style>
  <w:style w:type="table" w:customStyle="1" w:styleId="TableGrid42">
    <w:name w:val="Table Grid42"/>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C5212"/>
  </w:style>
  <w:style w:type="numbering" w:customStyle="1" w:styleId="NoList43">
    <w:name w:val="No List43"/>
    <w:next w:val="NoList"/>
    <w:uiPriority w:val="99"/>
    <w:semiHidden/>
    <w:unhideWhenUsed/>
    <w:rsid w:val="002C5212"/>
  </w:style>
  <w:style w:type="numbering" w:customStyle="1" w:styleId="NoList52">
    <w:name w:val="No List52"/>
    <w:next w:val="NoList"/>
    <w:uiPriority w:val="99"/>
    <w:semiHidden/>
    <w:unhideWhenUsed/>
    <w:rsid w:val="002C5212"/>
  </w:style>
  <w:style w:type="numbering" w:customStyle="1" w:styleId="NoList62">
    <w:name w:val="No List62"/>
    <w:next w:val="NoList"/>
    <w:uiPriority w:val="99"/>
    <w:semiHidden/>
    <w:unhideWhenUsed/>
    <w:rsid w:val="002C5212"/>
  </w:style>
  <w:style w:type="numbering" w:customStyle="1" w:styleId="NoList72">
    <w:name w:val="No List72"/>
    <w:next w:val="NoList"/>
    <w:uiPriority w:val="99"/>
    <w:semiHidden/>
    <w:unhideWhenUsed/>
    <w:rsid w:val="002C5212"/>
  </w:style>
  <w:style w:type="table" w:customStyle="1" w:styleId="TableGrid81">
    <w:name w:val="Table Grid81"/>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C5212"/>
  </w:style>
  <w:style w:type="numbering" w:customStyle="1" w:styleId="NoList212">
    <w:name w:val="No List212"/>
    <w:next w:val="NoList"/>
    <w:uiPriority w:val="99"/>
    <w:semiHidden/>
    <w:unhideWhenUsed/>
    <w:rsid w:val="002C5212"/>
  </w:style>
  <w:style w:type="table" w:customStyle="1" w:styleId="TableGrid411">
    <w:name w:val="Table Grid411"/>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C5212"/>
  </w:style>
  <w:style w:type="numbering" w:customStyle="1" w:styleId="NoList412">
    <w:name w:val="No List412"/>
    <w:next w:val="NoList"/>
    <w:uiPriority w:val="99"/>
    <w:semiHidden/>
    <w:unhideWhenUsed/>
    <w:rsid w:val="002C5212"/>
  </w:style>
  <w:style w:type="numbering" w:customStyle="1" w:styleId="NoList511">
    <w:name w:val="No List511"/>
    <w:next w:val="NoList"/>
    <w:uiPriority w:val="99"/>
    <w:semiHidden/>
    <w:unhideWhenUsed/>
    <w:rsid w:val="002C5212"/>
  </w:style>
  <w:style w:type="numbering" w:customStyle="1" w:styleId="NoList611">
    <w:name w:val="No List611"/>
    <w:next w:val="NoList"/>
    <w:uiPriority w:val="99"/>
    <w:semiHidden/>
    <w:unhideWhenUsed/>
    <w:rsid w:val="002C5212"/>
  </w:style>
  <w:style w:type="numbering" w:customStyle="1" w:styleId="NoList711">
    <w:name w:val="No List711"/>
    <w:next w:val="NoList"/>
    <w:uiPriority w:val="99"/>
    <w:semiHidden/>
    <w:unhideWhenUsed/>
    <w:rsid w:val="002C5212"/>
  </w:style>
  <w:style w:type="numbering" w:customStyle="1" w:styleId="NoList811">
    <w:name w:val="No List811"/>
    <w:next w:val="NoList"/>
    <w:uiPriority w:val="99"/>
    <w:semiHidden/>
    <w:unhideWhenUsed/>
    <w:rsid w:val="002C5212"/>
  </w:style>
  <w:style w:type="table" w:customStyle="1" w:styleId="TableGrid122">
    <w:name w:val="Table Grid122"/>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C5212"/>
  </w:style>
  <w:style w:type="numbering" w:customStyle="1" w:styleId="NoList1112">
    <w:name w:val="No List1112"/>
    <w:next w:val="NoList"/>
    <w:uiPriority w:val="99"/>
    <w:semiHidden/>
    <w:unhideWhenUsed/>
    <w:rsid w:val="002C5212"/>
  </w:style>
  <w:style w:type="table" w:customStyle="1" w:styleId="TableGrid221">
    <w:name w:val="Table Grid221"/>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2C5212"/>
  </w:style>
  <w:style w:type="numbering" w:customStyle="1" w:styleId="NoList222">
    <w:name w:val="No List222"/>
    <w:next w:val="NoList"/>
    <w:uiPriority w:val="99"/>
    <w:semiHidden/>
    <w:unhideWhenUsed/>
    <w:rsid w:val="002C5212"/>
  </w:style>
  <w:style w:type="numbering" w:customStyle="1" w:styleId="NoList322">
    <w:name w:val="No List322"/>
    <w:next w:val="NoList"/>
    <w:uiPriority w:val="99"/>
    <w:semiHidden/>
    <w:unhideWhenUsed/>
    <w:rsid w:val="002C5212"/>
  </w:style>
  <w:style w:type="numbering" w:customStyle="1" w:styleId="NoList421">
    <w:name w:val="No List421"/>
    <w:next w:val="NoList"/>
    <w:uiPriority w:val="99"/>
    <w:semiHidden/>
    <w:unhideWhenUsed/>
    <w:rsid w:val="002C5212"/>
  </w:style>
  <w:style w:type="numbering" w:customStyle="1" w:styleId="NoList2111">
    <w:name w:val="No List2111"/>
    <w:next w:val="NoList"/>
    <w:uiPriority w:val="99"/>
    <w:semiHidden/>
    <w:unhideWhenUsed/>
    <w:rsid w:val="002C5212"/>
  </w:style>
  <w:style w:type="numbering" w:customStyle="1" w:styleId="NoList3111">
    <w:name w:val="No List3111"/>
    <w:next w:val="NoList"/>
    <w:uiPriority w:val="99"/>
    <w:semiHidden/>
    <w:unhideWhenUsed/>
    <w:rsid w:val="002C5212"/>
  </w:style>
  <w:style w:type="numbering" w:customStyle="1" w:styleId="NoList4111">
    <w:name w:val="No List4111"/>
    <w:next w:val="NoList"/>
    <w:uiPriority w:val="99"/>
    <w:semiHidden/>
    <w:unhideWhenUsed/>
    <w:rsid w:val="002C5212"/>
  </w:style>
  <w:style w:type="numbering" w:customStyle="1" w:styleId="11110">
    <w:name w:val="无列表1111"/>
    <w:next w:val="NoList"/>
    <w:semiHidden/>
    <w:rsid w:val="002C5212"/>
  </w:style>
  <w:style w:type="numbering" w:customStyle="1" w:styleId="NoList11111">
    <w:name w:val="No List11111"/>
    <w:next w:val="NoList"/>
    <w:uiPriority w:val="99"/>
    <w:semiHidden/>
    <w:unhideWhenUsed/>
    <w:rsid w:val="002C5212"/>
  </w:style>
  <w:style w:type="numbering" w:customStyle="1" w:styleId="NoList1211">
    <w:name w:val="No List1211"/>
    <w:next w:val="NoList"/>
    <w:uiPriority w:val="99"/>
    <w:semiHidden/>
    <w:unhideWhenUsed/>
    <w:rsid w:val="002C5212"/>
  </w:style>
  <w:style w:type="numbering" w:customStyle="1" w:styleId="NoList2211">
    <w:name w:val="No List2211"/>
    <w:next w:val="NoList"/>
    <w:uiPriority w:val="99"/>
    <w:semiHidden/>
    <w:unhideWhenUsed/>
    <w:rsid w:val="002C5212"/>
  </w:style>
  <w:style w:type="numbering" w:customStyle="1" w:styleId="NoList3211">
    <w:name w:val="No List3211"/>
    <w:next w:val="NoList"/>
    <w:uiPriority w:val="99"/>
    <w:semiHidden/>
    <w:unhideWhenUsed/>
    <w:rsid w:val="002C5212"/>
  </w:style>
  <w:style w:type="character" w:customStyle="1" w:styleId="UnresolvedMention3">
    <w:name w:val="Unresolved Mention3"/>
    <w:basedOn w:val="DefaultParagraphFont"/>
    <w:uiPriority w:val="99"/>
    <w:unhideWhenUsed/>
    <w:qFormat/>
    <w:rsid w:val="002C5212"/>
    <w:rPr>
      <w:color w:val="605E5C"/>
      <w:shd w:val="clear" w:color="auto" w:fill="E1DFDD"/>
    </w:rPr>
  </w:style>
  <w:style w:type="numbering" w:customStyle="1" w:styleId="NoList14">
    <w:name w:val="No List14"/>
    <w:next w:val="NoList"/>
    <w:uiPriority w:val="99"/>
    <w:semiHidden/>
    <w:unhideWhenUsed/>
    <w:rsid w:val="002C5212"/>
  </w:style>
  <w:style w:type="table" w:customStyle="1" w:styleId="TableGrid10">
    <w:name w:val="Table Grid10"/>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C5212"/>
  </w:style>
  <w:style w:type="numbering" w:customStyle="1" w:styleId="NoList24">
    <w:name w:val="No List24"/>
    <w:next w:val="NoList"/>
    <w:uiPriority w:val="99"/>
    <w:semiHidden/>
    <w:unhideWhenUsed/>
    <w:rsid w:val="002C5212"/>
  </w:style>
  <w:style w:type="table" w:customStyle="1" w:styleId="TableGrid43">
    <w:name w:val="Table Grid43"/>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C5212"/>
  </w:style>
  <w:style w:type="table" w:customStyle="1" w:styleId="TableGrid52">
    <w:name w:val="Table Grid52"/>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C5212"/>
  </w:style>
  <w:style w:type="table" w:customStyle="1" w:styleId="TableGrid62">
    <w:name w:val="Table Grid62"/>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C5212"/>
  </w:style>
  <w:style w:type="numbering" w:customStyle="1" w:styleId="NoList63">
    <w:name w:val="No List63"/>
    <w:next w:val="NoList"/>
    <w:uiPriority w:val="99"/>
    <w:semiHidden/>
    <w:unhideWhenUsed/>
    <w:rsid w:val="002C5212"/>
  </w:style>
  <w:style w:type="numbering" w:customStyle="1" w:styleId="NoList73">
    <w:name w:val="No List73"/>
    <w:next w:val="NoList"/>
    <w:uiPriority w:val="99"/>
    <w:semiHidden/>
    <w:unhideWhenUsed/>
    <w:rsid w:val="002C5212"/>
  </w:style>
  <w:style w:type="numbering" w:customStyle="1" w:styleId="NoList82">
    <w:name w:val="No List82"/>
    <w:next w:val="NoList"/>
    <w:uiPriority w:val="99"/>
    <w:semiHidden/>
    <w:unhideWhenUsed/>
    <w:rsid w:val="002C5212"/>
  </w:style>
  <w:style w:type="numbering" w:customStyle="1" w:styleId="NoList92">
    <w:name w:val="No List92"/>
    <w:next w:val="NoList"/>
    <w:uiPriority w:val="99"/>
    <w:semiHidden/>
    <w:unhideWhenUsed/>
    <w:rsid w:val="002C5212"/>
  </w:style>
  <w:style w:type="table" w:customStyle="1" w:styleId="TableGrid82">
    <w:name w:val="Table Grid82"/>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C5212"/>
  </w:style>
  <w:style w:type="numbering" w:customStyle="1" w:styleId="NoList213">
    <w:name w:val="No List213"/>
    <w:next w:val="NoList"/>
    <w:uiPriority w:val="99"/>
    <w:semiHidden/>
    <w:unhideWhenUsed/>
    <w:rsid w:val="002C5212"/>
  </w:style>
  <w:style w:type="table" w:customStyle="1" w:styleId="TableGrid412">
    <w:name w:val="Table Grid412"/>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C5212"/>
  </w:style>
  <w:style w:type="numbering" w:customStyle="1" w:styleId="NoList413">
    <w:name w:val="No List413"/>
    <w:next w:val="NoList"/>
    <w:uiPriority w:val="99"/>
    <w:semiHidden/>
    <w:unhideWhenUsed/>
    <w:rsid w:val="002C5212"/>
  </w:style>
  <w:style w:type="numbering" w:customStyle="1" w:styleId="NoList512">
    <w:name w:val="No List512"/>
    <w:next w:val="NoList"/>
    <w:uiPriority w:val="99"/>
    <w:semiHidden/>
    <w:unhideWhenUsed/>
    <w:rsid w:val="002C5212"/>
  </w:style>
  <w:style w:type="numbering" w:customStyle="1" w:styleId="NoList612">
    <w:name w:val="No List612"/>
    <w:next w:val="NoList"/>
    <w:uiPriority w:val="99"/>
    <w:semiHidden/>
    <w:unhideWhenUsed/>
    <w:rsid w:val="002C5212"/>
  </w:style>
  <w:style w:type="numbering" w:customStyle="1" w:styleId="NoList712">
    <w:name w:val="No List712"/>
    <w:next w:val="NoList"/>
    <w:uiPriority w:val="99"/>
    <w:semiHidden/>
    <w:unhideWhenUsed/>
    <w:rsid w:val="002C5212"/>
  </w:style>
  <w:style w:type="numbering" w:customStyle="1" w:styleId="NoList812">
    <w:name w:val="No List812"/>
    <w:next w:val="NoList"/>
    <w:uiPriority w:val="99"/>
    <w:semiHidden/>
    <w:unhideWhenUsed/>
    <w:rsid w:val="002C5212"/>
  </w:style>
  <w:style w:type="numbering" w:customStyle="1" w:styleId="NoList911">
    <w:name w:val="No List911"/>
    <w:next w:val="NoList"/>
    <w:uiPriority w:val="99"/>
    <w:semiHidden/>
    <w:unhideWhenUsed/>
    <w:rsid w:val="002C5212"/>
  </w:style>
  <w:style w:type="numbering" w:customStyle="1" w:styleId="LFO192">
    <w:name w:val="LFO192"/>
    <w:basedOn w:val="NoList"/>
    <w:rsid w:val="002C5212"/>
  </w:style>
  <w:style w:type="numbering" w:customStyle="1" w:styleId="NoList101">
    <w:name w:val="No List101"/>
    <w:next w:val="NoList"/>
    <w:uiPriority w:val="99"/>
    <w:semiHidden/>
    <w:unhideWhenUsed/>
    <w:rsid w:val="002C5212"/>
  </w:style>
  <w:style w:type="numbering" w:customStyle="1" w:styleId="LFO1911">
    <w:name w:val="LFO1911"/>
    <w:basedOn w:val="NoList"/>
    <w:rsid w:val="002C5212"/>
  </w:style>
  <w:style w:type="table" w:customStyle="1" w:styleId="TableGrid123">
    <w:name w:val="Table Grid123"/>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C5212"/>
  </w:style>
  <w:style w:type="numbering" w:customStyle="1" w:styleId="NoList1113">
    <w:name w:val="No List1113"/>
    <w:next w:val="NoList"/>
    <w:uiPriority w:val="99"/>
    <w:semiHidden/>
    <w:unhideWhenUsed/>
    <w:rsid w:val="002C5212"/>
  </w:style>
  <w:style w:type="table" w:customStyle="1" w:styleId="TableGrid222">
    <w:name w:val="Table Grid222"/>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C5212"/>
  </w:style>
  <w:style w:type="numbering" w:customStyle="1" w:styleId="131">
    <w:name w:val="リストなし13"/>
    <w:next w:val="NoList"/>
    <w:uiPriority w:val="99"/>
    <w:semiHidden/>
    <w:unhideWhenUsed/>
    <w:rsid w:val="002C5212"/>
  </w:style>
  <w:style w:type="numbering" w:customStyle="1" w:styleId="1130">
    <w:name w:val="无列表113"/>
    <w:next w:val="NoList"/>
    <w:semiHidden/>
    <w:rsid w:val="002C5212"/>
  </w:style>
  <w:style w:type="numbering" w:customStyle="1" w:styleId="1121">
    <w:name w:val="リストなし112"/>
    <w:next w:val="NoList"/>
    <w:uiPriority w:val="99"/>
    <w:semiHidden/>
    <w:unhideWhenUsed/>
    <w:rsid w:val="002C5212"/>
  </w:style>
  <w:style w:type="numbering" w:customStyle="1" w:styleId="NoList223">
    <w:name w:val="No List223"/>
    <w:next w:val="NoList"/>
    <w:uiPriority w:val="99"/>
    <w:semiHidden/>
    <w:unhideWhenUsed/>
    <w:rsid w:val="002C5212"/>
  </w:style>
  <w:style w:type="numbering" w:customStyle="1" w:styleId="NoList323">
    <w:name w:val="No List323"/>
    <w:next w:val="NoList"/>
    <w:uiPriority w:val="99"/>
    <w:semiHidden/>
    <w:unhideWhenUsed/>
    <w:rsid w:val="002C5212"/>
  </w:style>
  <w:style w:type="numbering" w:customStyle="1" w:styleId="NoList422">
    <w:name w:val="No List422"/>
    <w:next w:val="NoList"/>
    <w:uiPriority w:val="99"/>
    <w:semiHidden/>
    <w:unhideWhenUsed/>
    <w:rsid w:val="002C5212"/>
  </w:style>
  <w:style w:type="numbering" w:customStyle="1" w:styleId="NoList2112">
    <w:name w:val="No List2112"/>
    <w:next w:val="NoList"/>
    <w:uiPriority w:val="99"/>
    <w:semiHidden/>
    <w:unhideWhenUsed/>
    <w:rsid w:val="002C5212"/>
  </w:style>
  <w:style w:type="numbering" w:customStyle="1" w:styleId="NoList3112">
    <w:name w:val="No List3112"/>
    <w:next w:val="NoList"/>
    <w:uiPriority w:val="99"/>
    <w:semiHidden/>
    <w:unhideWhenUsed/>
    <w:rsid w:val="002C5212"/>
  </w:style>
  <w:style w:type="numbering" w:customStyle="1" w:styleId="NoList4112">
    <w:name w:val="No List4112"/>
    <w:next w:val="NoList"/>
    <w:uiPriority w:val="99"/>
    <w:semiHidden/>
    <w:unhideWhenUsed/>
    <w:rsid w:val="002C5212"/>
  </w:style>
  <w:style w:type="numbering" w:customStyle="1" w:styleId="1112">
    <w:name w:val="无列表1112"/>
    <w:next w:val="NoList"/>
    <w:semiHidden/>
    <w:rsid w:val="002C5212"/>
  </w:style>
  <w:style w:type="numbering" w:customStyle="1" w:styleId="NoList11112">
    <w:name w:val="No List11112"/>
    <w:next w:val="NoList"/>
    <w:uiPriority w:val="99"/>
    <w:semiHidden/>
    <w:unhideWhenUsed/>
    <w:rsid w:val="002C5212"/>
  </w:style>
  <w:style w:type="numbering" w:customStyle="1" w:styleId="NoList1212">
    <w:name w:val="No List1212"/>
    <w:next w:val="NoList"/>
    <w:uiPriority w:val="99"/>
    <w:semiHidden/>
    <w:unhideWhenUsed/>
    <w:rsid w:val="002C5212"/>
  </w:style>
  <w:style w:type="numbering" w:customStyle="1" w:styleId="NoList2212">
    <w:name w:val="No List2212"/>
    <w:next w:val="NoList"/>
    <w:uiPriority w:val="99"/>
    <w:semiHidden/>
    <w:unhideWhenUsed/>
    <w:rsid w:val="002C5212"/>
  </w:style>
  <w:style w:type="numbering" w:customStyle="1" w:styleId="NoList3212">
    <w:name w:val="No List3212"/>
    <w:next w:val="NoList"/>
    <w:uiPriority w:val="99"/>
    <w:semiHidden/>
    <w:unhideWhenUsed/>
    <w:rsid w:val="002C5212"/>
  </w:style>
  <w:style w:type="numbering" w:customStyle="1" w:styleId="NoList16">
    <w:name w:val="No List16"/>
    <w:next w:val="NoList"/>
    <w:uiPriority w:val="99"/>
    <w:semiHidden/>
    <w:unhideWhenUsed/>
    <w:rsid w:val="002C5212"/>
  </w:style>
  <w:style w:type="table" w:customStyle="1" w:styleId="TableGrid15">
    <w:name w:val="Table Grid15"/>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C5212"/>
  </w:style>
  <w:style w:type="numbering" w:customStyle="1" w:styleId="NoList25">
    <w:name w:val="No List25"/>
    <w:next w:val="NoList"/>
    <w:uiPriority w:val="99"/>
    <w:semiHidden/>
    <w:unhideWhenUsed/>
    <w:rsid w:val="002C5212"/>
  </w:style>
  <w:style w:type="table" w:customStyle="1" w:styleId="TableGrid44">
    <w:name w:val="Table Grid44"/>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C5212"/>
  </w:style>
  <w:style w:type="table" w:customStyle="1" w:styleId="TableGrid53">
    <w:name w:val="Table Grid53"/>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C5212"/>
  </w:style>
  <w:style w:type="table" w:customStyle="1" w:styleId="TableGrid63">
    <w:name w:val="Table Grid63"/>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C5212"/>
  </w:style>
  <w:style w:type="numbering" w:customStyle="1" w:styleId="NoList64">
    <w:name w:val="No List64"/>
    <w:next w:val="NoList"/>
    <w:uiPriority w:val="99"/>
    <w:semiHidden/>
    <w:unhideWhenUsed/>
    <w:rsid w:val="002C5212"/>
  </w:style>
  <w:style w:type="numbering" w:customStyle="1" w:styleId="NoList74">
    <w:name w:val="No List74"/>
    <w:next w:val="NoList"/>
    <w:uiPriority w:val="99"/>
    <w:semiHidden/>
    <w:unhideWhenUsed/>
    <w:rsid w:val="002C5212"/>
  </w:style>
  <w:style w:type="numbering" w:customStyle="1" w:styleId="NoList83">
    <w:name w:val="No List83"/>
    <w:next w:val="NoList"/>
    <w:uiPriority w:val="99"/>
    <w:semiHidden/>
    <w:unhideWhenUsed/>
    <w:rsid w:val="002C5212"/>
  </w:style>
  <w:style w:type="numbering" w:customStyle="1" w:styleId="NoList93">
    <w:name w:val="No List93"/>
    <w:next w:val="NoList"/>
    <w:uiPriority w:val="99"/>
    <w:semiHidden/>
    <w:unhideWhenUsed/>
    <w:rsid w:val="002C5212"/>
  </w:style>
  <w:style w:type="table" w:customStyle="1" w:styleId="TableGrid83">
    <w:name w:val="Table Grid83"/>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C5212"/>
  </w:style>
  <w:style w:type="numbering" w:customStyle="1" w:styleId="NoList214">
    <w:name w:val="No List214"/>
    <w:next w:val="NoList"/>
    <w:uiPriority w:val="99"/>
    <w:semiHidden/>
    <w:unhideWhenUsed/>
    <w:rsid w:val="002C5212"/>
  </w:style>
  <w:style w:type="table" w:customStyle="1" w:styleId="TableGrid413">
    <w:name w:val="Table Grid413"/>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C5212"/>
  </w:style>
  <w:style w:type="numbering" w:customStyle="1" w:styleId="NoList414">
    <w:name w:val="No List414"/>
    <w:next w:val="NoList"/>
    <w:uiPriority w:val="99"/>
    <w:semiHidden/>
    <w:unhideWhenUsed/>
    <w:rsid w:val="002C5212"/>
  </w:style>
  <w:style w:type="numbering" w:customStyle="1" w:styleId="NoList513">
    <w:name w:val="No List513"/>
    <w:next w:val="NoList"/>
    <w:uiPriority w:val="99"/>
    <w:semiHidden/>
    <w:unhideWhenUsed/>
    <w:rsid w:val="002C5212"/>
  </w:style>
  <w:style w:type="numbering" w:customStyle="1" w:styleId="NoList613">
    <w:name w:val="No List613"/>
    <w:next w:val="NoList"/>
    <w:uiPriority w:val="99"/>
    <w:semiHidden/>
    <w:unhideWhenUsed/>
    <w:rsid w:val="002C5212"/>
  </w:style>
  <w:style w:type="numbering" w:customStyle="1" w:styleId="NoList713">
    <w:name w:val="No List713"/>
    <w:next w:val="NoList"/>
    <w:uiPriority w:val="99"/>
    <w:semiHidden/>
    <w:unhideWhenUsed/>
    <w:rsid w:val="002C5212"/>
  </w:style>
  <w:style w:type="numbering" w:customStyle="1" w:styleId="NoList813">
    <w:name w:val="No List813"/>
    <w:next w:val="NoList"/>
    <w:uiPriority w:val="99"/>
    <w:semiHidden/>
    <w:unhideWhenUsed/>
    <w:rsid w:val="002C5212"/>
  </w:style>
  <w:style w:type="numbering" w:customStyle="1" w:styleId="NoList912">
    <w:name w:val="No List912"/>
    <w:next w:val="NoList"/>
    <w:uiPriority w:val="99"/>
    <w:semiHidden/>
    <w:unhideWhenUsed/>
    <w:rsid w:val="002C5212"/>
  </w:style>
  <w:style w:type="numbering" w:customStyle="1" w:styleId="LFO193">
    <w:name w:val="LFO193"/>
    <w:basedOn w:val="NoList"/>
    <w:rsid w:val="002C5212"/>
  </w:style>
  <w:style w:type="numbering" w:customStyle="1" w:styleId="NoList102">
    <w:name w:val="No List102"/>
    <w:next w:val="NoList"/>
    <w:uiPriority w:val="99"/>
    <w:semiHidden/>
    <w:unhideWhenUsed/>
    <w:rsid w:val="002C5212"/>
  </w:style>
  <w:style w:type="numbering" w:customStyle="1" w:styleId="LFO1912">
    <w:name w:val="LFO1912"/>
    <w:basedOn w:val="NoList"/>
    <w:rsid w:val="002C5212"/>
  </w:style>
  <w:style w:type="table" w:customStyle="1" w:styleId="TableGrid124">
    <w:name w:val="Table Grid124"/>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C5212"/>
  </w:style>
  <w:style w:type="numbering" w:customStyle="1" w:styleId="NoList1114">
    <w:name w:val="No List1114"/>
    <w:next w:val="NoList"/>
    <w:uiPriority w:val="99"/>
    <w:semiHidden/>
    <w:unhideWhenUsed/>
    <w:rsid w:val="002C5212"/>
  </w:style>
  <w:style w:type="table" w:customStyle="1" w:styleId="TableGrid223">
    <w:name w:val="Table Grid223"/>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C5212"/>
  </w:style>
  <w:style w:type="numbering" w:customStyle="1" w:styleId="141">
    <w:name w:val="リストなし14"/>
    <w:next w:val="NoList"/>
    <w:uiPriority w:val="99"/>
    <w:semiHidden/>
    <w:unhideWhenUsed/>
    <w:rsid w:val="002C5212"/>
  </w:style>
  <w:style w:type="numbering" w:customStyle="1" w:styleId="1140">
    <w:name w:val="无列表114"/>
    <w:next w:val="NoList"/>
    <w:semiHidden/>
    <w:rsid w:val="002C5212"/>
  </w:style>
  <w:style w:type="numbering" w:customStyle="1" w:styleId="1131">
    <w:name w:val="リストなし113"/>
    <w:next w:val="NoList"/>
    <w:uiPriority w:val="99"/>
    <w:semiHidden/>
    <w:unhideWhenUsed/>
    <w:rsid w:val="002C5212"/>
  </w:style>
  <w:style w:type="numbering" w:customStyle="1" w:styleId="NoList224">
    <w:name w:val="No List224"/>
    <w:next w:val="NoList"/>
    <w:uiPriority w:val="99"/>
    <w:semiHidden/>
    <w:unhideWhenUsed/>
    <w:rsid w:val="002C5212"/>
  </w:style>
  <w:style w:type="numbering" w:customStyle="1" w:styleId="NoList324">
    <w:name w:val="No List324"/>
    <w:next w:val="NoList"/>
    <w:uiPriority w:val="99"/>
    <w:semiHidden/>
    <w:unhideWhenUsed/>
    <w:rsid w:val="002C5212"/>
  </w:style>
  <w:style w:type="numbering" w:customStyle="1" w:styleId="NoList423">
    <w:name w:val="No List423"/>
    <w:next w:val="NoList"/>
    <w:uiPriority w:val="99"/>
    <w:semiHidden/>
    <w:unhideWhenUsed/>
    <w:rsid w:val="002C5212"/>
  </w:style>
  <w:style w:type="numbering" w:customStyle="1" w:styleId="NoList2113">
    <w:name w:val="No List2113"/>
    <w:next w:val="NoList"/>
    <w:uiPriority w:val="99"/>
    <w:semiHidden/>
    <w:unhideWhenUsed/>
    <w:rsid w:val="002C5212"/>
  </w:style>
  <w:style w:type="numbering" w:customStyle="1" w:styleId="NoList3113">
    <w:name w:val="No List3113"/>
    <w:next w:val="NoList"/>
    <w:uiPriority w:val="99"/>
    <w:semiHidden/>
    <w:unhideWhenUsed/>
    <w:rsid w:val="002C5212"/>
  </w:style>
  <w:style w:type="numbering" w:customStyle="1" w:styleId="NoList4113">
    <w:name w:val="No List4113"/>
    <w:next w:val="NoList"/>
    <w:uiPriority w:val="99"/>
    <w:semiHidden/>
    <w:unhideWhenUsed/>
    <w:rsid w:val="002C5212"/>
  </w:style>
  <w:style w:type="numbering" w:customStyle="1" w:styleId="1113">
    <w:name w:val="无列表1113"/>
    <w:next w:val="NoList"/>
    <w:semiHidden/>
    <w:rsid w:val="002C5212"/>
  </w:style>
  <w:style w:type="numbering" w:customStyle="1" w:styleId="NoList11113">
    <w:name w:val="No List11113"/>
    <w:next w:val="NoList"/>
    <w:uiPriority w:val="99"/>
    <w:semiHidden/>
    <w:unhideWhenUsed/>
    <w:rsid w:val="002C5212"/>
  </w:style>
  <w:style w:type="numbering" w:customStyle="1" w:styleId="NoList1213">
    <w:name w:val="No List1213"/>
    <w:next w:val="NoList"/>
    <w:uiPriority w:val="99"/>
    <w:semiHidden/>
    <w:unhideWhenUsed/>
    <w:rsid w:val="002C5212"/>
  </w:style>
  <w:style w:type="numbering" w:customStyle="1" w:styleId="NoList2213">
    <w:name w:val="No List2213"/>
    <w:next w:val="NoList"/>
    <w:uiPriority w:val="99"/>
    <w:semiHidden/>
    <w:unhideWhenUsed/>
    <w:rsid w:val="002C5212"/>
  </w:style>
  <w:style w:type="numbering" w:customStyle="1" w:styleId="NoList3213">
    <w:name w:val="No List3213"/>
    <w:next w:val="NoList"/>
    <w:uiPriority w:val="99"/>
    <w:semiHidden/>
    <w:unhideWhenUsed/>
    <w:rsid w:val="002C5212"/>
  </w:style>
  <w:style w:type="table" w:customStyle="1" w:styleId="1e">
    <w:name w:val="网格型1"/>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C521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2C5212"/>
    <w:rPr>
      <w:smallCaps/>
      <w:color w:val="5A5A5A"/>
    </w:rPr>
  </w:style>
  <w:style w:type="paragraph" w:customStyle="1" w:styleId="Style90">
    <w:name w:val="_Style 90"/>
    <w:uiPriority w:val="99"/>
    <w:semiHidden/>
    <w:qFormat/>
    <w:rsid w:val="002C521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2C5212"/>
    <w:rPr>
      <w:smallCaps/>
      <w:color w:val="5A5A5A"/>
    </w:rPr>
  </w:style>
  <w:style w:type="paragraph" w:customStyle="1" w:styleId="CharChar13">
    <w:name w:val="Char Char13"/>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2C5212"/>
    <w:pPr>
      <w:spacing w:after="160" w:line="259" w:lineRule="auto"/>
    </w:pPr>
    <w:rPr>
      <w:rFonts w:ascii="Times New Roman" w:eastAsia="MS Mincho" w:hAnsi="Times New Roman"/>
      <w:lang w:val="en-GB" w:eastAsia="en-US"/>
    </w:rPr>
  </w:style>
  <w:style w:type="paragraph" w:customStyle="1" w:styleId="1f">
    <w:name w:val="変更箇所1"/>
    <w:semiHidden/>
    <w:qFormat/>
    <w:rsid w:val="002C5212"/>
    <w:pPr>
      <w:autoSpaceDN w:val="0"/>
    </w:pPr>
    <w:rPr>
      <w:rFonts w:ascii="Times New Roman" w:eastAsia="MS Mincho" w:hAnsi="Times New Roman"/>
      <w:lang w:val="en-GB" w:eastAsia="en-US"/>
    </w:rPr>
  </w:style>
  <w:style w:type="paragraph" w:customStyle="1" w:styleId="24">
    <w:name w:val="変更箇所2"/>
    <w:semiHidden/>
    <w:qFormat/>
    <w:rsid w:val="002C5212"/>
    <w:pPr>
      <w:autoSpaceDN w:val="0"/>
    </w:pPr>
    <w:rPr>
      <w:rFonts w:ascii="Times New Roman" w:eastAsia="MS Mincho" w:hAnsi="Times New Roman"/>
      <w:lang w:val="en-GB" w:eastAsia="en-US"/>
    </w:rPr>
  </w:style>
  <w:style w:type="paragraph" w:customStyle="1" w:styleId="124">
    <w:name w:val="修订12"/>
    <w:hidden/>
    <w:semiHidden/>
    <w:qFormat/>
    <w:rsid w:val="002C5212"/>
    <w:rPr>
      <w:rFonts w:ascii="Times New Roman" w:eastAsia="Batang" w:hAnsi="Times New Roman"/>
      <w:lang w:val="en-GB" w:eastAsia="en-US"/>
    </w:rPr>
  </w:style>
  <w:style w:type="character" w:customStyle="1" w:styleId="115">
    <w:name w:val="不明显参考11"/>
    <w:uiPriority w:val="31"/>
    <w:qFormat/>
    <w:rsid w:val="002C5212"/>
    <w:rPr>
      <w:smallCaps/>
      <w:color w:val="5A5A5A"/>
    </w:rPr>
  </w:style>
  <w:style w:type="paragraph" w:customStyle="1" w:styleId="TOC11">
    <w:name w:val="TOC 标题11"/>
    <w:basedOn w:val="Heading1"/>
    <w:next w:val="Normal"/>
    <w:uiPriority w:val="39"/>
    <w:unhideWhenUsed/>
    <w:qFormat/>
    <w:rsid w:val="002C521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2C5212"/>
  </w:style>
  <w:style w:type="numbering" w:customStyle="1" w:styleId="150">
    <w:name w:val="无列表15"/>
    <w:next w:val="NoList"/>
    <w:semiHidden/>
    <w:rsid w:val="002C5212"/>
  </w:style>
  <w:style w:type="numbering" w:customStyle="1" w:styleId="151">
    <w:name w:val="リストなし15"/>
    <w:next w:val="NoList"/>
    <w:uiPriority w:val="99"/>
    <w:semiHidden/>
    <w:unhideWhenUsed/>
    <w:rsid w:val="002C5212"/>
  </w:style>
  <w:style w:type="table" w:customStyle="1" w:styleId="221">
    <w:name w:val="古典型 2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2C5212"/>
  </w:style>
  <w:style w:type="numbering" w:customStyle="1" w:styleId="1150">
    <w:name w:val="无列表115"/>
    <w:next w:val="NoList"/>
    <w:semiHidden/>
    <w:rsid w:val="002C5212"/>
  </w:style>
  <w:style w:type="numbering" w:customStyle="1" w:styleId="1141">
    <w:name w:val="リストなし114"/>
    <w:next w:val="NoList"/>
    <w:uiPriority w:val="99"/>
    <w:semiHidden/>
    <w:unhideWhenUsed/>
    <w:rsid w:val="002C5212"/>
  </w:style>
  <w:style w:type="table" w:customStyle="1" w:styleId="TableClassic212">
    <w:name w:val="Table Classic 21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2C5212"/>
  </w:style>
  <w:style w:type="numbering" w:customStyle="1" w:styleId="NoList36">
    <w:name w:val="No List36"/>
    <w:next w:val="NoList"/>
    <w:uiPriority w:val="99"/>
    <w:semiHidden/>
    <w:unhideWhenUsed/>
    <w:rsid w:val="002C5212"/>
  </w:style>
  <w:style w:type="numbering" w:customStyle="1" w:styleId="NoList115">
    <w:name w:val="No List115"/>
    <w:next w:val="NoList"/>
    <w:uiPriority w:val="99"/>
    <w:semiHidden/>
    <w:unhideWhenUsed/>
    <w:rsid w:val="002C5212"/>
  </w:style>
  <w:style w:type="numbering" w:customStyle="1" w:styleId="NoList46">
    <w:name w:val="No List46"/>
    <w:next w:val="NoList"/>
    <w:uiPriority w:val="99"/>
    <w:semiHidden/>
    <w:unhideWhenUsed/>
    <w:rsid w:val="002C5212"/>
  </w:style>
  <w:style w:type="numbering" w:customStyle="1" w:styleId="NoList55">
    <w:name w:val="No List55"/>
    <w:next w:val="NoList"/>
    <w:uiPriority w:val="99"/>
    <w:semiHidden/>
    <w:unhideWhenUsed/>
    <w:rsid w:val="002C5212"/>
  </w:style>
  <w:style w:type="numbering" w:customStyle="1" w:styleId="NoList1115">
    <w:name w:val="No List1115"/>
    <w:next w:val="NoList"/>
    <w:uiPriority w:val="99"/>
    <w:semiHidden/>
    <w:unhideWhenUsed/>
    <w:rsid w:val="002C5212"/>
  </w:style>
  <w:style w:type="numbering" w:customStyle="1" w:styleId="NoList215">
    <w:name w:val="No List215"/>
    <w:next w:val="NoList"/>
    <w:uiPriority w:val="99"/>
    <w:semiHidden/>
    <w:unhideWhenUsed/>
    <w:rsid w:val="002C5212"/>
  </w:style>
  <w:style w:type="numbering" w:customStyle="1" w:styleId="NoList315">
    <w:name w:val="No List315"/>
    <w:next w:val="NoList"/>
    <w:uiPriority w:val="99"/>
    <w:semiHidden/>
    <w:unhideWhenUsed/>
    <w:rsid w:val="002C5212"/>
  </w:style>
  <w:style w:type="numbering" w:customStyle="1" w:styleId="NoList415">
    <w:name w:val="No List415"/>
    <w:next w:val="NoList"/>
    <w:uiPriority w:val="99"/>
    <w:semiHidden/>
    <w:unhideWhenUsed/>
    <w:rsid w:val="002C5212"/>
  </w:style>
  <w:style w:type="numbering" w:customStyle="1" w:styleId="NoList65">
    <w:name w:val="No List65"/>
    <w:next w:val="NoList"/>
    <w:uiPriority w:val="99"/>
    <w:semiHidden/>
    <w:unhideWhenUsed/>
    <w:rsid w:val="002C5212"/>
  </w:style>
  <w:style w:type="numbering" w:customStyle="1" w:styleId="NoList75">
    <w:name w:val="No List75"/>
    <w:next w:val="NoList"/>
    <w:uiPriority w:val="99"/>
    <w:semiHidden/>
    <w:unhideWhenUsed/>
    <w:rsid w:val="002C5212"/>
  </w:style>
  <w:style w:type="numbering" w:customStyle="1" w:styleId="NoList125">
    <w:name w:val="No List125"/>
    <w:next w:val="NoList"/>
    <w:uiPriority w:val="99"/>
    <w:semiHidden/>
    <w:unhideWhenUsed/>
    <w:rsid w:val="002C5212"/>
  </w:style>
  <w:style w:type="numbering" w:customStyle="1" w:styleId="NoList225">
    <w:name w:val="No List225"/>
    <w:next w:val="NoList"/>
    <w:uiPriority w:val="99"/>
    <w:semiHidden/>
    <w:unhideWhenUsed/>
    <w:rsid w:val="002C5212"/>
  </w:style>
  <w:style w:type="numbering" w:customStyle="1" w:styleId="NoList325">
    <w:name w:val="No List325"/>
    <w:next w:val="NoList"/>
    <w:uiPriority w:val="99"/>
    <w:semiHidden/>
    <w:unhideWhenUsed/>
    <w:rsid w:val="002C5212"/>
  </w:style>
  <w:style w:type="numbering" w:customStyle="1" w:styleId="NoList424">
    <w:name w:val="No List424"/>
    <w:next w:val="NoList"/>
    <w:uiPriority w:val="99"/>
    <w:semiHidden/>
    <w:unhideWhenUsed/>
    <w:rsid w:val="002C5212"/>
  </w:style>
  <w:style w:type="numbering" w:customStyle="1" w:styleId="NoList514">
    <w:name w:val="No List514"/>
    <w:next w:val="NoList"/>
    <w:uiPriority w:val="99"/>
    <w:semiHidden/>
    <w:unhideWhenUsed/>
    <w:rsid w:val="002C5212"/>
  </w:style>
  <w:style w:type="numbering" w:customStyle="1" w:styleId="NoList2114">
    <w:name w:val="No List2114"/>
    <w:next w:val="NoList"/>
    <w:uiPriority w:val="99"/>
    <w:semiHidden/>
    <w:unhideWhenUsed/>
    <w:rsid w:val="002C5212"/>
  </w:style>
  <w:style w:type="numbering" w:customStyle="1" w:styleId="NoList3114">
    <w:name w:val="No List3114"/>
    <w:next w:val="NoList"/>
    <w:uiPriority w:val="99"/>
    <w:semiHidden/>
    <w:unhideWhenUsed/>
    <w:rsid w:val="002C5212"/>
  </w:style>
  <w:style w:type="numbering" w:customStyle="1" w:styleId="NoList4114">
    <w:name w:val="No List4114"/>
    <w:next w:val="NoList"/>
    <w:uiPriority w:val="99"/>
    <w:semiHidden/>
    <w:unhideWhenUsed/>
    <w:rsid w:val="002C5212"/>
  </w:style>
  <w:style w:type="numbering" w:customStyle="1" w:styleId="NoList614">
    <w:name w:val="No List614"/>
    <w:next w:val="NoList"/>
    <w:uiPriority w:val="99"/>
    <w:semiHidden/>
    <w:unhideWhenUsed/>
    <w:rsid w:val="002C5212"/>
  </w:style>
  <w:style w:type="numbering" w:customStyle="1" w:styleId="1114">
    <w:name w:val="无列表1114"/>
    <w:next w:val="NoList"/>
    <w:semiHidden/>
    <w:rsid w:val="002C5212"/>
  </w:style>
  <w:style w:type="numbering" w:customStyle="1" w:styleId="NoList11114">
    <w:name w:val="No List11114"/>
    <w:next w:val="NoList"/>
    <w:uiPriority w:val="99"/>
    <w:semiHidden/>
    <w:unhideWhenUsed/>
    <w:rsid w:val="002C5212"/>
  </w:style>
  <w:style w:type="numbering" w:customStyle="1" w:styleId="NoList714">
    <w:name w:val="No List714"/>
    <w:next w:val="NoList"/>
    <w:uiPriority w:val="99"/>
    <w:semiHidden/>
    <w:unhideWhenUsed/>
    <w:rsid w:val="002C5212"/>
  </w:style>
  <w:style w:type="numbering" w:customStyle="1" w:styleId="NoList1214">
    <w:name w:val="No List1214"/>
    <w:next w:val="NoList"/>
    <w:uiPriority w:val="99"/>
    <w:semiHidden/>
    <w:unhideWhenUsed/>
    <w:rsid w:val="002C5212"/>
  </w:style>
  <w:style w:type="numbering" w:customStyle="1" w:styleId="NoList2214">
    <w:name w:val="No List2214"/>
    <w:next w:val="NoList"/>
    <w:uiPriority w:val="99"/>
    <w:semiHidden/>
    <w:unhideWhenUsed/>
    <w:rsid w:val="002C5212"/>
  </w:style>
  <w:style w:type="numbering" w:customStyle="1" w:styleId="NoList3214">
    <w:name w:val="No List3214"/>
    <w:next w:val="NoList"/>
    <w:uiPriority w:val="99"/>
    <w:semiHidden/>
    <w:unhideWhenUsed/>
    <w:rsid w:val="002C5212"/>
  </w:style>
  <w:style w:type="numbering" w:customStyle="1" w:styleId="NoList84">
    <w:name w:val="No List84"/>
    <w:next w:val="NoList"/>
    <w:uiPriority w:val="99"/>
    <w:semiHidden/>
    <w:unhideWhenUsed/>
    <w:rsid w:val="002C5212"/>
  </w:style>
  <w:style w:type="numbering" w:customStyle="1" w:styleId="NoList94">
    <w:name w:val="No List94"/>
    <w:next w:val="NoList"/>
    <w:uiPriority w:val="99"/>
    <w:semiHidden/>
    <w:unhideWhenUsed/>
    <w:rsid w:val="002C5212"/>
  </w:style>
  <w:style w:type="numbering" w:customStyle="1" w:styleId="NoList814">
    <w:name w:val="No List814"/>
    <w:next w:val="NoList"/>
    <w:uiPriority w:val="99"/>
    <w:semiHidden/>
    <w:unhideWhenUsed/>
    <w:rsid w:val="002C5212"/>
  </w:style>
  <w:style w:type="numbering" w:customStyle="1" w:styleId="NoList913">
    <w:name w:val="No List913"/>
    <w:next w:val="NoList"/>
    <w:uiPriority w:val="99"/>
    <w:semiHidden/>
    <w:unhideWhenUsed/>
    <w:rsid w:val="002C5212"/>
  </w:style>
  <w:style w:type="numbering" w:customStyle="1" w:styleId="LFO194">
    <w:name w:val="LFO194"/>
    <w:basedOn w:val="NoList"/>
    <w:rsid w:val="002C5212"/>
  </w:style>
  <w:style w:type="numbering" w:customStyle="1" w:styleId="NoList103">
    <w:name w:val="No List103"/>
    <w:next w:val="NoList"/>
    <w:uiPriority w:val="99"/>
    <w:semiHidden/>
    <w:unhideWhenUsed/>
    <w:rsid w:val="002C5212"/>
  </w:style>
  <w:style w:type="numbering" w:customStyle="1" w:styleId="LFO1913">
    <w:name w:val="LFO1913"/>
    <w:basedOn w:val="NoList"/>
    <w:rsid w:val="002C5212"/>
  </w:style>
  <w:style w:type="numbering" w:customStyle="1" w:styleId="1210">
    <w:name w:val="无列表121"/>
    <w:next w:val="NoList"/>
    <w:semiHidden/>
    <w:rsid w:val="002C5212"/>
  </w:style>
  <w:style w:type="numbering" w:customStyle="1" w:styleId="1211">
    <w:name w:val="リストなし121"/>
    <w:next w:val="NoList"/>
    <w:uiPriority w:val="99"/>
    <w:semiHidden/>
    <w:unhideWhenUsed/>
    <w:rsid w:val="002C5212"/>
  </w:style>
  <w:style w:type="numbering" w:customStyle="1" w:styleId="11111">
    <w:name w:val="リストなし1111"/>
    <w:next w:val="NoList"/>
    <w:uiPriority w:val="99"/>
    <w:semiHidden/>
    <w:unhideWhenUsed/>
    <w:rsid w:val="002C5212"/>
  </w:style>
  <w:style w:type="numbering" w:customStyle="1" w:styleId="NoList131">
    <w:name w:val="No List131"/>
    <w:next w:val="NoList"/>
    <w:uiPriority w:val="99"/>
    <w:semiHidden/>
    <w:unhideWhenUsed/>
    <w:rsid w:val="002C5212"/>
  </w:style>
  <w:style w:type="numbering" w:customStyle="1" w:styleId="NoList231">
    <w:name w:val="No List231"/>
    <w:next w:val="NoList"/>
    <w:uiPriority w:val="99"/>
    <w:semiHidden/>
    <w:unhideWhenUsed/>
    <w:rsid w:val="002C5212"/>
  </w:style>
  <w:style w:type="numbering" w:customStyle="1" w:styleId="NoList331">
    <w:name w:val="No List331"/>
    <w:next w:val="NoList"/>
    <w:uiPriority w:val="99"/>
    <w:semiHidden/>
    <w:unhideWhenUsed/>
    <w:rsid w:val="002C5212"/>
  </w:style>
  <w:style w:type="numbering" w:customStyle="1" w:styleId="NoList431">
    <w:name w:val="No List431"/>
    <w:next w:val="NoList"/>
    <w:uiPriority w:val="99"/>
    <w:semiHidden/>
    <w:unhideWhenUsed/>
    <w:rsid w:val="002C5212"/>
  </w:style>
  <w:style w:type="numbering" w:customStyle="1" w:styleId="NoList521">
    <w:name w:val="No List521"/>
    <w:next w:val="NoList"/>
    <w:uiPriority w:val="99"/>
    <w:semiHidden/>
    <w:unhideWhenUsed/>
    <w:rsid w:val="002C5212"/>
  </w:style>
  <w:style w:type="numbering" w:customStyle="1" w:styleId="NoList621">
    <w:name w:val="No List621"/>
    <w:next w:val="NoList"/>
    <w:uiPriority w:val="99"/>
    <w:semiHidden/>
    <w:unhideWhenUsed/>
    <w:rsid w:val="002C5212"/>
  </w:style>
  <w:style w:type="numbering" w:customStyle="1" w:styleId="NoList721">
    <w:name w:val="No List721"/>
    <w:next w:val="NoList"/>
    <w:uiPriority w:val="99"/>
    <w:semiHidden/>
    <w:unhideWhenUsed/>
    <w:rsid w:val="002C5212"/>
  </w:style>
  <w:style w:type="numbering" w:customStyle="1" w:styleId="NoList1121">
    <w:name w:val="No List1121"/>
    <w:next w:val="NoList"/>
    <w:uiPriority w:val="99"/>
    <w:semiHidden/>
    <w:unhideWhenUsed/>
    <w:rsid w:val="002C5212"/>
  </w:style>
  <w:style w:type="numbering" w:customStyle="1" w:styleId="NoList2121">
    <w:name w:val="No List2121"/>
    <w:next w:val="NoList"/>
    <w:uiPriority w:val="99"/>
    <w:semiHidden/>
    <w:unhideWhenUsed/>
    <w:rsid w:val="002C5212"/>
  </w:style>
  <w:style w:type="numbering" w:customStyle="1" w:styleId="NoList3121">
    <w:name w:val="No List3121"/>
    <w:next w:val="NoList"/>
    <w:uiPriority w:val="99"/>
    <w:semiHidden/>
    <w:unhideWhenUsed/>
    <w:rsid w:val="002C5212"/>
  </w:style>
  <w:style w:type="numbering" w:customStyle="1" w:styleId="NoList4121">
    <w:name w:val="No List4121"/>
    <w:next w:val="NoList"/>
    <w:uiPriority w:val="99"/>
    <w:semiHidden/>
    <w:unhideWhenUsed/>
    <w:rsid w:val="002C5212"/>
  </w:style>
  <w:style w:type="numbering" w:customStyle="1" w:styleId="NoList5111">
    <w:name w:val="No List5111"/>
    <w:next w:val="NoList"/>
    <w:uiPriority w:val="99"/>
    <w:semiHidden/>
    <w:unhideWhenUsed/>
    <w:rsid w:val="002C5212"/>
  </w:style>
  <w:style w:type="numbering" w:customStyle="1" w:styleId="NoList6111">
    <w:name w:val="No List6111"/>
    <w:next w:val="NoList"/>
    <w:uiPriority w:val="99"/>
    <w:semiHidden/>
    <w:unhideWhenUsed/>
    <w:rsid w:val="002C5212"/>
  </w:style>
  <w:style w:type="numbering" w:customStyle="1" w:styleId="NoList7111">
    <w:name w:val="No List7111"/>
    <w:next w:val="NoList"/>
    <w:uiPriority w:val="99"/>
    <w:semiHidden/>
    <w:unhideWhenUsed/>
    <w:rsid w:val="002C5212"/>
  </w:style>
  <w:style w:type="numbering" w:customStyle="1" w:styleId="NoList8111">
    <w:name w:val="No List8111"/>
    <w:next w:val="NoList"/>
    <w:uiPriority w:val="99"/>
    <w:semiHidden/>
    <w:unhideWhenUsed/>
    <w:rsid w:val="002C5212"/>
  </w:style>
  <w:style w:type="numbering" w:customStyle="1" w:styleId="NoList1221">
    <w:name w:val="No List1221"/>
    <w:next w:val="NoList"/>
    <w:uiPriority w:val="99"/>
    <w:semiHidden/>
    <w:rsid w:val="002C5212"/>
  </w:style>
  <w:style w:type="numbering" w:customStyle="1" w:styleId="NoList11121">
    <w:name w:val="No List11121"/>
    <w:next w:val="NoList"/>
    <w:uiPriority w:val="99"/>
    <w:semiHidden/>
    <w:unhideWhenUsed/>
    <w:rsid w:val="002C5212"/>
  </w:style>
  <w:style w:type="numbering" w:customStyle="1" w:styleId="11210">
    <w:name w:val="无列表1121"/>
    <w:next w:val="NoList"/>
    <w:semiHidden/>
    <w:rsid w:val="002C5212"/>
  </w:style>
  <w:style w:type="numbering" w:customStyle="1" w:styleId="NoList2221">
    <w:name w:val="No List2221"/>
    <w:next w:val="NoList"/>
    <w:uiPriority w:val="99"/>
    <w:semiHidden/>
    <w:unhideWhenUsed/>
    <w:rsid w:val="002C5212"/>
  </w:style>
  <w:style w:type="numbering" w:customStyle="1" w:styleId="NoList3221">
    <w:name w:val="No List3221"/>
    <w:next w:val="NoList"/>
    <w:uiPriority w:val="99"/>
    <w:semiHidden/>
    <w:unhideWhenUsed/>
    <w:rsid w:val="002C5212"/>
  </w:style>
  <w:style w:type="numbering" w:customStyle="1" w:styleId="NoList4211">
    <w:name w:val="No List4211"/>
    <w:next w:val="NoList"/>
    <w:uiPriority w:val="99"/>
    <w:semiHidden/>
    <w:unhideWhenUsed/>
    <w:rsid w:val="002C5212"/>
  </w:style>
  <w:style w:type="numbering" w:customStyle="1" w:styleId="NoList21111">
    <w:name w:val="No List21111"/>
    <w:next w:val="NoList"/>
    <w:uiPriority w:val="99"/>
    <w:semiHidden/>
    <w:unhideWhenUsed/>
    <w:rsid w:val="002C5212"/>
  </w:style>
  <w:style w:type="numbering" w:customStyle="1" w:styleId="NoList31111">
    <w:name w:val="No List31111"/>
    <w:next w:val="NoList"/>
    <w:uiPriority w:val="99"/>
    <w:semiHidden/>
    <w:unhideWhenUsed/>
    <w:rsid w:val="002C5212"/>
  </w:style>
  <w:style w:type="numbering" w:customStyle="1" w:styleId="NoList41111">
    <w:name w:val="No List41111"/>
    <w:next w:val="NoList"/>
    <w:uiPriority w:val="99"/>
    <w:semiHidden/>
    <w:unhideWhenUsed/>
    <w:rsid w:val="002C5212"/>
  </w:style>
  <w:style w:type="numbering" w:customStyle="1" w:styleId="111110">
    <w:name w:val="无列表11111"/>
    <w:next w:val="NoList"/>
    <w:semiHidden/>
    <w:rsid w:val="002C5212"/>
  </w:style>
  <w:style w:type="numbering" w:customStyle="1" w:styleId="NoList111111">
    <w:name w:val="No List111111"/>
    <w:next w:val="NoList"/>
    <w:uiPriority w:val="99"/>
    <w:semiHidden/>
    <w:unhideWhenUsed/>
    <w:rsid w:val="002C5212"/>
  </w:style>
  <w:style w:type="numbering" w:customStyle="1" w:styleId="NoList12111">
    <w:name w:val="No List12111"/>
    <w:next w:val="NoList"/>
    <w:uiPriority w:val="99"/>
    <w:semiHidden/>
    <w:unhideWhenUsed/>
    <w:rsid w:val="002C5212"/>
  </w:style>
  <w:style w:type="numbering" w:customStyle="1" w:styleId="NoList22111">
    <w:name w:val="No List22111"/>
    <w:next w:val="NoList"/>
    <w:uiPriority w:val="99"/>
    <w:semiHidden/>
    <w:unhideWhenUsed/>
    <w:rsid w:val="002C5212"/>
  </w:style>
  <w:style w:type="numbering" w:customStyle="1" w:styleId="NoList32111">
    <w:name w:val="No List32111"/>
    <w:next w:val="NoList"/>
    <w:uiPriority w:val="99"/>
    <w:semiHidden/>
    <w:unhideWhenUsed/>
    <w:rsid w:val="002C5212"/>
  </w:style>
  <w:style w:type="numbering" w:customStyle="1" w:styleId="NoList141">
    <w:name w:val="No List141"/>
    <w:next w:val="NoList"/>
    <w:uiPriority w:val="99"/>
    <w:semiHidden/>
    <w:unhideWhenUsed/>
    <w:rsid w:val="002C5212"/>
  </w:style>
  <w:style w:type="numbering" w:customStyle="1" w:styleId="NoList151">
    <w:name w:val="No List151"/>
    <w:next w:val="NoList"/>
    <w:uiPriority w:val="99"/>
    <w:semiHidden/>
    <w:unhideWhenUsed/>
    <w:rsid w:val="002C5212"/>
  </w:style>
  <w:style w:type="numbering" w:customStyle="1" w:styleId="NoList241">
    <w:name w:val="No List241"/>
    <w:next w:val="NoList"/>
    <w:uiPriority w:val="99"/>
    <w:semiHidden/>
    <w:unhideWhenUsed/>
    <w:rsid w:val="002C5212"/>
  </w:style>
  <w:style w:type="numbering" w:customStyle="1" w:styleId="NoList341">
    <w:name w:val="No List341"/>
    <w:next w:val="NoList"/>
    <w:uiPriority w:val="99"/>
    <w:semiHidden/>
    <w:unhideWhenUsed/>
    <w:rsid w:val="002C5212"/>
  </w:style>
  <w:style w:type="numbering" w:customStyle="1" w:styleId="NoList441">
    <w:name w:val="No List441"/>
    <w:next w:val="NoList"/>
    <w:uiPriority w:val="99"/>
    <w:semiHidden/>
    <w:unhideWhenUsed/>
    <w:rsid w:val="002C5212"/>
  </w:style>
  <w:style w:type="numbering" w:customStyle="1" w:styleId="NoList531">
    <w:name w:val="No List531"/>
    <w:next w:val="NoList"/>
    <w:uiPriority w:val="99"/>
    <w:semiHidden/>
    <w:unhideWhenUsed/>
    <w:rsid w:val="002C5212"/>
  </w:style>
  <w:style w:type="numbering" w:customStyle="1" w:styleId="NoList631">
    <w:name w:val="No List631"/>
    <w:next w:val="NoList"/>
    <w:uiPriority w:val="99"/>
    <w:semiHidden/>
    <w:unhideWhenUsed/>
    <w:rsid w:val="002C5212"/>
  </w:style>
  <w:style w:type="numbering" w:customStyle="1" w:styleId="NoList731">
    <w:name w:val="No List731"/>
    <w:next w:val="NoList"/>
    <w:uiPriority w:val="99"/>
    <w:semiHidden/>
    <w:unhideWhenUsed/>
    <w:rsid w:val="002C5212"/>
  </w:style>
  <w:style w:type="numbering" w:customStyle="1" w:styleId="NoList821">
    <w:name w:val="No List821"/>
    <w:next w:val="NoList"/>
    <w:uiPriority w:val="99"/>
    <w:semiHidden/>
    <w:unhideWhenUsed/>
    <w:rsid w:val="002C5212"/>
  </w:style>
  <w:style w:type="numbering" w:customStyle="1" w:styleId="NoList921">
    <w:name w:val="No List921"/>
    <w:next w:val="NoList"/>
    <w:uiPriority w:val="99"/>
    <w:semiHidden/>
    <w:unhideWhenUsed/>
    <w:rsid w:val="002C5212"/>
  </w:style>
  <w:style w:type="numbering" w:customStyle="1" w:styleId="NoList1131">
    <w:name w:val="No List1131"/>
    <w:next w:val="NoList"/>
    <w:uiPriority w:val="99"/>
    <w:semiHidden/>
    <w:unhideWhenUsed/>
    <w:rsid w:val="002C5212"/>
  </w:style>
  <w:style w:type="numbering" w:customStyle="1" w:styleId="NoList2131">
    <w:name w:val="No List2131"/>
    <w:next w:val="NoList"/>
    <w:uiPriority w:val="99"/>
    <w:semiHidden/>
    <w:unhideWhenUsed/>
    <w:rsid w:val="002C5212"/>
  </w:style>
  <w:style w:type="numbering" w:customStyle="1" w:styleId="NoList3131">
    <w:name w:val="No List3131"/>
    <w:next w:val="NoList"/>
    <w:uiPriority w:val="99"/>
    <w:semiHidden/>
    <w:unhideWhenUsed/>
    <w:rsid w:val="002C5212"/>
  </w:style>
  <w:style w:type="numbering" w:customStyle="1" w:styleId="NoList4131">
    <w:name w:val="No List4131"/>
    <w:next w:val="NoList"/>
    <w:uiPriority w:val="99"/>
    <w:semiHidden/>
    <w:unhideWhenUsed/>
    <w:rsid w:val="002C5212"/>
  </w:style>
  <w:style w:type="numbering" w:customStyle="1" w:styleId="NoList5121">
    <w:name w:val="No List5121"/>
    <w:next w:val="NoList"/>
    <w:uiPriority w:val="99"/>
    <w:semiHidden/>
    <w:unhideWhenUsed/>
    <w:rsid w:val="002C5212"/>
  </w:style>
  <w:style w:type="numbering" w:customStyle="1" w:styleId="NoList6121">
    <w:name w:val="No List6121"/>
    <w:next w:val="NoList"/>
    <w:uiPriority w:val="99"/>
    <w:semiHidden/>
    <w:unhideWhenUsed/>
    <w:rsid w:val="002C5212"/>
  </w:style>
  <w:style w:type="numbering" w:customStyle="1" w:styleId="NoList7121">
    <w:name w:val="No List7121"/>
    <w:next w:val="NoList"/>
    <w:uiPriority w:val="99"/>
    <w:semiHidden/>
    <w:unhideWhenUsed/>
    <w:rsid w:val="002C5212"/>
  </w:style>
  <w:style w:type="numbering" w:customStyle="1" w:styleId="NoList8121">
    <w:name w:val="No List8121"/>
    <w:next w:val="NoList"/>
    <w:uiPriority w:val="99"/>
    <w:semiHidden/>
    <w:unhideWhenUsed/>
    <w:rsid w:val="002C5212"/>
  </w:style>
  <w:style w:type="numbering" w:customStyle="1" w:styleId="NoList9111">
    <w:name w:val="No List9111"/>
    <w:next w:val="NoList"/>
    <w:uiPriority w:val="99"/>
    <w:semiHidden/>
    <w:unhideWhenUsed/>
    <w:rsid w:val="002C5212"/>
  </w:style>
  <w:style w:type="numbering" w:customStyle="1" w:styleId="LFO1921">
    <w:name w:val="LFO1921"/>
    <w:basedOn w:val="NoList"/>
    <w:rsid w:val="002C5212"/>
  </w:style>
  <w:style w:type="numbering" w:customStyle="1" w:styleId="NoList1011">
    <w:name w:val="No List1011"/>
    <w:next w:val="NoList"/>
    <w:uiPriority w:val="99"/>
    <w:semiHidden/>
    <w:unhideWhenUsed/>
    <w:rsid w:val="002C5212"/>
  </w:style>
  <w:style w:type="numbering" w:customStyle="1" w:styleId="LFO19111">
    <w:name w:val="LFO19111"/>
    <w:basedOn w:val="NoList"/>
    <w:rsid w:val="002C5212"/>
  </w:style>
  <w:style w:type="numbering" w:customStyle="1" w:styleId="NoList1231">
    <w:name w:val="No List1231"/>
    <w:next w:val="NoList"/>
    <w:uiPriority w:val="99"/>
    <w:semiHidden/>
    <w:rsid w:val="002C5212"/>
  </w:style>
  <w:style w:type="numbering" w:customStyle="1" w:styleId="NoList11131">
    <w:name w:val="No List11131"/>
    <w:next w:val="NoList"/>
    <w:uiPriority w:val="99"/>
    <w:semiHidden/>
    <w:unhideWhenUsed/>
    <w:rsid w:val="002C5212"/>
  </w:style>
  <w:style w:type="numbering" w:customStyle="1" w:styleId="1310">
    <w:name w:val="无列表131"/>
    <w:next w:val="NoList"/>
    <w:semiHidden/>
    <w:rsid w:val="002C5212"/>
  </w:style>
  <w:style w:type="numbering" w:customStyle="1" w:styleId="1311">
    <w:name w:val="リストなし131"/>
    <w:next w:val="NoList"/>
    <w:uiPriority w:val="99"/>
    <w:semiHidden/>
    <w:unhideWhenUsed/>
    <w:rsid w:val="002C5212"/>
  </w:style>
  <w:style w:type="numbering" w:customStyle="1" w:styleId="11310">
    <w:name w:val="无列表1131"/>
    <w:next w:val="NoList"/>
    <w:semiHidden/>
    <w:rsid w:val="002C5212"/>
  </w:style>
  <w:style w:type="numbering" w:customStyle="1" w:styleId="11211">
    <w:name w:val="リストなし1121"/>
    <w:next w:val="NoList"/>
    <w:uiPriority w:val="99"/>
    <w:semiHidden/>
    <w:unhideWhenUsed/>
    <w:rsid w:val="002C5212"/>
  </w:style>
  <w:style w:type="numbering" w:customStyle="1" w:styleId="NoList2231">
    <w:name w:val="No List2231"/>
    <w:next w:val="NoList"/>
    <w:uiPriority w:val="99"/>
    <w:semiHidden/>
    <w:unhideWhenUsed/>
    <w:rsid w:val="002C5212"/>
  </w:style>
  <w:style w:type="numbering" w:customStyle="1" w:styleId="NoList3231">
    <w:name w:val="No List3231"/>
    <w:next w:val="NoList"/>
    <w:uiPriority w:val="99"/>
    <w:semiHidden/>
    <w:unhideWhenUsed/>
    <w:rsid w:val="002C5212"/>
  </w:style>
  <w:style w:type="numbering" w:customStyle="1" w:styleId="NoList4221">
    <w:name w:val="No List4221"/>
    <w:next w:val="NoList"/>
    <w:uiPriority w:val="99"/>
    <w:semiHidden/>
    <w:unhideWhenUsed/>
    <w:rsid w:val="002C5212"/>
  </w:style>
  <w:style w:type="numbering" w:customStyle="1" w:styleId="NoList21121">
    <w:name w:val="No List21121"/>
    <w:next w:val="NoList"/>
    <w:uiPriority w:val="99"/>
    <w:semiHidden/>
    <w:unhideWhenUsed/>
    <w:rsid w:val="002C5212"/>
  </w:style>
  <w:style w:type="numbering" w:customStyle="1" w:styleId="NoList31121">
    <w:name w:val="No List31121"/>
    <w:next w:val="NoList"/>
    <w:uiPriority w:val="99"/>
    <w:semiHidden/>
    <w:unhideWhenUsed/>
    <w:rsid w:val="002C5212"/>
  </w:style>
  <w:style w:type="numbering" w:customStyle="1" w:styleId="NoList41121">
    <w:name w:val="No List41121"/>
    <w:next w:val="NoList"/>
    <w:uiPriority w:val="99"/>
    <w:semiHidden/>
    <w:unhideWhenUsed/>
    <w:rsid w:val="002C5212"/>
  </w:style>
  <w:style w:type="numbering" w:customStyle="1" w:styleId="11121">
    <w:name w:val="无列表11121"/>
    <w:next w:val="NoList"/>
    <w:semiHidden/>
    <w:rsid w:val="002C5212"/>
  </w:style>
  <w:style w:type="numbering" w:customStyle="1" w:styleId="NoList111121">
    <w:name w:val="No List111121"/>
    <w:next w:val="NoList"/>
    <w:uiPriority w:val="99"/>
    <w:semiHidden/>
    <w:unhideWhenUsed/>
    <w:rsid w:val="002C5212"/>
  </w:style>
  <w:style w:type="numbering" w:customStyle="1" w:styleId="NoList12121">
    <w:name w:val="No List12121"/>
    <w:next w:val="NoList"/>
    <w:uiPriority w:val="99"/>
    <w:semiHidden/>
    <w:unhideWhenUsed/>
    <w:rsid w:val="002C5212"/>
  </w:style>
  <w:style w:type="numbering" w:customStyle="1" w:styleId="NoList22121">
    <w:name w:val="No List22121"/>
    <w:next w:val="NoList"/>
    <w:uiPriority w:val="99"/>
    <w:semiHidden/>
    <w:unhideWhenUsed/>
    <w:rsid w:val="002C5212"/>
  </w:style>
  <w:style w:type="numbering" w:customStyle="1" w:styleId="NoList32121">
    <w:name w:val="No List32121"/>
    <w:next w:val="NoList"/>
    <w:uiPriority w:val="99"/>
    <w:semiHidden/>
    <w:unhideWhenUsed/>
    <w:rsid w:val="002C5212"/>
  </w:style>
  <w:style w:type="numbering" w:customStyle="1" w:styleId="NoList161">
    <w:name w:val="No List161"/>
    <w:next w:val="NoList"/>
    <w:uiPriority w:val="99"/>
    <w:semiHidden/>
    <w:unhideWhenUsed/>
    <w:rsid w:val="002C5212"/>
  </w:style>
  <w:style w:type="numbering" w:customStyle="1" w:styleId="NoList171">
    <w:name w:val="No List171"/>
    <w:next w:val="NoList"/>
    <w:uiPriority w:val="99"/>
    <w:semiHidden/>
    <w:unhideWhenUsed/>
    <w:rsid w:val="002C5212"/>
  </w:style>
  <w:style w:type="numbering" w:customStyle="1" w:styleId="NoList251">
    <w:name w:val="No List251"/>
    <w:next w:val="NoList"/>
    <w:uiPriority w:val="99"/>
    <w:semiHidden/>
    <w:unhideWhenUsed/>
    <w:rsid w:val="002C5212"/>
  </w:style>
  <w:style w:type="numbering" w:customStyle="1" w:styleId="NoList351">
    <w:name w:val="No List351"/>
    <w:next w:val="NoList"/>
    <w:uiPriority w:val="99"/>
    <w:semiHidden/>
    <w:unhideWhenUsed/>
    <w:rsid w:val="002C5212"/>
  </w:style>
  <w:style w:type="numbering" w:customStyle="1" w:styleId="NoList451">
    <w:name w:val="No List451"/>
    <w:next w:val="NoList"/>
    <w:uiPriority w:val="99"/>
    <w:semiHidden/>
    <w:unhideWhenUsed/>
    <w:rsid w:val="002C5212"/>
  </w:style>
  <w:style w:type="numbering" w:customStyle="1" w:styleId="NoList541">
    <w:name w:val="No List541"/>
    <w:next w:val="NoList"/>
    <w:uiPriority w:val="99"/>
    <w:semiHidden/>
    <w:unhideWhenUsed/>
    <w:rsid w:val="002C5212"/>
  </w:style>
  <w:style w:type="numbering" w:customStyle="1" w:styleId="NoList641">
    <w:name w:val="No List641"/>
    <w:next w:val="NoList"/>
    <w:uiPriority w:val="99"/>
    <w:semiHidden/>
    <w:unhideWhenUsed/>
    <w:rsid w:val="002C5212"/>
  </w:style>
  <w:style w:type="numbering" w:customStyle="1" w:styleId="NoList741">
    <w:name w:val="No List741"/>
    <w:next w:val="NoList"/>
    <w:uiPriority w:val="99"/>
    <w:semiHidden/>
    <w:unhideWhenUsed/>
    <w:rsid w:val="002C5212"/>
  </w:style>
  <w:style w:type="numbering" w:customStyle="1" w:styleId="NoList831">
    <w:name w:val="No List831"/>
    <w:next w:val="NoList"/>
    <w:uiPriority w:val="99"/>
    <w:semiHidden/>
    <w:unhideWhenUsed/>
    <w:rsid w:val="002C5212"/>
  </w:style>
  <w:style w:type="numbering" w:customStyle="1" w:styleId="NoList931">
    <w:name w:val="No List931"/>
    <w:next w:val="NoList"/>
    <w:uiPriority w:val="99"/>
    <w:semiHidden/>
    <w:unhideWhenUsed/>
    <w:rsid w:val="002C5212"/>
  </w:style>
  <w:style w:type="numbering" w:customStyle="1" w:styleId="NoList1141">
    <w:name w:val="No List1141"/>
    <w:next w:val="NoList"/>
    <w:uiPriority w:val="99"/>
    <w:semiHidden/>
    <w:unhideWhenUsed/>
    <w:rsid w:val="002C5212"/>
  </w:style>
  <w:style w:type="numbering" w:customStyle="1" w:styleId="NoList2141">
    <w:name w:val="No List2141"/>
    <w:next w:val="NoList"/>
    <w:uiPriority w:val="99"/>
    <w:semiHidden/>
    <w:unhideWhenUsed/>
    <w:rsid w:val="002C5212"/>
  </w:style>
  <w:style w:type="numbering" w:customStyle="1" w:styleId="NoList3141">
    <w:name w:val="No List3141"/>
    <w:next w:val="NoList"/>
    <w:uiPriority w:val="99"/>
    <w:semiHidden/>
    <w:unhideWhenUsed/>
    <w:rsid w:val="002C5212"/>
  </w:style>
  <w:style w:type="numbering" w:customStyle="1" w:styleId="NoList4141">
    <w:name w:val="No List4141"/>
    <w:next w:val="NoList"/>
    <w:uiPriority w:val="99"/>
    <w:semiHidden/>
    <w:unhideWhenUsed/>
    <w:rsid w:val="002C5212"/>
  </w:style>
  <w:style w:type="numbering" w:customStyle="1" w:styleId="NoList5131">
    <w:name w:val="No List5131"/>
    <w:next w:val="NoList"/>
    <w:uiPriority w:val="99"/>
    <w:semiHidden/>
    <w:unhideWhenUsed/>
    <w:rsid w:val="002C5212"/>
  </w:style>
  <w:style w:type="numbering" w:customStyle="1" w:styleId="NoList6131">
    <w:name w:val="No List6131"/>
    <w:next w:val="NoList"/>
    <w:uiPriority w:val="99"/>
    <w:semiHidden/>
    <w:unhideWhenUsed/>
    <w:rsid w:val="002C5212"/>
  </w:style>
  <w:style w:type="numbering" w:customStyle="1" w:styleId="NoList7131">
    <w:name w:val="No List7131"/>
    <w:next w:val="NoList"/>
    <w:uiPriority w:val="99"/>
    <w:semiHidden/>
    <w:unhideWhenUsed/>
    <w:rsid w:val="002C5212"/>
  </w:style>
  <w:style w:type="numbering" w:customStyle="1" w:styleId="NoList8131">
    <w:name w:val="No List8131"/>
    <w:next w:val="NoList"/>
    <w:uiPriority w:val="99"/>
    <w:semiHidden/>
    <w:unhideWhenUsed/>
    <w:rsid w:val="002C5212"/>
  </w:style>
  <w:style w:type="numbering" w:customStyle="1" w:styleId="NoList9121">
    <w:name w:val="No List9121"/>
    <w:next w:val="NoList"/>
    <w:uiPriority w:val="99"/>
    <w:semiHidden/>
    <w:unhideWhenUsed/>
    <w:rsid w:val="002C5212"/>
  </w:style>
  <w:style w:type="numbering" w:customStyle="1" w:styleId="LFO1931">
    <w:name w:val="LFO1931"/>
    <w:basedOn w:val="NoList"/>
    <w:rsid w:val="002C5212"/>
  </w:style>
  <w:style w:type="numbering" w:customStyle="1" w:styleId="NoList1021">
    <w:name w:val="No List1021"/>
    <w:next w:val="NoList"/>
    <w:uiPriority w:val="99"/>
    <w:semiHidden/>
    <w:unhideWhenUsed/>
    <w:rsid w:val="002C5212"/>
  </w:style>
  <w:style w:type="numbering" w:customStyle="1" w:styleId="LFO19121">
    <w:name w:val="LFO19121"/>
    <w:basedOn w:val="NoList"/>
    <w:rsid w:val="002C5212"/>
  </w:style>
  <w:style w:type="numbering" w:customStyle="1" w:styleId="NoList1241">
    <w:name w:val="No List1241"/>
    <w:next w:val="NoList"/>
    <w:uiPriority w:val="99"/>
    <w:semiHidden/>
    <w:rsid w:val="002C5212"/>
  </w:style>
  <w:style w:type="numbering" w:customStyle="1" w:styleId="NoList11141">
    <w:name w:val="No List11141"/>
    <w:next w:val="NoList"/>
    <w:uiPriority w:val="99"/>
    <w:semiHidden/>
    <w:unhideWhenUsed/>
    <w:rsid w:val="002C5212"/>
  </w:style>
  <w:style w:type="numbering" w:customStyle="1" w:styleId="1410">
    <w:name w:val="无列表141"/>
    <w:next w:val="NoList"/>
    <w:semiHidden/>
    <w:rsid w:val="002C5212"/>
  </w:style>
  <w:style w:type="numbering" w:customStyle="1" w:styleId="1411">
    <w:name w:val="リストなし141"/>
    <w:next w:val="NoList"/>
    <w:uiPriority w:val="99"/>
    <w:semiHidden/>
    <w:unhideWhenUsed/>
    <w:rsid w:val="002C5212"/>
  </w:style>
  <w:style w:type="numbering" w:customStyle="1" w:styleId="11410">
    <w:name w:val="无列表1141"/>
    <w:next w:val="NoList"/>
    <w:semiHidden/>
    <w:rsid w:val="002C5212"/>
  </w:style>
  <w:style w:type="numbering" w:customStyle="1" w:styleId="11311">
    <w:name w:val="リストなし1131"/>
    <w:next w:val="NoList"/>
    <w:uiPriority w:val="99"/>
    <w:semiHidden/>
    <w:unhideWhenUsed/>
    <w:rsid w:val="002C5212"/>
  </w:style>
  <w:style w:type="numbering" w:customStyle="1" w:styleId="NoList2241">
    <w:name w:val="No List2241"/>
    <w:next w:val="NoList"/>
    <w:uiPriority w:val="99"/>
    <w:semiHidden/>
    <w:unhideWhenUsed/>
    <w:rsid w:val="002C5212"/>
  </w:style>
  <w:style w:type="numbering" w:customStyle="1" w:styleId="NoList3241">
    <w:name w:val="No List3241"/>
    <w:next w:val="NoList"/>
    <w:uiPriority w:val="99"/>
    <w:semiHidden/>
    <w:unhideWhenUsed/>
    <w:rsid w:val="002C5212"/>
  </w:style>
  <w:style w:type="numbering" w:customStyle="1" w:styleId="NoList4231">
    <w:name w:val="No List4231"/>
    <w:next w:val="NoList"/>
    <w:uiPriority w:val="99"/>
    <w:semiHidden/>
    <w:unhideWhenUsed/>
    <w:rsid w:val="002C5212"/>
  </w:style>
  <w:style w:type="numbering" w:customStyle="1" w:styleId="NoList21131">
    <w:name w:val="No List21131"/>
    <w:next w:val="NoList"/>
    <w:uiPriority w:val="99"/>
    <w:semiHidden/>
    <w:unhideWhenUsed/>
    <w:rsid w:val="002C5212"/>
  </w:style>
  <w:style w:type="numbering" w:customStyle="1" w:styleId="NoList31131">
    <w:name w:val="No List31131"/>
    <w:next w:val="NoList"/>
    <w:uiPriority w:val="99"/>
    <w:semiHidden/>
    <w:unhideWhenUsed/>
    <w:rsid w:val="002C5212"/>
  </w:style>
  <w:style w:type="numbering" w:customStyle="1" w:styleId="NoList41131">
    <w:name w:val="No List41131"/>
    <w:next w:val="NoList"/>
    <w:uiPriority w:val="99"/>
    <w:semiHidden/>
    <w:unhideWhenUsed/>
    <w:rsid w:val="002C5212"/>
  </w:style>
  <w:style w:type="numbering" w:customStyle="1" w:styleId="11131">
    <w:name w:val="无列表11131"/>
    <w:next w:val="NoList"/>
    <w:semiHidden/>
    <w:rsid w:val="002C5212"/>
  </w:style>
  <w:style w:type="numbering" w:customStyle="1" w:styleId="NoList111131">
    <w:name w:val="No List111131"/>
    <w:next w:val="NoList"/>
    <w:uiPriority w:val="99"/>
    <w:semiHidden/>
    <w:unhideWhenUsed/>
    <w:rsid w:val="002C5212"/>
  </w:style>
  <w:style w:type="numbering" w:customStyle="1" w:styleId="NoList12131">
    <w:name w:val="No List12131"/>
    <w:next w:val="NoList"/>
    <w:uiPriority w:val="99"/>
    <w:semiHidden/>
    <w:unhideWhenUsed/>
    <w:rsid w:val="002C5212"/>
  </w:style>
  <w:style w:type="numbering" w:customStyle="1" w:styleId="NoList22131">
    <w:name w:val="No List22131"/>
    <w:next w:val="NoList"/>
    <w:uiPriority w:val="99"/>
    <w:semiHidden/>
    <w:unhideWhenUsed/>
    <w:rsid w:val="002C5212"/>
  </w:style>
  <w:style w:type="numbering" w:customStyle="1" w:styleId="NoList32131">
    <w:name w:val="No List32131"/>
    <w:next w:val="NoList"/>
    <w:uiPriority w:val="99"/>
    <w:semiHidden/>
    <w:unhideWhenUsed/>
    <w:rsid w:val="002C5212"/>
  </w:style>
  <w:style w:type="paragraph" w:styleId="MacroText">
    <w:name w:val="macro"/>
    <w:link w:val="MacroTextChar"/>
    <w:uiPriority w:val="99"/>
    <w:qFormat/>
    <w:rsid w:val="002C52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2C5212"/>
    <w:rPr>
      <w:rFonts w:ascii="Consolas" w:hAnsi="Consolas"/>
      <w:lang w:val="en-GB" w:eastAsia="en-US"/>
    </w:rPr>
  </w:style>
  <w:style w:type="paragraph" w:styleId="Index5">
    <w:name w:val="index 5"/>
    <w:basedOn w:val="Normal"/>
    <w:next w:val="Normal"/>
    <w:uiPriority w:val="99"/>
    <w:qFormat/>
    <w:rsid w:val="002C5212"/>
    <w:pPr>
      <w:widowControl w:val="0"/>
      <w:spacing w:beforeLines="10" w:afterLines="10"/>
      <w:ind w:leftChars="800" w:left="800" w:hanging="578"/>
    </w:pPr>
    <w:rPr>
      <w:kern w:val="2"/>
      <w:szCs w:val="24"/>
      <w:lang w:val="en-US" w:eastAsia="en-GB"/>
    </w:rPr>
  </w:style>
  <w:style w:type="paragraph" w:styleId="Index6">
    <w:name w:val="index 6"/>
    <w:basedOn w:val="Normal"/>
    <w:next w:val="Normal"/>
    <w:uiPriority w:val="99"/>
    <w:qFormat/>
    <w:rsid w:val="002C5212"/>
    <w:pPr>
      <w:widowControl w:val="0"/>
      <w:spacing w:beforeLines="10" w:afterLines="10"/>
      <w:ind w:leftChars="1000" w:left="1000" w:hanging="578"/>
    </w:pPr>
    <w:rPr>
      <w:kern w:val="2"/>
      <w:szCs w:val="24"/>
      <w:lang w:val="en-US" w:eastAsia="en-GB"/>
    </w:rPr>
  </w:style>
  <w:style w:type="paragraph" w:styleId="Index4">
    <w:name w:val="index 4"/>
    <w:basedOn w:val="Normal"/>
    <w:next w:val="Normal"/>
    <w:uiPriority w:val="99"/>
    <w:qFormat/>
    <w:rsid w:val="002C5212"/>
    <w:pPr>
      <w:widowControl w:val="0"/>
      <w:spacing w:beforeLines="10" w:afterLines="10"/>
      <w:ind w:leftChars="600" w:left="600" w:hanging="578"/>
    </w:pPr>
    <w:rPr>
      <w:kern w:val="2"/>
      <w:szCs w:val="24"/>
      <w:lang w:val="en-US" w:eastAsia="en-GB"/>
    </w:rPr>
  </w:style>
  <w:style w:type="paragraph" w:styleId="Index3">
    <w:name w:val="index 3"/>
    <w:basedOn w:val="Normal"/>
    <w:next w:val="Normal"/>
    <w:uiPriority w:val="99"/>
    <w:qFormat/>
    <w:rsid w:val="002C5212"/>
    <w:pPr>
      <w:widowControl w:val="0"/>
      <w:spacing w:beforeLines="10" w:afterLines="10"/>
      <w:ind w:leftChars="400" w:left="400" w:hanging="578"/>
    </w:pPr>
    <w:rPr>
      <w:kern w:val="2"/>
      <w:szCs w:val="24"/>
      <w:lang w:val="en-US" w:eastAsia="en-GB"/>
    </w:rPr>
  </w:style>
  <w:style w:type="paragraph" w:styleId="Index7">
    <w:name w:val="index 7"/>
    <w:basedOn w:val="Normal"/>
    <w:next w:val="Normal"/>
    <w:uiPriority w:val="99"/>
    <w:qFormat/>
    <w:rsid w:val="002C5212"/>
    <w:pPr>
      <w:widowControl w:val="0"/>
      <w:spacing w:beforeLines="10" w:afterLines="10"/>
      <w:ind w:leftChars="1200" w:left="1200" w:hanging="578"/>
    </w:pPr>
    <w:rPr>
      <w:kern w:val="2"/>
      <w:szCs w:val="24"/>
      <w:lang w:val="en-US" w:eastAsia="en-GB"/>
    </w:rPr>
  </w:style>
  <w:style w:type="paragraph" w:styleId="Index9">
    <w:name w:val="index 9"/>
    <w:basedOn w:val="Normal"/>
    <w:next w:val="Normal"/>
    <w:uiPriority w:val="99"/>
    <w:qFormat/>
    <w:rsid w:val="002C5212"/>
    <w:pPr>
      <w:widowControl w:val="0"/>
      <w:spacing w:beforeLines="10" w:afterLines="10"/>
      <w:ind w:leftChars="1600" w:left="1600" w:hanging="578"/>
    </w:pPr>
    <w:rPr>
      <w:kern w:val="2"/>
      <w:szCs w:val="24"/>
      <w:lang w:val="en-US" w:eastAsia="en-GB"/>
    </w:rPr>
  </w:style>
  <w:style w:type="paragraph" w:customStyle="1" w:styleId="a7">
    <w:name w:val="参考资料列表"/>
    <w:basedOn w:val="List"/>
    <w:link w:val="Char3"/>
    <w:qFormat/>
    <w:rsid w:val="002C5212"/>
    <w:pPr>
      <w:overflowPunct w:val="0"/>
      <w:autoSpaceDE w:val="0"/>
      <w:autoSpaceDN w:val="0"/>
      <w:adjustRightInd w:val="0"/>
      <w:ind w:left="680" w:hanging="567"/>
      <w:textAlignment w:val="baseline"/>
    </w:pPr>
    <w:rPr>
      <w:lang w:eastAsia="en-GB"/>
    </w:rPr>
  </w:style>
  <w:style w:type="character" w:customStyle="1" w:styleId="Char3">
    <w:name w:val="参考资料列表 Char"/>
    <w:link w:val="a7"/>
    <w:qFormat/>
    <w:rsid w:val="002C5212"/>
    <w:rPr>
      <w:rFonts w:ascii="Times New Roman" w:hAnsi="Times New Roman"/>
      <w:lang w:val="en-GB" w:eastAsia="en-GB"/>
    </w:rPr>
  </w:style>
  <w:style w:type="character" w:customStyle="1" w:styleId="a8">
    <w:name w:val="文稿抬头"/>
    <w:qFormat/>
    <w:rsid w:val="002C5212"/>
    <w:rPr>
      <w:rFonts w:eastAsia="MS Mincho"/>
      <w:b/>
      <w:bCs/>
      <w:sz w:val="24"/>
    </w:rPr>
  </w:style>
  <w:style w:type="paragraph" w:customStyle="1" w:styleId="a9">
    <w:name w:val="文稿标题"/>
    <w:basedOn w:val="Normal"/>
    <w:uiPriority w:val="99"/>
    <w:qFormat/>
    <w:rsid w:val="002C5212"/>
    <w:pPr>
      <w:overflowPunct w:val="0"/>
      <w:autoSpaceDE w:val="0"/>
      <w:autoSpaceDN w:val="0"/>
      <w:adjustRightInd w:val="0"/>
      <w:ind w:left="1979" w:hanging="1979"/>
      <w:textAlignment w:val="baseline"/>
    </w:pPr>
    <w:rPr>
      <w:rFonts w:cs="SimSun"/>
      <w:b/>
      <w:sz w:val="24"/>
      <w:lang w:eastAsia="en-GB"/>
    </w:rPr>
  </w:style>
  <w:style w:type="paragraph" w:customStyle="1" w:styleId="aa">
    <w:name w:val="标题线"/>
    <w:basedOn w:val="Normal"/>
    <w:uiPriority w:val="99"/>
    <w:qFormat/>
    <w:rsid w:val="002C5212"/>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2C5212"/>
    <w:rPr>
      <w:rFonts w:ascii="Times New Roman" w:eastAsia="MS Mincho" w:hAnsi="Times New Roman"/>
      <w:lang w:val="it-IT" w:eastAsia="en-GB"/>
    </w:rPr>
  </w:style>
  <w:style w:type="paragraph" w:customStyle="1" w:styleId="Doc-text2">
    <w:name w:val="Doc-text2"/>
    <w:basedOn w:val="Normal"/>
    <w:link w:val="Doc-text2Char"/>
    <w:qFormat/>
    <w:rsid w:val="002C5212"/>
    <w:pPr>
      <w:tabs>
        <w:tab w:val="left" w:pos="1622"/>
      </w:tabs>
      <w:spacing w:after="0"/>
      <w:ind w:left="1622" w:hanging="363"/>
    </w:pPr>
    <w:rPr>
      <w:rFonts w:ascii="Arial" w:eastAsia="MS Mincho" w:hAnsi="Arial"/>
      <w:kern w:val="2"/>
      <w:szCs w:val="24"/>
      <w:lang w:val="fr-FR" w:eastAsia="fr-FR"/>
    </w:rPr>
  </w:style>
  <w:style w:type="paragraph" w:customStyle="1" w:styleId="Doc-titleJK">
    <w:name w:val="Doc-title_JK"/>
    <w:basedOn w:val="Normal"/>
    <w:next w:val="Doc-text2JK"/>
    <w:link w:val="Doc-titleJKChar"/>
    <w:qFormat/>
    <w:rsid w:val="002C5212"/>
    <w:pPr>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2C5212"/>
    <w:pPr>
      <w:tabs>
        <w:tab w:val="left" w:pos="1622"/>
      </w:tabs>
      <w:spacing w:after="0"/>
      <w:ind w:left="1622" w:hanging="363"/>
    </w:pPr>
    <w:rPr>
      <w:rFonts w:ascii="Calibri" w:eastAsia="MS Mincho" w:hAnsi="Calibri"/>
      <w:kern w:val="2"/>
      <w:szCs w:val="24"/>
      <w:lang w:val="en-US" w:eastAsia="fr-FR"/>
    </w:rPr>
  </w:style>
  <w:style w:type="paragraph" w:customStyle="1" w:styleId="1f0">
    <w:name w:val="样式 标题 1 + 小三"/>
    <w:basedOn w:val="Heading1"/>
    <w:uiPriority w:val="99"/>
    <w:qFormat/>
    <w:rsid w:val="002C5212"/>
    <w:pPr>
      <w:tabs>
        <w:tab w:val="left" w:pos="720"/>
      </w:tabs>
      <w:overflowPunct w:val="0"/>
      <w:autoSpaceDE w:val="0"/>
      <w:autoSpaceDN w:val="0"/>
      <w:adjustRightInd w:val="0"/>
      <w:ind w:left="720" w:hanging="360"/>
      <w:textAlignment w:val="baseline"/>
    </w:pPr>
    <w:rPr>
      <w:sz w:val="30"/>
      <w:szCs w:val="30"/>
      <w:lang w:eastAsia="en-GB"/>
    </w:rPr>
  </w:style>
  <w:style w:type="paragraph" w:customStyle="1" w:styleId="abstract">
    <w:name w:val="abstract"/>
    <w:basedOn w:val="Normal"/>
    <w:next w:val="Normal"/>
    <w:uiPriority w:val="99"/>
    <w:qFormat/>
    <w:rsid w:val="002C5212"/>
    <w:pPr>
      <w:spacing w:before="120" w:after="120"/>
      <w:ind w:left="1440" w:right="1440"/>
    </w:pPr>
    <w:rPr>
      <w:rFonts w:ascii="Book Antiqua" w:hAnsi="Book Antiqua"/>
      <w:i/>
      <w:lang w:val="en-US"/>
    </w:rPr>
  </w:style>
  <w:style w:type="paragraph" w:customStyle="1" w:styleId="TableText2">
    <w:name w:val="Table Text"/>
    <w:basedOn w:val="Normal"/>
    <w:uiPriority w:val="99"/>
    <w:qFormat/>
    <w:rsid w:val="002C5212"/>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uiPriority w:val="99"/>
    <w:qFormat/>
    <w:rsid w:val="002C5212"/>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2C5212"/>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C5212"/>
  </w:style>
  <w:style w:type="paragraph" w:customStyle="1" w:styleId="2ChapterXXStatementh22Header2l2Level2Headhea">
    <w:name w:val="样式 标题 2Chapter X.X. Statementh22Header 2l2Level 2 Headhea..."/>
    <w:basedOn w:val="Heading2"/>
    <w:uiPriority w:val="99"/>
    <w:qFormat/>
    <w:rsid w:val="002C5212"/>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2C5212"/>
    <w:pPr>
      <w:keepLines w:val="0"/>
      <w:widowControl w:val="0"/>
      <w:tabs>
        <w:tab w:val="left" w:pos="864"/>
      </w:tabs>
      <w:spacing w:beforeLines="25" w:afterLines="25"/>
      <w:ind w:left="864" w:hanging="864"/>
    </w:pPr>
    <w:rPr>
      <w:rFonts w:eastAsia="SimHei" w:cs="SimSun"/>
      <w:kern w:val="2"/>
      <w:lang w:eastAsia="en-GB"/>
    </w:rPr>
  </w:style>
  <w:style w:type="paragraph" w:customStyle="1" w:styleId="ab">
    <w:name w:val="图片说明"/>
    <w:basedOn w:val="Normal"/>
    <w:next w:val="Normal"/>
    <w:uiPriority w:val="99"/>
    <w:qFormat/>
    <w:rsid w:val="002C5212"/>
    <w:pPr>
      <w:keepLines/>
      <w:tabs>
        <w:tab w:val="left" w:pos="1575"/>
      </w:tabs>
      <w:spacing w:beforeLines="10" w:afterLines="10"/>
      <w:ind w:left="578" w:hanging="578"/>
      <w:jc w:val="center"/>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2C5212"/>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2C52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2C5212"/>
    <w:rPr>
      <w:sz w:val="24"/>
      <w:lang w:val="en-US" w:eastAsia="en-US"/>
    </w:rPr>
  </w:style>
  <w:style w:type="character" w:customStyle="1" w:styleId="TableNo0">
    <w:name w:val="Table_No Знак"/>
    <w:link w:val="TableNo"/>
    <w:qFormat/>
    <w:locked/>
    <w:rsid w:val="002C5212"/>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2C5212"/>
    <w:pPr>
      <w:tabs>
        <w:tab w:val="left" w:pos="1619"/>
      </w:tabs>
      <w:spacing w:before="60" w:after="0"/>
      <w:ind w:left="1619" w:hanging="360"/>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2C5212"/>
    <w:pPr>
      <w:tabs>
        <w:tab w:val="left" w:pos="1619"/>
      </w:tabs>
      <w:spacing w:before="40" w:after="0"/>
      <w:ind w:left="1619" w:hanging="360"/>
    </w:pPr>
    <w:rPr>
      <w:rFonts w:ascii="Arial" w:eastAsia="MS Mincho" w:hAnsi="Arial" w:cs="Arial"/>
      <w:b/>
      <w:szCs w:val="24"/>
      <w:lang w:val="fr-FR" w:eastAsia="fr-FR"/>
    </w:rPr>
  </w:style>
  <w:style w:type="paragraph" w:customStyle="1" w:styleId="EmailDiscussion2">
    <w:name w:val="EmailDiscussion2"/>
    <w:basedOn w:val="Normal"/>
    <w:uiPriority w:val="99"/>
    <w:qFormat/>
    <w:rsid w:val="002C5212"/>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2C5212"/>
    <w:rPr>
      <w:rFonts w:asciiTheme="minorHAnsi" w:eastAsiaTheme="minorEastAsia" w:hAnsiTheme="minorHAnsi" w:cstheme="minorBidi"/>
      <w:kern w:val="2"/>
      <w:sz w:val="18"/>
      <w:szCs w:val="18"/>
    </w:rPr>
  </w:style>
  <w:style w:type="character" w:customStyle="1" w:styleId="font11">
    <w:name w:val="font11"/>
    <w:basedOn w:val="DefaultParagraphFont"/>
    <w:qFormat/>
    <w:rsid w:val="002C5212"/>
    <w:rPr>
      <w:rFonts w:ascii="Arial" w:hAnsi="Arial" w:cs="Arial" w:hint="default"/>
      <w:color w:val="000000"/>
      <w:sz w:val="18"/>
      <w:szCs w:val="18"/>
      <w:u w:val="none"/>
      <w:vertAlign w:val="superscript"/>
    </w:rPr>
  </w:style>
  <w:style w:type="character" w:customStyle="1" w:styleId="font31">
    <w:name w:val="font31"/>
    <w:basedOn w:val="DefaultParagraphFont"/>
    <w:qFormat/>
    <w:rsid w:val="002C5212"/>
    <w:rPr>
      <w:rFonts w:ascii="Arial" w:hAnsi="Arial" w:cs="Arial" w:hint="default"/>
      <w:color w:val="000000"/>
      <w:sz w:val="18"/>
      <w:szCs w:val="18"/>
      <w:u w:val="none"/>
    </w:rPr>
  </w:style>
  <w:style w:type="character" w:customStyle="1" w:styleId="font21">
    <w:name w:val="font21"/>
    <w:basedOn w:val="DefaultParagraphFont"/>
    <w:qFormat/>
    <w:rsid w:val="002C5212"/>
    <w:rPr>
      <w:rFonts w:ascii="Arial" w:hAnsi="Arial" w:cs="Arial" w:hint="default"/>
      <w:color w:val="000000"/>
      <w:sz w:val="18"/>
      <w:szCs w:val="18"/>
      <w:u w:val="none"/>
    </w:rPr>
  </w:style>
  <w:style w:type="character" w:customStyle="1" w:styleId="font01">
    <w:name w:val="font01"/>
    <w:basedOn w:val="DefaultParagraphFont"/>
    <w:qFormat/>
    <w:rsid w:val="002C5212"/>
    <w:rPr>
      <w:rFonts w:ascii="Arial" w:hAnsi="Arial" w:cs="Arial" w:hint="default"/>
      <w:color w:val="000000"/>
      <w:sz w:val="18"/>
      <w:szCs w:val="18"/>
      <w:u w:val="none"/>
      <w:vertAlign w:val="superscript"/>
    </w:rPr>
  </w:style>
  <w:style w:type="character" w:customStyle="1" w:styleId="font51">
    <w:name w:val="font51"/>
    <w:basedOn w:val="DefaultParagraphFont"/>
    <w:qFormat/>
    <w:rsid w:val="002C5212"/>
    <w:rPr>
      <w:rFonts w:ascii="Arial" w:hAnsi="Arial" w:cs="Arial" w:hint="default"/>
      <w:color w:val="000000"/>
      <w:sz w:val="21"/>
      <w:szCs w:val="21"/>
      <w:u w:val="none"/>
    </w:rPr>
  </w:style>
  <w:style w:type="character" w:customStyle="1" w:styleId="font41">
    <w:name w:val="font41"/>
    <w:basedOn w:val="DefaultParagraphFont"/>
    <w:qFormat/>
    <w:rsid w:val="002C5212"/>
    <w:rPr>
      <w:rFonts w:ascii="Arial" w:hAnsi="Arial" w:cs="Arial" w:hint="default"/>
      <w:color w:val="000000"/>
      <w:sz w:val="18"/>
      <w:szCs w:val="18"/>
      <w:u w:val="none"/>
      <w:vertAlign w:val="superscript"/>
    </w:rPr>
  </w:style>
  <w:style w:type="table" w:customStyle="1" w:styleId="116">
    <w:name w:val="网格型1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2C5212"/>
    <w:rPr>
      <w:smallCaps/>
      <w:color w:val="5A5A5A"/>
    </w:rPr>
  </w:style>
  <w:style w:type="paragraph" w:customStyle="1" w:styleId="TOC20">
    <w:name w:val="TOC 标题2"/>
    <w:basedOn w:val="Heading1"/>
    <w:next w:val="Normal"/>
    <w:uiPriority w:val="39"/>
    <w:unhideWhenUsed/>
    <w:qFormat/>
    <w:rsid w:val="002C5212"/>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C5212"/>
    <w:rPr>
      <w:rFonts w:ascii="Times New Roman" w:eastAsia="MS Mincho" w:hAnsi="Times New Roman"/>
      <w:lang w:val="en-US" w:eastAsia="en-US"/>
    </w:rPr>
    <w:tblPr/>
  </w:style>
  <w:style w:type="table" w:customStyle="1" w:styleId="Tabellengitternetz1112">
    <w:name w:val="Tabellengitternetz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2C5212"/>
    <w:rPr>
      <w:b/>
      <w:bCs/>
      <w:i/>
      <w:iCs/>
      <w:color w:val="4F81BD"/>
    </w:rPr>
  </w:style>
  <w:style w:type="table" w:customStyle="1" w:styleId="230">
    <w:name w:val="古典型 23"/>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2C521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2C5212"/>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2C521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C5212"/>
    <w:rPr>
      <w:rFonts w:ascii="Times New Roman" w:eastAsia="MS Mincho" w:hAnsi="Times New Roman"/>
      <w:lang w:val="en-US" w:eastAsia="zh-CN"/>
    </w:rPr>
    <w:tblPr/>
  </w:style>
  <w:style w:type="table" w:customStyle="1" w:styleId="TableGrid84">
    <w:name w:val="Table Grid84"/>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C521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C521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C521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2C5212"/>
    <w:rPr>
      <w:i/>
      <w:iCs/>
    </w:rPr>
  </w:style>
  <w:style w:type="character" w:customStyle="1" w:styleId="hps">
    <w:name w:val="hps"/>
    <w:qFormat/>
    <w:rsid w:val="002C5212"/>
  </w:style>
  <w:style w:type="character" w:customStyle="1" w:styleId="IntenseEmphasis1">
    <w:name w:val="Intense Emphasis1"/>
    <w:basedOn w:val="DefaultParagraphFont"/>
    <w:uiPriority w:val="21"/>
    <w:qFormat/>
    <w:rsid w:val="002C5212"/>
    <w:rPr>
      <w:b/>
      <w:bCs/>
      <w:i/>
      <w:iCs/>
      <w:color w:val="4F81BD"/>
    </w:rPr>
  </w:style>
  <w:style w:type="character" w:customStyle="1" w:styleId="IntenseEmphasis2">
    <w:name w:val="Intense Emphasis2"/>
    <w:uiPriority w:val="21"/>
    <w:qFormat/>
    <w:rsid w:val="002C5212"/>
    <w:rPr>
      <w:b/>
      <w:bCs/>
      <w:i/>
      <w:iCs/>
      <w:color w:val="4F81BD"/>
    </w:rPr>
  </w:style>
  <w:style w:type="paragraph" w:customStyle="1" w:styleId="TOCHeading1">
    <w:name w:val="TOC Heading1"/>
    <w:basedOn w:val="Heading1"/>
    <w:next w:val="Normal"/>
    <w:uiPriority w:val="39"/>
    <w:unhideWhenUsed/>
    <w:qFormat/>
    <w:rsid w:val="002C521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2C5212"/>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2C5212"/>
    <w:rPr>
      <w:color w:val="605E5C"/>
      <w:shd w:val="clear" w:color="auto" w:fill="E1DFDD"/>
    </w:rPr>
  </w:style>
  <w:style w:type="character" w:customStyle="1" w:styleId="ac">
    <w:name w:val="首标题"/>
    <w:qFormat/>
    <w:rsid w:val="002C5212"/>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2C5212"/>
    <w:rPr>
      <w:color w:val="605E5C"/>
      <w:shd w:val="clear" w:color="auto" w:fill="E1DFDD"/>
    </w:rPr>
  </w:style>
  <w:style w:type="paragraph" w:customStyle="1" w:styleId="Style86">
    <w:name w:val="_Style 86"/>
    <w:uiPriority w:val="99"/>
    <w:semiHidden/>
    <w:qFormat/>
    <w:rsid w:val="002C5212"/>
    <w:pPr>
      <w:spacing w:after="160" w:line="259" w:lineRule="auto"/>
    </w:pPr>
    <w:rPr>
      <w:rFonts w:ascii="Times New Roman" w:eastAsia="MS Mincho" w:hAnsi="Times New Roman"/>
      <w:lang w:val="en-GB" w:eastAsia="en-US"/>
    </w:rPr>
  </w:style>
  <w:style w:type="table" w:styleId="TableElegant">
    <w:name w:val="Table Elegant"/>
    <w:basedOn w:val="TableNormal"/>
    <w:qFormat/>
    <w:rsid w:val="002C521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C5212"/>
    <w:rPr>
      <w:rFonts w:ascii="Times New Roman" w:eastAsia="MS Mincho" w:hAnsi="Times New Roman"/>
      <w:lang w:val="en-US" w:eastAsia="en-US"/>
    </w:rPr>
    <w:tblPr/>
  </w:style>
  <w:style w:type="table" w:customStyle="1" w:styleId="TableGrid58">
    <w:name w:val="Table Grid58"/>
    <w:basedOn w:val="TableNormal"/>
    <w:uiPriority w:val="39"/>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C5212"/>
    <w:rPr>
      <w:rFonts w:ascii="Times New Roman" w:eastAsia="MS Mincho" w:hAnsi="Times New Roman"/>
      <w:lang w:val="en-US" w:eastAsia="en-US"/>
    </w:rPr>
    <w:tblPr/>
  </w:style>
  <w:style w:type="table" w:customStyle="1" w:styleId="TableGrid515">
    <w:name w:val="Table Grid51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2C5212"/>
  </w:style>
  <w:style w:type="table" w:customStyle="1" w:styleId="TableGrid105">
    <w:name w:val="Table Grid105"/>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2C5212"/>
  </w:style>
  <w:style w:type="numbering" w:customStyle="1" w:styleId="1510">
    <w:name w:val="无列表151"/>
    <w:next w:val="NoList"/>
    <w:semiHidden/>
    <w:rsid w:val="002C5212"/>
  </w:style>
  <w:style w:type="numbering" w:customStyle="1" w:styleId="1511">
    <w:name w:val="リストなし151"/>
    <w:next w:val="NoList"/>
    <w:uiPriority w:val="99"/>
    <w:semiHidden/>
    <w:unhideWhenUsed/>
    <w:rsid w:val="002C5212"/>
  </w:style>
  <w:style w:type="table" w:customStyle="1" w:styleId="2210">
    <w:name w:val="古典型 22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2C5212"/>
  </w:style>
  <w:style w:type="numbering" w:customStyle="1" w:styleId="1151">
    <w:name w:val="无列表1151"/>
    <w:next w:val="NoList"/>
    <w:semiHidden/>
    <w:rsid w:val="002C5212"/>
  </w:style>
  <w:style w:type="numbering" w:customStyle="1" w:styleId="11411">
    <w:name w:val="リストなし1141"/>
    <w:next w:val="NoList"/>
    <w:uiPriority w:val="99"/>
    <w:semiHidden/>
    <w:unhideWhenUsed/>
    <w:rsid w:val="002C5212"/>
  </w:style>
  <w:style w:type="table" w:customStyle="1" w:styleId="TableClassic2121">
    <w:name w:val="Table Classic 212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2C5212"/>
  </w:style>
  <w:style w:type="numbering" w:customStyle="1" w:styleId="NoList361">
    <w:name w:val="No List361"/>
    <w:next w:val="NoList"/>
    <w:uiPriority w:val="99"/>
    <w:semiHidden/>
    <w:unhideWhenUsed/>
    <w:rsid w:val="002C5212"/>
  </w:style>
  <w:style w:type="numbering" w:customStyle="1" w:styleId="NoList1151">
    <w:name w:val="No List1151"/>
    <w:next w:val="NoList"/>
    <w:uiPriority w:val="99"/>
    <w:semiHidden/>
    <w:unhideWhenUsed/>
    <w:rsid w:val="002C5212"/>
  </w:style>
  <w:style w:type="numbering" w:customStyle="1" w:styleId="NoList461">
    <w:name w:val="No List461"/>
    <w:next w:val="NoList"/>
    <w:uiPriority w:val="99"/>
    <w:semiHidden/>
    <w:unhideWhenUsed/>
    <w:rsid w:val="002C5212"/>
  </w:style>
  <w:style w:type="numbering" w:customStyle="1" w:styleId="NoList551">
    <w:name w:val="No List551"/>
    <w:next w:val="NoList"/>
    <w:uiPriority w:val="99"/>
    <w:semiHidden/>
    <w:unhideWhenUsed/>
    <w:rsid w:val="002C5212"/>
  </w:style>
  <w:style w:type="numbering" w:customStyle="1" w:styleId="NoList11151">
    <w:name w:val="No List11151"/>
    <w:next w:val="NoList"/>
    <w:uiPriority w:val="99"/>
    <w:semiHidden/>
    <w:unhideWhenUsed/>
    <w:rsid w:val="002C5212"/>
  </w:style>
  <w:style w:type="numbering" w:customStyle="1" w:styleId="NoList2151">
    <w:name w:val="No List2151"/>
    <w:next w:val="NoList"/>
    <w:uiPriority w:val="99"/>
    <w:semiHidden/>
    <w:unhideWhenUsed/>
    <w:rsid w:val="002C5212"/>
  </w:style>
  <w:style w:type="numbering" w:customStyle="1" w:styleId="NoList3151">
    <w:name w:val="No List3151"/>
    <w:next w:val="NoList"/>
    <w:uiPriority w:val="99"/>
    <w:semiHidden/>
    <w:unhideWhenUsed/>
    <w:rsid w:val="002C5212"/>
  </w:style>
  <w:style w:type="numbering" w:customStyle="1" w:styleId="NoList4151">
    <w:name w:val="No List4151"/>
    <w:next w:val="NoList"/>
    <w:uiPriority w:val="99"/>
    <w:semiHidden/>
    <w:unhideWhenUsed/>
    <w:rsid w:val="002C5212"/>
  </w:style>
  <w:style w:type="numbering" w:customStyle="1" w:styleId="NoList651">
    <w:name w:val="No List651"/>
    <w:next w:val="NoList"/>
    <w:uiPriority w:val="99"/>
    <w:semiHidden/>
    <w:unhideWhenUsed/>
    <w:rsid w:val="002C5212"/>
  </w:style>
  <w:style w:type="numbering" w:customStyle="1" w:styleId="NoList751">
    <w:name w:val="No List751"/>
    <w:next w:val="NoList"/>
    <w:uiPriority w:val="99"/>
    <w:semiHidden/>
    <w:unhideWhenUsed/>
    <w:rsid w:val="002C5212"/>
  </w:style>
  <w:style w:type="numbering" w:customStyle="1" w:styleId="NoList1251">
    <w:name w:val="No List1251"/>
    <w:next w:val="NoList"/>
    <w:uiPriority w:val="99"/>
    <w:semiHidden/>
    <w:unhideWhenUsed/>
    <w:rsid w:val="002C5212"/>
  </w:style>
  <w:style w:type="numbering" w:customStyle="1" w:styleId="NoList2251">
    <w:name w:val="No List2251"/>
    <w:next w:val="NoList"/>
    <w:uiPriority w:val="99"/>
    <w:semiHidden/>
    <w:unhideWhenUsed/>
    <w:rsid w:val="002C5212"/>
  </w:style>
  <w:style w:type="numbering" w:customStyle="1" w:styleId="NoList3251">
    <w:name w:val="No List3251"/>
    <w:next w:val="NoList"/>
    <w:uiPriority w:val="99"/>
    <w:semiHidden/>
    <w:unhideWhenUsed/>
    <w:rsid w:val="002C5212"/>
  </w:style>
  <w:style w:type="numbering" w:customStyle="1" w:styleId="NoList4241">
    <w:name w:val="No List4241"/>
    <w:next w:val="NoList"/>
    <w:uiPriority w:val="99"/>
    <w:semiHidden/>
    <w:unhideWhenUsed/>
    <w:rsid w:val="002C5212"/>
  </w:style>
  <w:style w:type="numbering" w:customStyle="1" w:styleId="NoList5141">
    <w:name w:val="No List5141"/>
    <w:next w:val="NoList"/>
    <w:uiPriority w:val="99"/>
    <w:semiHidden/>
    <w:unhideWhenUsed/>
    <w:rsid w:val="002C5212"/>
  </w:style>
  <w:style w:type="numbering" w:customStyle="1" w:styleId="NoList21141">
    <w:name w:val="No List21141"/>
    <w:next w:val="NoList"/>
    <w:uiPriority w:val="99"/>
    <w:semiHidden/>
    <w:unhideWhenUsed/>
    <w:rsid w:val="002C5212"/>
  </w:style>
  <w:style w:type="numbering" w:customStyle="1" w:styleId="NoList31141">
    <w:name w:val="No List31141"/>
    <w:next w:val="NoList"/>
    <w:uiPriority w:val="99"/>
    <w:semiHidden/>
    <w:unhideWhenUsed/>
    <w:rsid w:val="002C5212"/>
  </w:style>
  <w:style w:type="numbering" w:customStyle="1" w:styleId="NoList41141">
    <w:name w:val="No List41141"/>
    <w:next w:val="NoList"/>
    <w:uiPriority w:val="99"/>
    <w:semiHidden/>
    <w:unhideWhenUsed/>
    <w:rsid w:val="002C5212"/>
  </w:style>
  <w:style w:type="numbering" w:customStyle="1" w:styleId="NoList6141">
    <w:name w:val="No List6141"/>
    <w:next w:val="NoList"/>
    <w:uiPriority w:val="99"/>
    <w:semiHidden/>
    <w:unhideWhenUsed/>
    <w:rsid w:val="002C5212"/>
  </w:style>
  <w:style w:type="numbering" w:customStyle="1" w:styleId="11141">
    <w:name w:val="无列表11141"/>
    <w:next w:val="NoList"/>
    <w:semiHidden/>
    <w:rsid w:val="002C5212"/>
  </w:style>
  <w:style w:type="numbering" w:customStyle="1" w:styleId="NoList111141">
    <w:name w:val="No List111141"/>
    <w:next w:val="NoList"/>
    <w:uiPriority w:val="99"/>
    <w:semiHidden/>
    <w:unhideWhenUsed/>
    <w:rsid w:val="002C5212"/>
  </w:style>
  <w:style w:type="numbering" w:customStyle="1" w:styleId="NoList7141">
    <w:name w:val="No List7141"/>
    <w:next w:val="NoList"/>
    <w:uiPriority w:val="99"/>
    <w:semiHidden/>
    <w:unhideWhenUsed/>
    <w:rsid w:val="002C5212"/>
  </w:style>
  <w:style w:type="numbering" w:customStyle="1" w:styleId="NoList12141">
    <w:name w:val="No List12141"/>
    <w:next w:val="NoList"/>
    <w:uiPriority w:val="99"/>
    <w:semiHidden/>
    <w:unhideWhenUsed/>
    <w:rsid w:val="002C5212"/>
  </w:style>
  <w:style w:type="numbering" w:customStyle="1" w:styleId="NoList22141">
    <w:name w:val="No List22141"/>
    <w:next w:val="NoList"/>
    <w:uiPriority w:val="99"/>
    <w:semiHidden/>
    <w:unhideWhenUsed/>
    <w:rsid w:val="002C5212"/>
  </w:style>
  <w:style w:type="numbering" w:customStyle="1" w:styleId="NoList32141">
    <w:name w:val="No List32141"/>
    <w:next w:val="NoList"/>
    <w:uiPriority w:val="99"/>
    <w:semiHidden/>
    <w:unhideWhenUsed/>
    <w:rsid w:val="002C5212"/>
  </w:style>
  <w:style w:type="numbering" w:customStyle="1" w:styleId="NoList841">
    <w:name w:val="No List841"/>
    <w:next w:val="NoList"/>
    <w:uiPriority w:val="99"/>
    <w:semiHidden/>
    <w:unhideWhenUsed/>
    <w:rsid w:val="002C5212"/>
  </w:style>
  <w:style w:type="numbering" w:customStyle="1" w:styleId="NoList941">
    <w:name w:val="No List941"/>
    <w:next w:val="NoList"/>
    <w:uiPriority w:val="99"/>
    <w:semiHidden/>
    <w:unhideWhenUsed/>
    <w:rsid w:val="002C5212"/>
  </w:style>
  <w:style w:type="numbering" w:customStyle="1" w:styleId="NoList8141">
    <w:name w:val="No List8141"/>
    <w:next w:val="NoList"/>
    <w:uiPriority w:val="99"/>
    <w:semiHidden/>
    <w:unhideWhenUsed/>
    <w:rsid w:val="002C5212"/>
  </w:style>
  <w:style w:type="numbering" w:customStyle="1" w:styleId="NoList9131">
    <w:name w:val="No List9131"/>
    <w:next w:val="NoList"/>
    <w:uiPriority w:val="99"/>
    <w:semiHidden/>
    <w:unhideWhenUsed/>
    <w:rsid w:val="002C5212"/>
  </w:style>
  <w:style w:type="numbering" w:customStyle="1" w:styleId="LFO1941">
    <w:name w:val="LFO1941"/>
    <w:basedOn w:val="NoList"/>
    <w:rsid w:val="002C5212"/>
  </w:style>
  <w:style w:type="numbering" w:customStyle="1" w:styleId="NoList1031">
    <w:name w:val="No List1031"/>
    <w:next w:val="NoList"/>
    <w:uiPriority w:val="99"/>
    <w:semiHidden/>
    <w:unhideWhenUsed/>
    <w:rsid w:val="002C5212"/>
  </w:style>
  <w:style w:type="numbering" w:customStyle="1" w:styleId="LFO19131">
    <w:name w:val="LFO19131"/>
    <w:basedOn w:val="NoList"/>
    <w:rsid w:val="002C5212"/>
  </w:style>
  <w:style w:type="numbering" w:customStyle="1" w:styleId="12110">
    <w:name w:val="无列表1211"/>
    <w:next w:val="NoList"/>
    <w:semiHidden/>
    <w:rsid w:val="002C5212"/>
  </w:style>
  <w:style w:type="numbering" w:customStyle="1" w:styleId="12111">
    <w:name w:val="リストなし1211"/>
    <w:next w:val="NoList"/>
    <w:uiPriority w:val="99"/>
    <w:semiHidden/>
    <w:unhideWhenUsed/>
    <w:rsid w:val="002C5212"/>
  </w:style>
  <w:style w:type="numbering" w:customStyle="1" w:styleId="111112">
    <w:name w:val="リストなし11111"/>
    <w:next w:val="NoList"/>
    <w:uiPriority w:val="99"/>
    <w:semiHidden/>
    <w:unhideWhenUsed/>
    <w:rsid w:val="002C5212"/>
  </w:style>
  <w:style w:type="numbering" w:customStyle="1" w:styleId="NoList1311">
    <w:name w:val="No List1311"/>
    <w:next w:val="NoList"/>
    <w:uiPriority w:val="99"/>
    <w:semiHidden/>
    <w:unhideWhenUsed/>
    <w:rsid w:val="002C5212"/>
  </w:style>
  <w:style w:type="numbering" w:customStyle="1" w:styleId="NoList2311">
    <w:name w:val="No List2311"/>
    <w:next w:val="NoList"/>
    <w:uiPriority w:val="99"/>
    <w:semiHidden/>
    <w:unhideWhenUsed/>
    <w:rsid w:val="002C5212"/>
  </w:style>
  <w:style w:type="numbering" w:customStyle="1" w:styleId="NoList3311">
    <w:name w:val="No List3311"/>
    <w:next w:val="NoList"/>
    <w:uiPriority w:val="99"/>
    <w:semiHidden/>
    <w:unhideWhenUsed/>
    <w:rsid w:val="002C5212"/>
  </w:style>
  <w:style w:type="numbering" w:customStyle="1" w:styleId="NoList4311">
    <w:name w:val="No List4311"/>
    <w:next w:val="NoList"/>
    <w:uiPriority w:val="99"/>
    <w:semiHidden/>
    <w:unhideWhenUsed/>
    <w:rsid w:val="002C5212"/>
  </w:style>
  <w:style w:type="numbering" w:customStyle="1" w:styleId="NoList5211">
    <w:name w:val="No List5211"/>
    <w:next w:val="NoList"/>
    <w:uiPriority w:val="99"/>
    <w:semiHidden/>
    <w:unhideWhenUsed/>
    <w:rsid w:val="002C5212"/>
  </w:style>
  <w:style w:type="numbering" w:customStyle="1" w:styleId="NoList6211">
    <w:name w:val="No List6211"/>
    <w:next w:val="NoList"/>
    <w:uiPriority w:val="99"/>
    <w:semiHidden/>
    <w:unhideWhenUsed/>
    <w:rsid w:val="002C5212"/>
  </w:style>
  <w:style w:type="numbering" w:customStyle="1" w:styleId="NoList7211">
    <w:name w:val="No List7211"/>
    <w:next w:val="NoList"/>
    <w:uiPriority w:val="99"/>
    <w:semiHidden/>
    <w:unhideWhenUsed/>
    <w:rsid w:val="002C5212"/>
  </w:style>
  <w:style w:type="numbering" w:customStyle="1" w:styleId="NoList11211">
    <w:name w:val="No List11211"/>
    <w:next w:val="NoList"/>
    <w:uiPriority w:val="99"/>
    <w:semiHidden/>
    <w:unhideWhenUsed/>
    <w:rsid w:val="002C5212"/>
  </w:style>
  <w:style w:type="numbering" w:customStyle="1" w:styleId="NoList21211">
    <w:name w:val="No List21211"/>
    <w:next w:val="NoList"/>
    <w:uiPriority w:val="99"/>
    <w:semiHidden/>
    <w:unhideWhenUsed/>
    <w:rsid w:val="002C5212"/>
  </w:style>
  <w:style w:type="numbering" w:customStyle="1" w:styleId="NoList31211">
    <w:name w:val="No List31211"/>
    <w:next w:val="NoList"/>
    <w:uiPriority w:val="99"/>
    <w:semiHidden/>
    <w:unhideWhenUsed/>
    <w:rsid w:val="002C5212"/>
  </w:style>
  <w:style w:type="numbering" w:customStyle="1" w:styleId="NoList41211">
    <w:name w:val="No List41211"/>
    <w:next w:val="NoList"/>
    <w:uiPriority w:val="99"/>
    <w:semiHidden/>
    <w:unhideWhenUsed/>
    <w:rsid w:val="002C5212"/>
  </w:style>
  <w:style w:type="numbering" w:customStyle="1" w:styleId="NoList51111">
    <w:name w:val="No List51111"/>
    <w:next w:val="NoList"/>
    <w:uiPriority w:val="99"/>
    <w:semiHidden/>
    <w:unhideWhenUsed/>
    <w:rsid w:val="002C5212"/>
  </w:style>
  <w:style w:type="numbering" w:customStyle="1" w:styleId="NoList61111">
    <w:name w:val="No List61111"/>
    <w:next w:val="NoList"/>
    <w:uiPriority w:val="99"/>
    <w:semiHidden/>
    <w:unhideWhenUsed/>
    <w:rsid w:val="002C5212"/>
  </w:style>
  <w:style w:type="numbering" w:customStyle="1" w:styleId="NoList71111">
    <w:name w:val="No List71111"/>
    <w:next w:val="NoList"/>
    <w:uiPriority w:val="99"/>
    <w:semiHidden/>
    <w:unhideWhenUsed/>
    <w:rsid w:val="002C5212"/>
  </w:style>
  <w:style w:type="numbering" w:customStyle="1" w:styleId="NoList81111">
    <w:name w:val="No List81111"/>
    <w:next w:val="NoList"/>
    <w:uiPriority w:val="99"/>
    <w:semiHidden/>
    <w:unhideWhenUsed/>
    <w:rsid w:val="002C5212"/>
  </w:style>
  <w:style w:type="numbering" w:customStyle="1" w:styleId="NoList12211">
    <w:name w:val="No List12211"/>
    <w:next w:val="NoList"/>
    <w:uiPriority w:val="99"/>
    <w:semiHidden/>
    <w:rsid w:val="002C5212"/>
  </w:style>
  <w:style w:type="numbering" w:customStyle="1" w:styleId="NoList111211">
    <w:name w:val="No List111211"/>
    <w:next w:val="NoList"/>
    <w:uiPriority w:val="99"/>
    <w:semiHidden/>
    <w:unhideWhenUsed/>
    <w:rsid w:val="002C5212"/>
  </w:style>
  <w:style w:type="numbering" w:customStyle="1" w:styleId="112110">
    <w:name w:val="无列表11211"/>
    <w:next w:val="NoList"/>
    <w:semiHidden/>
    <w:rsid w:val="002C5212"/>
  </w:style>
  <w:style w:type="numbering" w:customStyle="1" w:styleId="NoList22211">
    <w:name w:val="No List22211"/>
    <w:next w:val="NoList"/>
    <w:uiPriority w:val="99"/>
    <w:semiHidden/>
    <w:unhideWhenUsed/>
    <w:rsid w:val="002C5212"/>
  </w:style>
  <w:style w:type="numbering" w:customStyle="1" w:styleId="NoList32211">
    <w:name w:val="No List32211"/>
    <w:next w:val="NoList"/>
    <w:uiPriority w:val="99"/>
    <w:semiHidden/>
    <w:unhideWhenUsed/>
    <w:rsid w:val="002C5212"/>
  </w:style>
  <w:style w:type="numbering" w:customStyle="1" w:styleId="NoList42111">
    <w:name w:val="No List42111"/>
    <w:next w:val="NoList"/>
    <w:uiPriority w:val="99"/>
    <w:semiHidden/>
    <w:unhideWhenUsed/>
    <w:rsid w:val="002C5212"/>
  </w:style>
  <w:style w:type="numbering" w:customStyle="1" w:styleId="NoList211111">
    <w:name w:val="No List211111"/>
    <w:next w:val="NoList"/>
    <w:uiPriority w:val="99"/>
    <w:semiHidden/>
    <w:unhideWhenUsed/>
    <w:rsid w:val="002C5212"/>
  </w:style>
  <w:style w:type="numbering" w:customStyle="1" w:styleId="NoList311111">
    <w:name w:val="No List311111"/>
    <w:next w:val="NoList"/>
    <w:uiPriority w:val="99"/>
    <w:semiHidden/>
    <w:unhideWhenUsed/>
    <w:rsid w:val="002C5212"/>
  </w:style>
  <w:style w:type="numbering" w:customStyle="1" w:styleId="NoList411111">
    <w:name w:val="No List411111"/>
    <w:next w:val="NoList"/>
    <w:uiPriority w:val="99"/>
    <w:semiHidden/>
    <w:unhideWhenUsed/>
    <w:rsid w:val="002C5212"/>
  </w:style>
  <w:style w:type="numbering" w:customStyle="1" w:styleId="1111111">
    <w:name w:val="无列表1111111"/>
    <w:next w:val="NoList"/>
    <w:semiHidden/>
    <w:rsid w:val="002C5212"/>
  </w:style>
  <w:style w:type="numbering" w:customStyle="1" w:styleId="NoList1111111">
    <w:name w:val="No List1111111"/>
    <w:next w:val="NoList"/>
    <w:uiPriority w:val="99"/>
    <w:semiHidden/>
    <w:unhideWhenUsed/>
    <w:rsid w:val="002C5212"/>
  </w:style>
  <w:style w:type="numbering" w:customStyle="1" w:styleId="NoList121111">
    <w:name w:val="No List121111"/>
    <w:next w:val="NoList"/>
    <w:uiPriority w:val="99"/>
    <w:semiHidden/>
    <w:unhideWhenUsed/>
    <w:rsid w:val="002C5212"/>
  </w:style>
  <w:style w:type="numbering" w:customStyle="1" w:styleId="NoList221111">
    <w:name w:val="No List221111"/>
    <w:next w:val="NoList"/>
    <w:uiPriority w:val="99"/>
    <w:semiHidden/>
    <w:unhideWhenUsed/>
    <w:rsid w:val="002C5212"/>
  </w:style>
  <w:style w:type="numbering" w:customStyle="1" w:styleId="NoList321111">
    <w:name w:val="No List321111"/>
    <w:next w:val="NoList"/>
    <w:uiPriority w:val="99"/>
    <w:semiHidden/>
    <w:unhideWhenUsed/>
    <w:rsid w:val="002C5212"/>
  </w:style>
  <w:style w:type="numbering" w:customStyle="1" w:styleId="NoList1411">
    <w:name w:val="No List1411"/>
    <w:next w:val="NoList"/>
    <w:uiPriority w:val="99"/>
    <w:semiHidden/>
    <w:unhideWhenUsed/>
    <w:rsid w:val="002C5212"/>
  </w:style>
  <w:style w:type="numbering" w:customStyle="1" w:styleId="NoList1511">
    <w:name w:val="No List1511"/>
    <w:next w:val="NoList"/>
    <w:uiPriority w:val="99"/>
    <w:semiHidden/>
    <w:unhideWhenUsed/>
    <w:rsid w:val="002C5212"/>
  </w:style>
  <w:style w:type="numbering" w:customStyle="1" w:styleId="NoList2411">
    <w:name w:val="No List2411"/>
    <w:next w:val="NoList"/>
    <w:uiPriority w:val="99"/>
    <w:semiHidden/>
    <w:unhideWhenUsed/>
    <w:rsid w:val="002C5212"/>
  </w:style>
  <w:style w:type="numbering" w:customStyle="1" w:styleId="NoList3411">
    <w:name w:val="No List3411"/>
    <w:next w:val="NoList"/>
    <w:uiPriority w:val="99"/>
    <w:semiHidden/>
    <w:unhideWhenUsed/>
    <w:rsid w:val="002C5212"/>
  </w:style>
  <w:style w:type="numbering" w:customStyle="1" w:styleId="NoList4411">
    <w:name w:val="No List4411"/>
    <w:next w:val="NoList"/>
    <w:uiPriority w:val="99"/>
    <w:semiHidden/>
    <w:unhideWhenUsed/>
    <w:rsid w:val="002C5212"/>
  </w:style>
  <w:style w:type="numbering" w:customStyle="1" w:styleId="NoList5311">
    <w:name w:val="No List5311"/>
    <w:next w:val="NoList"/>
    <w:uiPriority w:val="99"/>
    <w:semiHidden/>
    <w:unhideWhenUsed/>
    <w:rsid w:val="002C5212"/>
  </w:style>
  <w:style w:type="numbering" w:customStyle="1" w:styleId="NoList6311">
    <w:name w:val="No List6311"/>
    <w:next w:val="NoList"/>
    <w:uiPriority w:val="99"/>
    <w:semiHidden/>
    <w:unhideWhenUsed/>
    <w:rsid w:val="002C5212"/>
  </w:style>
  <w:style w:type="numbering" w:customStyle="1" w:styleId="NoList7311">
    <w:name w:val="No List7311"/>
    <w:next w:val="NoList"/>
    <w:uiPriority w:val="99"/>
    <w:semiHidden/>
    <w:unhideWhenUsed/>
    <w:rsid w:val="002C5212"/>
  </w:style>
  <w:style w:type="numbering" w:customStyle="1" w:styleId="NoList8211">
    <w:name w:val="No List8211"/>
    <w:next w:val="NoList"/>
    <w:uiPriority w:val="99"/>
    <w:semiHidden/>
    <w:unhideWhenUsed/>
    <w:rsid w:val="002C5212"/>
  </w:style>
  <w:style w:type="numbering" w:customStyle="1" w:styleId="NoList9211">
    <w:name w:val="No List9211"/>
    <w:next w:val="NoList"/>
    <w:uiPriority w:val="99"/>
    <w:semiHidden/>
    <w:unhideWhenUsed/>
    <w:rsid w:val="002C5212"/>
  </w:style>
  <w:style w:type="numbering" w:customStyle="1" w:styleId="NoList11311">
    <w:name w:val="No List11311"/>
    <w:next w:val="NoList"/>
    <w:uiPriority w:val="99"/>
    <w:semiHidden/>
    <w:unhideWhenUsed/>
    <w:rsid w:val="002C5212"/>
  </w:style>
  <w:style w:type="numbering" w:customStyle="1" w:styleId="NoList21311">
    <w:name w:val="No List21311"/>
    <w:next w:val="NoList"/>
    <w:uiPriority w:val="99"/>
    <w:semiHidden/>
    <w:unhideWhenUsed/>
    <w:rsid w:val="002C5212"/>
  </w:style>
  <w:style w:type="numbering" w:customStyle="1" w:styleId="NoList31311">
    <w:name w:val="No List31311"/>
    <w:next w:val="NoList"/>
    <w:uiPriority w:val="99"/>
    <w:semiHidden/>
    <w:unhideWhenUsed/>
    <w:rsid w:val="002C5212"/>
  </w:style>
  <w:style w:type="numbering" w:customStyle="1" w:styleId="NoList41311">
    <w:name w:val="No List41311"/>
    <w:next w:val="NoList"/>
    <w:uiPriority w:val="99"/>
    <w:semiHidden/>
    <w:unhideWhenUsed/>
    <w:rsid w:val="002C5212"/>
  </w:style>
  <w:style w:type="numbering" w:customStyle="1" w:styleId="NoList51211">
    <w:name w:val="No List51211"/>
    <w:next w:val="NoList"/>
    <w:uiPriority w:val="99"/>
    <w:semiHidden/>
    <w:unhideWhenUsed/>
    <w:rsid w:val="002C5212"/>
  </w:style>
  <w:style w:type="numbering" w:customStyle="1" w:styleId="NoList61211">
    <w:name w:val="No List61211"/>
    <w:next w:val="NoList"/>
    <w:uiPriority w:val="99"/>
    <w:semiHidden/>
    <w:unhideWhenUsed/>
    <w:rsid w:val="002C5212"/>
  </w:style>
  <w:style w:type="numbering" w:customStyle="1" w:styleId="NoList71211">
    <w:name w:val="No List71211"/>
    <w:next w:val="NoList"/>
    <w:uiPriority w:val="99"/>
    <w:semiHidden/>
    <w:unhideWhenUsed/>
    <w:rsid w:val="002C5212"/>
  </w:style>
  <w:style w:type="numbering" w:customStyle="1" w:styleId="NoList81211">
    <w:name w:val="No List81211"/>
    <w:next w:val="NoList"/>
    <w:uiPriority w:val="99"/>
    <w:semiHidden/>
    <w:unhideWhenUsed/>
    <w:rsid w:val="002C5212"/>
  </w:style>
  <w:style w:type="numbering" w:customStyle="1" w:styleId="NoList91111">
    <w:name w:val="No List91111"/>
    <w:next w:val="NoList"/>
    <w:uiPriority w:val="99"/>
    <w:semiHidden/>
    <w:unhideWhenUsed/>
    <w:rsid w:val="002C5212"/>
  </w:style>
  <w:style w:type="numbering" w:customStyle="1" w:styleId="LFO19211">
    <w:name w:val="LFO19211"/>
    <w:basedOn w:val="NoList"/>
    <w:rsid w:val="002C5212"/>
  </w:style>
  <w:style w:type="numbering" w:customStyle="1" w:styleId="NoList10111">
    <w:name w:val="No List10111"/>
    <w:next w:val="NoList"/>
    <w:uiPriority w:val="99"/>
    <w:semiHidden/>
    <w:unhideWhenUsed/>
    <w:rsid w:val="002C5212"/>
  </w:style>
  <w:style w:type="numbering" w:customStyle="1" w:styleId="LFO191111">
    <w:name w:val="LFO191111"/>
    <w:basedOn w:val="NoList"/>
    <w:rsid w:val="002C5212"/>
  </w:style>
  <w:style w:type="numbering" w:customStyle="1" w:styleId="NoList12311">
    <w:name w:val="No List12311"/>
    <w:next w:val="NoList"/>
    <w:uiPriority w:val="99"/>
    <w:semiHidden/>
    <w:rsid w:val="002C5212"/>
  </w:style>
  <w:style w:type="numbering" w:customStyle="1" w:styleId="NoList111311">
    <w:name w:val="No List111311"/>
    <w:next w:val="NoList"/>
    <w:uiPriority w:val="99"/>
    <w:semiHidden/>
    <w:unhideWhenUsed/>
    <w:rsid w:val="002C5212"/>
  </w:style>
  <w:style w:type="numbering" w:customStyle="1" w:styleId="13110">
    <w:name w:val="无列表1311"/>
    <w:next w:val="NoList"/>
    <w:semiHidden/>
    <w:rsid w:val="002C5212"/>
  </w:style>
  <w:style w:type="numbering" w:customStyle="1" w:styleId="13111">
    <w:name w:val="リストなし1311"/>
    <w:next w:val="NoList"/>
    <w:uiPriority w:val="99"/>
    <w:semiHidden/>
    <w:unhideWhenUsed/>
    <w:rsid w:val="002C5212"/>
  </w:style>
  <w:style w:type="numbering" w:customStyle="1" w:styleId="113110">
    <w:name w:val="无列表11311"/>
    <w:next w:val="NoList"/>
    <w:semiHidden/>
    <w:rsid w:val="002C5212"/>
  </w:style>
  <w:style w:type="numbering" w:customStyle="1" w:styleId="112111">
    <w:name w:val="リストなし11211"/>
    <w:next w:val="NoList"/>
    <w:uiPriority w:val="99"/>
    <w:semiHidden/>
    <w:unhideWhenUsed/>
    <w:rsid w:val="002C5212"/>
  </w:style>
  <w:style w:type="numbering" w:customStyle="1" w:styleId="NoList22311">
    <w:name w:val="No List22311"/>
    <w:next w:val="NoList"/>
    <w:uiPriority w:val="99"/>
    <w:semiHidden/>
    <w:unhideWhenUsed/>
    <w:rsid w:val="002C5212"/>
  </w:style>
  <w:style w:type="numbering" w:customStyle="1" w:styleId="NoList32311">
    <w:name w:val="No List32311"/>
    <w:next w:val="NoList"/>
    <w:uiPriority w:val="99"/>
    <w:semiHidden/>
    <w:unhideWhenUsed/>
    <w:rsid w:val="002C5212"/>
  </w:style>
  <w:style w:type="numbering" w:customStyle="1" w:styleId="NoList42211">
    <w:name w:val="No List42211"/>
    <w:next w:val="NoList"/>
    <w:uiPriority w:val="99"/>
    <w:semiHidden/>
    <w:unhideWhenUsed/>
    <w:rsid w:val="002C5212"/>
  </w:style>
  <w:style w:type="numbering" w:customStyle="1" w:styleId="NoList211211">
    <w:name w:val="No List211211"/>
    <w:next w:val="NoList"/>
    <w:uiPriority w:val="99"/>
    <w:semiHidden/>
    <w:unhideWhenUsed/>
    <w:rsid w:val="002C5212"/>
  </w:style>
  <w:style w:type="numbering" w:customStyle="1" w:styleId="NoList311211">
    <w:name w:val="No List311211"/>
    <w:next w:val="NoList"/>
    <w:uiPriority w:val="99"/>
    <w:semiHidden/>
    <w:unhideWhenUsed/>
    <w:rsid w:val="002C5212"/>
  </w:style>
  <w:style w:type="numbering" w:customStyle="1" w:styleId="NoList411211">
    <w:name w:val="No List411211"/>
    <w:next w:val="NoList"/>
    <w:uiPriority w:val="99"/>
    <w:semiHidden/>
    <w:unhideWhenUsed/>
    <w:rsid w:val="002C5212"/>
  </w:style>
  <w:style w:type="numbering" w:customStyle="1" w:styleId="111211">
    <w:name w:val="无列表111211"/>
    <w:next w:val="NoList"/>
    <w:semiHidden/>
    <w:rsid w:val="002C5212"/>
  </w:style>
  <w:style w:type="numbering" w:customStyle="1" w:styleId="NoList1111211">
    <w:name w:val="No List1111211"/>
    <w:next w:val="NoList"/>
    <w:uiPriority w:val="99"/>
    <w:semiHidden/>
    <w:unhideWhenUsed/>
    <w:rsid w:val="002C5212"/>
  </w:style>
  <w:style w:type="numbering" w:customStyle="1" w:styleId="NoList121211">
    <w:name w:val="No List121211"/>
    <w:next w:val="NoList"/>
    <w:uiPriority w:val="99"/>
    <w:semiHidden/>
    <w:unhideWhenUsed/>
    <w:rsid w:val="002C5212"/>
  </w:style>
  <w:style w:type="numbering" w:customStyle="1" w:styleId="NoList221211">
    <w:name w:val="No List221211"/>
    <w:next w:val="NoList"/>
    <w:uiPriority w:val="99"/>
    <w:semiHidden/>
    <w:unhideWhenUsed/>
    <w:rsid w:val="002C5212"/>
  </w:style>
  <w:style w:type="numbering" w:customStyle="1" w:styleId="NoList321211">
    <w:name w:val="No List321211"/>
    <w:next w:val="NoList"/>
    <w:uiPriority w:val="99"/>
    <w:semiHidden/>
    <w:unhideWhenUsed/>
    <w:rsid w:val="002C5212"/>
  </w:style>
  <w:style w:type="numbering" w:customStyle="1" w:styleId="NoList1611">
    <w:name w:val="No List1611"/>
    <w:next w:val="NoList"/>
    <w:uiPriority w:val="99"/>
    <w:semiHidden/>
    <w:unhideWhenUsed/>
    <w:rsid w:val="002C5212"/>
  </w:style>
  <w:style w:type="numbering" w:customStyle="1" w:styleId="NoList1711">
    <w:name w:val="No List1711"/>
    <w:next w:val="NoList"/>
    <w:uiPriority w:val="99"/>
    <w:semiHidden/>
    <w:unhideWhenUsed/>
    <w:rsid w:val="002C5212"/>
  </w:style>
  <w:style w:type="numbering" w:customStyle="1" w:styleId="NoList2511">
    <w:name w:val="No List2511"/>
    <w:next w:val="NoList"/>
    <w:uiPriority w:val="99"/>
    <w:semiHidden/>
    <w:unhideWhenUsed/>
    <w:rsid w:val="002C5212"/>
  </w:style>
  <w:style w:type="numbering" w:customStyle="1" w:styleId="NoList3511">
    <w:name w:val="No List3511"/>
    <w:next w:val="NoList"/>
    <w:uiPriority w:val="99"/>
    <w:semiHidden/>
    <w:unhideWhenUsed/>
    <w:rsid w:val="002C5212"/>
  </w:style>
  <w:style w:type="numbering" w:customStyle="1" w:styleId="NoList4511">
    <w:name w:val="No List4511"/>
    <w:next w:val="NoList"/>
    <w:uiPriority w:val="99"/>
    <w:semiHidden/>
    <w:unhideWhenUsed/>
    <w:rsid w:val="002C5212"/>
  </w:style>
  <w:style w:type="numbering" w:customStyle="1" w:styleId="NoList5411">
    <w:name w:val="No List5411"/>
    <w:next w:val="NoList"/>
    <w:uiPriority w:val="99"/>
    <w:semiHidden/>
    <w:unhideWhenUsed/>
    <w:rsid w:val="002C5212"/>
  </w:style>
  <w:style w:type="numbering" w:customStyle="1" w:styleId="NoList6411">
    <w:name w:val="No List6411"/>
    <w:next w:val="NoList"/>
    <w:uiPriority w:val="99"/>
    <w:semiHidden/>
    <w:unhideWhenUsed/>
    <w:rsid w:val="002C5212"/>
  </w:style>
  <w:style w:type="numbering" w:customStyle="1" w:styleId="NoList7411">
    <w:name w:val="No List7411"/>
    <w:next w:val="NoList"/>
    <w:uiPriority w:val="99"/>
    <w:semiHidden/>
    <w:unhideWhenUsed/>
    <w:rsid w:val="002C5212"/>
  </w:style>
  <w:style w:type="numbering" w:customStyle="1" w:styleId="NoList8311">
    <w:name w:val="No List8311"/>
    <w:next w:val="NoList"/>
    <w:uiPriority w:val="99"/>
    <w:semiHidden/>
    <w:unhideWhenUsed/>
    <w:rsid w:val="002C5212"/>
  </w:style>
  <w:style w:type="numbering" w:customStyle="1" w:styleId="NoList9311">
    <w:name w:val="No List9311"/>
    <w:next w:val="NoList"/>
    <w:uiPriority w:val="99"/>
    <w:semiHidden/>
    <w:unhideWhenUsed/>
    <w:rsid w:val="002C5212"/>
  </w:style>
  <w:style w:type="numbering" w:customStyle="1" w:styleId="NoList11411">
    <w:name w:val="No List11411"/>
    <w:next w:val="NoList"/>
    <w:uiPriority w:val="99"/>
    <w:semiHidden/>
    <w:unhideWhenUsed/>
    <w:rsid w:val="002C5212"/>
  </w:style>
  <w:style w:type="numbering" w:customStyle="1" w:styleId="NoList21411">
    <w:name w:val="No List21411"/>
    <w:next w:val="NoList"/>
    <w:uiPriority w:val="99"/>
    <w:semiHidden/>
    <w:unhideWhenUsed/>
    <w:rsid w:val="002C5212"/>
  </w:style>
  <w:style w:type="numbering" w:customStyle="1" w:styleId="NoList31411">
    <w:name w:val="No List31411"/>
    <w:next w:val="NoList"/>
    <w:uiPriority w:val="99"/>
    <w:semiHidden/>
    <w:unhideWhenUsed/>
    <w:rsid w:val="002C5212"/>
  </w:style>
  <w:style w:type="numbering" w:customStyle="1" w:styleId="NoList41411">
    <w:name w:val="No List41411"/>
    <w:next w:val="NoList"/>
    <w:uiPriority w:val="99"/>
    <w:semiHidden/>
    <w:unhideWhenUsed/>
    <w:rsid w:val="002C5212"/>
  </w:style>
  <w:style w:type="numbering" w:customStyle="1" w:styleId="NoList51311">
    <w:name w:val="No List51311"/>
    <w:next w:val="NoList"/>
    <w:uiPriority w:val="99"/>
    <w:semiHidden/>
    <w:unhideWhenUsed/>
    <w:rsid w:val="002C5212"/>
  </w:style>
  <w:style w:type="numbering" w:customStyle="1" w:styleId="NoList61311">
    <w:name w:val="No List61311"/>
    <w:next w:val="NoList"/>
    <w:uiPriority w:val="99"/>
    <w:semiHidden/>
    <w:unhideWhenUsed/>
    <w:rsid w:val="002C5212"/>
  </w:style>
  <w:style w:type="numbering" w:customStyle="1" w:styleId="NoList71311">
    <w:name w:val="No List71311"/>
    <w:next w:val="NoList"/>
    <w:uiPriority w:val="99"/>
    <w:semiHidden/>
    <w:unhideWhenUsed/>
    <w:rsid w:val="002C5212"/>
  </w:style>
  <w:style w:type="numbering" w:customStyle="1" w:styleId="NoList81311">
    <w:name w:val="No List81311"/>
    <w:next w:val="NoList"/>
    <w:uiPriority w:val="99"/>
    <w:semiHidden/>
    <w:unhideWhenUsed/>
    <w:rsid w:val="002C5212"/>
  </w:style>
  <w:style w:type="numbering" w:customStyle="1" w:styleId="NoList91211">
    <w:name w:val="No List91211"/>
    <w:next w:val="NoList"/>
    <w:uiPriority w:val="99"/>
    <w:semiHidden/>
    <w:unhideWhenUsed/>
    <w:rsid w:val="002C5212"/>
  </w:style>
  <w:style w:type="numbering" w:customStyle="1" w:styleId="LFO19311">
    <w:name w:val="LFO19311"/>
    <w:basedOn w:val="NoList"/>
    <w:rsid w:val="002C5212"/>
  </w:style>
  <w:style w:type="numbering" w:customStyle="1" w:styleId="NoList10211">
    <w:name w:val="No List10211"/>
    <w:next w:val="NoList"/>
    <w:uiPriority w:val="99"/>
    <w:semiHidden/>
    <w:unhideWhenUsed/>
    <w:rsid w:val="002C5212"/>
  </w:style>
  <w:style w:type="numbering" w:customStyle="1" w:styleId="LFO191211">
    <w:name w:val="LFO191211"/>
    <w:basedOn w:val="NoList"/>
    <w:rsid w:val="002C5212"/>
  </w:style>
  <w:style w:type="numbering" w:customStyle="1" w:styleId="NoList12411">
    <w:name w:val="No List12411"/>
    <w:next w:val="NoList"/>
    <w:uiPriority w:val="99"/>
    <w:semiHidden/>
    <w:rsid w:val="002C5212"/>
  </w:style>
  <w:style w:type="numbering" w:customStyle="1" w:styleId="NoList111411">
    <w:name w:val="No List111411"/>
    <w:next w:val="NoList"/>
    <w:uiPriority w:val="99"/>
    <w:semiHidden/>
    <w:unhideWhenUsed/>
    <w:rsid w:val="002C5212"/>
  </w:style>
  <w:style w:type="numbering" w:customStyle="1" w:styleId="14110">
    <w:name w:val="无列表1411"/>
    <w:next w:val="NoList"/>
    <w:semiHidden/>
    <w:rsid w:val="002C5212"/>
  </w:style>
  <w:style w:type="numbering" w:customStyle="1" w:styleId="14111">
    <w:name w:val="リストなし1411"/>
    <w:next w:val="NoList"/>
    <w:uiPriority w:val="99"/>
    <w:semiHidden/>
    <w:unhideWhenUsed/>
    <w:rsid w:val="002C5212"/>
  </w:style>
  <w:style w:type="numbering" w:customStyle="1" w:styleId="114110">
    <w:name w:val="无列表11411"/>
    <w:next w:val="NoList"/>
    <w:semiHidden/>
    <w:rsid w:val="002C5212"/>
  </w:style>
  <w:style w:type="numbering" w:customStyle="1" w:styleId="113111">
    <w:name w:val="リストなし11311"/>
    <w:next w:val="NoList"/>
    <w:uiPriority w:val="99"/>
    <w:semiHidden/>
    <w:unhideWhenUsed/>
    <w:rsid w:val="002C5212"/>
  </w:style>
  <w:style w:type="numbering" w:customStyle="1" w:styleId="NoList22411">
    <w:name w:val="No List22411"/>
    <w:next w:val="NoList"/>
    <w:uiPriority w:val="99"/>
    <w:semiHidden/>
    <w:unhideWhenUsed/>
    <w:rsid w:val="002C5212"/>
  </w:style>
  <w:style w:type="numbering" w:customStyle="1" w:styleId="NoList32411">
    <w:name w:val="No List32411"/>
    <w:next w:val="NoList"/>
    <w:uiPriority w:val="99"/>
    <w:semiHidden/>
    <w:unhideWhenUsed/>
    <w:rsid w:val="002C5212"/>
  </w:style>
  <w:style w:type="numbering" w:customStyle="1" w:styleId="NoList42311">
    <w:name w:val="No List42311"/>
    <w:next w:val="NoList"/>
    <w:uiPriority w:val="99"/>
    <w:semiHidden/>
    <w:unhideWhenUsed/>
    <w:rsid w:val="002C5212"/>
  </w:style>
  <w:style w:type="numbering" w:customStyle="1" w:styleId="NoList211311">
    <w:name w:val="No List211311"/>
    <w:next w:val="NoList"/>
    <w:uiPriority w:val="99"/>
    <w:semiHidden/>
    <w:unhideWhenUsed/>
    <w:rsid w:val="002C5212"/>
  </w:style>
  <w:style w:type="numbering" w:customStyle="1" w:styleId="NoList311311">
    <w:name w:val="No List311311"/>
    <w:next w:val="NoList"/>
    <w:uiPriority w:val="99"/>
    <w:semiHidden/>
    <w:unhideWhenUsed/>
    <w:rsid w:val="002C5212"/>
  </w:style>
  <w:style w:type="numbering" w:customStyle="1" w:styleId="NoList411311">
    <w:name w:val="No List411311"/>
    <w:next w:val="NoList"/>
    <w:uiPriority w:val="99"/>
    <w:semiHidden/>
    <w:unhideWhenUsed/>
    <w:rsid w:val="002C5212"/>
  </w:style>
  <w:style w:type="numbering" w:customStyle="1" w:styleId="111311">
    <w:name w:val="无列表111311"/>
    <w:next w:val="NoList"/>
    <w:semiHidden/>
    <w:rsid w:val="002C5212"/>
  </w:style>
  <w:style w:type="numbering" w:customStyle="1" w:styleId="NoList1111311">
    <w:name w:val="No List1111311"/>
    <w:next w:val="NoList"/>
    <w:uiPriority w:val="99"/>
    <w:semiHidden/>
    <w:unhideWhenUsed/>
    <w:rsid w:val="002C5212"/>
  </w:style>
  <w:style w:type="numbering" w:customStyle="1" w:styleId="NoList121311">
    <w:name w:val="No List121311"/>
    <w:next w:val="NoList"/>
    <w:uiPriority w:val="99"/>
    <w:semiHidden/>
    <w:unhideWhenUsed/>
    <w:rsid w:val="002C5212"/>
  </w:style>
  <w:style w:type="numbering" w:customStyle="1" w:styleId="NoList221311">
    <w:name w:val="No List221311"/>
    <w:next w:val="NoList"/>
    <w:uiPriority w:val="99"/>
    <w:semiHidden/>
    <w:unhideWhenUsed/>
    <w:rsid w:val="002C5212"/>
  </w:style>
  <w:style w:type="numbering" w:customStyle="1" w:styleId="NoList321311">
    <w:name w:val="No List321311"/>
    <w:next w:val="NoList"/>
    <w:uiPriority w:val="99"/>
    <w:semiHidden/>
    <w:unhideWhenUsed/>
    <w:rsid w:val="002C5212"/>
  </w:style>
  <w:style w:type="table" w:customStyle="1" w:styleId="222">
    <w:name w:val="网格型2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C5212"/>
    <w:rPr>
      <w:rFonts w:ascii="Times New Roman" w:eastAsia="MS Mincho" w:hAnsi="Times New Roman"/>
      <w:lang w:val="en-US" w:eastAsia="en-US"/>
    </w:rPr>
    <w:tblPr/>
  </w:style>
  <w:style w:type="table" w:customStyle="1" w:styleId="Tabellengitternetz11121">
    <w:name w:val="Tabellengitternetz1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2C521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2C5212"/>
  </w:style>
  <w:style w:type="table" w:customStyle="1" w:styleId="9">
    <w:name w:val="网格型9"/>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C5212"/>
  </w:style>
  <w:style w:type="table" w:customStyle="1" w:styleId="390">
    <w:name w:val="网格型3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2C5212"/>
  </w:style>
  <w:style w:type="table" w:customStyle="1" w:styleId="280">
    <w:name w:val="古典型 28"/>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2C5212"/>
  </w:style>
  <w:style w:type="table" w:customStyle="1" w:styleId="TableGrid47">
    <w:name w:val="Table Grid47"/>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C5212"/>
  </w:style>
  <w:style w:type="table" w:customStyle="1" w:styleId="318">
    <w:name w:val="网格型31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2C5212"/>
  </w:style>
  <w:style w:type="table" w:customStyle="1" w:styleId="TableClassic218">
    <w:name w:val="Table Classic 218"/>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2C5212"/>
  </w:style>
  <w:style w:type="numbering" w:customStyle="1" w:styleId="NoList37">
    <w:name w:val="No List37"/>
    <w:next w:val="NoList"/>
    <w:uiPriority w:val="99"/>
    <w:semiHidden/>
    <w:unhideWhenUsed/>
    <w:rsid w:val="002C5212"/>
  </w:style>
  <w:style w:type="numbering" w:customStyle="1" w:styleId="NoList116">
    <w:name w:val="No List116"/>
    <w:next w:val="NoList"/>
    <w:uiPriority w:val="99"/>
    <w:semiHidden/>
    <w:unhideWhenUsed/>
    <w:rsid w:val="002C5212"/>
  </w:style>
  <w:style w:type="numbering" w:customStyle="1" w:styleId="NoList47">
    <w:name w:val="No List47"/>
    <w:next w:val="NoList"/>
    <w:uiPriority w:val="99"/>
    <w:semiHidden/>
    <w:unhideWhenUsed/>
    <w:rsid w:val="002C5212"/>
  </w:style>
  <w:style w:type="numbering" w:customStyle="1" w:styleId="NoList56">
    <w:name w:val="No List56"/>
    <w:next w:val="NoList"/>
    <w:uiPriority w:val="99"/>
    <w:semiHidden/>
    <w:unhideWhenUsed/>
    <w:rsid w:val="002C5212"/>
  </w:style>
  <w:style w:type="numbering" w:customStyle="1" w:styleId="NoList1116">
    <w:name w:val="No List1116"/>
    <w:next w:val="NoList"/>
    <w:uiPriority w:val="99"/>
    <w:semiHidden/>
    <w:unhideWhenUsed/>
    <w:rsid w:val="002C5212"/>
  </w:style>
  <w:style w:type="numbering" w:customStyle="1" w:styleId="NoList216">
    <w:name w:val="No List216"/>
    <w:next w:val="NoList"/>
    <w:uiPriority w:val="99"/>
    <w:semiHidden/>
    <w:unhideWhenUsed/>
    <w:rsid w:val="002C5212"/>
  </w:style>
  <w:style w:type="numbering" w:customStyle="1" w:styleId="NoList316">
    <w:name w:val="No List316"/>
    <w:next w:val="NoList"/>
    <w:uiPriority w:val="99"/>
    <w:semiHidden/>
    <w:unhideWhenUsed/>
    <w:rsid w:val="002C5212"/>
  </w:style>
  <w:style w:type="numbering" w:customStyle="1" w:styleId="NoList416">
    <w:name w:val="No List416"/>
    <w:next w:val="NoList"/>
    <w:uiPriority w:val="99"/>
    <w:semiHidden/>
    <w:unhideWhenUsed/>
    <w:rsid w:val="002C5212"/>
  </w:style>
  <w:style w:type="numbering" w:customStyle="1" w:styleId="NoList66">
    <w:name w:val="No List66"/>
    <w:next w:val="NoList"/>
    <w:uiPriority w:val="99"/>
    <w:semiHidden/>
    <w:unhideWhenUsed/>
    <w:rsid w:val="002C5212"/>
  </w:style>
  <w:style w:type="numbering" w:customStyle="1" w:styleId="NoList76">
    <w:name w:val="No List76"/>
    <w:next w:val="NoList"/>
    <w:uiPriority w:val="99"/>
    <w:semiHidden/>
    <w:unhideWhenUsed/>
    <w:rsid w:val="002C5212"/>
  </w:style>
  <w:style w:type="table" w:customStyle="1" w:styleId="TableGrid127">
    <w:name w:val="Table Grid12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C5212"/>
  </w:style>
  <w:style w:type="table" w:customStyle="1" w:styleId="TableGrid1117">
    <w:name w:val="Table Grid1117"/>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C5212"/>
  </w:style>
  <w:style w:type="numbering" w:customStyle="1" w:styleId="NoList326">
    <w:name w:val="No List326"/>
    <w:next w:val="NoList"/>
    <w:uiPriority w:val="99"/>
    <w:semiHidden/>
    <w:unhideWhenUsed/>
    <w:rsid w:val="002C5212"/>
  </w:style>
  <w:style w:type="table" w:customStyle="1" w:styleId="TableStyle14">
    <w:name w:val="Table Style14"/>
    <w:basedOn w:val="TableNormal"/>
    <w:qFormat/>
    <w:rsid w:val="002C5212"/>
    <w:rPr>
      <w:rFonts w:ascii="Times New Roman" w:eastAsia="MS Mincho" w:hAnsi="Times New Roman"/>
      <w:lang w:val="en-US" w:eastAsia="en-US"/>
    </w:rPr>
    <w:tblPr/>
  </w:style>
  <w:style w:type="table" w:customStyle="1" w:styleId="TableGrid59">
    <w:name w:val="Table Grid59"/>
    <w:basedOn w:val="TableNormal"/>
    <w:uiPriority w:val="39"/>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C5212"/>
  </w:style>
  <w:style w:type="numbering" w:customStyle="1" w:styleId="NoList515">
    <w:name w:val="No List515"/>
    <w:next w:val="NoList"/>
    <w:uiPriority w:val="99"/>
    <w:semiHidden/>
    <w:unhideWhenUsed/>
    <w:rsid w:val="002C5212"/>
  </w:style>
  <w:style w:type="numbering" w:customStyle="1" w:styleId="NoList2115">
    <w:name w:val="No List2115"/>
    <w:next w:val="NoList"/>
    <w:uiPriority w:val="99"/>
    <w:semiHidden/>
    <w:unhideWhenUsed/>
    <w:rsid w:val="002C5212"/>
  </w:style>
  <w:style w:type="numbering" w:customStyle="1" w:styleId="NoList3115">
    <w:name w:val="No List3115"/>
    <w:next w:val="NoList"/>
    <w:uiPriority w:val="99"/>
    <w:semiHidden/>
    <w:unhideWhenUsed/>
    <w:rsid w:val="002C5212"/>
  </w:style>
  <w:style w:type="numbering" w:customStyle="1" w:styleId="NoList4115">
    <w:name w:val="No List4115"/>
    <w:next w:val="NoList"/>
    <w:uiPriority w:val="99"/>
    <w:semiHidden/>
    <w:unhideWhenUsed/>
    <w:rsid w:val="002C5212"/>
  </w:style>
  <w:style w:type="numbering" w:customStyle="1" w:styleId="NoList615">
    <w:name w:val="No List615"/>
    <w:next w:val="NoList"/>
    <w:uiPriority w:val="99"/>
    <w:semiHidden/>
    <w:unhideWhenUsed/>
    <w:rsid w:val="002C5212"/>
  </w:style>
  <w:style w:type="table" w:customStyle="1" w:styleId="TableGrid416">
    <w:name w:val="Table Grid416"/>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C5212"/>
  </w:style>
  <w:style w:type="numbering" w:customStyle="1" w:styleId="NoList11115">
    <w:name w:val="No List11115"/>
    <w:next w:val="NoList"/>
    <w:uiPriority w:val="99"/>
    <w:semiHidden/>
    <w:unhideWhenUsed/>
    <w:rsid w:val="002C5212"/>
  </w:style>
  <w:style w:type="numbering" w:customStyle="1" w:styleId="NoList715">
    <w:name w:val="No List715"/>
    <w:next w:val="NoList"/>
    <w:uiPriority w:val="99"/>
    <w:semiHidden/>
    <w:unhideWhenUsed/>
    <w:rsid w:val="002C5212"/>
  </w:style>
  <w:style w:type="table" w:customStyle="1" w:styleId="TableGrid1214">
    <w:name w:val="Table Grid12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C5212"/>
  </w:style>
  <w:style w:type="table" w:customStyle="1" w:styleId="TableGrid11114">
    <w:name w:val="Table Grid11114"/>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C5212"/>
  </w:style>
  <w:style w:type="numbering" w:customStyle="1" w:styleId="NoList3215">
    <w:name w:val="No List3215"/>
    <w:next w:val="NoList"/>
    <w:uiPriority w:val="99"/>
    <w:semiHidden/>
    <w:unhideWhenUsed/>
    <w:rsid w:val="002C5212"/>
  </w:style>
  <w:style w:type="numbering" w:customStyle="1" w:styleId="NoList85">
    <w:name w:val="No List85"/>
    <w:next w:val="NoList"/>
    <w:uiPriority w:val="99"/>
    <w:semiHidden/>
    <w:unhideWhenUsed/>
    <w:rsid w:val="002C5212"/>
  </w:style>
  <w:style w:type="table" w:customStyle="1" w:styleId="TableGrid718">
    <w:name w:val="Table Grid718"/>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C5212"/>
  </w:style>
  <w:style w:type="table" w:customStyle="1" w:styleId="TableGrid86">
    <w:name w:val="Table Grid86"/>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C5212"/>
    <w:rPr>
      <w:rFonts w:ascii="Times New Roman" w:eastAsia="MS Mincho" w:hAnsi="Times New Roman"/>
      <w:lang w:val="en-US" w:eastAsia="en-US"/>
    </w:rPr>
    <w:tblPr/>
  </w:style>
  <w:style w:type="table" w:customStyle="1" w:styleId="TableGrid516">
    <w:name w:val="Table Grid51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2C5212"/>
  </w:style>
  <w:style w:type="numbering" w:customStyle="1" w:styleId="NoList914">
    <w:name w:val="No List914"/>
    <w:next w:val="NoList"/>
    <w:uiPriority w:val="99"/>
    <w:semiHidden/>
    <w:unhideWhenUsed/>
    <w:rsid w:val="002C5212"/>
  </w:style>
  <w:style w:type="table" w:customStyle="1" w:styleId="TableGrid766">
    <w:name w:val="Table Grid766"/>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C5212"/>
  </w:style>
  <w:style w:type="numbering" w:customStyle="1" w:styleId="NoList104">
    <w:name w:val="No List104"/>
    <w:next w:val="NoList"/>
    <w:uiPriority w:val="99"/>
    <w:semiHidden/>
    <w:unhideWhenUsed/>
    <w:rsid w:val="002C5212"/>
  </w:style>
  <w:style w:type="numbering" w:customStyle="1" w:styleId="LFO1914">
    <w:name w:val="LFO1914"/>
    <w:basedOn w:val="NoList"/>
    <w:rsid w:val="002C5212"/>
  </w:style>
  <w:style w:type="table" w:customStyle="1" w:styleId="TableGrid229">
    <w:name w:val="Table Grid229"/>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C5212"/>
  </w:style>
  <w:style w:type="table" w:customStyle="1" w:styleId="322">
    <w:name w:val="网格型32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2C5212"/>
  </w:style>
  <w:style w:type="table" w:customStyle="1" w:styleId="TableClassic222">
    <w:name w:val="Table Classic 22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2C5212"/>
  </w:style>
  <w:style w:type="table" w:customStyle="1" w:styleId="TableClassic2116">
    <w:name w:val="Table Classic 2116"/>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2C5212"/>
  </w:style>
  <w:style w:type="numbering" w:customStyle="1" w:styleId="NoList232">
    <w:name w:val="No List232"/>
    <w:next w:val="NoList"/>
    <w:uiPriority w:val="99"/>
    <w:semiHidden/>
    <w:unhideWhenUsed/>
    <w:rsid w:val="002C5212"/>
  </w:style>
  <w:style w:type="table" w:customStyle="1" w:styleId="TableGrid426">
    <w:name w:val="Table Grid42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C5212"/>
  </w:style>
  <w:style w:type="numbering" w:customStyle="1" w:styleId="NoList432">
    <w:name w:val="No List432"/>
    <w:next w:val="NoList"/>
    <w:uiPriority w:val="99"/>
    <w:semiHidden/>
    <w:unhideWhenUsed/>
    <w:rsid w:val="002C5212"/>
  </w:style>
  <w:style w:type="numbering" w:customStyle="1" w:styleId="NoList522">
    <w:name w:val="No List522"/>
    <w:next w:val="NoList"/>
    <w:uiPriority w:val="99"/>
    <w:semiHidden/>
    <w:unhideWhenUsed/>
    <w:rsid w:val="002C5212"/>
  </w:style>
  <w:style w:type="numbering" w:customStyle="1" w:styleId="NoList622">
    <w:name w:val="No List622"/>
    <w:next w:val="NoList"/>
    <w:uiPriority w:val="99"/>
    <w:semiHidden/>
    <w:unhideWhenUsed/>
    <w:rsid w:val="002C5212"/>
  </w:style>
  <w:style w:type="numbering" w:customStyle="1" w:styleId="NoList722">
    <w:name w:val="No List722"/>
    <w:next w:val="NoList"/>
    <w:uiPriority w:val="99"/>
    <w:semiHidden/>
    <w:unhideWhenUsed/>
    <w:rsid w:val="002C5212"/>
  </w:style>
  <w:style w:type="table" w:customStyle="1" w:styleId="TableGrid813">
    <w:name w:val="Table Grid813"/>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C5212"/>
  </w:style>
  <w:style w:type="numbering" w:customStyle="1" w:styleId="NoList2122">
    <w:name w:val="No List2122"/>
    <w:next w:val="NoList"/>
    <w:uiPriority w:val="99"/>
    <w:semiHidden/>
    <w:unhideWhenUsed/>
    <w:rsid w:val="002C5212"/>
  </w:style>
  <w:style w:type="table" w:customStyle="1" w:styleId="TableGrid4116">
    <w:name w:val="Table Grid411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2C5212"/>
  </w:style>
  <w:style w:type="numbering" w:customStyle="1" w:styleId="NoList4122">
    <w:name w:val="No List4122"/>
    <w:next w:val="NoList"/>
    <w:uiPriority w:val="99"/>
    <w:semiHidden/>
    <w:unhideWhenUsed/>
    <w:rsid w:val="002C5212"/>
  </w:style>
  <w:style w:type="numbering" w:customStyle="1" w:styleId="NoList5112">
    <w:name w:val="No List5112"/>
    <w:next w:val="NoList"/>
    <w:uiPriority w:val="99"/>
    <w:semiHidden/>
    <w:unhideWhenUsed/>
    <w:rsid w:val="002C5212"/>
  </w:style>
  <w:style w:type="numbering" w:customStyle="1" w:styleId="NoList6112">
    <w:name w:val="No List6112"/>
    <w:next w:val="NoList"/>
    <w:uiPriority w:val="99"/>
    <w:semiHidden/>
    <w:unhideWhenUsed/>
    <w:rsid w:val="002C5212"/>
  </w:style>
  <w:style w:type="numbering" w:customStyle="1" w:styleId="NoList7112">
    <w:name w:val="No List7112"/>
    <w:next w:val="NoList"/>
    <w:uiPriority w:val="99"/>
    <w:semiHidden/>
    <w:unhideWhenUsed/>
    <w:rsid w:val="002C5212"/>
  </w:style>
  <w:style w:type="numbering" w:customStyle="1" w:styleId="NoList8112">
    <w:name w:val="No List8112"/>
    <w:next w:val="NoList"/>
    <w:uiPriority w:val="99"/>
    <w:semiHidden/>
    <w:unhideWhenUsed/>
    <w:rsid w:val="002C5212"/>
  </w:style>
  <w:style w:type="table" w:customStyle="1" w:styleId="TableGrid1223">
    <w:name w:val="Table Grid1223"/>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C5212"/>
  </w:style>
  <w:style w:type="numbering" w:customStyle="1" w:styleId="NoList11122">
    <w:name w:val="No List11122"/>
    <w:next w:val="NoList"/>
    <w:uiPriority w:val="99"/>
    <w:semiHidden/>
    <w:unhideWhenUsed/>
    <w:rsid w:val="002C5212"/>
  </w:style>
  <w:style w:type="table" w:customStyle="1" w:styleId="TableGrid2216">
    <w:name w:val="Table Grid2216"/>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2C5212"/>
  </w:style>
  <w:style w:type="numbering" w:customStyle="1" w:styleId="NoList2222">
    <w:name w:val="No List2222"/>
    <w:next w:val="NoList"/>
    <w:uiPriority w:val="99"/>
    <w:semiHidden/>
    <w:unhideWhenUsed/>
    <w:rsid w:val="002C5212"/>
  </w:style>
  <w:style w:type="numbering" w:customStyle="1" w:styleId="NoList3222">
    <w:name w:val="No List3222"/>
    <w:next w:val="NoList"/>
    <w:uiPriority w:val="99"/>
    <w:semiHidden/>
    <w:unhideWhenUsed/>
    <w:rsid w:val="002C5212"/>
  </w:style>
  <w:style w:type="numbering" w:customStyle="1" w:styleId="NoList4212">
    <w:name w:val="No List4212"/>
    <w:next w:val="NoList"/>
    <w:uiPriority w:val="99"/>
    <w:semiHidden/>
    <w:unhideWhenUsed/>
    <w:rsid w:val="002C5212"/>
  </w:style>
  <w:style w:type="numbering" w:customStyle="1" w:styleId="NoList21112">
    <w:name w:val="No List21112"/>
    <w:next w:val="NoList"/>
    <w:uiPriority w:val="99"/>
    <w:semiHidden/>
    <w:unhideWhenUsed/>
    <w:rsid w:val="002C5212"/>
  </w:style>
  <w:style w:type="numbering" w:customStyle="1" w:styleId="NoList31112">
    <w:name w:val="No List31112"/>
    <w:next w:val="NoList"/>
    <w:uiPriority w:val="99"/>
    <w:semiHidden/>
    <w:unhideWhenUsed/>
    <w:rsid w:val="002C5212"/>
  </w:style>
  <w:style w:type="numbering" w:customStyle="1" w:styleId="NoList41112">
    <w:name w:val="No List41112"/>
    <w:next w:val="NoList"/>
    <w:uiPriority w:val="99"/>
    <w:semiHidden/>
    <w:unhideWhenUsed/>
    <w:rsid w:val="002C5212"/>
  </w:style>
  <w:style w:type="numbering" w:customStyle="1" w:styleId="111120">
    <w:name w:val="无列表11112"/>
    <w:next w:val="NoList"/>
    <w:semiHidden/>
    <w:rsid w:val="002C5212"/>
  </w:style>
  <w:style w:type="numbering" w:customStyle="1" w:styleId="NoList111112">
    <w:name w:val="No List111112"/>
    <w:next w:val="NoList"/>
    <w:uiPriority w:val="99"/>
    <w:semiHidden/>
    <w:unhideWhenUsed/>
    <w:rsid w:val="002C5212"/>
  </w:style>
  <w:style w:type="numbering" w:customStyle="1" w:styleId="NoList12112">
    <w:name w:val="No List12112"/>
    <w:next w:val="NoList"/>
    <w:uiPriority w:val="99"/>
    <w:semiHidden/>
    <w:unhideWhenUsed/>
    <w:rsid w:val="002C5212"/>
  </w:style>
  <w:style w:type="numbering" w:customStyle="1" w:styleId="NoList22112">
    <w:name w:val="No List22112"/>
    <w:next w:val="NoList"/>
    <w:uiPriority w:val="99"/>
    <w:semiHidden/>
    <w:unhideWhenUsed/>
    <w:rsid w:val="002C5212"/>
  </w:style>
  <w:style w:type="numbering" w:customStyle="1" w:styleId="NoList32112">
    <w:name w:val="No List32112"/>
    <w:next w:val="NoList"/>
    <w:uiPriority w:val="99"/>
    <w:semiHidden/>
    <w:unhideWhenUsed/>
    <w:rsid w:val="002C5212"/>
  </w:style>
  <w:style w:type="numbering" w:customStyle="1" w:styleId="NoList142">
    <w:name w:val="No List142"/>
    <w:next w:val="NoList"/>
    <w:uiPriority w:val="99"/>
    <w:semiHidden/>
    <w:unhideWhenUsed/>
    <w:rsid w:val="002C5212"/>
  </w:style>
  <w:style w:type="table" w:customStyle="1" w:styleId="TableGrid106">
    <w:name w:val="Table Grid106"/>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C5212"/>
  </w:style>
  <w:style w:type="numbering" w:customStyle="1" w:styleId="NoList242">
    <w:name w:val="No List242"/>
    <w:next w:val="NoList"/>
    <w:uiPriority w:val="99"/>
    <w:semiHidden/>
    <w:unhideWhenUsed/>
    <w:rsid w:val="002C5212"/>
  </w:style>
  <w:style w:type="table" w:customStyle="1" w:styleId="TableGrid436">
    <w:name w:val="Table Grid43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C5212"/>
  </w:style>
  <w:style w:type="table" w:customStyle="1" w:styleId="TableGrid526">
    <w:name w:val="Table Grid52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2C5212"/>
  </w:style>
  <w:style w:type="table" w:customStyle="1" w:styleId="TableGrid626">
    <w:name w:val="Table Grid62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2C5212"/>
  </w:style>
  <w:style w:type="numbering" w:customStyle="1" w:styleId="NoList632">
    <w:name w:val="No List632"/>
    <w:next w:val="NoList"/>
    <w:uiPriority w:val="99"/>
    <w:semiHidden/>
    <w:unhideWhenUsed/>
    <w:rsid w:val="002C5212"/>
  </w:style>
  <w:style w:type="numbering" w:customStyle="1" w:styleId="NoList732">
    <w:name w:val="No List732"/>
    <w:next w:val="NoList"/>
    <w:uiPriority w:val="99"/>
    <w:semiHidden/>
    <w:unhideWhenUsed/>
    <w:rsid w:val="002C5212"/>
  </w:style>
  <w:style w:type="numbering" w:customStyle="1" w:styleId="NoList822">
    <w:name w:val="No List822"/>
    <w:next w:val="NoList"/>
    <w:uiPriority w:val="99"/>
    <w:semiHidden/>
    <w:unhideWhenUsed/>
    <w:rsid w:val="002C5212"/>
  </w:style>
  <w:style w:type="numbering" w:customStyle="1" w:styleId="NoList922">
    <w:name w:val="No List922"/>
    <w:next w:val="NoList"/>
    <w:uiPriority w:val="99"/>
    <w:semiHidden/>
    <w:unhideWhenUsed/>
    <w:rsid w:val="002C5212"/>
  </w:style>
  <w:style w:type="table" w:customStyle="1" w:styleId="TableGrid823">
    <w:name w:val="Table Grid823"/>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C5212"/>
  </w:style>
  <w:style w:type="numbering" w:customStyle="1" w:styleId="NoList2132">
    <w:name w:val="No List2132"/>
    <w:next w:val="NoList"/>
    <w:uiPriority w:val="99"/>
    <w:semiHidden/>
    <w:unhideWhenUsed/>
    <w:rsid w:val="002C5212"/>
  </w:style>
  <w:style w:type="table" w:customStyle="1" w:styleId="TableGrid4126">
    <w:name w:val="Table Grid412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C5212"/>
  </w:style>
  <w:style w:type="numbering" w:customStyle="1" w:styleId="NoList4132">
    <w:name w:val="No List4132"/>
    <w:next w:val="NoList"/>
    <w:uiPriority w:val="99"/>
    <w:semiHidden/>
    <w:unhideWhenUsed/>
    <w:rsid w:val="002C5212"/>
  </w:style>
  <w:style w:type="numbering" w:customStyle="1" w:styleId="NoList5122">
    <w:name w:val="No List5122"/>
    <w:next w:val="NoList"/>
    <w:uiPriority w:val="99"/>
    <w:semiHidden/>
    <w:unhideWhenUsed/>
    <w:rsid w:val="002C5212"/>
  </w:style>
  <w:style w:type="numbering" w:customStyle="1" w:styleId="NoList6122">
    <w:name w:val="No List6122"/>
    <w:next w:val="NoList"/>
    <w:uiPriority w:val="99"/>
    <w:semiHidden/>
    <w:unhideWhenUsed/>
    <w:rsid w:val="002C5212"/>
  </w:style>
  <w:style w:type="numbering" w:customStyle="1" w:styleId="NoList7122">
    <w:name w:val="No List7122"/>
    <w:next w:val="NoList"/>
    <w:uiPriority w:val="99"/>
    <w:semiHidden/>
    <w:unhideWhenUsed/>
    <w:rsid w:val="002C5212"/>
  </w:style>
  <w:style w:type="numbering" w:customStyle="1" w:styleId="NoList8122">
    <w:name w:val="No List8122"/>
    <w:next w:val="NoList"/>
    <w:uiPriority w:val="99"/>
    <w:semiHidden/>
    <w:unhideWhenUsed/>
    <w:rsid w:val="002C5212"/>
  </w:style>
  <w:style w:type="numbering" w:customStyle="1" w:styleId="NoList9112">
    <w:name w:val="No List9112"/>
    <w:next w:val="NoList"/>
    <w:uiPriority w:val="99"/>
    <w:semiHidden/>
    <w:unhideWhenUsed/>
    <w:rsid w:val="002C5212"/>
  </w:style>
  <w:style w:type="numbering" w:customStyle="1" w:styleId="LFO1922">
    <w:name w:val="LFO1922"/>
    <w:basedOn w:val="NoList"/>
    <w:rsid w:val="002C5212"/>
  </w:style>
  <w:style w:type="numbering" w:customStyle="1" w:styleId="NoList1012">
    <w:name w:val="No List1012"/>
    <w:next w:val="NoList"/>
    <w:uiPriority w:val="99"/>
    <w:semiHidden/>
    <w:unhideWhenUsed/>
    <w:rsid w:val="002C5212"/>
  </w:style>
  <w:style w:type="numbering" w:customStyle="1" w:styleId="LFO19112">
    <w:name w:val="LFO19112"/>
    <w:basedOn w:val="NoList"/>
    <w:rsid w:val="002C5212"/>
  </w:style>
  <w:style w:type="table" w:customStyle="1" w:styleId="TableGrid1233">
    <w:name w:val="Table Grid1233"/>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C5212"/>
  </w:style>
  <w:style w:type="numbering" w:customStyle="1" w:styleId="NoList11132">
    <w:name w:val="No List11132"/>
    <w:next w:val="NoList"/>
    <w:uiPriority w:val="99"/>
    <w:semiHidden/>
    <w:unhideWhenUsed/>
    <w:rsid w:val="002C5212"/>
  </w:style>
  <w:style w:type="table" w:customStyle="1" w:styleId="TableGrid2226">
    <w:name w:val="Table Grid2226"/>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2C5212"/>
  </w:style>
  <w:style w:type="numbering" w:customStyle="1" w:styleId="1321">
    <w:name w:val="リストなし132"/>
    <w:next w:val="NoList"/>
    <w:uiPriority w:val="99"/>
    <w:semiHidden/>
    <w:unhideWhenUsed/>
    <w:rsid w:val="002C5212"/>
  </w:style>
  <w:style w:type="numbering" w:customStyle="1" w:styleId="1132">
    <w:name w:val="无列表1132"/>
    <w:next w:val="NoList"/>
    <w:semiHidden/>
    <w:rsid w:val="002C5212"/>
  </w:style>
  <w:style w:type="numbering" w:customStyle="1" w:styleId="11220">
    <w:name w:val="リストなし1122"/>
    <w:next w:val="NoList"/>
    <w:uiPriority w:val="99"/>
    <w:semiHidden/>
    <w:unhideWhenUsed/>
    <w:rsid w:val="002C5212"/>
  </w:style>
  <w:style w:type="numbering" w:customStyle="1" w:styleId="NoList2232">
    <w:name w:val="No List2232"/>
    <w:next w:val="NoList"/>
    <w:uiPriority w:val="99"/>
    <w:semiHidden/>
    <w:unhideWhenUsed/>
    <w:rsid w:val="002C5212"/>
  </w:style>
  <w:style w:type="numbering" w:customStyle="1" w:styleId="NoList3232">
    <w:name w:val="No List3232"/>
    <w:next w:val="NoList"/>
    <w:uiPriority w:val="99"/>
    <w:semiHidden/>
    <w:unhideWhenUsed/>
    <w:rsid w:val="002C5212"/>
  </w:style>
  <w:style w:type="numbering" w:customStyle="1" w:styleId="NoList4222">
    <w:name w:val="No List4222"/>
    <w:next w:val="NoList"/>
    <w:uiPriority w:val="99"/>
    <w:semiHidden/>
    <w:unhideWhenUsed/>
    <w:rsid w:val="002C5212"/>
  </w:style>
  <w:style w:type="numbering" w:customStyle="1" w:styleId="NoList21122">
    <w:name w:val="No List21122"/>
    <w:next w:val="NoList"/>
    <w:uiPriority w:val="99"/>
    <w:semiHidden/>
    <w:unhideWhenUsed/>
    <w:rsid w:val="002C5212"/>
  </w:style>
  <w:style w:type="numbering" w:customStyle="1" w:styleId="NoList31122">
    <w:name w:val="No List31122"/>
    <w:next w:val="NoList"/>
    <w:uiPriority w:val="99"/>
    <w:semiHidden/>
    <w:unhideWhenUsed/>
    <w:rsid w:val="002C5212"/>
  </w:style>
  <w:style w:type="numbering" w:customStyle="1" w:styleId="NoList41122">
    <w:name w:val="No List41122"/>
    <w:next w:val="NoList"/>
    <w:uiPriority w:val="99"/>
    <w:semiHidden/>
    <w:unhideWhenUsed/>
    <w:rsid w:val="002C5212"/>
  </w:style>
  <w:style w:type="numbering" w:customStyle="1" w:styleId="11122">
    <w:name w:val="无列表11122"/>
    <w:next w:val="NoList"/>
    <w:semiHidden/>
    <w:rsid w:val="002C5212"/>
  </w:style>
  <w:style w:type="numbering" w:customStyle="1" w:styleId="NoList111122">
    <w:name w:val="No List111122"/>
    <w:next w:val="NoList"/>
    <w:uiPriority w:val="99"/>
    <w:semiHidden/>
    <w:unhideWhenUsed/>
    <w:rsid w:val="002C5212"/>
  </w:style>
  <w:style w:type="numbering" w:customStyle="1" w:styleId="NoList12122">
    <w:name w:val="No List12122"/>
    <w:next w:val="NoList"/>
    <w:uiPriority w:val="99"/>
    <w:semiHidden/>
    <w:unhideWhenUsed/>
    <w:rsid w:val="002C5212"/>
  </w:style>
  <w:style w:type="numbering" w:customStyle="1" w:styleId="NoList22122">
    <w:name w:val="No List22122"/>
    <w:next w:val="NoList"/>
    <w:uiPriority w:val="99"/>
    <w:semiHidden/>
    <w:unhideWhenUsed/>
    <w:rsid w:val="002C5212"/>
  </w:style>
  <w:style w:type="numbering" w:customStyle="1" w:styleId="NoList32122">
    <w:name w:val="No List32122"/>
    <w:next w:val="NoList"/>
    <w:uiPriority w:val="99"/>
    <w:semiHidden/>
    <w:unhideWhenUsed/>
    <w:rsid w:val="002C5212"/>
  </w:style>
  <w:style w:type="numbering" w:customStyle="1" w:styleId="NoList162">
    <w:name w:val="No List162"/>
    <w:next w:val="NoList"/>
    <w:uiPriority w:val="99"/>
    <w:semiHidden/>
    <w:unhideWhenUsed/>
    <w:rsid w:val="002C5212"/>
  </w:style>
  <w:style w:type="table" w:customStyle="1" w:styleId="TableGrid156">
    <w:name w:val="Table Grid156"/>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2C5212"/>
  </w:style>
  <w:style w:type="numbering" w:customStyle="1" w:styleId="NoList252">
    <w:name w:val="No List252"/>
    <w:next w:val="NoList"/>
    <w:uiPriority w:val="99"/>
    <w:semiHidden/>
    <w:unhideWhenUsed/>
    <w:rsid w:val="002C5212"/>
  </w:style>
  <w:style w:type="table" w:customStyle="1" w:styleId="TableGrid446">
    <w:name w:val="Table Grid44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C5212"/>
  </w:style>
  <w:style w:type="table" w:customStyle="1" w:styleId="TableGrid536">
    <w:name w:val="Table Grid53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2C5212"/>
  </w:style>
  <w:style w:type="table" w:customStyle="1" w:styleId="TableGrid636">
    <w:name w:val="Table Grid63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2C5212"/>
  </w:style>
  <w:style w:type="numbering" w:customStyle="1" w:styleId="NoList642">
    <w:name w:val="No List642"/>
    <w:next w:val="NoList"/>
    <w:uiPriority w:val="99"/>
    <w:semiHidden/>
    <w:unhideWhenUsed/>
    <w:rsid w:val="002C5212"/>
  </w:style>
  <w:style w:type="numbering" w:customStyle="1" w:styleId="NoList742">
    <w:name w:val="No List742"/>
    <w:next w:val="NoList"/>
    <w:uiPriority w:val="99"/>
    <w:semiHidden/>
    <w:unhideWhenUsed/>
    <w:rsid w:val="002C5212"/>
  </w:style>
  <w:style w:type="numbering" w:customStyle="1" w:styleId="NoList832">
    <w:name w:val="No List832"/>
    <w:next w:val="NoList"/>
    <w:uiPriority w:val="99"/>
    <w:semiHidden/>
    <w:unhideWhenUsed/>
    <w:rsid w:val="002C5212"/>
  </w:style>
  <w:style w:type="numbering" w:customStyle="1" w:styleId="NoList932">
    <w:name w:val="No List932"/>
    <w:next w:val="NoList"/>
    <w:uiPriority w:val="99"/>
    <w:semiHidden/>
    <w:unhideWhenUsed/>
    <w:rsid w:val="002C5212"/>
  </w:style>
  <w:style w:type="table" w:customStyle="1" w:styleId="TableGrid833">
    <w:name w:val="Table Grid833"/>
    <w:basedOn w:val="TableNormal"/>
    <w:next w:val="TableGrid"/>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C5212"/>
  </w:style>
  <w:style w:type="numbering" w:customStyle="1" w:styleId="NoList2142">
    <w:name w:val="No List2142"/>
    <w:next w:val="NoList"/>
    <w:uiPriority w:val="99"/>
    <w:semiHidden/>
    <w:unhideWhenUsed/>
    <w:rsid w:val="002C5212"/>
  </w:style>
  <w:style w:type="table" w:customStyle="1" w:styleId="TableGrid4136">
    <w:name w:val="Table Grid4136"/>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C5212"/>
  </w:style>
  <w:style w:type="numbering" w:customStyle="1" w:styleId="NoList4142">
    <w:name w:val="No List4142"/>
    <w:next w:val="NoList"/>
    <w:uiPriority w:val="99"/>
    <w:semiHidden/>
    <w:unhideWhenUsed/>
    <w:rsid w:val="002C5212"/>
  </w:style>
  <w:style w:type="numbering" w:customStyle="1" w:styleId="NoList5132">
    <w:name w:val="No List5132"/>
    <w:next w:val="NoList"/>
    <w:uiPriority w:val="99"/>
    <w:semiHidden/>
    <w:unhideWhenUsed/>
    <w:rsid w:val="002C5212"/>
  </w:style>
  <w:style w:type="numbering" w:customStyle="1" w:styleId="NoList6132">
    <w:name w:val="No List6132"/>
    <w:next w:val="NoList"/>
    <w:uiPriority w:val="99"/>
    <w:semiHidden/>
    <w:unhideWhenUsed/>
    <w:rsid w:val="002C5212"/>
  </w:style>
  <w:style w:type="numbering" w:customStyle="1" w:styleId="NoList7132">
    <w:name w:val="No List7132"/>
    <w:next w:val="NoList"/>
    <w:uiPriority w:val="99"/>
    <w:semiHidden/>
    <w:unhideWhenUsed/>
    <w:rsid w:val="002C5212"/>
  </w:style>
  <w:style w:type="numbering" w:customStyle="1" w:styleId="NoList8132">
    <w:name w:val="No List8132"/>
    <w:next w:val="NoList"/>
    <w:uiPriority w:val="99"/>
    <w:semiHidden/>
    <w:unhideWhenUsed/>
    <w:rsid w:val="002C5212"/>
  </w:style>
  <w:style w:type="numbering" w:customStyle="1" w:styleId="NoList9122">
    <w:name w:val="No List9122"/>
    <w:next w:val="NoList"/>
    <w:uiPriority w:val="99"/>
    <w:semiHidden/>
    <w:unhideWhenUsed/>
    <w:rsid w:val="002C5212"/>
  </w:style>
  <w:style w:type="numbering" w:customStyle="1" w:styleId="LFO1932">
    <w:name w:val="LFO1932"/>
    <w:basedOn w:val="NoList"/>
    <w:rsid w:val="002C5212"/>
  </w:style>
  <w:style w:type="numbering" w:customStyle="1" w:styleId="NoList1022">
    <w:name w:val="No List1022"/>
    <w:next w:val="NoList"/>
    <w:uiPriority w:val="99"/>
    <w:semiHidden/>
    <w:unhideWhenUsed/>
    <w:rsid w:val="002C5212"/>
  </w:style>
  <w:style w:type="numbering" w:customStyle="1" w:styleId="LFO19122">
    <w:name w:val="LFO19122"/>
    <w:basedOn w:val="NoList"/>
    <w:rsid w:val="002C5212"/>
  </w:style>
  <w:style w:type="table" w:customStyle="1" w:styleId="TableGrid1243">
    <w:name w:val="Table Grid1243"/>
    <w:basedOn w:val="TableNormal"/>
    <w:next w:val="TableGrid"/>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C5212"/>
  </w:style>
  <w:style w:type="numbering" w:customStyle="1" w:styleId="NoList11142">
    <w:name w:val="No List11142"/>
    <w:next w:val="NoList"/>
    <w:uiPriority w:val="99"/>
    <w:semiHidden/>
    <w:unhideWhenUsed/>
    <w:rsid w:val="002C5212"/>
  </w:style>
  <w:style w:type="table" w:customStyle="1" w:styleId="TableGrid2236">
    <w:name w:val="Table Grid2236"/>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2C5212"/>
  </w:style>
  <w:style w:type="numbering" w:customStyle="1" w:styleId="1421">
    <w:name w:val="リストなし142"/>
    <w:next w:val="NoList"/>
    <w:uiPriority w:val="99"/>
    <w:semiHidden/>
    <w:unhideWhenUsed/>
    <w:rsid w:val="002C5212"/>
  </w:style>
  <w:style w:type="numbering" w:customStyle="1" w:styleId="1142">
    <w:name w:val="无列表1142"/>
    <w:next w:val="NoList"/>
    <w:semiHidden/>
    <w:rsid w:val="002C5212"/>
  </w:style>
  <w:style w:type="numbering" w:customStyle="1" w:styleId="11320">
    <w:name w:val="リストなし1132"/>
    <w:next w:val="NoList"/>
    <w:uiPriority w:val="99"/>
    <w:semiHidden/>
    <w:unhideWhenUsed/>
    <w:rsid w:val="002C5212"/>
  </w:style>
  <w:style w:type="numbering" w:customStyle="1" w:styleId="NoList2242">
    <w:name w:val="No List2242"/>
    <w:next w:val="NoList"/>
    <w:uiPriority w:val="99"/>
    <w:semiHidden/>
    <w:unhideWhenUsed/>
    <w:rsid w:val="002C5212"/>
  </w:style>
  <w:style w:type="numbering" w:customStyle="1" w:styleId="NoList3242">
    <w:name w:val="No List3242"/>
    <w:next w:val="NoList"/>
    <w:uiPriority w:val="99"/>
    <w:semiHidden/>
    <w:unhideWhenUsed/>
    <w:rsid w:val="002C5212"/>
  </w:style>
  <w:style w:type="numbering" w:customStyle="1" w:styleId="NoList4232">
    <w:name w:val="No List4232"/>
    <w:next w:val="NoList"/>
    <w:uiPriority w:val="99"/>
    <w:semiHidden/>
    <w:unhideWhenUsed/>
    <w:rsid w:val="002C5212"/>
  </w:style>
  <w:style w:type="numbering" w:customStyle="1" w:styleId="NoList21132">
    <w:name w:val="No List21132"/>
    <w:next w:val="NoList"/>
    <w:uiPriority w:val="99"/>
    <w:semiHidden/>
    <w:unhideWhenUsed/>
    <w:rsid w:val="002C5212"/>
  </w:style>
  <w:style w:type="numbering" w:customStyle="1" w:styleId="NoList31132">
    <w:name w:val="No List31132"/>
    <w:next w:val="NoList"/>
    <w:uiPriority w:val="99"/>
    <w:semiHidden/>
    <w:unhideWhenUsed/>
    <w:rsid w:val="002C5212"/>
  </w:style>
  <w:style w:type="numbering" w:customStyle="1" w:styleId="NoList41132">
    <w:name w:val="No List41132"/>
    <w:next w:val="NoList"/>
    <w:uiPriority w:val="99"/>
    <w:semiHidden/>
    <w:unhideWhenUsed/>
    <w:rsid w:val="002C5212"/>
  </w:style>
  <w:style w:type="numbering" w:customStyle="1" w:styleId="11132">
    <w:name w:val="无列表11132"/>
    <w:next w:val="NoList"/>
    <w:semiHidden/>
    <w:rsid w:val="002C5212"/>
  </w:style>
  <w:style w:type="numbering" w:customStyle="1" w:styleId="NoList111132">
    <w:name w:val="No List111132"/>
    <w:next w:val="NoList"/>
    <w:uiPriority w:val="99"/>
    <w:semiHidden/>
    <w:unhideWhenUsed/>
    <w:rsid w:val="002C5212"/>
  </w:style>
  <w:style w:type="numbering" w:customStyle="1" w:styleId="NoList12132">
    <w:name w:val="No List12132"/>
    <w:next w:val="NoList"/>
    <w:uiPriority w:val="99"/>
    <w:semiHidden/>
    <w:unhideWhenUsed/>
    <w:rsid w:val="002C5212"/>
  </w:style>
  <w:style w:type="numbering" w:customStyle="1" w:styleId="NoList22132">
    <w:name w:val="No List22132"/>
    <w:next w:val="NoList"/>
    <w:uiPriority w:val="99"/>
    <w:semiHidden/>
    <w:unhideWhenUsed/>
    <w:rsid w:val="002C5212"/>
  </w:style>
  <w:style w:type="numbering" w:customStyle="1" w:styleId="NoList32132">
    <w:name w:val="No List32132"/>
    <w:next w:val="NoList"/>
    <w:uiPriority w:val="99"/>
    <w:semiHidden/>
    <w:unhideWhenUsed/>
    <w:rsid w:val="002C5212"/>
  </w:style>
  <w:style w:type="table" w:customStyle="1" w:styleId="162">
    <w:name w:val="网格型16"/>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2C5212"/>
  </w:style>
  <w:style w:type="numbering" w:customStyle="1" w:styleId="1520">
    <w:name w:val="无列表152"/>
    <w:next w:val="NoList"/>
    <w:semiHidden/>
    <w:rsid w:val="002C5212"/>
  </w:style>
  <w:style w:type="numbering" w:customStyle="1" w:styleId="1521">
    <w:name w:val="リストなし152"/>
    <w:next w:val="NoList"/>
    <w:uiPriority w:val="99"/>
    <w:semiHidden/>
    <w:unhideWhenUsed/>
    <w:rsid w:val="002C5212"/>
  </w:style>
  <w:style w:type="table" w:customStyle="1" w:styleId="2220">
    <w:name w:val="古典型 22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2C5212"/>
  </w:style>
  <w:style w:type="numbering" w:customStyle="1" w:styleId="11520">
    <w:name w:val="无列表1152"/>
    <w:next w:val="NoList"/>
    <w:semiHidden/>
    <w:rsid w:val="002C5212"/>
  </w:style>
  <w:style w:type="numbering" w:customStyle="1" w:styleId="11420">
    <w:name w:val="リストなし1142"/>
    <w:next w:val="NoList"/>
    <w:uiPriority w:val="99"/>
    <w:semiHidden/>
    <w:unhideWhenUsed/>
    <w:rsid w:val="002C5212"/>
  </w:style>
  <w:style w:type="table" w:customStyle="1" w:styleId="TableClassic2122">
    <w:name w:val="Table Classic 212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2C5212"/>
  </w:style>
  <w:style w:type="numbering" w:customStyle="1" w:styleId="NoList362">
    <w:name w:val="No List362"/>
    <w:next w:val="NoList"/>
    <w:uiPriority w:val="99"/>
    <w:semiHidden/>
    <w:unhideWhenUsed/>
    <w:rsid w:val="002C5212"/>
  </w:style>
  <w:style w:type="numbering" w:customStyle="1" w:styleId="NoList1152">
    <w:name w:val="No List1152"/>
    <w:next w:val="NoList"/>
    <w:uiPriority w:val="99"/>
    <w:semiHidden/>
    <w:unhideWhenUsed/>
    <w:rsid w:val="002C5212"/>
  </w:style>
  <w:style w:type="numbering" w:customStyle="1" w:styleId="NoList462">
    <w:name w:val="No List462"/>
    <w:next w:val="NoList"/>
    <w:uiPriority w:val="99"/>
    <w:semiHidden/>
    <w:unhideWhenUsed/>
    <w:rsid w:val="002C5212"/>
  </w:style>
  <w:style w:type="numbering" w:customStyle="1" w:styleId="NoList552">
    <w:name w:val="No List552"/>
    <w:next w:val="NoList"/>
    <w:uiPriority w:val="99"/>
    <w:semiHidden/>
    <w:unhideWhenUsed/>
    <w:rsid w:val="002C5212"/>
  </w:style>
  <w:style w:type="numbering" w:customStyle="1" w:styleId="NoList11152">
    <w:name w:val="No List11152"/>
    <w:next w:val="NoList"/>
    <w:uiPriority w:val="99"/>
    <w:semiHidden/>
    <w:unhideWhenUsed/>
    <w:rsid w:val="002C5212"/>
  </w:style>
  <w:style w:type="numbering" w:customStyle="1" w:styleId="NoList2152">
    <w:name w:val="No List2152"/>
    <w:next w:val="NoList"/>
    <w:uiPriority w:val="99"/>
    <w:semiHidden/>
    <w:unhideWhenUsed/>
    <w:rsid w:val="002C5212"/>
  </w:style>
  <w:style w:type="numbering" w:customStyle="1" w:styleId="NoList3152">
    <w:name w:val="No List3152"/>
    <w:next w:val="NoList"/>
    <w:uiPriority w:val="99"/>
    <w:semiHidden/>
    <w:unhideWhenUsed/>
    <w:rsid w:val="002C5212"/>
  </w:style>
  <w:style w:type="numbering" w:customStyle="1" w:styleId="NoList4152">
    <w:name w:val="No List4152"/>
    <w:next w:val="NoList"/>
    <w:uiPriority w:val="99"/>
    <w:semiHidden/>
    <w:unhideWhenUsed/>
    <w:rsid w:val="002C5212"/>
  </w:style>
  <w:style w:type="numbering" w:customStyle="1" w:styleId="NoList652">
    <w:name w:val="No List652"/>
    <w:next w:val="NoList"/>
    <w:uiPriority w:val="99"/>
    <w:semiHidden/>
    <w:unhideWhenUsed/>
    <w:rsid w:val="002C5212"/>
  </w:style>
  <w:style w:type="numbering" w:customStyle="1" w:styleId="NoList752">
    <w:name w:val="No List752"/>
    <w:next w:val="NoList"/>
    <w:uiPriority w:val="99"/>
    <w:semiHidden/>
    <w:unhideWhenUsed/>
    <w:rsid w:val="002C5212"/>
  </w:style>
  <w:style w:type="numbering" w:customStyle="1" w:styleId="NoList1252">
    <w:name w:val="No List1252"/>
    <w:next w:val="NoList"/>
    <w:uiPriority w:val="99"/>
    <w:semiHidden/>
    <w:unhideWhenUsed/>
    <w:rsid w:val="002C5212"/>
  </w:style>
  <w:style w:type="numbering" w:customStyle="1" w:styleId="NoList2252">
    <w:name w:val="No List2252"/>
    <w:next w:val="NoList"/>
    <w:uiPriority w:val="99"/>
    <w:semiHidden/>
    <w:unhideWhenUsed/>
    <w:rsid w:val="002C5212"/>
  </w:style>
  <w:style w:type="numbering" w:customStyle="1" w:styleId="NoList3252">
    <w:name w:val="No List3252"/>
    <w:next w:val="NoList"/>
    <w:uiPriority w:val="99"/>
    <w:semiHidden/>
    <w:unhideWhenUsed/>
    <w:rsid w:val="002C5212"/>
  </w:style>
  <w:style w:type="numbering" w:customStyle="1" w:styleId="NoList4242">
    <w:name w:val="No List4242"/>
    <w:next w:val="NoList"/>
    <w:uiPriority w:val="99"/>
    <w:semiHidden/>
    <w:unhideWhenUsed/>
    <w:rsid w:val="002C5212"/>
  </w:style>
  <w:style w:type="numbering" w:customStyle="1" w:styleId="NoList5142">
    <w:name w:val="No List5142"/>
    <w:next w:val="NoList"/>
    <w:uiPriority w:val="99"/>
    <w:semiHidden/>
    <w:unhideWhenUsed/>
    <w:rsid w:val="002C5212"/>
  </w:style>
  <w:style w:type="numbering" w:customStyle="1" w:styleId="NoList21142">
    <w:name w:val="No List21142"/>
    <w:next w:val="NoList"/>
    <w:uiPriority w:val="99"/>
    <w:semiHidden/>
    <w:unhideWhenUsed/>
    <w:rsid w:val="002C5212"/>
  </w:style>
  <w:style w:type="numbering" w:customStyle="1" w:styleId="NoList31142">
    <w:name w:val="No List31142"/>
    <w:next w:val="NoList"/>
    <w:uiPriority w:val="99"/>
    <w:semiHidden/>
    <w:unhideWhenUsed/>
    <w:rsid w:val="002C5212"/>
  </w:style>
  <w:style w:type="numbering" w:customStyle="1" w:styleId="NoList41142">
    <w:name w:val="No List41142"/>
    <w:next w:val="NoList"/>
    <w:uiPriority w:val="99"/>
    <w:semiHidden/>
    <w:unhideWhenUsed/>
    <w:rsid w:val="002C5212"/>
  </w:style>
  <w:style w:type="numbering" w:customStyle="1" w:styleId="NoList6142">
    <w:name w:val="No List6142"/>
    <w:next w:val="NoList"/>
    <w:uiPriority w:val="99"/>
    <w:semiHidden/>
    <w:unhideWhenUsed/>
    <w:rsid w:val="002C5212"/>
  </w:style>
  <w:style w:type="numbering" w:customStyle="1" w:styleId="11142">
    <w:name w:val="无列表11142"/>
    <w:next w:val="NoList"/>
    <w:semiHidden/>
    <w:rsid w:val="002C5212"/>
  </w:style>
  <w:style w:type="numbering" w:customStyle="1" w:styleId="NoList111142">
    <w:name w:val="No List111142"/>
    <w:next w:val="NoList"/>
    <w:uiPriority w:val="99"/>
    <w:semiHidden/>
    <w:unhideWhenUsed/>
    <w:rsid w:val="002C5212"/>
  </w:style>
  <w:style w:type="numbering" w:customStyle="1" w:styleId="NoList7142">
    <w:name w:val="No List7142"/>
    <w:next w:val="NoList"/>
    <w:uiPriority w:val="99"/>
    <w:semiHidden/>
    <w:unhideWhenUsed/>
    <w:rsid w:val="002C5212"/>
  </w:style>
  <w:style w:type="numbering" w:customStyle="1" w:styleId="NoList12142">
    <w:name w:val="No List12142"/>
    <w:next w:val="NoList"/>
    <w:uiPriority w:val="99"/>
    <w:semiHidden/>
    <w:unhideWhenUsed/>
    <w:rsid w:val="002C5212"/>
  </w:style>
  <w:style w:type="numbering" w:customStyle="1" w:styleId="NoList22142">
    <w:name w:val="No List22142"/>
    <w:next w:val="NoList"/>
    <w:uiPriority w:val="99"/>
    <w:semiHidden/>
    <w:unhideWhenUsed/>
    <w:rsid w:val="002C5212"/>
  </w:style>
  <w:style w:type="numbering" w:customStyle="1" w:styleId="NoList32142">
    <w:name w:val="No List32142"/>
    <w:next w:val="NoList"/>
    <w:uiPriority w:val="99"/>
    <w:semiHidden/>
    <w:unhideWhenUsed/>
    <w:rsid w:val="002C5212"/>
  </w:style>
  <w:style w:type="numbering" w:customStyle="1" w:styleId="NoList842">
    <w:name w:val="No List842"/>
    <w:next w:val="NoList"/>
    <w:uiPriority w:val="99"/>
    <w:semiHidden/>
    <w:unhideWhenUsed/>
    <w:rsid w:val="002C5212"/>
  </w:style>
  <w:style w:type="numbering" w:customStyle="1" w:styleId="NoList942">
    <w:name w:val="No List942"/>
    <w:next w:val="NoList"/>
    <w:uiPriority w:val="99"/>
    <w:semiHidden/>
    <w:unhideWhenUsed/>
    <w:rsid w:val="002C5212"/>
  </w:style>
  <w:style w:type="numbering" w:customStyle="1" w:styleId="NoList8142">
    <w:name w:val="No List8142"/>
    <w:next w:val="NoList"/>
    <w:uiPriority w:val="99"/>
    <w:semiHidden/>
    <w:unhideWhenUsed/>
    <w:rsid w:val="002C5212"/>
  </w:style>
  <w:style w:type="numbering" w:customStyle="1" w:styleId="NoList9132">
    <w:name w:val="No List9132"/>
    <w:next w:val="NoList"/>
    <w:uiPriority w:val="99"/>
    <w:semiHidden/>
    <w:unhideWhenUsed/>
    <w:rsid w:val="002C5212"/>
  </w:style>
  <w:style w:type="numbering" w:customStyle="1" w:styleId="LFO1942">
    <w:name w:val="LFO1942"/>
    <w:basedOn w:val="NoList"/>
    <w:rsid w:val="002C5212"/>
  </w:style>
  <w:style w:type="numbering" w:customStyle="1" w:styleId="NoList1032">
    <w:name w:val="No List1032"/>
    <w:next w:val="NoList"/>
    <w:uiPriority w:val="99"/>
    <w:semiHidden/>
    <w:unhideWhenUsed/>
    <w:rsid w:val="002C5212"/>
  </w:style>
  <w:style w:type="numbering" w:customStyle="1" w:styleId="LFO19132">
    <w:name w:val="LFO19132"/>
    <w:basedOn w:val="NoList"/>
    <w:rsid w:val="002C5212"/>
  </w:style>
  <w:style w:type="numbering" w:customStyle="1" w:styleId="1212">
    <w:name w:val="无列表1212"/>
    <w:next w:val="NoList"/>
    <w:semiHidden/>
    <w:rsid w:val="002C5212"/>
  </w:style>
  <w:style w:type="numbering" w:customStyle="1" w:styleId="12120">
    <w:name w:val="リストなし1212"/>
    <w:next w:val="NoList"/>
    <w:uiPriority w:val="99"/>
    <w:semiHidden/>
    <w:unhideWhenUsed/>
    <w:rsid w:val="002C5212"/>
  </w:style>
  <w:style w:type="numbering" w:customStyle="1" w:styleId="111121">
    <w:name w:val="リストなし11112"/>
    <w:next w:val="NoList"/>
    <w:uiPriority w:val="99"/>
    <w:semiHidden/>
    <w:unhideWhenUsed/>
    <w:rsid w:val="002C5212"/>
  </w:style>
  <w:style w:type="numbering" w:customStyle="1" w:styleId="NoList1312">
    <w:name w:val="No List1312"/>
    <w:next w:val="NoList"/>
    <w:uiPriority w:val="99"/>
    <w:semiHidden/>
    <w:unhideWhenUsed/>
    <w:rsid w:val="002C5212"/>
  </w:style>
  <w:style w:type="numbering" w:customStyle="1" w:styleId="NoList2312">
    <w:name w:val="No List2312"/>
    <w:next w:val="NoList"/>
    <w:uiPriority w:val="99"/>
    <w:semiHidden/>
    <w:unhideWhenUsed/>
    <w:rsid w:val="002C5212"/>
  </w:style>
  <w:style w:type="numbering" w:customStyle="1" w:styleId="NoList3312">
    <w:name w:val="No List3312"/>
    <w:next w:val="NoList"/>
    <w:uiPriority w:val="99"/>
    <w:semiHidden/>
    <w:unhideWhenUsed/>
    <w:rsid w:val="002C5212"/>
  </w:style>
  <w:style w:type="numbering" w:customStyle="1" w:styleId="NoList4312">
    <w:name w:val="No List4312"/>
    <w:next w:val="NoList"/>
    <w:uiPriority w:val="99"/>
    <w:semiHidden/>
    <w:unhideWhenUsed/>
    <w:rsid w:val="002C5212"/>
  </w:style>
  <w:style w:type="numbering" w:customStyle="1" w:styleId="NoList5212">
    <w:name w:val="No List5212"/>
    <w:next w:val="NoList"/>
    <w:uiPriority w:val="99"/>
    <w:semiHidden/>
    <w:unhideWhenUsed/>
    <w:rsid w:val="002C5212"/>
  </w:style>
  <w:style w:type="numbering" w:customStyle="1" w:styleId="NoList6212">
    <w:name w:val="No List6212"/>
    <w:next w:val="NoList"/>
    <w:uiPriority w:val="99"/>
    <w:semiHidden/>
    <w:unhideWhenUsed/>
    <w:rsid w:val="002C5212"/>
  </w:style>
  <w:style w:type="numbering" w:customStyle="1" w:styleId="NoList7212">
    <w:name w:val="No List7212"/>
    <w:next w:val="NoList"/>
    <w:uiPriority w:val="99"/>
    <w:semiHidden/>
    <w:unhideWhenUsed/>
    <w:rsid w:val="002C5212"/>
  </w:style>
  <w:style w:type="numbering" w:customStyle="1" w:styleId="NoList11212">
    <w:name w:val="No List11212"/>
    <w:next w:val="NoList"/>
    <w:uiPriority w:val="99"/>
    <w:semiHidden/>
    <w:unhideWhenUsed/>
    <w:rsid w:val="002C5212"/>
  </w:style>
  <w:style w:type="numbering" w:customStyle="1" w:styleId="NoList21212">
    <w:name w:val="No List21212"/>
    <w:next w:val="NoList"/>
    <w:uiPriority w:val="99"/>
    <w:semiHidden/>
    <w:unhideWhenUsed/>
    <w:rsid w:val="002C5212"/>
  </w:style>
  <w:style w:type="numbering" w:customStyle="1" w:styleId="NoList31212">
    <w:name w:val="No List31212"/>
    <w:next w:val="NoList"/>
    <w:uiPriority w:val="99"/>
    <w:semiHidden/>
    <w:unhideWhenUsed/>
    <w:rsid w:val="002C5212"/>
  </w:style>
  <w:style w:type="numbering" w:customStyle="1" w:styleId="NoList41212">
    <w:name w:val="No List41212"/>
    <w:next w:val="NoList"/>
    <w:uiPriority w:val="99"/>
    <w:semiHidden/>
    <w:unhideWhenUsed/>
    <w:rsid w:val="002C5212"/>
  </w:style>
  <w:style w:type="numbering" w:customStyle="1" w:styleId="NoList51112">
    <w:name w:val="No List51112"/>
    <w:next w:val="NoList"/>
    <w:uiPriority w:val="99"/>
    <w:semiHidden/>
    <w:unhideWhenUsed/>
    <w:rsid w:val="002C5212"/>
  </w:style>
  <w:style w:type="numbering" w:customStyle="1" w:styleId="NoList61112">
    <w:name w:val="No List61112"/>
    <w:next w:val="NoList"/>
    <w:uiPriority w:val="99"/>
    <w:semiHidden/>
    <w:unhideWhenUsed/>
    <w:rsid w:val="002C5212"/>
  </w:style>
  <w:style w:type="numbering" w:customStyle="1" w:styleId="NoList71112">
    <w:name w:val="No List71112"/>
    <w:next w:val="NoList"/>
    <w:uiPriority w:val="99"/>
    <w:semiHidden/>
    <w:unhideWhenUsed/>
    <w:rsid w:val="002C5212"/>
  </w:style>
  <w:style w:type="numbering" w:customStyle="1" w:styleId="NoList81112">
    <w:name w:val="No List81112"/>
    <w:next w:val="NoList"/>
    <w:uiPriority w:val="99"/>
    <w:semiHidden/>
    <w:unhideWhenUsed/>
    <w:rsid w:val="002C5212"/>
  </w:style>
  <w:style w:type="numbering" w:customStyle="1" w:styleId="NoList12212">
    <w:name w:val="No List12212"/>
    <w:next w:val="NoList"/>
    <w:uiPriority w:val="99"/>
    <w:semiHidden/>
    <w:rsid w:val="002C5212"/>
  </w:style>
  <w:style w:type="numbering" w:customStyle="1" w:styleId="NoList111212">
    <w:name w:val="No List111212"/>
    <w:next w:val="NoList"/>
    <w:uiPriority w:val="99"/>
    <w:semiHidden/>
    <w:unhideWhenUsed/>
    <w:rsid w:val="002C5212"/>
  </w:style>
  <w:style w:type="numbering" w:customStyle="1" w:styleId="11212">
    <w:name w:val="无列表11212"/>
    <w:next w:val="NoList"/>
    <w:semiHidden/>
    <w:rsid w:val="002C5212"/>
  </w:style>
  <w:style w:type="numbering" w:customStyle="1" w:styleId="NoList22212">
    <w:name w:val="No List22212"/>
    <w:next w:val="NoList"/>
    <w:uiPriority w:val="99"/>
    <w:semiHidden/>
    <w:unhideWhenUsed/>
    <w:rsid w:val="002C5212"/>
  </w:style>
  <w:style w:type="numbering" w:customStyle="1" w:styleId="NoList32212">
    <w:name w:val="No List32212"/>
    <w:next w:val="NoList"/>
    <w:uiPriority w:val="99"/>
    <w:semiHidden/>
    <w:unhideWhenUsed/>
    <w:rsid w:val="002C5212"/>
  </w:style>
  <w:style w:type="numbering" w:customStyle="1" w:styleId="NoList42112">
    <w:name w:val="No List42112"/>
    <w:next w:val="NoList"/>
    <w:uiPriority w:val="99"/>
    <w:semiHidden/>
    <w:unhideWhenUsed/>
    <w:rsid w:val="002C5212"/>
  </w:style>
  <w:style w:type="numbering" w:customStyle="1" w:styleId="NoList211112">
    <w:name w:val="No List211112"/>
    <w:next w:val="NoList"/>
    <w:uiPriority w:val="99"/>
    <w:semiHidden/>
    <w:unhideWhenUsed/>
    <w:rsid w:val="002C5212"/>
  </w:style>
  <w:style w:type="numbering" w:customStyle="1" w:styleId="NoList311112">
    <w:name w:val="No List311112"/>
    <w:next w:val="NoList"/>
    <w:uiPriority w:val="99"/>
    <w:semiHidden/>
    <w:unhideWhenUsed/>
    <w:rsid w:val="002C5212"/>
  </w:style>
  <w:style w:type="numbering" w:customStyle="1" w:styleId="NoList411112">
    <w:name w:val="No List411112"/>
    <w:next w:val="NoList"/>
    <w:uiPriority w:val="99"/>
    <w:semiHidden/>
    <w:unhideWhenUsed/>
    <w:rsid w:val="002C5212"/>
  </w:style>
  <w:style w:type="numbering" w:customStyle="1" w:styleId="1111120">
    <w:name w:val="无列表111112"/>
    <w:next w:val="NoList"/>
    <w:semiHidden/>
    <w:rsid w:val="002C5212"/>
  </w:style>
  <w:style w:type="numbering" w:customStyle="1" w:styleId="NoList1111112">
    <w:name w:val="No List1111112"/>
    <w:next w:val="NoList"/>
    <w:uiPriority w:val="99"/>
    <w:semiHidden/>
    <w:unhideWhenUsed/>
    <w:rsid w:val="002C5212"/>
  </w:style>
  <w:style w:type="numbering" w:customStyle="1" w:styleId="NoList121112">
    <w:name w:val="No List121112"/>
    <w:next w:val="NoList"/>
    <w:uiPriority w:val="99"/>
    <w:semiHidden/>
    <w:unhideWhenUsed/>
    <w:rsid w:val="002C5212"/>
  </w:style>
  <w:style w:type="numbering" w:customStyle="1" w:styleId="NoList221112">
    <w:name w:val="No List221112"/>
    <w:next w:val="NoList"/>
    <w:uiPriority w:val="99"/>
    <w:semiHidden/>
    <w:unhideWhenUsed/>
    <w:rsid w:val="002C5212"/>
  </w:style>
  <w:style w:type="numbering" w:customStyle="1" w:styleId="NoList321112">
    <w:name w:val="No List321112"/>
    <w:next w:val="NoList"/>
    <w:uiPriority w:val="99"/>
    <w:semiHidden/>
    <w:unhideWhenUsed/>
    <w:rsid w:val="002C5212"/>
  </w:style>
  <w:style w:type="numbering" w:customStyle="1" w:styleId="NoList1412">
    <w:name w:val="No List1412"/>
    <w:next w:val="NoList"/>
    <w:uiPriority w:val="99"/>
    <w:semiHidden/>
    <w:unhideWhenUsed/>
    <w:rsid w:val="002C5212"/>
  </w:style>
  <w:style w:type="numbering" w:customStyle="1" w:styleId="NoList1512">
    <w:name w:val="No List1512"/>
    <w:next w:val="NoList"/>
    <w:uiPriority w:val="99"/>
    <w:semiHidden/>
    <w:unhideWhenUsed/>
    <w:rsid w:val="002C5212"/>
  </w:style>
  <w:style w:type="numbering" w:customStyle="1" w:styleId="NoList2412">
    <w:name w:val="No List2412"/>
    <w:next w:val="NoList"/>
    <w:uiPriority w:val="99"/>
    <w:semiHidden/>
    <w:unhideWhenUsed/>
    <w:rsid w:val="002C5212"/>
  </w:style>
  <w:style w:type="numbering" w:customStyle="1" w:styleId="NoList3412">
    <w:name w:val="No List3412"/>
    <w:next w:val="NoList"/>
    <w:uiPriority w:val="99"/>
    <w:semiHidden/>
    <w:unhideWhenUsed/>
    <w:rsid w:val="002C5212"/>
  </w:style>
  <w:style w:type="numbering" w:customStyle="1" w:styleId="NoList4412">
    <w:name w:val="No List4412"/>
    <w:next w:val="NoList"/>
    <w:uiPriority w:val="99"/>
    <w:semiHidden/>
    <w:unhideWhenUsed/>
    <w:rsid w:val="002C5212"/>
  </w:style>
  <w:style w:type="numbering" w:customStyle="1" w:styleId="NoList5312">
    <w:name w:val="No List5312"/>
    <w:next w:val="NoList"/>
    <w:uiPriority w:val="99"/>
    <w:semiHidden/>
    <w:unhideWhenUsed/>
    <w:rsid w:val="002C5212"/>
  </w:style>
  <w:style w:type="numbering" w:customStyle="1" w:styleId="NoList6312">
    <w:name w:val="No List6312"/>
    <w:next w:val="NoList"/>
    <w:uiPriority w:val="99"/>
    <w:semiHidden/>
    <w:unhideWhenUsed/>
    <w:rsid w:val="002C5212"/>
  </w:style>
  <w:style w:type="numbering" w:customStyle="1" w:styleId="NoList7312">
    <w:name w:val="No List7312"/>
    <w:next w:val="NoList"/>
    <w:uiPriority w:val="99"/>
    <w:semiHidden/>
    <w:unhideWhenUsed/>
    <w:rsid w:val="002C5212"/>
  </w:style>
  <w:style w:type="numbering" w:customStyle="1" w:styleId="NoList8212">
    <w:name w:val="No List8212"/>
    <w:next w:val="NoList"/>
    <w:uiPriority w:val="99"/>
    <w:semiHidden/>
    <w:unhideWhenUsed/>
    <w:rsid w:val="002C5212"/>
  </w:style>
  <w:style w:type="numbering" w:customStyle="1" w:styleId="NoList9212">
    <w:name w:val="No List9212"/>
    <w:next w:val="NoList"/>
    <w:uiPriority w:val="99"/>
    <w:semiHidden/>
    <w:unhideWhenUsed/>
    <w:rsid w:val="002C5212"/>
  </w:style>
  <w:style w:type="numbering" w:customStyle="1" w:styleId="NoList11312">
    <w:name w:val="No List11312"/>
    <w:next w:val="NoList"/>
    <w:uiPriority w:val="99"/>
    <w:semiHidden/>
    <w:unhideWhenUsed/>
    <w:rsid w:val="002C5212"/>
  </w:style>
  <w:style w:type="numbering" w:customStyle="1" w:styleId="NoList21312">
    <w:name w:val="No List21312"/>
    <w:next w:val="NoList"/>
    <w:uiPriority w:val="99"/>
    <w:semiHidden/>
    <w:unhideWhenUsed/>
    <w:rsid w:val="002C5212"/>
  </w:style>
  <w:style w:type="numbering" w:customStyle="1" w:styleId="NoList31312">
    <w:name w:val="No List31312"/>
    <w:next w:val="NoList"/>
    <w:uiPriority w:val="99"/>
    <w:semiHidden/>
    <w:unhideWhenUsed/>
    <w:rsid w:val="002C5212"/>
  </w:style>
  <w:style w:type="numbering" w:customStyle="1" w:styleId="NoList41312">
    <w:name w:val="No List41312"/>
    <w:next w:val="NoList"/>
    <w:uiPriority w:val="99"/>
    <w:semiHidden/>
    <w:unhideWhenUsed/>
    <w:rsid w:val="002C5212"/>
  </w:style>
  <w:style w:type="numbering" w:customStyle="1" w:styleId="NoList51212">
    <w:name w:val="No List51212"/>
    <w:next w:val="NoList"/>
    <w:uiPriority w:val="99"/>
    <w:semiHidden/>
    <w:unhideWhenUsed/>
    <w:rsid w:val="002C5212"/>
  </w:style>
  <w:style w:type="numbering" w:customStyle="1" w:styleId="NoList61212">
    <w:name w:val="No List61212"/>
    <w:next w:val="NoList"/>
    <w:uiPriority w:val="99"/>
    <w:semiHidden/>
    <w:unhideWhenUsed/>
    <w:rsid w:val="002C5212"/>
  </w:style>
  <w:style w:type="numbering" w:customStyle="1" w:styleId="NoList71212">
    <w:name w:val="No List71212"/>
    <w:next w:val="NoList"/>
    <w:uiPriority w:val="99"/>
    <w:semiHidden/>
    <w:unhideWhenUsed/>
    <w:rsid w:val="002C5212"/>
  </w:style>
  <w:style w:type="numbering" w:customStyle="1" w:styleId="NoList81212">
    <w:name w:val="No List81212"/>
    <w:next w:val="NoList"/>
    <w:uiPriority w:val="99"/>
    <w:semiHidden/>
    <w:unhideWhenUsed/>
    <w:rsid w:val="002C5212"/>
  </w:style>
  <w:style w:type="numbering" w:customStyle="1" w:styleId="NoList91112">
    <w:name w:val="No List91112"/>
    <w:next w:val="NoList"/>
    <w:uiPriority w:val="99"/>
    <w:semiHidden/>
    <w:unhideWhenUsed/>
    <w:rsid w:val="002C5212"/>
  </w:style>
  <w:style w:type="numbering" w:customStyle="1" w:styleId="LFO19212">
    <w:name w:val="LFO19212"/>
    <w:basedOn w:val="NoList"/>
    <w:rsid w:val="002C5212"/>
  </w:style>
  <w:style w:type="numbering" w:customStyle="1" w:styleId="NoList10112">
    <w:name w:val="No List10112"/>
    <w:next w:val="NoList"/>
    <w:uiPriority w:val="99"/>
    <w:semiHidden/>
    <w:unhideWhenUsed/>
    <w:rsid w:val="002C5212"/>
  </w:style>
  <w:style w:type="numbering" w:customStyle="1" w:styleId="LFO191112">
    <w:name w:val="LFO191112"/>
    <w:basedOn w:val="NoList"/>
    <w:rsid w:val="002C5212"/>
  </w:style>
  <w:style w:type="numbering" w:customStyle="1" w:styleId="NoList12312">
    <w:name w:val="No List12312"/>
    <w:next w:val="NoList"/>
    <w:uiPriority w:val="99"/>
    <w:semiHidden/>
    <w:rsid w:val="002C5212"/>
  </w:style>
  <w:style w:type="numbering" w:customStyle="1" w:styleId="NoList111312">
    <w:name w:val="No List111312"/>
    <w:next w:val="NoList"/>
    <w:uiPriority w:val="99"/>
    <w:semiHidden/>
    <w:unhideWhenUsed/>
    <w:rsid w:val="002C5212"/>
  </w:style>
  <w:style w:type="numbering" w:customStyle="1" w:styleId="1312">
    <w:name w:val="无列表1312"/>
    <w:next w:val="NoList"/>
    <w:semiHidden/>
    <w:rsid w:val="002C5212"/>
  </w:style>
  <w:style w:type="numbering" w:customStyle="1" w:styleId="13120">
    <w:name w:val="リストなし1312"/>
    <w:next w:val="NoList"/>
    <w:uiPriority w:val="99"/>
    <w:semiHidden/>
    <w:unhideWhenUsed/>
    <w:rsid w:val="002C5212"/>
  </w:style>
  <w:style w:type="numbering" w:customStyle="1" w:styleId="11312">
    <w:name w:val="无列表11312"/>
    <w:next w:val="NoList"/>
    <w:semiHidden/>
    <w:rsid w:val="002C5212"/>
  </w:style>
  <w:style w:type="numbering" w:customStyle="1" w:styleId="112120">
    <w:name w:val="リストなし11212"/>
    <w:next w:val="NoList"/>
    <w:uiPriority w:val="99"/>
    <w:semiHidden/>
    <w:unhideWhenUsed/>
    <w:rsid w:val="002C5212"/>
  </w:style>
  <w:style w:type="numbering" w:customStyle="1" w:styleId="NoList22312">
    <w:name w:val="No List22312"/>
    <w:next w:val="NoList"/>
    <w:uiPriority w:val="99"/>
    <w:semiHidden/>
    <w:unhideWhenUsed/>
    <w:rsid w:val="002C5212"/>
  </w:style>
  <w:style w:type="numbering" w:customStyle="1" w:styleId="NoList32312">
    <w:name w:val="No List32312"/>
    <w:next w:val="NoList"/>
    <w:uiPriority w:val="99"/>
    <w:semiHidden/>
    <w:unhideWhenUsed/>
    <w:rsid w:val="002C5212"/>
  </w:style>
  <w:style w:type="numbering" w:customStyle="1" w:styleId="NoList42212">
    <w:name w:val="No List42212"/>
    <w:next w:val="NoList"/>
    <w:uiPriority w:val="99"/>
    <w:semiHidden/>
    <w:unhideWhenUsed/>
    <w:rsid w:val="002C5212"/>
  </w:style>
  <w:style w:type="numbering" w:customStyle="1" w:styleId="NoList211212">
    <w:name w:val="No List211212"/>
    <w:next w:val="NoList"/>
    <w:uiPriority w:val="99"/>
    <w:semiHidden/>
    <w:unhideWhenUsed/>
    <w:rsid w:val="002C5212"/>
  </w:style>
  <w:style w:type="numbering" w:customStyle="1" w:styleId="NoList311212">
    <w:name w:val="No List311212"/>
    <w:next w:val="NoList"/>
    <w:uiPriority w:val="99"/>
    <w:semiHidden/>
    <w:unhideWhenUsed/>
    <w:rsid w:val="002C5212"/>
  </w:style>
  <w:style w:type="numbering" w:customStyle="1" w:styleId="NoList411212">
    <w:name w:val="No List411212"/>
    <w:next w:val="NoList"/>
    <w:uiPriority w:val="99"/>
    <w:semiHidden/>
    <w:unhideWhenUsed/>
    <w:rsid w:val="002C5212"/>
  </w:style>
  <w:style w:type="numbering" w:customStyle="1" w:styleId="111212">
    <w:name w:val="无列表111212"/>
    <w:next w:val="NoList"/>
    <w:semiHidden/>
    <w:rsid w:val="002C5212"/>
  </w:style>
  <w:style w:type="numbering" w:customStyle="1" w:styleId="NoList1111212">
    <w:name w:val="No List1111212"/>
    <w:next w:val="NoList"/>
    <w:uiPriority w:val="99"/>
    <w:semiHidden/>
    <w:unhideWhenUsed/>
    <w:rsid w:val="002C5212"/>
  </w:style>
  <w:style w:type="numbering" w:customStyle="1" w:styleId="NoList121212">
    <w:name w:val="No List121212"/>
    <w:next w:val="NoList"/>
    <w:uiPriority w:val="99"/>
    <w:semiHidden/>
    <w:unhideWhenUsed/>
    <w:rsid w:val="002C5212"/>
  </w:style>
  <w:style w:type="numbering" w:customStyle="1" w:styleId="NoList221212">
    <w:name w:val="No List221212"/>
    <w:next w:val="NoList"/>
    <w:uiPriority w:val="99"/>
    <w:semiHidden/>
    <w:unhideWhenUsed/>
    <w:rsid w:val="002C5212"/>
  </w:style>
  <w:style w:type="numbering" w:customStyle="1" w:styleId="NoList321212">
    <w:name w:val="No List321212"/>
    <w:next w:val="NoList"/>
    <w:uiPriority w:val="99"/>
    <w:semiHidden/>
    <w:unhideWhenUsed/>
    <w:rsid w:val="002C5212"/>
  </w:style>
  <w:style w:type="numbering" w:customStyle="1" w:styleId="NoList1612">
    <w:name w:val="No List1612"/>
    <w:next w:val="NoList"/>
    <w:uiPriority w:val="99"/>
    <w:semiHidden/>
    <w:unhideWhenUsed/>
    <w:rsid w:val="002C5212"/>
  </w:style>
  <w:style w:type="numbering" w:customStyle="1" w:styleId="NoList1712">
    <w:name w:val="No List1712"/>
    <w:next w:val="NoList"/>
    <w:uiPriority w:val="99"/>
    <w:semiHidden/>
    <w:unhideWhenUsed/>
    <w:rsid w:val="002C5212"/>
  </w:style>
  <w:style w:type="numbering" w:customStyle="1" w:styleId="NoList2512">
    <w:name w:val="No List2512"/>
    <w:next w:val="NoList"/>
    <w:uiPriority w:val="99"/>
    <w:semiHidden/>
    <w:unhideWhenUsed/>
    <w:rsid w:val="002C5212"/>
  </w:style>
  <w:style w:type="numbering" w:customStyle="1" w:styleId="NoList3512">
    <w:name w:val="No List3512"/>
    <w:next w:val="NoList"/>
    <w:uiPriority w:val="99"/>
    <w:semiHidden/>
    <w:unhideWhenUsed/>
    <w:rsid w:val="002C5212"/>
  </w:style>
  <w:style w:type="numbering" w:customStyle="1" w:styleId="NoList4512">
    <w:name w:val="No List4512"/>
    <w:next w:val="NoList"/>
    <w:uiPriority w:val="99"/>
    <w:semiHidden/>
    <w:unhideWhenUsed/>
    <w:rsid w:val="002C5212"/>
  </w:style>
  <w:style w:type="numbering" w:customStyle="1" w:styleId="NoList5412">
    <w:name w:val="No List5412"/>
    <w:next w:val="NoList"/>
    <w:uiPriority w:val="99"/>
    <w:semiHidden/>
    <w:unhideWhenUsed/>
    <w:rsid w:val="002C5212"/>
  </w:style>
  <w:style w:type="numbering" w:customStyle="1" w:styleId="NoList6412">
    <w:name w:val="No List6412"/>
    <w:next w:val="NoList"/>
    <w:uiPriority w:val="99"/>
    <w:semiHidden/>
    <w:unhideWhenUsed/>
    <w:rsid w:val="002C5212"/>
  </w:style>
  <w:style w:type="numbering" w:customStyle="1" w:styleId="NoList7412">
    <w:name w:val="No List7412"/>
    <w:next w:val="NoList"/>
    <w:uiPriority w:val="99"/>
    <w:semiHidden/>
    <w:unhideWhenUsed/>
    <w:rsid w:val="002C5212"/>
  </w:style>
  <w:style w:type="numbering" w:customStyle="1" w:styleId="NoList8312">
    <w:name w:val="No List8312"/>
    <w:next w:val="NoList"/>
    <w:uiPriority w:val="99"/>
    <w:semiHidden/>
    <w:unhideWhenUsed/>
    <w:rsid w:val="002C5212"/>
  </w:style>
  <w:style w:type="numbering" w:customStyle="1" w:styleId="NoList9312">
    <w:name w:val="No List9312"/>
    <w:next w:val="NoList"/>
    <w:uiPriority w:val="99"/>
    <w:semiHidden/>
    <w:unhideWhenUsed/>
    <w:rsid w:val="002C5212"/>
  </w:style>
  <w:style w:type="numbering" w:customStyle="1" w:styleId="NoList11412">
    <w:name w:val="No List11412"/>
    <w:next w:val="NoList"/>
    <w:uiPriority w:val="99"/>
    <w:semiHidden/>
    <w:unhideWhenUsed/>
    <w:rsid w:val="002C5212"/>
  </w:style>
  <w:style w:type="numbering" w:customStyle="1" w:styleId="NoList21412">
    <w:name w:val="No List21412"/>
    <w:next w:val="NoList"/>
    <w:uiPriority w:val="99"/>
    <w:semiHidden/>
    <w:unhideWhenUsed/>
    <w:rsid w:val="002C5212"/>
  </w:style>
  <w:style w:type="numbering" w:customStyle="1" w:styleId="NoList31412">
    <w:name w:val="No List31412"/>
    <w:next w:val="NoList"/>
    <w:uiPriority w:val="99"/>
    <w:semiHidden/>
    <w:unhideWhenUsed/>
    <w:rsid w:val="002C5212"/>
  </w:style>
  <w:style w:type="numbering" w:customStyle="1" w:styleId="NoList41412">
    <w:name w:val="No List41412"/>
    <w:next w:val="NoList"/>
    <w:uiPriority w:val="99"/>
    <w:semiHidden/>
    <w:unhideWhenUsed/>
    <w:rsid w:val="002C5212"/>
  </w:style>
  <w:style w:type="numbering" w:customStyle="1" w:styleId="NoList51312">
    <w:name w:val="No List51312"/>
    <w:next w:val="NoList"/>
    <w:uiPriority w:val="99"/>
    <w:semiHidden/>
    <w:unhideWhenUsed/>
    <w:rsid w:val="002C5212"/>
  </w:style>
  <w:style w:type="numbering" w:customStyle="1" w:styleId="NoList61312">
    <w:name w:val="No List61312"/>
    <w:next w:val="NoList"/>
    <w:uiPriority w:val="99"/>
    <w:semiHidden/>
    <w:unhideWhenUsed/>
    <w:rsid w:val="002C5212"/>
  </w:style>
  <w:style w:type="numbering" w:customStyle="1" w:styleId="NoList71312">
    <w:name w:val="No List71312"/>
    <w:next w:val="NoList"/>
    <w:uiPriority w:val="99"/>
    <w:semiHidden/>
    <w:unhideWhenUsed/>
    <w:rsid w:val="002C5212"/>
  </w:style>
  <w:style w:type="numbering" w:customStyle="1" w:styleId="NoList81312">
    <w:name w:val="No List81312"/>
    <w:next w:val="NoList"/>
    <w:uiPriority w:val="99"/>
    <w:semiHidden/>
    <w:unhideWhenUsed/>
    <w:rsid w:val="002C5212"/>
  </w:style>
  <w:style w:type="numbering" w:customStyle="1" w:styleId="NoList91212">
    <w:name w:val="No List91212"/>
    <w:next w:val="NoList"/>
    <w:uiPriority w:val="99"/>
    <w:semiHidden/>
    <w:unhideWhenUsed/>
    <w:rsid w:val="002C5212"/>
  </w:style>
  <w:style w:type="numbering" w:customStyle="1" w:styleId="LFO19312">
    <w:name w:val="LFO19312"/>
    <w:basedOn w:val="NoList"/>
    <w:rsid w:val="002C5212"/>
  </w:style>
  <w:style w:type="numbering" w:customStyle="1" w:styleId="NoList10212">
    <w:name w:val="No List10212"/>
    <w:next w:val="NoList"/>
    <w:uiPriority w:val="99"/>
    <w:semiHidden/>
    <w:unhideWhenUsed/>
    <w:rsid w:val="002C5212"/>
  </w:style>
  <w:style w:type="numbering" w:customStyle="1" w:styleId="LFO191212">
    <w:name w:val="LFO191212"/>
    <w:basedOn w:val="NoList"/>
    <w:rsid w:val="002C5212"/>
  </w:style>
  <w:style w:type="numbering" w:customStyle="1" w:styleId="NoList12412">
    <w:name w:val="No List12412"/>
    <w:next w:val="NoList"/>
    <w:uiPriority w:val="99"/>
    <w:semiHidden/>
    <w:rsid w:val="002C5212"/>
  </w:style>
  <w:style w:type="numbering" w:customStyle="1" w:styleId="NoList111412">
    <w:name w:val="No List111412"/>
    <w:next w:val="NoList"/>
    <w:uiPriority w:val="99"/>
    <w:semiHidden/>
    <w:unhideWhenUsed/>
    <w:rsid w:val="002C5212"/>
  </w:style>
  <w:style w:type="numbering" w:customStyle="1" w:styleId="1412">
    <w:name w:val="无列表1412"/>
    <w:next w:val="NoList"/>
    <w:semiHidden/>
    <w:rsid w:val="002C5212"/>
  </w:style>
  <w:style w:type="numbering" w:customStyle="1" w:styleId="14120">
    <w:name w:val="リストなし1412"/>
    <w:next w:val="NoList"/>
    <w:uiPriority w:val="99"/>
    <w:semiHidden/>
    <w:unhideWhenUsed/>
    <w:rsid w:val="002C5212"/>
  </w:style>
  <w:style w:type="numbering" w:customStyle="1" w:styleId="11412">
    <w:name w:val="无列表11412"/>
    <w:next w:val="NoList"/>
    <w:semiHidden/>
    <w:rsid w:val="002C5212"/>
  </w:style>
  <w:style w:type="numbering" w:customStyle="1" w:styleId="113120">
    <w:name w:val="リストなし11312"/>
    <w:next w:val="NoList"/>
    <w:uiPriority w:val="99"/>
    <w:semiHidden/>
    <w:unhideWhenUsed/>
    <w:rsid w:val="002C5212"/>
  </w:style>
  <w:style w:type="numbering" w:customStyle="1" w:styleId="NoList22412">
    <w:name w:val="No List22412"/>
    <w:next w:val="NoList"/>
    <w:uiPriority w:val="99"/>
    <w:semiHidden/>
    <w:unhideWhenUsed/>
    <w:rsid w:val="002C5212"/>
  </w:style>
  <w:style w:type="numbering" w:customStyle="1" w:styleId="NoList32412">
    <w:name w:val="No List32412"/>
    <w:next w:val="NoList"/>
    <w:uiPriority w:val="99"/>
    <w:semiHidden/>
    <w:unhideWhenUsed/>
    <w:rsid w:val="002C5212"/>
  </w:style>
  <w:style w:type="numbering" w:customStyle="1" w:styleId="NoList42312">
    <w:name w:val="No List42312"/>
    <w:next w:val="NoList"/>
    <w:uiPriority w:val="99"/>
    <w:semiHidden/>
    <w:unhideWhenUsed/>
    <w:rsid w:val="002C5212"/>
  </w:style>
  <w:style w:type="numbering" w:customStyle="1" w:styleId="NoList211312">
    <w:name w:val="No List211312"/>
    <w:next w:val="NoList"/>
    <w:uiPriority w:val="99"/>
    <w:semiHidden/>
    <w:unhideWhenUsed/>
    <w:rsid w:val="002C5212"/>
  </w:style>
  <w:style w:type="numbering" w:customStyle="1" w:styleId="NoList311312">
    <w:name w:val="No List311312"/>
    <w:next w:val="NoList"/>
    <w:uiPriority w:val="99"/>
    <w:semiHidden/>
    <w:unhideWhenUsed/>
    <w:rsid w:val="002C5212"/>
  </w:style>
  <w:style w:type="numbering" w:customStyle="1" w:styleId="NoList411312">
    <w:name w:val="No List411312"/>
    <w:next w:val="NoList"/>
    <w:uiPriority w:val="99"/>
    <w:semiHidden/>
    <w:unhideWhenUsed/>
    <w:rsid w:val="002C5212"/>
  </w:style>
  <w:style w:type="numbering" w:customStyle="1" w:styleId="111312">
    <w:name w:val="无列表111312"/>
    <w:next w:val="NoList"/>
    <w:semiHidden/>
    <w:rsid w:val="002C5212"/>
  </w:style>
  <w:style w:type="numbering" w:customStyle="1" w:styleId="NoList1111312">
    <w:name w:val="No List1111312"/>
    <w:next w:val="NoList"/>
    <w:uiPriority w:val="99"/>
    <w:semiHidden/>
    <w:unhideWhenUsed/>
    <w:rsid w:val="002C5212"/>
  </w:style>
  <w:style w:type="numbering" w:customStyle="1" w:styleId="NoList121312">
    <w:name w:val="No List121312"/>
    <w:next w:val="NoList"/>
    <w:uiPriority w:val="99"/>
    <w:semiHidden/>
    <w:unhideWhenUsed/>
    <w:rsid w:val="002C5212"/>
  </w:style>
  <w:style w:type="numbering" w:customStyle="1" w:styleId="NoList221312">
    <w:name w:val="No List221312"/>
    <w:next w:val="NoList"/>
    <w:uiPriority w:val="99"/>
    <w:semiHidden/>
    <w:unhideWhenUsed/>
    <w:rsid w:val="002C5212"/>
  </w:style>
  <w:style w:type="numbering" w:customStyle="1" w:styleId="NoList321312">
    <w:name w:val="No List321312"/>
    <w:next w:val="NoList"/>
    <w:uiPriority w:val="99"/>
    <w:semiHidden/>
    <w:unhideWhenUsed/>
    <w:rsid w:val="002C5212"/>
  </w:style>
  <w:style w:type="table" w:customStyle="1" w:styleId="1123">
    <w:name w:val="网格型11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C5212"/>
    <w:rPr>
      <w:rFonts w:ascii="Times New Roman" w:eastAsia="MS Mincho" w:hAnsi="Times New Roman"/>
      <w:lang w:val="en-US" w:eastAsia="en-US"/>
    </w:rPr>
    <w:tblPr/>
  </w:style>
  <w:style w:type="table" w:customStyle="1" w:styleId="Tabellengitternetz11122">
    <w:name w:val="Tabellengitternetz1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2C521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2C5212"/>
    <w:pPr>
      <w:overflowPunct w:val="0"/>
      <w:autoSpaceDE w:val="0"/>
      <w:autoSpaceDN w:val="0"/>
      <w:adjustRightInd w:val="0"/>
      <w:ind w:left="1418" w:hanging="1418"/>
      <w:textAlignment w:val="baseline"/>
    </w:pPr>
    <w:rPr>
      <w:rFonts w:eastAsia="MS Mincho"/>
      <w:lang w:eastAsia="en-GB"/>
    </w:rPr>
  </w:style>
  <w:style w:type="paragraph" w:customStyle="1" w:styleId="TableofFigures4">
    <w:name w:val="Table of Figures4"/>
    <w:basedOn w:val="Normal"/>
    <w:next w:val="Normal"/>
    <w:qFormat/>
    <w:rsid w:val="002C5212"/>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2C5212"/>
  </w:style>
  <w:style w:type="table" w:customStyle="1" w:styleId="Tabellenraster1">
    <w:name w:val="Tabellenraster1"/>
    <w:basedOn w:val="TableNormal"/>
    <w:next w:val="TableGrid"/>
    <w:qFormat/>
    <w:rsid w:val="002C521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C521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C5212"/>
    <w:rPr>
      <w:color w:val="605E5C"/>
      <w:shd w:val="clear" w:color="auto" w:fill="E1DFDD"/>
    </w:rPr>
  </w:style>
  <w:style w:type="table" w:customStyle="1" w:styleId="117">
    <w:name w:val="网格型 11"/>
    <w:basedOn w:val="TableNormal"/>
    <w:next w:val="TableGrid17"/>
    <w:unhideWhenUsed/>
    <w:qFormat/>
    <w:rsid w:val="002C521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C521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C521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C521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C521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C521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C521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C5212"/>
    <w:rPr>
      <w:rFonts w:ascii="Times New Roman" w:eastAsia="MS Mincho" w:hAnsi="Times New Roman"/>
      <w:lang w:val="en-US" w:eastAsia="zh-CN"/>
    </w:rPr>
    <w:tblPr/>
  </w:style>
  <w:style w:type="table" w:customStyle="1" w:styleId="TableGrid7113">
    <w:name w:val="Table Grid71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C521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C521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C521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C521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C521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C521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C521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C521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C521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C521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C521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2C521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C521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C5212"/>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2C5212"/>
    <w:pPr>
      <w:keepLines/>
      <w:tabs>
        <w:tab w:val="num" w:pos="720"/>
      </w:tabs>
      <w:autoSpaceDN w:val="0"/>
      <w:spacing w:after="0"/>
      <w:ind w:left="720" w:hanging="360"/>
    </w:pPr>
    <w:rPr>
      <w:rFonts w:eastAsia="MS Mincho"/>
    </w:rPr>
  </w:style>
  <w:style w:type="character" w:customStyle="1" w:styleId="3GPPChar">
    <w:name w:val="3GPP 正文 Char"/>
    <w:link w:val="3GPP"/>
    <w:qFormat/>
    <w:locked/>
    <w:rsid w:val="002C5212"/>
    <w:rPr>
      <w:lang w:eastAsia="ja-JP"/>
    </w:rPr>
  </w:style>
  <w:style w:type="paragraph" w:customStyle="1" w:styleId="3GPP">
    <w:name w:val="3GPP 正文"/>
    <w:basedOn w:val="Normal"/>
    <w:link w:val="3GPPChar"/>
    <w:qFormat/>
    <w:rsid w:val="002C5212"/>
    <w:pPr>
      <w:autoSpaceDN w:val="0"/>
    </w:pPr>
    <w:rPr>
      <w:rFonts w:ascii="CG Times (WN)" w:hAnsi="CG Times (WN)"/>
      <w:lang w:val="fr-FR" w:eastAsia="ja-JP"/>
    </w:rPr>
  </w:style>
  <w:style w:type="paragraph" w:customStyle="1" w:styleId="00BodyText">
    <w:name w:val="00 BodyText"/>
    <w:basedOn w:val="Normal"/>
    <w:qFormat/>
    <w:rsid w:val="002C5212"/>
    <w:pPr>
      <w:autoSpaceDN w:val="0"/>
      <w:spacing w:after="220"/>
    </w:pPr>
    <w:rPr>
      <w:rFonts w:ascii="Arial" w:eastAsia="Malgun Gothic" w:hAnsi="Arial"/>
      <w:sz w:val="22"/>
      <w:lang w:val="en-US"/>
    </w:rPr>
  </w:style>
  <w:style w:type="paragraph" w:customStyle="1" w:styleId="ae">
    <w:name w:val="??"/>
    <w:qFormat/>
    <w:rsid w:val="002C5212"/>
    <w:pPr>
      <w:widowControl w:val="0"/>
      <w:autoSpaceDN w:val="0"/>
    </w:pPr>
    <w:rPr>
      <w:rFonts w:ascii="Times New Roman" w:eastAsia="Malgun Gothic" w:hAnsi="Times New Roman"/>
      <w:lang w:val="en-US" w:eastAsia="en-US"/>
    </w:rPr>
  </w:style>
  <w:style w:type="paragraph" w:customStyle="1" w:styleId="body">
    <w:name w:val="body"/>
    <w:basedOn w:val="Normal"/>
    <w:qFormat/>
    <w:rsid w:val="002C521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C5212"/>
    <w:pPr>
      <w:overflowPunct w:val="0"/>
      <w:autoSpaceDE w:val="0"/>
      <w:autoSpaceDN w:val="0"/>
      <w:adjustRightInd w:val="0"/>
    </w:pPr>
    <w:rPr>
      <w:rFonts w:eastAsia="Malgun Gothic" w:cs="Arial"/>
      <w:szCs w:val="18"/>
    </w:rPr>
  </w:style>
  <w:style w:type="character" w:customStyle="1" w:styleId="BodyBestChar">
    <w:name w:val="BodyBest Char"/>
    <w:link w:val="BodyBest"/>
    <w:qFormat/>
    <w:locked/>
    <w:rsid w:val="002C5212"/>
    <w:rPr>
      <w:rFonts w:ascii="Arial" w:eastAsia="MS Mincho" w:hAnsi="Arial" w:cs="Arial"/>
    </w:rPr>
  </w:style>
  <w:style w:type="paragraph" w:customStyle="1" w:styleId="BodyBest">
    <w:name w:val="BodyBest"/>
    <w:basedOn w:val="Normal"/>
    <w:link w:val="BodyBestChar"/>
    <w:qFormat/>
    <w:rsid w:val="002C521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C521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C521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2C521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2C521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C5212"/>
    <w:rPr>
      <w:lang w:val="en-GB" w:eastAsia="ja-JP" w:bidi="ar-SA"/>
    </w:rPr>
  </w:style>
  <w:style w:type="character" w:customStyle="1" w:styleId="tgc">
    <w:name w:val="_tgc"/>
    <w:qFormat/>
    <w:rsid w:val="002C521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C5212"/>
    <w:rPr>
      <w:rFonts w:ascii="Arial" w:hAnsi="Arial" w:cs="Arial" w:hint="default"/>
      <w:sz w:val="28"/>
      <w:lang w:val="en-GB" w:eastAsia="en-US"/>
    </w:rPr>
  </w:style>
  <w:style w:type="table" w:customStyle="1" w:styleId="TableClassic23">
    <w:name w:val="Table Classic 23"/>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C521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C521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C521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C521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C521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C521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C521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C521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C521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C521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C521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C521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C521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C521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C521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C521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2C5212"/>
    <w:rPr>
      <w:rFonts w:ascii="Times New Roman" w:hAnsi="Times New Roman" w:cs="Times New Roman" w:hint="default"/>
    </w:rPr>
  </w:style>
  <w:style w:type="table" w:customStyle="1" w:styleId="100">
    <w:name w:val="网格型10"/>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C5212"/>
    <w:rPr>
      <w:rFonts w:ascii="Times New Roman" w:eastAsia="MS Mincho" w:hAnsi="Times New Roman"/>
      <w:lang w:val="en-US" w:eastAsia="en-US"/>
    </w:rPr>
    <w:tblPr/>
  </w:style>
  <w:style w:type="table" w:customStyle="1" w:styleId="TableGrid67">
    <w:name w:val="Table Grid67"/>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C5212"/>
    <w:rPr>
      <w:rFonts w:ascii="Times New Roman" w:eastAsia="MS Mincho" w:hAnsi="Times New Roman"/>
      <w:lang w:val="en-US" w:eastAsia="en-US"/>
    </w:rPr>
    <w:tblPr/>
  </w:style>
  <w:style w:type="table" w:customStyle="1" w:styleId="Tabellengitternetz123">
    <w:name w:val="Tabellengitternetz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C5212"/>
    <w:rPr>
      <w:rFonts w:ascii="Times New Roman" w:eastAsia="MS Mincho" w:hAnsi="Times New Roman"/>
      <w:lang w:val="en-US" w:eastAsia="en-US"/>
    </w:rPr>
    <w:tblPr/>
  </w:style>
  <w:style w:type="table" w:customStyle="1" w:styleId="Tabellengitternetz11123">
    <w:name w:val="Tabellengitternetz1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2C52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2C521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2C521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C5212"/>
    <w:rPr>
      <w:rFonts w:ascii="Times New Roman" w:eastAsia="MS Mincho" w:hAnsi="Times New Roman"/>
      <w:lang w:val="en-US" w:eastAsia="en-US"/>
    </w:rPr>
    <w:tblPr/>
  </w:style>
  <w:style w:type="table" w:customStyle="1" w:styleId="TableGrid581">
    <w:name w:val="Table Grid581"/>
    <w:basedOn w:val="TableNormal"/>
    <w:uiPriority w:val="39"/>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C5212"/>
    <w:rPr>
      <w:rFonts w:ascii="Times New Roman" w:eastAsia="MS Mincho" w:hAnsi="Times New Roman"/>
      <w:lang w:val="en-US" w:eastAsia="en-US"/>
    </w:rPr>
    <w:tblPr/>
  </w:style>
  <w:style w:type="table" w:customStyle="1" w:styleId="TableGrid5151">
    <w:name w:val="Table Grid51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2C5212"/>
    <w:rPr>
      <w:rFonts w:ascii="Times New Roman" w:eastAsia="MS Mincho" w:hAnsi="Times New Roman"/>
      <w:lang w:val="en-US" w:eastAsia="en-US"/>
    </w:rPr>
    <w:tblPr/>
  </w:style>
  <w:style w:type="table" w:customStyle="1" w:styleId="Tabellengitternetz111211">
    <w:name w:val="Tabellengitternetz1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C521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2C521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2C521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2C5212"/>
    <w:rPr>
      <w:rFonts w:ascii="Times New Roman" w:eastAsia="MS Mincho" w:hAnsi="Times New Roman"/>
      <w:lang w:val="en-US" w:eastAsia="en-US"/>
    </w:rPr>
    <w:tblPr/>
  </w:style>
  <w:style w:type="table" w:customStyle="1" w:styleId="TableGrid591">
    <w:name w:val="Table Grid591"/>
    <w:basedOn w:val="TableNormal"/>
    <w:uiPriority w:val="39"/>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2C521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2C5212"/>
    <w:rPr>
      <w:rFonts w:ascii="Times New Roman" w:eastAsia="MS Mincho" w:hAnsi="Times New Roman"/>
      <w:lang w:val="en-US" w:eastAsia="en-US"/>
    </w:rPr>
    <w:tblPr/>
  </w:style>
  <w:style w:type="table" w:customStyle="1" w:styleId="TableGrid5161">
    <w:name w:val="Table Grid51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C521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2C521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C521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C521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2C5212"/>
  </w:style>
  <w:style w:type="table" w:customStyle="1" w:styleId="TableClassic224">
    <w:name w:val="Table Classic 224"/>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2C5212"/>
    <w:rPr>
      <w:lang w:val="en-GB" w:eastAsia="ja-JP" w:bidi="ar-SA"/>
    </w:rPr>
  </w:style>
  <w:style w:type="paragraph" w:customStyle="1" w:styleId="1Char5">
    <w:name w:val="(文字) (文字)1 Char (文字) (文字)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2C521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C5212"/>
    <w:rPr>
      <w:rFonts w:ascii="Calibri Light" w:hAnsi="Calibri Light"/>
      <w:lang w:val="nb-NO" w:eastAsia="ja-JP" w:bidi="ar-SA"/>
    </w:rPr>
  </w:style>
  <w:style w:type="paragraph" w:customStyle="1" w:styleId="CharCharCharCharCharChar5">
    <w:name w:val="Char Char Char Char Char Char5"/>
    <w:semiHidden/>
    <w:qFormat/>
    <w:rsid w:val="002C521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2C5212"/>
    <w:rPr>
      <w:rFonts w:ascii="Intel Clear" w:hAnsi="Intel Clear" w:cs="Intel Clear"/>
      <w:shd w:val="clear" w:color="auto" w:fill="000080"/>
      <w:lang w:val="en-GB" w:eastAsia="en-US"/>
    </w:rPr>
  </w:style>
  <w:style w:type="character" w:customStyle="1" w:styleId="ZchnZchn55">
    <w:name w:val="Zchn Zchn55"/>
    <w:qFormat/>
    <w:rsid w:val="002C5212"/>
    <w:rPr>
      <w:rFonts w:ascii="Calibri Light" w:eastAsia="Calibri Light" w:hAnsi="Calibri Light"/>
      <w:lang w:val="nb-NO" w:eastAsia="en-US" w:bidi="ar-SA"/>
    </w:rPr>
  </w:style>
  <w:style w:type="character" w:customStyle="1" w:styleId="CharChar105">
    <w:name w:val="Char Char105"/>
    <w:semiHidden/>
    <w:qFormat/>
    <w:rsid w:val="002C5212"/>
    <w:rPr>
      <w:rFonts w:ascii="Intel Clear" w:hAnsi="Intel Clear"/>
      <w:lang w:val="en-GB" w:eastAsia="en-US"/>
    </w:rPr>
  </w:style>
  <w:style w:type="character" w:customStyle="1" w:styleId="CharChar95">
    <w:name w:val="Char Char95"/>
    <w:semiHidden/>
    <w:qFormat/>
    <w:rsid w:val="002C5212"/>
    <w:rPr>
      <w:rFonts w:ascii="Intel Clear" w:hAnsi="Intel Clear" w:cs="Intel Clear"/>
      <w:sz w:val="16"/>
      <w:szCs w:val="16"/>
      <w:lang w:val="en-GB" w:eastAsia="en-US"/>
    </w:rPr>
  </w:style>
  <w:style w:type="character" w:customStyle="1" w:styleId="CharChar85">
    <w:name w:val="Char Char85"/>
    <w:semiHidden/>
    <w:qFormat/>
    <w:rsid w:val="002C5212"/>
    <w:rPr>
      <w:rFonts w:ascii="Intel Clear" w:hAnsi="Intel Clear"/>
      <w:b/>
      <w:bCs/>
      <w:lang w:val="en-GB" w:eastAsia="en-US"/>
    </w:rPr>
  </w:style>
  <w:style w:type="paragraph" w:customStyle="1" w:styleId="1CharChar1Char5">
    <w:name w:val="(文字) (文字)1 Char (文字) (文字) Char (文字) (文字)1 Char (文字) (文字)5"/>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C5212"/>
    <w:rPr>
      <w:rFonts w:ascii="Intel Clear" w:hAnsi="Intel Clear"/>
      <w:sz w:val="36"/>
      <w:lang w:val="en-GB" w:eastAsia="en-US" w:bidi="ar-SA"/>
    </w:rPr>
  </w:style>
  <w:style w:type="character" w:customStyle="1" w:styleId="CharChar285">
    <w:name w:val="Char Char285"/>
    <w:qFormat/>
    <w:rsid w:val="002C5212"/>
    <w:rPr>
      <w:rFonts w:ascii="Intel Clear" w:hAnsi="Intel Clear"/>
      <w:sz w:val="32"/>
      <w:lang w:val="en-GB"/>
    </w:rPr>
  </w:style>
  <w:style w:type="paragraph" w:customStyle="1" w:styleId="CharCharCharCharChar4">
    <w:name w:val="Char Char Char Char Ch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2C5212"/>
    <w:rPr>
      <w:lang w:val="en-GB" w:eastAsia="ja-JP" w:bidi="ar-SA"/>
    </w:rPr>
  </w:style>
  <w:style w:type="paragraph" w:customStyle="1" w:styleId="1Char4">
    <w:name w:val="(文字) (文字)1 Char (文字) (文字)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2C521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C5212"/>
    <w:rPr>
      <w:rFonts w:ascii="Calibri Light" w:hAnsi="Calibri Light"/>
      <w:lang w:val="nb-NO" w:eastAsia="ja-JP" w:bidi="ar-SA"/>
    </w:rPr>
  </w:style>
  <w:style w:type="paragraph" w:customStyle="1" w:styleId="CharCharCharCharCharChar4">
    <w:name w:val="Char Char Char Char Char Char4"/>
    <w:semiHidden/>
    <w:qFormat/>
    <w:rsid w:val="002C521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2C5212"/>
    <w:rPr>
      <w:rFonts w:ascii="Intel Clear" w:hAnsi="Intel Clear" w:cs="Intel Clear"/>
      <w:shd w:val="clear" w:color="auto" w:fill="000080"/>
      <w:lang w:val="en-GB" w:eastAsia="en-US"/>
    </w:rPr>
  </w:style>
  <w:style w:type="character" w:customStyle="1" w:styleId="ZchnZchn54">
    <w:name w:val="Zchn Zchn54"/>
    <w:qFormat/>
    <w:rsid w:val="002C5212"/>
    <w:rPr>
      <w:rFonts w:ascii="Calibri Light" w:eastAsia="Calibri Light" w:hAnsi="Calibri Light"/>
      <w:lang w:val="nb-NO" w:eastAsia="en-US" w:bidi="ar-SA"/>
    </w:rPr>
  </w:style>
  <w:style w:type="character" w:customStyle="1" w:styleId="CharChar104">
    <w:name w:val="Char Char104"/>
    <w:semiHidden/>
    <w:qFormat/>
    <w:rsid w:val="002C5212"/>
    <w:rPr>
      <w:rFonts w:ascii="Intel Clear" w:hAnsi="Intel Clear"/>
      <w:lang w:val="en-GB" w:eastAsia="en-US"/>
    </w:rPr>
  </w:style>
  <w:style w:type="character" w:customStyle="1" w:styleId="CharChar94">
    <w:name w:val="Char Char94"/>
    <w:qFormat/>
    <w:rsid w:val="002C5212"/>
    <w:rPr>
      <w:rFonts w:ascii="Intel Clear" w:hAnsi="Intel Clear" w:cs="Intel Clear"/>
      <w:sz w:val="16"/>
      <w:szCs w:val="16"/>
      <w:lang w:val="en-GB" w:eastAsia="en-US"/>
    </w:rPr>
  </w:style>
  <w:style w:type="character" w:customStyle="1" w:styleId="CharChar84">
    <w:name w:val="Char Char84"/>
    <w:semiHidden/>
    <w:qFormat/>
    <w:rsid w:val="002C5212"/>
    <w:rPr>
      <w:rFonts w:ascii="Intel Clear" w:hAnsi="Intel Clear"/>
      <w:b/>
      <w:bCs/>
      <w:lang w:val="en-GB" w:eastAsia="en-US"/>
    </w:rPr>
  </w:style>
  <w:style w:type="paragraph" w:customStyle="1" w:styleId="1CharChar1Char4">
    <w:name w:val="(文字) (文字)1 Char (文字) (文字) Char (文字) (文字)1 Char (文字) (文字)4"/>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C5212"/>
    <w:rPr>
      <w:rFonts w:ascii="Intel Clear" w:hAnsi="Intel Clear"/>
      <w:sz w:val="36"/>
      <w:lang w:val="en-GB" w:eastAsia="en-US" w:bidi="ar-SA"/>
    </w:rPr>
  </w:style>
  <w:style w:type="character" w:customStyle="1" w:styleId="CharChar284">
    <w:name w:val="Char Char284"/>
    <w:qFormat/>
    <w:rsid w:val="002C5212"/>
    <w:rPr>
      <w:rFonts w:ascii="Intel Clear" w:hAnsi="Intel Clear"/>
      <w:sz w:val="32"/>
      <w:lang w:val="en-GB"/>
    </w:rPr>
  </w:style>
  <w:style w:type="paragraph" w:customStyle="1" w:styleId="CharCharCharCharChar3">
    <w:name w:val="Char Char Char Char Char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2C521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C5212"/>
    <w:rPr>
      <w:rFonts w:ascii="Calibri Light" w:hAnsi="Calibri Light"/>
      <w:lang w:val="nb-NO" w:eastAsia="ja-JP" w:bidi="ar-SA"/>
    </w:rPr>
  </w:style>
  <w:style w:type="paragraph" w:customStyle="1" w:styleId="CharCharCharCharCharChar3">
    <w:name w:val="Char Char Char Char Char Char3"/>
    <w:semiHidden/>
    <w:qFormat/>
    <w:rsid w:val="002C521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2C5212"/>
    <w:rPr>
      <w:rFonts w:ascii="Intel Clear" w:hAnsi="Intel Clear" w:cs="Intel Clear"/>
      <w:shd w:val="clear" w:color="auto" w:fill="000080"/>
      <w:lang w:val="en-GB" w:eastAsia="en-US"/>
    </w:rPr>
  </w:style>
  <w:style w:type="character" w:customStyle="1" w:styleId="ZchnZchn53">
    <w:name w:val="Zchn Zchn53"/>
    <w:qFormat/>
    <w:rsid w:val="002C5212"/>
    <w:rPr>
      <w:rFonts w:ascii="Calibri Light" w:eastAsia="Calibri Light" w:hAnsi="Calibri Light"/>
      <w:lang w:val="nb-NO" w:eastAsia="en-US" w:bidi="ar-SA"/>
    </w:rPr>
  </w:style>
  <w:style w:type="character" w:customStyle="1" w:styleId="CharChar103">
    <w:name w:val="Char Char103"/>
    <w:qFormat/>
    <w:rsid w:val="002C5212"/>
    <w:rPr>
      <w:rFonts w:ascii="Intel Clear" w:hAnsi="Intel Clear"/>
      <w:lang w:val="en-GB" w:eastAsia="en-US"/>
    </w:rPr>
  </w:style>
  <w:style w:type="character" w:customStyle="1" w:styleId="CharChar93">
    <w:name w:val="Char Char93"/>
    <w:qFormat/>
    <w:rsid w:val="002C5212"/>
    <w:rPr>
      <w:rFonts w:ascii="Intel Clear" w:hAnsi="Intel Clear" w:cs="Intel Clear"/>
      <w:sz w:val="16"/>
      <w:szCs w:val="16"/>
      <w:lang w:val="en-GB" w:eastAsia="en-US"/>
    </w:rPr>
  </w:style>
  <w:style w:type="character" w:customStyle="1" w:styleId="CharChar83">
    <w:name w:val="Char Char83"/>
    <w:semiHidden/>
    <w:qFormat/>
    <w:rsid w:val="002C5212"/>
    <w:rPr>
      <w:rFonts w:ascii="Intel Clear" w:hAnsi="Intel Clear"/>
      <w:b/>
      <w:bCs/>
      <w:lang w:val="en-GB" w:eastAsia="en-US"/>
    </w:rPr>
  </w:style>
  <w:style w:type="paragraph" w:customStyle="1" w:styleId="1CharChar1Char3">
    <w:name w:val="(文字) (文字)1 Char (文字) (文字) Char (文字) (文字)1 Char (文字) (文字)3"/>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C5212"/>
    <w:rPr>
      <w:rFonts w:ascii="Intel Clear" w:hAnsi="Intel Clear"/>
      <w:sz w:val="36"/>
      <w:lang w:val="en-GB" w:eastAsia="en-US" w:bidi="ar-SA"/>
    </w:rPr>
  </w:style>
  <w:style w:type="character" w:customStyle="1" w:styleId="CharChar283">
    <w:name w:val="Char Char283"/>
    <w:qFormat/>
    <w:rsid w:val="002C5212"/>
    <w:rPr>
      <w:rFonts w:ascii="Intel Clear" w:hAnsi="Intel Clear"/>
      <w:sz w:val="32"/>
      <w:lang w:val="en-GB"/>
    </w:rPr>
  </w:style>
  <w:style w:type="paragraph" w:customStyle="1" w:styleId="95">
    <w:name w:val="目录 95"/>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C521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2C521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2C521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2C521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C521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C521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C521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C521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C521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2C5212"/>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2C5212"/>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C5212"/>
  </w:style>
  <w:style w:type="table" w:customStyle="1" w:styleId="TableGrid542">
    <w:name w:val="Table Grid542"/>
    <w:basedOn w:val="TableNormal"/>
    <w:uiPriority w:val="39"/>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C521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C521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C521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2C5212"/>
  </w:style>
  <w:style w:type="numbering" w:customStyle="1" w:styleId="NoList20">
    <w:name w:val="No List20"/>
    <w:next w:val="NoList"/>
    <w:uiPriority w:val="99"/>
    <w:semiHidden/>
    <w:unhideWhenUsed/>
    <w:rsid w:val="002C5212"/>
  </w:style>
  <w:style w:type="numbering" w:customStyle="1" w:styleId="NoList117">
    <w:name w:val="No List117"/>
    <w:next w:val="NoList"/>
    <w:uiPriority w:val="99"/>
    <w:semiHidden/>
    <w:unhideWhenUsed/>
    <w:rsid w:val="002C5212"/>
  </w:style>
  <w:style w:type="numbering" w:customStyle="1" w:styleId="NoList28">
    <w:name w:val="No List28"/>
    <w:next w:val="NoList"/>
    <w:uiPriority w:val="99"/>
    <w:semiHidden/>
    <w:unhideWhenUsed/>
    <w:rsid w:val="002C5212"/>
  </w:style>
  <w:style w:type="numbering" w:customStyle="1" w:styleId="NoList38">
    <w:name w:val="No List38"/>
    <w:next w:val="NoList"/>
    <w:uiPriority w:val="99"/>
    <w:semiHidden/>
    <w:unhideWhenUsed/>
    <w:rsid w:val="002C5212"/>
  </w:style>
  <w:style w:type="numbering" w:customStyle="1" w:styleId="NoList48">
    <w:name w:val="No List48"/>
    <w:next w:val="NoList"/>
    <w:uiPriority w:val="99"/>
    <w:semiHidden/>
    <w:unhideWhenUsed/>
    <w:rsid w:val="002C5212"/>
  </w:style>
  <w:style w:type="numbering" w:customStyle="1" w:styleId="NoList57">
    <w:name w:val="No List57"/>
    <w:next w:val="NoList"/>
    <w:uiPriority w:val="99"/>
    <w:semiHidden/>
    <w:unhideWhenUsed/>
    <w:rsid w:val="002C5212"/>
  </w:style>
  <w:style w:type="numbering" w:customStyle="1" w:styleId="NoList118">
    <w:name w:val="No List118"/>
    <w:next w:val="NoList"/>
    <w:uiPriority w:val="99"/>
    <w:semiHidden/>
    <w:unhideWhenUsed/>
    <w:rsid w:val="002C5212"/>
  </w:style>
  <w:style w:type="numbering" w:customStyle="1" w:styleId="NoList217">
    <w:name w:val="No List217"/>
    <w:next w:val="NoList"/>
    <w:uiPriority w:val="99"/>
    <w:semiHidden/>
    <w:unhideWhenUsed/>
    <w:rsid w:val="002C5212"/>
  </w:style>
  <w:style w:type="numbering" w:customStyle="1" w:styleId="NoList317">
    <w:name w:val="No List317"/>
    <w:next w:val="NoList"/>
    <w:uiPriority w:val="99"/>
    <w:semiHidden/>
    <w:unhideWhenUsed/>
    <w:rsid w:val="002C5212"/>
  </w:style>
  <w:style w:type="numbering" w:customStyle="1" w:styleId="NoList417">
    <w:name w:val="No List417"/>
    <w:next w:val="NoList"/>
    <w:uiPriority w:val="99"/>
    <w:semiHidden/>
    <w:unhideWhenUsed/>
    <w:rsid w:val="002C5212"/>
  </w:style>
  <w:style w:type="numbering" w:customStyle="1" w:styleId="NoList67">
    <w:name w:val="No List67"/>
    <w:next w:val="NoList"/>
    <w:uiPriority w:val="99"/>
    <w:semiHidden/>
    <w:unhideWhenUsed/>
    <w:rsid w:val="002C5212"/>
  </w:style>
  <w:style w:type="numbering" w:customStyle="1" w:styleId="171">
    <w:name w:val="无列表17"/>
    <w:next w:val="NoList"/>
    <w:semiHidden/>
    <w:rsid w:val="002C5212"/>
  </w:style>
  <w:style w:type="numbering" w:customStyle="1" w:styleId="172">
    <w:name w:val="リストなし17"/>
    <w:next w:val="NoList"/>
    <w:uiPriority w:val="99"/>
    <w:semiHidden/>
    <w:unhideWhenUsed/>
    <w:rsid w:val="002C5212"/>
  </w:style>
  <w:style w:type="numbering" w:customStyle="1" w:styleId="1170">
    <w:name w:val="无列表117"/>
    <w:next w:val="NoList"/>
    <w:semiHidden/>
    <w:rsid w:val="002C5212"/>
  </w:style>
  <w:style w:type="numbering" w:customStyle="1" w:styleId="1161">
    <w:name w:val="リストなし116"/>
    <w:next w:val="NoList"/>
    <w:uiPriority w:val="99"/>
    <w:semiHidden/>
    <w:unhideWhenUsed/>
    <w:rsid w:val="002C5212"/>
  </w:style>
  <w:style w:type="numbering" w:customStyle="1" w:styleId="NoList1117">
    <w:name w:val="No List1117"/>
    <w:next w:val="NoList"/>
    <w:uiPriority w:val="99"/>
    <w:semiHidden/>
    <w:unhideWhenUsed/>
    <w:rsid w:val="002C5212"/>
  </w:style>
  <w:style w:type="numbering" w:customStyle="1" w:styleId="NoList77">
    <w:name w:val="No List77"/>
    <w:next w:val="NoList"/>
    <w:uiPriority w:val="99"/>
    <w:semiHidden/>
    <w:unhideWhenUsed/>
    <w:rsid w:val="002C5212"/>
  </w:style>
  <w:style w:type="numbering" w:customStyle="1" w:styleId="NoList127">
    <w:name w:val="No List127"/>
    <w:next w:val="NoList"/>
    <w:uiPriority w:val="99"/>
    <w:semiHidden/>
    <w:unhideWhenUsed/>
    <w:rsid w:val="002C5212"/>
  </w:style>
  <w:style w:type="numbering" w:customStyle="1" w:styleId="NoList227">
    <w:name w:val="No List227"/>
    <w:next w:val="NoList"/>
    <w:uiPriority w:val="99"/>
    <w:semiHidden/>
    <w:unhideWhenUsed/>
    <w:rsid w:val="002C5212"/>
  </w:style>
  <w:style w:type="numbering" w:customStyle="1" w:styleId="NoList327">
    <w:name w:val="No List327"/>
    <w:next w:val="NoList"/>
    <w:uiPriority w:val="99"/>
    <w:semiHidden/>
    <w:unhideWhenUsed/>
    <w:rsid w:val="002C5212"/>
  </w:style>
  <w:style w:type="numbering" w:customStyle="1" w:styleId="NoList426">
    <w:name w:val="No List426"/>
    <w:next w:val="NoList"/>
    <w:uiPriority w:val="99"/>
    <w:semiHidden/>
    <w:unhideWhenUsed/>
    <w:rsid w:val="002C5212"/>
  </w:style>
  <w:style w:type="numbering" w:customStyle="1" w:styleId="NoList516">
    <w:name w:val="No List516"/>
    <w:next w:val="NoList"/>
    <w:uiPriority w:val="99"/>
    <w:semiHidden/>
    <w:unhideWhenUsed/>
    <w:rsid w:val="002C5212"/>
  </w:style>
  <w:style w:type="numbering" w:customStyle="1" w:styleId="NoList2116">
    <w:name w:val="No List2116"/>
    <w:next w:val="NoList"/>
    <w:uiPriority w:val="99"/>
    <w:semiHidden/>
    <w:unhideWhenUsed/>
    <w:rsid w:val="002C5212"/>
  </w:style>
  <w:style w:type="numbering" w:customStyle="1" w:styleId="NoList3116">
    <w:name w:val="No List3116"/>
    <w:next w:val="NoList"/>
    <w:uiPriority w:val="99"/>
    <w:semiHidden/>
    <w:unhideWhenUsed/>
    <w:rsid w:val="002C5212"/>
  </w:style>
  <w:style w:type="numbering" w:customStyle="1" w:styleId="NoList4116">
    <w:name w:val="No List4116"/>
    <w:next w:val="NoList"/>
    <w:uiPriority w:val="99"/>
    <w:semiHidden/>
    <w:unhideWhenUsed/>
    <w:rsid w:val="002C5212"/>
  </w:style>
  <w:style w:type="numbering" w:customStyle="1" w:styleId="NoList616">
    <w:name w:val="No List616"/>
    <w:next w:val="NoList"/>
    <w:uiPriority w:val="99"/>
    <w:semiHidden/>
    <w:unhideWhenUsed/>
    <w:rsid w:val="002C5212"/>
  </w:style>
  <w:style w:type="numbering" w:customStyle="1" w:styleId="1116">
    <w:name w:val="无列表1116"/>
    <w:next w:val="NoList"/>
    <w:semiHidden/>
    <w:rsid w:val="002C5212"/>
  </w:style>
  <w:style w:type="numbering" w:customStyle="1" w:styleId="NoList11116">
    <w:name w:val="No List11116"/>
    <w:next w:val="NoList"/>
    <w:uiPriority w:val="99"/>
    <w:semiHidden/>
    <w:unhideWhenUsed/>
    <w:rsid w:val="002C5212"/>
  </w:style>
  <w:style w:type="numbering" w:customStyle="1" w:styleId="NoList716">
    <w:name w:val="No List716"/>
    <w:next w:val="NoList"/>
    <w:uiPriority w:val="99"/>
    <w:semiHidden/>
    <w:unhideWhenUsed/>
    <w:rsid w:val="002C5212"/>
  </w:style>
  <w:style w:type="numbering" w:customStyle="1" w:styleId="NoList1216">
    <w:name w:val="No List1216"/>
    <w:next w:val="NoList"/>
    <w:uiPriority w:val="99"/>
    <w:semiHidden/>
    <w:unhideWhenUsed/>
    <w:rsid w:val="002C5212"/>
  </w:style>
  <w:style w:type="numbering" w:customStyle="1" w:styleId="NoList2216">
    <w:name w:val="No List2216"/>
    <w:next w:val="NoList"/>
    <w:uiPriority w:val="99"/>
    <w:semiHidden/>
    <w:unhideWhenUsed/>
    <w:rsid w:val="002C5212"/>
  </w:style>
  <w:style w:type="numbering" w:customStyle="1" w:styleId="NoList3216">
    <w:name w:val="No List3216"/>
    <w:next w:val="NoList"/>
    <w:uiPriority w:val="99"/>
    <w:semiHidden/>
    <w:unhideWhenUsed/>
    <w:rsid w:val="002C5212"/>
  </w:style>
  <w:style w:type="numbering" w:customStyle="1" w:styleId="NoList86">
    <w:name w:val="No List86"/>
    <w:next w:val="NoList"/>
    <w:uiPriority w:val="99"/>
    <w:semiHidden/>
    <w:unhideWhenUsed/>
    <w:rsid w:val="002C5212"/>
  </w:style>
  <w:style w:type="numbering" w:customStyle="1" w:styleId="NoList133">
    <w:name w:val="No List133"/>
    <w:next w:val="NoList"/>
    <w:uiPriority w:val="99"/>
    <w:semiHidden/>
    <w:unhideWhenUsed/>
    <w:rsid w:val="002C5212"/>
  </w:style>
  <w:style w:type="numbering" w:customStyle="1" w:styleId="NoList233">
    <w:name w:val="No List233"/>
    <w:next w:val="NoList"/>
    <w:uiPriority w:val="99"/>
    <w:semiHidden/>
    <w:unhideWhenUsed/>
    <w:rsid w:val="002C5212"/>
  </w:style>
  <w:style w:type="numbering" w:customStyle="1" w:styleId="NoList333">
    <w:name w:val="No List333"/>
    <w:next w:val="NoList"/>
    <w:uiPriority w:val="99"/>
    <w:semiHidden/>
    <w:unhideWhenUsed/>
    <w:rsid w:val="002C5212"/>
  </w:style>
  <w:style w:type="numbering" w:customStyle="1" w:styleId="NoList433">
    <w:name w:val="No List433"/>
    <w:next w:val="NoList"/>
    <w:uiPriority w:val="99"/>
    <w:semiHidden/>
    <w:unhideWhenUsed/>
    <w:rsid w:val="002C5212"/>
  </w:style>
  <w:style w:type="numbering" w:customStyle="1" w:styleId="NoList523">
    <w:name w:val="No List523"/>
    <w:next w:val="NoList"/>
    <w:uiPriority w:val="99"/>
    <w:semiHidden/>
    <w:unhideWhenUsed/>
    <w:rsid w:val="002C5212"/>
  </w:style>
  <w:style w:type="numbering" w:customStyle="1" w:styleId="NoList623">
    <w:name w:val="No List623"/>
    <w:next w:val="NoList"/>
    <w:uiPriority w:val="99"/>
    <w:semiHidden/>
    <w:unhideWhenUsed/>
    <w:rsid w:val="002C5212"/>
  </w:style>
  <w:style w:type="numbering" w:customStyle="1" w:styleId="NoList723">
    <w:name w:val="No List723"/>
    <w:next w:val="NoList"/>
    <w:uiPriority w:val="99"/>
    <w:semiHidden/>
    <w:unhideWhenUsed/>
    <w:rsid w:val="002C5212"/>
  </w:style>
  <w:style w:type="numbering" w:customStyle="1" w:styleId="NoList816">
    <w:name w:val="No List816"/>
    <w:next w:val="NoList"/>
    <w:uiPriority w:val="99"/>
    <w:semiHidden/>
    <w:unhideWhenUsed/>
    <w:rsid w:val="002C5212"/>
  </w:style>
  <w:style w:type="numbering" w:customStyle="1" w:styleId="NoList96">
    <w:name w:val="No List96"/>
    <w:next w:val="NoList"/>
    <w:uiPriority w:val="99"/>
    <w:semiHidden/>
    <w:unhideWhenUsed/>
    <w:rsid w:val="002C5212"/>
  </w:style>
  <w:style w:type="numbering" w:customStyle="1" w:styleId="NoList1123">
    <w:name w:val="No List1123"/>
    <w:next w:val="NoList"/>
    <w:uiPriority w:val="99"/>
    <w:semiHidden/>
    <w:unhideWhenUsed/>
    <w:rsid w:val="002C5212"/>
  </w:style>
  <w:style w:type="numbering" w:customStyle="1" w:styleId="NoList2123">
    <w:name w:val="No List2123"/>
    <w:next w:val="NoList"/>
    <w:uiPriority w:val="99"/>
    <w:semiHidden/>
    <w:unhideWhenUsed/>
    <w:rsid w:val="002C5212"/>
  </w:style>
  <w:style w:type="numbering" w:customStyle="1" w:styleId="NoList3123">
    <w:name w:val="No List3123"/>
    <w:next w:val="NoList"/>
    <w:uiPriority w:val="99"/>
    <w:semiHidden/>
    <w:unhideWhenUsed/>
    <w:rsid w:val="002C5212"/>
  </w:style>
  <w:style w:type="numbering" w:customStyle="1" w:styleId="NoList4123">
    <w:name w:val="No List4123"/>
    <w:next w:val="NoList"/>
    <w:uiPriority w:val="99"/>
    <w:semiHidden/>
    <w:unhideWhenUsed/>
    <w:rsid w:val="002C5212"/>
  </w:style>
  <w:style w:type="numbering" w:customStyle="1" w:styleId="NoList5113">
    <w:name w:val="No List5113"/>
    <w:next w:val="NoList"/>
    <w:uiPriority w:val="99"/>
    <w:semiHidden/>
    <w:unhideWhenUsed/>
    <w:rsid w:val="002C5212"/>
  </w:style>
  <w:style w:type="numbering" w:customStyle="1" w:styleId="NoList6113">
    <w:name w:val="No List6113"/>
    <w:next w:val="NoList"/>
    <w:uiPriority w:val="99"/>
    <w:semiHidden/>
    <w:unhideWhenUsed/>
    <w:rsid w:val="002C5212"/>
  </w:style>
  <w:style w:type="numbering" w:customStyle="1" w:styleId="NoList7113">
    <w:name w:val="No List7113"/>
    <w:next w:val="NoList"/>
    <w:uiPriority w:val="99"/>
    <w:semiHidden/>
    <w:unhideWhenUsed/>
    <w:rsid w:val="002C5212"/>
  </w:style>
  <w:style w:type="numbering" w:customStyle="1" w:styleId="NoList8113">
    <w:name w:val="No List8113"/>
    <w:next w:val="NoList"/>
    <w:uiPriority w:val="99"/>
    <w:semiHidden/>
    <w:unhideWhenUsed/>
    <w:rsid w:val="002C5212"/>
  </w:style>
  <w:style w:type="numbering" w:customStyle="1" w:styleId="NoList915">
    <w:name w:val="No List915"/>
    <w:next w:val="NoList"/>
    <w:uiPriority w:val="99"/>
    <w:semiHidden/>
    <w:unhideWhenUsed/>
    <w:rsid w:val="002C5212"/>
  </w:style>
  <w:style w:type="numbering" w:customStyle="1" w:styleId="LFO197">
    <w:name w:val="LFO197"/>
    <w:basedOn w:val="NoList"/>
    <w:rsid w:val="002C5212"/>
  </w:style>
  <w:style w:type="numbering" w:customStyle="1" w:styleId="NoList105">
    <w:name w:val="No List105"/>
    <w:next w:val="NoList"/>
    <w:uiPriority w:val="99"/>
    <w:semiHidden/>
    <w:unhideWhenUsed/>
    <w:rsid w:val="002C5212"/>
  </w:style>
  <w:style w:type="numbering" w:customStyle="1" w:styleId="LFO1915">
    <w:name w:val="LFO1915"/>
    <w:basedOn w:val="NoList"/>
    <w:rsid w:val="002C5212"/>
  </w:style>
  <w:style w:type="numbering" w:customStyle="1" w:styleId="NoList1223">
    <w:name w:val="No List1223"/>
    <w:next w:val="NoList"/>
    <w:uiPriority w:val="99"/>
    <w:semiHidden/>
    <w:rsid w:val="002C5212"/>
  </w:style>
  <w:style w:type="numbering" w:customStyle="1" w:styleId="NoList11123">
    <w:name w:val="No List11123"/>
    <w:next w:val="NoList"/>
    <w:uiPriority w:val="99"/>
    <w:semiHidden/>
    <w:unhideWhenUsed/>
    <w:rsid w:val="002C5212"/>
  </w:style>
  <w:style w:type="numbering" w:customStyle="1" w:styleId="1230">
    <w:name w:val="无列表123"/>
    <w:next w:val="NoList"/>
    <w:semiHidden/>
    <w:rsid w:val="002C5212"/>
  </w:style>
  <w:style w:type="numbering" w:customStyle="1" w:styleId="1231">
    <w:name w:val="リストなし123"/>
    <w:next w:val="NoList"/>
    <w:uiPriority w:val="99"/>
    <w:semiHidden/>
    <w:unhideWhenUsed/>
    <w:rsid w:val="002C5212"/>
  </w:style>
  <w:style w:type="numbering" w:customStyle="1" w:styleId="11230">
    <w:name w:val="无列表1123"/>
    <w:next w:val="NoList"/>
    <w:semiHidden/>
    <w:rsid w:val="002C5212"/>
  </w:style>
  <w:style w:type="numbering" w:customStyle="1" w:styleId="11133">
    <w:name w:val="リストなし1113"/>
    <w:next w:val="NoList"/>
    <w:uiPriority w:val="99"/>
    <w:semiHidden/>
    <w:unhideWhenUsed/>
    <w:rsid w:val="002C5212"/>
  </w:style>
  <w:style w:type="numbering" w:customStyle="1" w:styleId="NoList2223">
    <w:name w:val="No List2223"/>
    <w:next w:val="NoList"/>
    <w:uiPriority w:val="99"/>
    <w:semiHidden/>
    <w:unhideWhenUsed/>
    <w:rsid w:val="002C5212"/>
  </w:style>
  <w:style w:type="numbering" w:customStyle="1" w:styleId="NoList3223">
    <w:name w:val="No List3223"/>
    <w:next w:val="NoList"/>
    <w:uiPriority w:val="99"/>
    <w:semiHidden/>
    <w:unhideWhenUsed/>
    <w:rsid w:val="002C5212"/>
  </w:style>
  <w:style w:type="numbering" w:customStyle="1" w:styleId="NoList4213">
    <w:name w:val="No List4213"/>
    <w:next w:val="NoList"/>
    <w:uiPriority w:val="99"/>
    <w:semiHidden/>
    <w:unhideWhenUsed/>
    <w:rsid w:val="002C5212"/>
  </w:style>
  <w:style w:type="numbering" w:customStyle="1" w:styleId="NoList21113">
    <w:name w:val="No List21113"/>
    <w:next w:val="NoList"/>
    <w:uiPriority w:val="99"/>
    <w:semiHidden/>
    <w:unhideWhenUsed/>
    <w:rsid w:val="002C5212"/>
  </w:style>
  <w:style w:type="numbering" w:customStyle="1" w:styleId="NoList31113">
    <w:name w:val="No List31113"/>
    <w:next w:val="NoList"/>
    <w:uiPriority w:val="99"/>
    <w:semiHidden/>
    <w:unhideWhenUsed/>
    <w:rsid w:val="002C5212"/>
  </w:style>
  <w:style w:type="numbering" w:customStyle="1" w:styleId="NoList41113">
    <w:name w:val="No List41113"/>
    <w:next w:val="NoList"/>
    <w:uiPriority w:val="99"/>
    <w:semiHidden/>
    <w:unhideWhenUsed/>
    <w:rsid w:val="002C5212"/>
  </w:style>
  <w:style w:type="numbering" w:customStyle="1" w:styleId="11113">
    <w:name w:val="无列表11113"/>
    <w:next w:val="NoList"/>
    <w:semiHidden/>
    <w:rsid w:val="002C5212"/>
  </w:style>
  <w:style w:type="numbering" w:customStyle="1" w:styleId="NoList111113">
    <w:name w:val="No List111113"/>
    <w:next w:val="NoList"/>
    <w:uiPriority w:val="99"/>
    <w:semiHidden/>
    <w:unhideWhenUsed/>
    <w:rsid w:val="002C5212"/>
  </w:style>
  <w:style w:type="numbering" w:customStyle="1" w:styleId="NoList12113">
    <w:name w:val="No List12113"/>
    <w:next w:val="NoList"/>
    <w:uiPriority w:val="99"/>
    <w:semiHidden/>
    <w:unhideWhenUsed/>
    <w:rsid w:val="002C5212"/>
  </w:style>
  <w:style w:type="numbering" w:customStyle="1" w:styleId="NoList22113">
    <w:name w:val="No List22113"/>
    <w:next w:val="NoList"/>
    <w:uiPriority w:val="99"/>
    <w:semiHidden/>
    <w:unhideWhenUsed/>
    <w:rsid w:val="002C5212"/>
  </w:style>
  <w:style w:type="numbering" w:customStyle="1" w:styleId="NoList32113">
    <w:name w:val="No List32113"/>
    <w:next w:val="NoList"/>
    <w:uiPriority w:val="99"/>
    <w:semiHidden/>
    <w:unhideWhenUsed/>
    <w:rsid w:val="002C5212"/>
  </w:style>
  <w:style w:type="numbering" w:customStyle="1" w:styleId="NoList143">
    <w:name w:val="No List143"/>
    <w:next w:val="NoList"/>
    <w:uiPriority w:val="99"/>
    <w:semiHidden/>
    <w:unhideWhenUsed/>
    <w:rsid w:val="002C5212"/>
  </w:style>
  <w:style w:type="numbering" w:customStyle="1" w:styleId="NoList153">
    <w:name w:val="No List153"/>
    <w:next w:val="NoList"/>
    <w:uiPriority w:val="99"/>
    <w:semiHidden/>
    <w:unhideWhenUsed/>
    <w:rsid w:val="002C5212"/>
  </w:style>
  <w:style w:type="numbering" w:customStyle="1" w:styleId="NoList243">
    <w:name w:val="No List243"/>
    <w:next w:val="NoList"/>
    <w:uiPriority w:val="99"/>
    <w:semiHidden/>
    <w:unhideWhenUsed/>
    <w:rsid w:val="002C5212"/>
  </w:style>
  <w:style w:type="numbering" w:customStyle="1" w:styleId="NoList343">
    <w:name w:val="No List343"/>
    <w:next w:val="NoList"/>
    <w:uiPriority w:val="99"/>
    <w:semiHidden/>
    <w:unhideWhenUsed/>
    <w:rsid w:val="002C5212"/>
  </w:style>
  <w:style w:type="numbering" w:customStyle="1" w:styleId="NoList443">
    <w:name w:val="No List443"/>
    <w:next w:val="NoList"/>
    <w:uiPriority w:val="99"/>
    <w:semiHidden/>
    <w:unhideWhenUsed/>
    <w:rsid w:val="002C5212"/>
  </w:style>
  <w:style w:type="numbering" w:customStyle="1" w:styleId="NoList533">
    <w:name w:val="No List533"/>
    <w:next w:val="NoList"/>
    <w:uiPriority w:val="99"/>
    <w:semiHidden/>
    <w:unhideWhenUsed/>
    <w:rsid w:val="002C5212"/>
  </w:style>
  <w:style w:type="numbering" w:customStyle="1" w:styleId="NoList633">
    <w:name w:val="No List633"/>
    <w:next w:val="NoList"/>
    <w:uiPriority w:val="99"/>
    <w:semiHidden/>
    <w:unhideWhenUsed/>
    <w:rsid w:val="002C5212"/>
  </w:style>
  <w:style w:type="numbering" w:customStyle="1" w:styleId="NoList733">
    <w:name w:val="No List733"/>
    <w:next w:val="NoList"/>
    <w:uiPriority w:val="99"/>
    <w:semiHidden/>
    <w:unhideWhenUsed/>
    <w:rsid w:val="002C5212"/>
  </w:style>
  <w:style w:type="numbering" w:customStyle="1" w:styleId="NoList823">
    <w:name w:val="No List823"/>
    <w:next w:val="NoList"/>
    <w:uiPriority w:val="99"/>
    <w:semiHidden/>
    <w:unhideWhenUsed/>
    <w:rsid w:val="002C5212"/>
  </w:style>
  <w:style w:type="numbering" w:customStyle="1" w:styleId="NoList923">
    <w:name w:val="No List923"/>
    <w:next w:val="NoList"/>
    <w:uiPriority w:val="99"/>
    <w:semiHidden/>
    <w:unhideWhenUsed/>
    <w:rsid w:val="002C5212"/>
  </w:style>
  <w:style w:type="numbering" w:customStyle="1" w:styleId="NoList1133">
    <w:name w:val="No List1133"/>
    <w:next w:val="NoList"/>
    <w:uiPriority w:val="99"/>
    <w:semiHidden/>
    <w:unhideWhenUsed/>
    <w:rsid w:val="002C5212"/>
  </w:style>
  <w:style w:type="numbering" w:customStyle="1" w:styleId="NoList2133">
    <w:name w:val="No List2133"/>
    <w:next w:val="NoList"/>
    <w:uiPriority w:val="99"/>
    <w:semiHidden/>
    <w:unhideWhenUsed/>
    <w:rsid w:val="002C5212"/>
  </w:style>
  <w:style w:type="numbering" w:customStyle="1" w:styleId="NoList3133">
    <w:name w:val="No List3133"/>
    <w:next w:val="NoList"/>
    <w:uiPriority w:val="99"/>
    <w:semiHidden/>
    <w:unhideWhenUsed/>
    <w:rsid w:val="002C5212"/>
  </w:style>
  <w:style w:type="numbering" w:customStyle="1" w:styleId="NoList4133">
    <w:name w:val="No List4133"/>
    <w:next w:val="NoList"/>
    <w:uiPriority w:val="99"/>
    <w:semiHidden/>
    <w:unhideWhenUsed/>
    <w:rsid w:val="002C5212"/>
  </w:style>
  <w:style w:type="numbering" w:customStyle="1" w:styleId="NoList5123">
    <w:name w:val="No List5123"/>
    <w:next w:val="NoList"/>
    <w:uiPriority w:val="99"/>
    <w:semiHidden/>
    <w:unhideWhenUsed/>
    <w:rsid w:val="002C5212"/>
  </w:style>
  <w:style w:type="numbering" w:customStyle="1" w:styleId="NoList6123">
    <w:name w:val="No List6123"/>
    <w:next w:val="NoList"/>
    <w:uiPriority w:val="99"/>
    <w:semiHidden/>
    <w:unhideWhenUsed/>
    <w:rsid w:val="002C5212"/>
  </w:style>
  <w:style w:type="numbering" w:customStyle="1" w:styleId="NoList7123">
    <w:name w:val="No List7123"/>
    <w:next w:val="NoList"/>
    <w:uiPriority w:val="99"/>
    <w:semiHidden/>
    <w:unhideWhenUsed/>
    <w:rsid w:val="002C5212"/>
  </w:style>
  <w:style w:type="numbering" w:customStyle="1" w:styleId="NoList8123">
    <w:name w:val="No List8123"/>
    <w:next w:val="NoList"/>
    <w:uiPriority w:val="99"/>
    <w:semiHidden/>
    <w:unhideWhenUsed/>
    <w:rsid w:val="002C5212"/>
  </w:style>
  <w:style w:type="numbering" w:customStyle="1" w:styleId="NoList9113">
    <w:name w:val="No List9113"/>
    <w:next w:val="NoList"/>
    <w:uiPriority w:val="99"/>
    <w:semiHidden/>
    <w:unhideWhenUsed/>
    <w:rsid w:val="002C5212"/>
  </w:style>
  <w:style w:type="numbering" w:customStyle="1" w:styleId="LFO1923">
    <w:name w:val="LFO1923"/>
    <w:basedOn w:val="NoList"/>
    <w:rsid w:val="002C5212"/>
  </w:style>
  <w:style w:type="numbering" w:customStyle="1" w:styleId="NoList1013">
    <w:name w:val="No List1013"/>
    <w:next w:val="NoList"/>
    <w:uiPriority w:val="99"/>
    <w:semiHidden/>
    <w:unhideWhenUsed/>
    <w:rsid w:val="002C5212"/>
  </w:style>
  <w:style w:type="numbering" w:customStyle="1" w:styleId="LFO19113">
    <w:name w:val="LFO19113"/>
    <w:basedOn w:val="NoList"/>
    <w:rsid w:val="002C5212"/>
  </w:style>
  <w:style w:type="numbering" w:customStyle="1" w:styleId="NoList1233">
    <w:name w:val="No List1233"/>
    <w:next w:val="NoList"/>
    <w:uiPriority w:val="99"/>
    <w:semiHidden/>
    <w:rsid w:val="002C5212"/>
  </w:style>
  <w:style w:type="numbering" w:customStyle="1" w:styleId="NoList11133">
    <w:name w:val="No List11133"/>
    <w:next w:val="NoList"/>
    <w:uiPriority w:val="99"/>
    <w:semiHidden/>
    <w:unhideWhenUsed/>
    <w:rsid w:val="002C5212"/>
  </w:style>
  <w:style w:type="numbering" w:customStyle="1" w:styleId="1330">
    <w:name w:val="无列表133"/>
    <w:next w:val="NoList"/>
    <w:semiHidden/>
    <w:rsid w:val="002C5212"/>
  </w:style>
  <w:style w:type="numbering" w:customStyle="1" w:styleId="1331">
    <w:name w:val="リストなし133"/>
    <w:next w:val="NoList"/>
    <w:uiPriority w:val="99"/>
    <w:semiHidden/>
    <w:unhideWhenUsed/>
    <w:rsid w:val="002C5212"/>
  </w:style>
  <w:style w:type="numbering" w:customStyle="1" w:styleId="11330">
    <w:name w:val="无列表1133"/>
    <w:next w:val="NoList"/>
    <w:semiHidden/>
    <w:rsid w:val="002C5212"/>
  </w:style>
  <w:style w:type="numbering" w:customStyle="1" w:styleId="11231">
    <w:name w:val="リストなし1123"/>
    <w:next w:val="NoList"/>
    <w:uiPriority w:val="99"/>
    <w:semiHidden/>
    <w:unhideWhenUsed/>
    <w:rsid w:val="002C5212"/>
  </w:style>
  <w:style w:type="numbering" w:customStyle="1" w:styleId="NoList2233">
    <w:name w:val="No List2233"/>
    <w:next w:val="NoList"/>
    <w:uiPriority w:val="99"/>
    <w:semiHidden/>
    <w:unhideWhenUsed/>
    <w:rsid w:val="002C5212"/>
  </w:style>
  <w:style w:type="numbering" w:customStyle="1" w:styleId="NoList3233">
    <w:name w:val="No List3233"/>
    <w:next w:val="NoList"/>
    <w:uiPriority w:val="99"/>
    <w:semiHidden/>
    <w:unhideWhenUsed/>
    <w:rsid w:val="002C5212"/>
  </w:style>
  <w:style w:type="numbering" w:customStyle="1" w:styleId="NoList4223">
    <w:name w:val="No List4223"/>
    <w:next w:val="NoList"/>
    <w:uiPriority w:val="99"/>
    <w:semiHidden/>
    <w:unhideWhenUsed/>
    <w:rsid w:val="002C5212"/>
  </w:style>
  <w:style w:type="numbering" w:customStyle="1" w:styleId="NoList21123">
    <w:name w:val="No List21123"/>
    <w:next w:val="NoList"/>
    <w:uiPriority w:val="99"/>
    <w:semiHidden/>
    <w:unhideWhenUsed/>
    <w:rsid w:val="002C5212"/>
  </w:style>
  <w:style w:type="numbering" w:customStyle="1" w:styleId="NoList31123">
    <w:name w:val="No List31123"/>
    <w:next w:val="NoList"/>
    <w:uiPriority w:val="99"/>
    <w:semiHidden/>
    <w:unhideWhenUsed/>
    <w:rsid w:val="002C5212"/>
  </w:style>
  <w:style w:type="numbering" w:customStyle="1" w:styleId="NoList41123">
    <w:name w:val="No List41123"/>
    <w:next w:val="NoList"/>
    <w:uiPriority w:val="99"/>
    <w:semiHidden/>
    <w:unhideWhenUsed/>
    <w:rsid w:val="002C5212"/>
  </w:style>
  <w:style w:type="numbering" w:customStyle="1" w:styleId="111230">
    <w:name w:val="无列表11123"/>
    <w:next w:val="NoList"/>
    <w:semiHidden/>
    <w:rsid w:val="002C5212"/>
  </w:style>
  <w:style w:type="numbering" w:customStyle="1" w:styleId="NoList111123">
    <w:name w:val="No List111123"/>
    <w:next w:val="NoList"/>
    <w:uiPriority w:val="99"/>
    <w:semiHidden/>
    <w:unhideWhenUsed/>
    <w:rsid w:val="002C5212"/>
  </w:style>
  <w:style w:type="numbering" w:customStyle="1" w:styleId="NoList12123">
    <w:name w:val="No List12123"/>
    <w:next w:val="NoList"/>
    <w:uiPriority w:val="99"/>
    <w:semiHidden/>
    <w:unhideWhenUsed/>
    <w:rsid w:val="002C5212"/>
  </w:style>
  <w:style w:type="numbering" w:customStyle="1" w:styleId="NoList22123">
    <w:name w:val="No List22123"/>
    <w:next w:val="NoList"/>
    <w:uiPriority w:val="99"/>
    <w:semiHidden/>
    <w:unhideWhenUsed/>
    <w:rsid w:val="002C5212"/>
  </w:style>
  <w:style w:type="numbering" w:customStyle="1" w:styleId="NoList32123">
    <w:name w:val="No List32123"/>
    <w:next w:val="NoList"/>
    <w:uiPriority w:val="99"/>
    <w:semiHidden/>
    <w:unhideWhenUsed/>
    <w:rsid w:val="002C5212"/>
  </w:style>
  <w:style w:type="numbering" w:customStyle="1" w:styleId="NoList163">
    <w:name w:val="No List163"/>
    <w:next w:val="NoList"/>
    <w:uiPriority w:val="99"/>
    <w:semiHidden/>
    <w:unhideWhenUsed/>
    <w:rsid w:val="002C5212"/>
  </w:style>
  <w:style w:type="numbering" w:customStyle="1" w:styleId="NoList173">
    <w:name w:val="No List173"/>
    <w:next w:val="NoList"/>
    <w:uiPriority w:val="99"/>
    <w:semiHidden/>
    <w:unhideWhenUsed/>
    <w:rsid w:val="002C5212"/>
  </w:style>
  <w:style w:type="numbering" w:customStyle="1" w:styleId="NoList253">
    <w:name w:val="No List253"/>
    <w:next w:val="NoList"/>
    <w:uiPriority w:val="99"/>
    <w:semiHidden/>
    <w:unhideWhenUsed/>
    <w:rsid w:val="002C5212"/>
  </w:style>
  <w:style w:type="numbering" w:customStyle="1" w:styleId="NoList353">
    <w:name w:val="No List353"/>
    <w:next w:val="NoList"/>
    <w:uiPriority w:val="99"/>
    <w:semiHidden/>
    <w:unhideWhenUsed/>
    <w:rsid w:val="002C5212"/>
  </w:style>
  <w:style w:type="numbering" w:customStyle="1" w:styleId="NoList453">
    <w:name w:val="No List453"/>
    <w:next w:val="NoList"/>
    <w:uiPriority w:val="99"/>
    <w:semiHidden/>
    <w:unhideWhenUsed/>
    <w:rsid w:val="002C5212"/>
  </w:style>
  <w:style w:type="numbering" w:customStyle="1" w:styleId="NoList543">
    <w:name w:val="No List543"/>
    <w:next w:val="NoList"/>
    <w:uiPriority w:val="99"/>
    <w:semiHidden/>
    <w:unhideWhenUsed/>
    <w:rsid w:val="002C5212"/>
  </w:style>
  <w:style w:type="numbering" w:customStyle="1" w:styleId="NoList643">
    <w:name w:val="No List643"/>
    <w:next w:val="NoList"/>
    <w:uiPriority w:val="99"/>
    <w:semiHidden/>
    <w:unhideWhenUsed/>
    <w:rsid w:val="002C5212"/>
  </w:style>
  <w:style w:type="numbering" w:customStyle="1" w:styleId="NoList743">
    <w:name w:val="No List743"/>
    <w:next w:val="NoList"/>
    <w:uiPriority w:val="99"/>
    <w:semiHidden/>
    <w:unhideWhenUsed/>
    <w:rsid w:val="002C5212"/>
  </w:style>
  <w:style w:type="numbering" w:customStyle="1" w:styleId="NoList833">
    <w:name w:val="No List833"/>
    <w:next w:val="NoList"/>
    <w:uiPriority w:val="99"/>
    <w:semiHidden/>
    <w:unhideWhenUsed/>
    <w:rsid w:val="002C5212"/>
  </w:style>
  <w:style w:type="numbering" w:customStyle="1" w:styleId="NoList933">
    <w:name w:val="No List933"/>
    <w:next w:val="NoList"/>
    <w:uiPriority w:val="99"/>
    <w:semiHidden/>
    <w:unhideWhenUsed/>
    <w:rsid w:val="002C5212"/>
  </w:style>
  <w:style w:type="numbering" w:customStyle="1" w:styleId="NoList1143">
    <w:name w:val="No List1143"/>
    <w:next w:val="NoList"/>
    <w:uiPriority w:val="99"/>
    <w:semiHidden/>
    <w:unhideWhenUsed/>
    <w:rsid w:val="002C5212"/>
  </w:style>
  <w:style w:type="numbering" w:customStyle="1" w:styleId="NoList2143">
    <w:name w:val="No List2143"/>
    <w:next w:val="NoList"/>
    <w:uiPriority w:val="99"/>
    <w:semiHidden/>
    <w:unhideWhenUsed/>
    <w:rsid w:val="002C5212"/>
  </w:style>
  <w:style w:type="numbering" w:customStyle="1" w:styleId="NoList3143">
    <w:name w:val="No List3143"/>
    <w:next w:val="NoList"/>
    <w:uiPriority w:val="99"/>
    <w:semiHidden/>
    <w:unhideWhenUsed/>
    <w:rsid w:val="002C5212"/>
  </w:style>
  <w:style w:type="numbering" w:customStyle="1" w:styleId="NoList4143">
    <w:name w:val="No List4143"/>
    <w:next w:val="NoList"/>
    <w:uiPriority w:val="99"/>
    <w:semiHidden/>
    <w:unhideWhenUsed/>
    <w:rsid w:val="002C5212"/>
  </w:style>
  <w:style w:type="numbering" w:customStyle="1" w:styleId="NoList5133">
    <w:name w:val="No List5133"/>
    <w:next w:val="NoList"/>
    <w:uiPriority w:val="99"/>
    <w:semiHidden/>
    <w:unhideWhenUsed/>
    <w:rsid w:val="002C5212"/>
  </w:style>
  <w:style w:type="numbering" w:customStyle="1" w:styleId="NoList6133">
    <w:name w:val="No List6133"/>
    <w:next w:val="NoList"/>
    <w:uiPriority w:val="99"/>
    <w:semiHidden/>
    <w:unhideWhenUsed/>
    <w:rsid w:val="002C5212"/>
  </w:style>
  <w:style w:type="numbering" w:customStyle="1" w:styleId="NoList7133">
    <w:name w:val="No List7133"/>
    <w:next w:val="NoList"/>
    <w:uiPriority w:val="99"/>
    <w:semiHidden/>
    <w:unhideWhenUsed/>
    <w:rsid w:val="002C5212"/>
  </w:style>
  <w:style w:type="numbering" w:customStyle="1" w:styleId="NoList8133">
    <w:name w:val="No List8133"/>
    <w:next w:val="NoList"/>
    <w:uiPriority w:val="99"/>
    <w:semiHidden/>
    <w:unhideWhenUsed/>
    <w:rsid w:val="002C5212"/>
  </w:style>
  <w:style w:type="numbering" w:customStyle="1" w:styleId="NoList9123">
    <w:name w:val="No List9123"/>
    <w:next w:val="NoList"/>
    <w:uiPriority w:val="99"/>
    <w:semiHidden/>
    <w:unhideWhenUsed/>
    <w:rsid w:val="002C5212"/>
  </w:style>
  <w:style w:type="numbering" w:customStyle="1" w:styleId="LFO1933">
    <w:name w:val="LFO1933"/>
    <w:basedOn w:val="NoList"/>
    <w:rsid w:val="002C5212"/>
  </w:style>
  <w:style w:type="numbering" w:customStyle="1" w:styleId="NoList1023">
    <w:name w:val="No List1023"/>
    <w:next w:val="NoList"/>
    <w:uiPriority w:val="99"/>
    <w:semiHidden/>
    <w:unhideWhenUsed/>
    <w:rsid w:val="002C5212"/>
  </w:style>
  <w:style w:type="numbering" w:customStyle="1" w:styleId="LFO19123">
    <w:name w:val="LFO19123"/>
    <w:basedOn w:val="NoList"/>
    <w:rsid w:val="002C5212"/>
  </w:style>
  <w:style w:type="numbering" w:customStyle="1" w:styleId="NoList1243">
    <w:name w:val="No List1243"/>
    <w:next w:val="NoList"/>
    <w:uiPriority w:val="99"/>
    <w:semiHidden/>
    <w:rsid w:val="002C5212"/>
  </w:style>
  <w:style w:type="numbering" w:customStyle="1" w:styleId="NoList11143">
    <w:name w:val="No List11143"/>
    <w:next w:val="NoList"/>
    <w:uiPriority w:val="99"/>
    <w:semiHidden/>
    <w:unhideWhenUsed/>
    <w:rsid w:val="002C5212"/>
  </w:style>
  <w:style w:type="numbering" w:customStyle="1" w:styleId="1430">
    <w:name w:val="无列表143"/>
    <w:next w:val="NoList"/>
    <w:semiHidden/>
    <w:rsid w:val="002C5212"/>
  </w:style>
  <w:style w:type="numbering" w:customStyle="1" w:styleId="1431">
    <w:name w:val="リストなし143"/>
    <w:next w:val="NoList"/>
    <w:uiPriority w:val="99"/>
    <w:semiHidden/>
    <w:unhideWhenUsed/>
    <w:rsid w:val="002C5212"/>
  </w:style>
  <w:style w:type="numbering" w:customStyle="1" w:styleId="11430">
    <w:name w:val="无列表1143"/>
    <w:next w:val="NoList"/>
    <w:semiHidden/>
    <w:rsid w:val="002C5212"/>
  </w:style>
  <w:style w:type="numbering" w:customStyle="1" w:styleId="11331">
    <w:name w:val="リストなし1133"/>
    <w:next w:val="NoList"/>
    <w:uiPriority w:val="99"/>
    <w:semiHidden/>
    <w:unhideWhenUsed/>
    <w:rsid w:val="002C5212"/>
  </w:style>
  <w:style w:type="numbering" w:customStyle="1" w:styleId="NoList2243">
    <w:name w:val="No List2243"/>
    <w:next w:val="NoList"/>
    <w:uiPriority w:val="99"/>
    <w:semiHidden/>
    <w:unhideWhenUsed/>
    <w:rsid w:val="002C5212"/>
  </w:style>
  <w:style w:type="numbering" w:customStyle="1" w:styleId="NoList3243">
    <w:name w:val="No List3243"/>
    <w:next w:val="NoList"/>
    <w:uiPriority w:val="99"/>
    <w:semiHidden/>
    <w:unhideWhenUsed/>
    <w:rsid w:val="002C5212"/>
  </w:style>
  <w:style w:type="numbering" w:customStyle="1" w:styleId="NoList4233">
    <w:name w:val="No List4233"/>
    <w:next w:val="NoList"/>
    <w:uiPriority w:val="99"/>
    <w:semiHidden/>
    <w:unhideWhenUsed/>
    <w:rsid w:val="002C5212"/>
  </w:style>
  <w:style w:type="numbering" w:customStyle="1" w:styleId="NoList21133">
    <w:name w:val="No List21133"/>
    <w:next w:val="NoList"/>
    <w:uiPriority w:val="99"/>
    <w:semiHidden/>
    <w:unhideWhenUsed/>
    <w:rsid w:val="002C5212"/>
  </w:style>
  <w:style w:type="numbering" w:customStyle="1" w:styleId="NoList31133">
    <w:name w:val="No List31133"/>
    <w:next w:val="NoList"/>
    <w:uiPriority w:val="99"/>
    <w:semiHidden/>
    <w:unhideWhenUsed/>
    <w:rsid w:val="002C5212"/>
  </w:style>
  <w:style w:type="numbering" w:customStyle="1" w:styleId="NoList41133">
    <w:name w:val="No List41133"/>
    <w:next w:val="NoList"/>
    <w:uiPriority w:val="99"/>
    <w:semiHidden/>
    <w:unhideWhenUsed/>
    <w:rsid w:val="002C5212"/>
  </w:style>
  <w:style w:type="numbering" w:customStyle="1" w:styleId="111330">
    <w:name w:val="无列表11133"/>
    <w:next w:val="NoList"/>
    <w:semiHidden/>
    <w:rsid w:val="002C5212"/>
  </w:style>
  <w:style w:type="numbering" w:customStyle="1" w:styleId="NoList111133">
    <w:name w:val="No List111133"/>
    <w:next w:val="NoList"/>
    <w:uiPriority w:val="99"/>
    <w:semiHidden/>
    <w:unhideWhenUsed/>
    <w:rsid w:val="002C5212"/>
  </w:style>
  <w:style w:type="numbering" w:customStyle="1" w:styleId="NoList12133">
    <w:name w:val="No List12133"/>
    <w:next w:val="NoList"/>
    <w:uiPriority w:val="99"/>
    <w:semiHidden/>
    <w:unhideWhenUsed/>
    <w:rsid w:val="002C5212"/>
  </w:style>
  <w:style w:type="numbering" w:customStyle="1" w:styleId="NoList22133">
    <w:name w:val="No List22133"/>
    <w:next w:val="NoList"/>
    <w:uiPriority w:val="99"/>
    <w:semiHidden/>
    <w:unhideWhenUsed/>
    <w:rsid w:val="002C5212"/>
  </w:style>
  <w:style w:type="numbering" w:customStyle="1" w:styleId="NoList32133">
    <w:name w:val="No List32133"/>
    <w:next w:val="NoList"/>
    <w:uiPriority w:val="99"/>
    <w:semiHidden/>
    <w:unhideWhenUsed/>
    <w:rsid w:val="002C5212"/>
  </w:style>
  <w:style w:type="numbering" w:customStyle="1" w:styleId="NoList191">
    <w:name w:val="No List191"/>
    <w:next w:val="NoList"/>
    <w:uiPriority w:val="99"/>
    <w:semiHidden/>
    <w:unhideWhenUsed/>
    <w:rsid w:val="002C5212"/>
  </w:style>
  <w:style w:type="numbering" w:customStyle="1" w:styleId="324">
    <w:name w:val="无列表32"/>
    <w:next w:val="NoList"/>
    <w:uiPriority w:val="99"/>
    <w:semiHidden/>
    <w:unhideWhenUsed/>
    <w:rsid w:val="002C5212"/>
  </w:style>
  <w:style w:type="table" w:customStyle="1" w:styleId="TableGrid652">
    <w:name w:val="Table Grid652"/>
    <w:basedOn w:val="TableNormal"/>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C5212"/>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C5212"/>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C5212"/>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2C5212"/>
    <w:rPr>
      <w:color w:val="808080"/>
    </w:rPr>
  </w:style>
  <w:style w:type="paragraph" w:customStyle="1" w:styleId="af">
    <w:name w:val="段"/>
    <w:uiPriority w:val="99"/>
    <w:qFormat/>
    <w:rsid w:val="002C5212"/>
    <w:pPr>
      <w:autoSpaceDE w:val="0"/>
      <w:autoSpaceDN w:val="0"/>
      <w:ind w:firstLineChars="200" w:firstLine="200"/>
      <w:jc w:val="both"/>
    </w:pPr>
    <w:rPr>
      <w:rFonts w:ascii="SimSun" w:eastAsia="SimSun" w:hAnsi="Times New Roman"/>
      <w:noProof/>
      <w:sz w:val="21"/>
      <w:lang w:val="en-US" w:eastAsia="zh-CN"/>
    </w:rPr>
  </w:style>
  <w:style w:type="character" w:customStyle="1" w:styleId="c-phonebook-results-content">
    <w:name w:val="c-phonebook-results-content"/>
    <w:basedOn w:val="DefaultParagraphFont"/>
    <w:qFormat/>
    <w:rsid w:val="002C5212"/>
  </w:style>
  <w:style w:type="character" w:styleId="HTMLAcronym">
    <w:name w:val="HTML Acronym"/>
    <w:basedOn w:val="DefaultParagraphFont"/>
    <w:uiPriority w:val="99"/>
    <w:unhideWhenUsed/>
    <w:qFormat/>
    <w:rsid w:val="002C5212"/>
  </w:style>
  <w:style w:type="table" w:styleId="LightList">
    <w:name w:val="Light List"/>
    <w:basedOn w:val="TableNormal"/>
    <w:uiPriority w:val="61"/>
    <w:qFormat/>
    <w:rsid w:val="002C521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2C5212"/>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C5212"/>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C5212"/>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C5212"/>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C5212"/>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C5212"/>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5212"/>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2C521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2C521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5">
    <w:name w:val="未解決のメンション1"/>
    <w:uiPriority w:val="99"/>
    <w:semiHidden/>
    <w:unhideWhenUsed/>
    <w:qFormat/>
    <w:rsid w:val="002C5212"/>
    <w:rPr>
      <w:color w:val="605E5C"/>
      <w:shd w:val="clear" w:color="auto" w:fill="E1DFDD"/>
    </w:rPr>
  </w:style>
  <w:style w:type="numbering" w:customStyle="1" w:styleId="NoList2111111">
    <w:name w:val="No List2111111"/>
    <w:next w:val="NoList"/>
    <w:uiPriority w:val="99"/>
    <w:semiHidden/>
    <w:unhideWhenUsed/>
    <w:rsid w:val="002C5212"/>
  </w:style>
  <w:style w:type="numbering" w:customStyle="1" w:styleId="NoList3111111">
    <w:name w:val="No List3111111"/>
    <w:next w:val="NoList"/>
    <w:uiPriority w:val="99"/>
    <w:semiHidden/>
    <w:unhideWhenUsed/>
    <w:rsid w:val="002C5212"/>
  </w:style>
  <w:style w:type="numbering" w:customStyle="1" w:styleId="NoList4111111">
    <w:name w:val="No List4111111"/>
    <w:next w:val="NoList"/>
    <w:uiPriority w:val="99"/>
    <w:semiHidden/>
    <w:unhideWhenUsed/>
    <w:rsid w:val="002C5212"/>
  </w:style>
  <w:style w:type="numbering" w:customStyle="1" w:styleId="NoList11111111">
    <w:name w:val="No List11111111"/>
    <w:next w:val="NoList"/>
    <w:uiPriority w:val="99"/>
    <w:semiHidden/>
    <w:unhideWhenUsed/>
    <w:rsid w:val="002C5212"/>
  </w:style>
  <w:style w:type="numbering" w:customStyle="1" w:styleId="NoList1211111">
    <w:name w:val="No List1211111"/>
    <w:next w:val="NoList"/>
    <w:uiPriority w:val="99"/>
    <w:semiHidden/>
    <w:unhideWhenUsed/>
    <w:rsid w:val="002C5212"/>
  </w:style>
  <w:style w:type="numbering" w:customStyle="1" w:styleId="LFO1911111">
    <w:name w:val="LFO1911111"/>
    <w:basedOn w:val="NoList"/>
    <w:rsid w:val="002C5212"/>
  </w:style>
  <w:style w:type="table" w:customStyle="1" w:styleId="TableGrid98">
    <w:name w:val="Table Grid98"/>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2C521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2C521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2C521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2C521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C521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2C521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2C521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2C521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2C521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2C521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2C521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2C521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2C5212"/>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2C521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2C521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2C5212"/>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2C5212"/>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2C5212"/>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2C5212"/>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2C5212"/>
    <w:rPr>
      <w:rFonts w:ascii="Times New Roman" w:hAnsi="Times New Roman"/>
      <w:lang w:val="en-GB" w:eastAsia="en-US"/>
    </w:rPr>
  </w:style>
  <w:style w:type="paragraph" w:customStyle="1" w:styleId="135">
    <w:name w:val="修订13"/>
    <w:hidden/>
    <w:uiPriority w:val="99"/>
    <w:semiHidden/>
    <w:qFormat/>
    <w:rsid w:val="002C5212"/>
    <w:rPr>
      <w:rFonts w:ascii="Times New Roman" w:eastAsia="Batang" w:hAnsi="Times New Roman"/>
      <w:lang w:val="en-GB" w:eastAsia="en-US"/>
    </w:rPr>
  </w:style>
  <w:style w:type="character" w:customStyle="1" w:styleId="7Char1">
    <w:name w:val="标题 7 Char1"/>
    <w:aliases w:val="L7 Char,Header 7 Char,标题 7 Char2,Header 7 Char1"/>
    <w:basedOn w:val="DefaultParagraphFont"/>
    <w:uiPriority w:val="9"/>
    <w:qFormat/>
    <w:rsid w:val="002C5212"/>
    <w:rPr>
      <w:rFonts w:ascii="Arial" w:eastAsia="Times New Roman" w:hAnsi="Arial" w:cs="Times New Roman"/>
      <w:sz w:val="20"/>
      <w:szCs w:val="20"/>
      <w:lang w:eastAsia="ja-JP"/>
    </w:rPr>
  </w:style>
  <w:style w:type="character" w:customStyle="1" w:styleId="8Char6">
    <w:name w:val="标题 8 Char6"/>
    <w:basedOn w:val="DefaultParagraphFont"/>
    <w:qFormat/>
    <w:rsid w:val="002C5212"/>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2C5212"/>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2C5212"/>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2C5212"/>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2C5212"/>
    <w:rPr>
      <w:rFonts w:ascii="Times New Roman" w:eastAsia="Times New Roman" w:hAnsi="Times New Roman" w:cs="Times New Roman"/>
      <w:color w:val="000000"/>
      <w:sz w:val="18"/>
      <w:szCs w:val="18"/>
      <w:lang w:eastAsia="ja-JP"/>
    </w:rPr>
  </w:style>
  <w:style w:type="character" w:customStyle="1" w:styleId="B2Car">
    <w:name w:val="B2 Car"/>
    <w:qFormat/>
    <w:rsid w:val="002C5212"/>
    <w:rPr>
      <w:lang w:val="en-GB" w:eastAsia="en-US"/>
    </w:rPr>
  </w:style>
  <w:style w:type="character" w:customStyle="1" w:styleId="Char7">
    <w:name w:val="批注文字 Char7"/>
    <w:basedOn w:val="DefaultParagraphFont"/>
    <w:uiPriority w:val="99"/>
    <w:qFormat/>
    <w:rsid w:val="002C5212"/>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2C5212"/>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2C5212"/>
    <w:rPr>
      <w:rFonts w:ascii="Times New Roman" w:eastAsia="MS Mincho" w:hAnsi="Times New Roman"/>
      <w:lang w:val="en-GB" w:eastAsia="en-US"/>
    </w:rPr>
  </w:style>
  <w:style w:type="character" w:customStyle="1" w:styleId="B2Char1">
    <w:name w:val="B2 Char1"/>
    <w:qFormat/>
    <w:rsid w:val="002C5212"/>
    <w:rPr>
      <w:rFonts w:ascii="Times New Roman" w:hAnsi="Times New Roman"/>
      <w:lang w:val="en-GB" w:eastAsia="en-US"/>
    </w:rPr>
  </w:style>
  <w:style w:type="character" w:customStyle="1" w:styleId="Heading6Char3">
    <w:name w:val="Heading 6 Char3"/>
    <w:aliases w:val="T1 Char10,Header 6 Char1,T1 Char11,Header 6 Char2,标题 6 Char1"/>
    <w:qFormat/>
    <w:rsid w:val="002C5212"/>
    <w:rPr>
      <w:rFonts w:ascii="Arial" w:hAnsi="Arial"/>
      <w:lang w:val="en-GB"/>
    </w:rPr>
  </w:style>
  <w:style w:type="character" w:customStyle="1" w:styleId="TF0">
    <w:name w:val="TF字符"/>
    <w:aliases w:val="left字符"/>
    <w:qFormat/>
    <w:rsid w:val="002C5212"/>
    <w:rPr>
      <w:rFonts w:ascii="Arial" w:eastAsia="Times New Roman" w:hAnsi="Arial" w:cs="Times New Roman"/>
      <w:b/>
      <w:sz w:val="20"/>
      <w:szCs w:val="20"/>
      <w:lang w:eastAsia="en-GB"/>
    </w:rPr>
  </w:style>
  <w:style w:type="character" w:customStyle="1" w:styleId="1-11">
    <w:name w:val="网格表 1 浅色 - 着色 11"/>
    <w:uiPriority w:val="31"/>
    <w:qFormat/>
    <w:rsid w:val="002C5212"/>
    <w:rPr>
      <w:smallCaps/>
      <w:color w:val="5A5A5A"/>
    </w:rPr>
  </w:style>
  <w:style w:type="character" w:customStyle="1" w:styleId="Char61">
    <w:name w:val="纯文本 Char6"/>
    <w:basedOn w:val="DefaultParagraphFont"/>
    <w:uiPriority w:val="99"/>
    <w:qFormat/>
    <w:rsid w:val="002C5212"/>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2C5212"/>
    <w:pPr>
      <w:overflowPunct w:val="0"/>
      <w:autoSpaceDE w:val="0"/>
      <w:autoSpaceDN w:val="0"/>
      <w:adjustRightInd w:val="0"/>
      <w:ind w:left="720"/>
      <w:contextualSpacing/>
      <w:textAlignment w:val="baseline"/>
    </w:pPr>
    <w:rPr>
      <w:rFonts w:eastAsia="SimSun"/>
      <w:lang w:eastAsia="en-GB"/>
    </w:rPr>
  </w:style>
  <w:style w:type="character" w:customStyle="1" w:styleId="Char8">
    <w:name w:val="日期 Char8"/>
    <w:basedOn w:val="DefaultParagraphFont"/>
    <w:qFormat/>
    <w:rsid w:val="002C5212"/>
    <w:rPr>
      <w:rFonts w:ascii="Times New Roman" w:eastAsia="Times New Roman" w:hAnsi="Times New Roman" w:cs="Times New Roman"/>
      <w:color w:val="000000"/>
      <w:sz w:val="20"/>
      <w:szCs w:val="20"/>
      <w:lang w:eastAsia="x-none"/>
    </w:rPr>
  </w:style>
  <w:style w:type="character" w:customStyle="1" w:styleId="Char40">
    <w:name w:val="列表 Char4"/>
    <w:qFormat/>
    <w:rsid w:val="002C5212"/>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2C5212"/>
    <w:rPr>
      <w:color w:val="808080"/>
    </w:rPr>
  </w:style>
  <w:style w:type="paragraph" w:customStyle="1" w:styleId="2-21">
    <w:name w:val="中等深浅列表 2 - 着色 21"/>
    <w:uiPriority w:val="99"/>
    <w:semiHidden/>
    <w:qFormat/>
    <w:rsid w:val="002C5212"/>
    <w:rPr>
      <w:rFonts w:ascii="Times New Roman" w:eastAsia="SimSun" w:hAnsi="Times New Roman"/>
      <w:lang w:val="en-GB" w:eastAsia="en-US"/>
    </w:rPr>
  </w:style>
  <w:style w:type="character" w:customStyle="1" w:styleId="-11">
    <w:name w:val="浅色网格 - 着色 11"/>
    <w:uiPriority w:val="99"/>
    <w:qFormat/>
    <w:rsid w:val="002C5212"/>
    <w:rPr>
      <w:color w:val="808080"/>
    </w:rPr>
  </w:style>
  <w:style w:type="paragraph" w:customStyle="1" w:styleId="-110">
    <w:name w:val="彩色底纹 - 着色 11"/>
    <w:hidden/>
    <w:uiPriority w:val="99"/>
    <w:semiHidden/>
    <w:qFormat/>
    <w:rsid w:val="002C5212"/>
    <w:rPr>
      <w:rFonts w:ascii="Times New Roman" w:eastAsia="SimSun" w:hAnsi="Times New Roman"/>
      <w:lang w:val="en-GB" w:eastAsia="en-US"/>
    </w:rPr>
  </w:style>
  <w:style w:type="paragraph" w:customStyle="1" w:styleId="LightShading-Accent51">
    <w:name w:val="Light Shading - Accent 51"/>
    <w:hidden/>
    <w:uiPriority w:val="99"/>
    <w:semiHidden/>
    <w:qFormat/>
    <w:rsid w:val="002C5212"/>
    <w:rPr>
      <w:rFonts w:ascii="Times New Roman" w:eastAsia="SimSun" w:hAnsi="Times New Roman"/>
      <w:lang w:val="en-GB" w:eastAsia="en-US"/>
    </w:rPr>
  </w:style>
  <w:style w:type="paragraph" w:customStyle="1" w:styleId="LightList-Accent51">
    <w:name w:val="Light List - Accent 51"/>
    <w:basedOn w:val="Normal"/>
    <w:uiPriority w:val="34"/>
    <w:qFormat/>
    <w:rsid w:val="002C5212"/>
    <w:pPr>
      <w:overflowPunct w:val="0"/>
      <w:autoSpaceDE w:val="0"/>
      <w:autoSpaceDN w:val="0"/>
      <w:adjustRightInd w:val="0"/>
      <w:ind w:left="720"/>
      <w:textAlignment w:val="baseline"/>
    </w:pPr>
    <w:rPr>
      <w:rFonts w:eastAsia="DengXian"/>
      <w:lang w:eastAsia="en-GB"/>
    </w:rPr>
  </w:style>
  <w:style w:type="character" w:customStyle="1" w:styleId="af0">
    <w:name w:val="未处理的提及"/>
    <w:uiPriority w:val="52"/>
    <w:qFormat/>
    <w:rsid w:val="002C5212"/>
    <w:rPr>
      <w:color w:val="808080"/>
      <w:shd w:val="clear" w:color="auto" w:fill="E6E6E6"/>
    </w:rPr>
  </w:style>
  <w:style w:type="paragraph" w:customStyle="1" w:styleId="MediumList1-Accent41">
    <w:name w:val="Medium List 1 - Accent 41"/>
    <w:hidden/>
    <w:uiPriority w:val="99"/>
    <w:semiHidden/>
    <w:qFormat/>
    <w:rsid w:val="002C5212"/>
    <w:rPr>
      <w:rFonts w:ascii="Times New Roman" w:eastAsia="SimSun" w:hAnsi="Times New Roman"/>
      <w:lang w:val="en-GB" w:eastAsia="en-US"/>
    </w:rPr>
  </w:style>
  <w:style w:type="character" w:customStyle="1" w:styleId="66">
    <w:name w:val="未处理的提及6"/>
    <w:uiPriority w:val="52"/>
    <w:rsid w:val="002C5212"/>
    <w:rPr>
      <w:color w:val="808080"/>
      <w:shd w:val="clear" w:color="auto" w:fill="E6E6E6"/>
    </w:rPr>
  </w:style>
  <w:style w:type="paragraph" w:customStyle="1" w:styleId="LightList-Accent32">
    <w:name w:val="Light List - Accent 32"/>
    <w:hidden/>
    <w:uiPriority w:val="99"/>
    <w:semiHidden/>
    <w:qFormat/>
    <w:rsid w:val="002C5212"/>
    <w:rPr>
      <w:rFonts w:ascii="Times New Roman" w:eastAsia="SimSun" w:hAnsi="Times New Roman"/>
      <w:lang w:val="en-GB" w:eastAsia="en-US"/>
    </w:rPr>
  </w:style>
  <w:style w:type="paragraph" w:customStyle="1" w:styleId="CharChar37">
    <w:name w:val="Char Char37"/>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2C5212"/>
    <w:rPr>
      <w:lang w:val="en-GB" w:eastAsia="ja-JP" w:bidi="ar-SA"/>
    </w:rPr>
  </w:style>
  <w:style w:type="paragraph" w:customStyle="1" w:styleId="CarCar12">
    <w:name w:val="Car Car12"/>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2C5212"/>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2C5212"/>
    <w:rPr>
      <w:rFonts w:ascii="Arial" w:eastAsia="SimSun" w:hAnsi="Arial"/>
      <w:sz w:val="32"/>
      <w:lang w:val="en-GB" w:eastAsia="en-US" w:bidi="ar-SA"/>
    </w:rPr>
  </w:style>
  <w:style w:type="paragraph" w:customStyle="1" w:styleId="CarCar1CharCharCarCar">
    <w:name w:val="Car Car1 Char Char Car Car"/>
    <w:uiPriority w:val="99"/>
    <w:semiHidden/>
    <w:qFormat/>
    <w:rsid w:val="002C52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2C5212"/>
    <w:rPr>
      <w:rFonts w:ascii="Arial" w:hAnsi="Arial"/>
      <w:lang w:val="en-GB" w:eastAsia="en-US"/>
    </w:rPr>
  </w:style>
  <w:style w:type="character" w:customStyle="1" w:styleId="CharChar243">
    <w:name w:val="Char Char243"/>
    <w:rsid w:val="002C5212"/>
    <w:rPr>
      <w:rFonts w:ascii="Arial" w:hAnsi="Arial"/>
      <w:sz w:val="36"/>
      <w:lang w:val="en-GB" w:eastAsia="en-US"/>
    </w:rPr>
  </w:style>
  <w:style w:type="character" w:customStyle="1" w:styleId="CharChar17">
    <w:name w:val="Char Char17"/>
    <w:qFormat/>
    <w:rsid w:val="002C5212"/>
    <w:rPr>
      <w:rFonts w:ascii="Tahoma" w:hAnsi="Tahoma" w:cs="Tahoma"/>
      <w:shd w:val="clear" w:color="auto" w:fill="000080"/>
      <w:lang w:val="en-GB" w:eastAsia="en-US"/>
    </w:rPr>
  </w:style>
  <w:style w:type="character" w:customStyle="1" w:styleId="CharChar19">
    <w:name w:val="Char Char19"/>
    <w:qFormat/>
    <w:rsid w:val="002C5212"/>
    <w:rPr>
      <w:rFonts w:ascii="Times New Roman" w:hAnsi="Times New Roman"/>
      <w:lang w:val="en-GB"/>
    </w:rPr>
  </w:style>
  <w:style w:type="character" w:customStyle="1" w:styleId="CharChar20">
    <w:name w:val="Char Char20"/>
    <w:qFormat/>
    <w:rsid w:val="002C5212"/>
    <w:rPr>
      <w:rFonts w:ascii="Tahoma" w:hAnsi="Tahoma" w:cs="Tahoma"/>
      <w:sz w:val="16"/>
      <w:szCs w:val="16"/>
      <w:lang w:val="en-GB" w:eastAsia="en-US"/>
    </w:rPr>
  </w:style>
  <w:style w:type="character" w:customStyle="1" w:styleId="CharChar30">
    <w:name w:val="Char Char30"/>
    <w:qFormat/>
    <w:rsid w:val="002C5212"/>
    <w:rPr>
      <w:rFonts w:ascii="Arial" w:hAnsi="Arial"/>
      <w:lang w:val="en-GB" w:eastAsia="en-US"/>
    </w:rPr>
  </w:style>
  <w:style w:type="character" w:customStyle="1" w:styleId="CharChar26">
    <w:name w:val="Char Char26"/>
    <w:qFormat/>
    <w:rsid w:val="002C5212"/>
    <w:rPr>
      <w:rFonts w:ascii="Times New Roman" w:hAnsi="Times New Roman"/>
      <w:lang w:val="en-GB" w:eastAsia="en-US"/>
    </w:rPr>
  </w:style>
  <w:style w:type="character" w:customStyle="1" w:styleId="CharChar27">
    <w:name w:val="Char Char27"/>
    <w:qFormat/>
    <w:rsid w:val="002C5212"/>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2C5212"/>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uiPriority w:val="99"/>
    <w:semiHidden/>
    <w:qFormat/>
    <w:rsid w:val="002C5212"/>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qFormat/>
    <w:rsid w:val="002C5212"/>
    <w:rPr>
      <w:rFonts w:ascii="Arial" w:hAnsi="Arial" w:cs="Arial"/>
      <w:color w:val="auto"/>
      <w:sz w:val="20"/>
      <w:szCs w:val="20"/>
    </w:rPr>
  </w:style>
  <w:style w:type="paragraph" w:customStyle="1" w:styleId="TALCharChar">
    <w:name w:val="TAL Char Char"/>
    <w:basedOn w:val="Normal"/>
    <w:link w:val="TALCharCharChar"/>
    <w:qFormat/>
    <w:rsid w:val="002C5212"/>
    <w:pPr>
      <w:keepNext/>
      <w:keepLines/>
      <w:overflowPunct w:val="0"/>
      <w:autoSpaceDE w:val="0"/>
      <w:autoSpaceDN w:val="0"/>
      <w:adjustRightInd w:val="0"/>
      <w:spacing w:after="0"/>
      <w:textAlignment w:val="baseline"/>
    </w:pPr>
    <w:rPr>
      <w:rFonts w:ascii="Arial" w:eastAsia="MS Mincho" w:hAnsi="Arial"/>
      <w:sz w:val="18"/>
      <w:lang w:val="x-none" w:eastAsia="x-none"/>
    </w:rPr>
  </w:style>
  <w:style w:type="character" w:customStyle="1" w:styleId="TALCharCharChar">
    <w:name w:val="TAL Char Char Char"/>
    <w:link w:val="TALCharChar"/>
    <w:qFormat/>
    <w:rsid w:val="002C5212"/>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2C5212"/>
    <w:pPr>
      <w:overflowPunct w:val="0"/>
      <w:autoSpaceDE w:val="0"/>
      <w:autoSpaceDN w:val="0"/>
      <w:adjustRightInd w:val="0"/>
      <w:textAlignment w:val="baseline"/>
    </w:pPr>
    <w:rPr>
      <w:sz w:val="16"/>
      <w:szCs w:val="16"/>
      <w:lang w:eastAsia="x-none"/>
    </w:rPr>
  </w:style>
  <w:style w:type="paragraph" w:customStyle="1" w:styleId="xl22">
    <w:name w:val="xl22"/>
    <w:basedOn w:val="Normal"/>
    <w:uiPriority w:val="99"/>
    <w:qFormat/>
    <w:rsid w:val="002C5212"/>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2C521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2C5212"/>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2C521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2C521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2C5212"/>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2C521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2C5212"/>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2C521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2C521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2C5212"/>
    <w:rPr>
      <w:rFonts w:ascii="Times New Roman" w:hAnsi="Times New Roman"/>
      <w:lang w:val="en-GB" w:eastAsia="ja-JP"/>
    </w:rPr>
  </w:style>
  <w:style w:type="character" w:customStyle="1" w:styleId="ENChar">
    <w:name w:val="EN Char"/>
    <w:qFormat/>
    <w:rsid w:val="002C5212"/>
    <w:rPr>
      <w:rFonts w:ascii="Times New Roman" w:hAnsi="Times New Roman"/>
      <w:color w:val="FF0000"/>
      <w:lang w:val="en-US" w:eastAsia="en-US"/>
    </w:rPr>
  </w:style>
  <w:style w:type="character" w:customStyle="1" w:styleId="ListChar3">
    <w:name w:val="List Char3"/>
    <w:qFormat/>
    <w:rsid w:val="002C5212"/>
    <w:rPr>
      <w:rFonts w:ascii="Times New Roman" w:hAnsi="Times New Roman"/>
      <w:lang w:val="en-GB" w:eastAsia="en-US"/>
    </w:rPr>
  </w:style>
  <w:style w:type="paragraph" w:customStyle="1" w:styleId="74">
    <w:name w:val="修订7"/>
    <w:hidden/>
    <w:uiPriority w:val="99"/>
    <w:semiHidden/>
    <w:qFormat/>
    <w:rsid w:val="002C5212"/>
    <w:rPr>
      <w:rFonts w:ascii="Times New Roman" w:eastAsia="Batang" w:hAnsi="Times New Roman"/>
      <w:lang w:val="en-GB" w:eastAsia="en-US"/>
    </w:rPr>
  </w:style>
  <w:style w:type="character" w:customStyle="1" w:styleId="Char13">
    <w:name w:val="批注主题 Char1"/>
    <w:qFormat/>
    <w:rsid w:val="002C5212"/>
    <w:rPr>
      <w:rFonts w:eastAsia="MS Mincho"/>
      <w:b/>
      <w:bCs/>
      <w:lang w:val="en-GB"/>
    </w:rPr>
  </w:style>
  <w:style w:type="character" w:customStyle="1" w:styleId="Char14">
    <w:name w:val="日期 Char1"/>
    <w:qFormat/>
    <w:rsid w:val="002C5212"/>
    <w:rPr>
      <w:rFonts w:eastAsia="MS Mincho"/>
      <w:lang w:val="en-GB" w:eastAsia="x-none"/>
    </w:rPr>
  </w:style>
  <w:style w:type="paragraph" w:customStyle="1" w:styleId="1fa">
    <w:name w:val="无间隔1"/>
    <w:uiPriority w:val="99"/>
    <w:qFormat/>
    <w:rsid w:val="002C5212"/>
    <w:rPr>
      <w:rFonts w:ascii="Times New Roman" w:eastAsia="SimSun" w:hAnsi="Times New Roman"/>
      <w:lang w:val="en-GB" w:eastAsia="en-US"/>
    </w:rPr>
  </w:style>
  <w:style w:type="paragraph" w:customStyle="1" w:styleId="67">
    <w:name w:val="无间隔6"/>
    <w:uiPriority w:val="99"/>
    <w:qFormat/>
    <w:rsid w:val="002C5212"/>
    <w:rPr>
      <w:rFonts w:ascii="Times New Roman" w:eastAsia="SimSun" w:hAnsi="Times New Roman"/>
      <w:lang w:val="en-GB" w:eastAsia="en-US"/>
    </w:rPr>
  </w:style>
  <w:style w:type="character" w:customStyle="1" w:styleId="CharChar36">
    <w:name w:val="Char Char36"/>
    <w:rsid w:val="002C5212"/>
    <w:rPr>
      <w:rFonts w:ascii="Arial" w:hAnsi="Arial" w:cs="Arial" w:hint="default"/>
      <w:sz w:val="22"/>
      <w:lang w:val="en-GB" w:eastAsia="en-US" w:bidi="ar-SA"/>
    </w:rPr>
  </w:style>
  <w:style w:type="paragraph" w:customStyle="1" w:styleId="MO">
    <w:name w:val="MO"/>
    <w:basedOn w:val="Normal"/>
    <w:uiPriority w:val="99"/>
    <w:qFormat/>
    <w:rsid w:val="002C5212"/>
    <w:pPr>
      <w:overflowPunct w:val="0"/>
      <w:autoSpaceDE w:val="0"/>
      <w:autoSpaceDN w:val="0"/>
      <w:adjustRightInd w:val="0"/>
      <w:textAlignment w:val="baseline"/>
    </w:pPr>
    <w:rPr>
      <w:lang w:eastAsia="en-GB"/>
    </w:rPr>
  </w:style>
  <w:style w:type="character" w:customStyle="1" w:styleId="Heading7Char3">
    <w:name w:val="Heading 7 Char3"/>
    <w:qFormat/>
    <w:rsid w:val="002C5212"/>
    <w:rPr>
      <w:rFonts w:ascii="Arial" w:eastAsia="SimSun" w:hAnsi="Arial" w:cs="Times New Roman"/>
      <w:kern w:val="0"/>
      <w:sz w:val="20"/>
      <w:szCs w:val="20"/>
      <w:lang w:val="en-GB" w:eastAsia="en-US"/>
    </w:rPr>
  </w:style>
  <w:style w:type="character" w:customStyle="1" w:styleId="Heading8Char3">
    <w:name w:val="Heading 8 Char3"/>
    <w:qFormat/>
    <w:rsid w:val="002C5212"/>
    <w:rPr>
      <w:rFonts w:ascii="Arial" w:eastAsia="SimSun" w:hAnsi="Arial" w:cs="Times New Roman"/>
      <w:kern w:val="0"/>
      <w:sz w:val="36"/>
      <w:szCs w:val="20"/>
      <w:lang w:val="en-GB" w:eastAsia="en-US"/>
    </w:rPr>
  </w:style>
  <w:style w:type="character" w:customStyle="1" w:styleId="Heading9Char2">
    <w:name w:val="Heading 9 Char2"/>
    <w:qFormat/>
    <w:rsid w:val="002C5212"/>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2C5212"/>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2C5212"/>
    <w:rPr>
      <w:rFonts w:ascii="Times New Roman" w:eastAsia="MS Mincho" w:hAnsi="Times New Roman"/>
      <w:lang w:val="en-GB" w:eastAsia="en-US"/>
    </w:rPr>
  </w:style>
  <w:style w:type="character" w:customStyle="1" w:styleId="CharChar215">
    <w:name w:val="Char Char215"/>
    <w:rsid w:val="002C5212"/>
    <w:rPr>
      <w:rFonts w:ascii="Times New Roman" w:hAnsi="Times New Roman"/>
      <w:lang w:val="en-GB" w:eastAsia="en-US"/>
    </w:rPr>
  </w:style>
  <w:style w:type="character" w:customStyle="1" w:styleId="DocumentMapChar1">
    <w:name w:val="Document Map Char1"/>
    <w:uiPriority w:val="99"/>
    <w:semiHidden/>
    <w:qFormat/>
    <w:rsid w:val="002C5212"/>
    <w:rPr>
      <w:rFonts w:ascii="Tahoma" w:eastAsia="SimSun" w:hAnsi="Tahoma" w:cs="Times New Roman"/>
      <w:kern w:val="0"/>
      <w:sz w:val="20"/>
      <w:szCs w:val="20"/>
      <w:shd w:val="clear" w:color="auto" w:fill="000080"/>
      <w:lang w:val="en-GB" w:eastAsia="en-US"/>
    </w:rPr>
  </w:style>
  <w:style w:type="character" w:customStyle="1" w:styleId="CharChar63">
    <w:name w:val="Char Char63"/>
    <w:rsid w:val="002C5212"/>
    <w:rPr>
      <w:rFonts w:ascii="Arial" w:eastAsia="SimSun" w:hAnsi="Arial"/>
      <w:sz w:val="32"/>
      <w:lang w:val="en-GB" w:eastAsia="en-US" w:bidi="ar-SA"/>
    </w:rPr>
  </w:style>
  <w:style w:type="character" w:customStyle="1" w:styleId="CharChar53">
    <w:name w:val="Char Char53"/>
    <w:rsid w:val="002C5212"/>
    <w:rPr>
      <w:rFonts w:ascii="Arial" w:eastAsia="SimSun" w:hAnsi="Arial"/>
      <w:sz w:val="28"/>
      <w:lang w:val="en-GB" w:eastAsia="en-US" w:bidi="ar-SA"/>
    </w:rPr>
  </w:style>
  <w:style w:type="character" w:customStyle="1" w:styleId="CharChar163">
    <w:name w:val="Char Char163"/>
    <w:rsid w:val="002C5212"/>
    <w:rPr>
      <w:rFonts w:ascii="Arial" w:eastAsia="SimSun" w:hAnsi="Arial"/>
      <w:lang w:val="en-GB" w:eastAsia="en-US" w:bidi="ar-SA"/>
    </w:rPr>
  </w:style>
  <w:style w:type="character" w:customStyle="1" w:styleId="CharChar143">
    <w:name w:val="Char Char143"/>
    <w:rsid w:val="002C5212"/>
    <w:rPr>
      <w:rFonts w:ascii="Arial" w:eastAsia="SimSun" w:hAnsi="Arial"/>
      <w:sz w:val="36"/>
      <w:lang w:val="en-GB" w:eastAsia="en-US" w:bidi="ar-SA"/>
    </w:rPr>
  </w:style>
  <w:style w:type="paragraph" w:customStyle="1" w:styleId="CarCar1CharCharCarCar3">
    <w:name w:val="Car Car1 Char Char Car Car3"/>
    <w:uiPriority w:val="99"/>
    <w:semiHidden/>
    <w:qFormat/>
    <w:rsid w:val="002C52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2C52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2C5212"/>
    <w:rPr>
      <w:rFonts w:ascii="Courier New" w:eastAsia="SimSun" w:hAnsi="Courier New" w:cs="Times New Roman"/>
      <w:kern w:val="0"/>
      <w:sz w:val="20"/>
      <w:szCs w:val="20"/>
      <w:lang w:val="nb-NO" w:eastAsia="ja-JP"/>
    </w:rPr>
  </w:style>
  <w:style w:type="character" w:customStyle="1" w:styleId="CharChar253">
    <w:name w:val="Char Char253"/>
    <w:qFormat/>
    <w:rsid w:val="002C5212"/>
    <w:rPr>
      <w:rFonts w:ascii="Arial" w:hAnsi="Arial"/>
      <w:lang w:val="en-GB" w:eastAsia="en-US"/>
    </w:rPr>
  </w:style>
  <w:style w:type="character" w:customStyle="1" w:styleId="CharChar173">
    <w:name w:val="Char Char173"/>
    <w:qFormat/>
    <w:rsid w:val="002C5212"/>
    <w:rPr>
      <w:rFonts w:ascii="Tahoma" w:hAnsi="Tahoma" w:cs="Tahoma"/>
      <w:shd w:val="clear" w:color="auto" w:fill="000080"/>
      <w:lang w:val="en-GB" w:eastAsia="en-US"/>
    </w:rPr>
  </w:style>
  <w:style w:type="character" w:customStyle="1" w:styleId="CharChar193">
    <w:name w:val="Char Char193"/>
    <w:qFormat/>
    <w:rsid w:val="002C5212"/>
    <w:rPr>
      <w:rFonts w:ascii="Times New Roman" w:hAnsi="Times New Roman"/>
      <w:lang w:val="en-GB"/>
    </w:rPr>
  </w:style>
  <w:style w:type="character" w:customStyle="1" w:styleId="CharChar203">
    <w:name w:val="Char Char203"/>
    <w:qFormat/>
    <w:rsid w:val="002C5212"/>
    <w:rPr>
      <w:rFonts w:ascii="Tahoma" w:hAnsi="Tahoma" w:cs="Tahoma"/>
      <w:sz w:val="16"/>
      <w:szCs w:val="16"/>
      <w:lang w:val="en-GB" w:eastAsia="en-US"/>
    </w:rPr>
  </w:style>
  <w:style w:type="character" w:customStyle="1" w:styleId="CharChar303">
    <w:name w:val="Char Char303"/>
    <w:qFormat/>
    <w:rsid w:val="002C5212"/>
    <w:rPr>
      <w:rFonts w:ascii="Arial" w:hAnsi="Arial"/>
      <w:lang w:val="en-GB" w:eastAsia="en-US"/>
    </w:rPr>
  </w:style>
  <w:style w:type="character" w:customStyle="1" w:styleId="CharChar263">
    <w:name w:val="Char Char263"/>
    <w:qFormat/>
    <w:rsid w:val="002C5212"/>
    <w:rPr>
      <w:rFonts w:ascii="Times New Roman" w:hAnsi="Times New Roman"/>
      <w:lang w:val="en-GB" w:eastAsia="en-US"/>
    </w:rPr>
  </w:style>
  <w:style w:type="character" w:customStyle="1" w:styleId="CharChar273">
    <w:name w:val="Char Char273"/>
    <w:rsid w:val="002C5212"/>
    <w:rPr>
      <w:rFonts w:ascii="Arial" w:hAnsi="Arial"/>
      <w:b/>
      <w:i/>
      <w:noProof/>
      <w:sz w:val="18"/>
      <w:lang w:val="en-GB" w:eastAsia="en-US"/>
    </w:rPr>
  </w:style>
  <w:style w:type="character" w:customStyle="1" w:styleId="Titre3Car">
    <w:name w:val="Titre 3 Car"/>
    <w:qFormat/>
    <w:rsid w:val="002C5212"/>
    <w:rPr>
      <w:rFonts w:ascii="Arial" w:hAnsi="Arial"/>
      <w:sz w:val="28"/>
      <w:szCs w:val="28"/>
      <w:lang w:val="en-GB" w:eastAsia="en-GB"/>
    </w:rPr>
  </w:style>
  <w:style w:type="paragraph" w:customStyle="1" w:styleId="IBN">
    <w:name w:val="IBN"/>
    <w:basedOn w:val="Normal"/>
    <w:uiPriority w:val="99"/>
    <w:qFormat/>
    <w:rsid w:val="002C5212"/>
    <w:pPr>
      <w:tabs>
        <w:tab w:val="left" w:pos="567"/>
      </w:tabs>
      <w:overflowPunct w:val="0"/>
      <w:autoSpaceDE w:val="0"/>
      <w:autoSpaceDN w:val="0"/>
      <w:adjustRightInd w:val="0"/>
      <w:textAlignment w:val="baseline"/>
    </w:pPr>
    <w:rPr>
      <w:lang w:eastAsia="en-GB"/>
    </w:rPr>
  </w:style>
  <w:style w:type="character" w:customStyle="1" w:styleId="1e9ptCar">
    <w:name w:val="1e) 9 pt Car"/>
    <w:qFormat/>
    <w:rsid w:val="002C5212"/>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2C5212"/>
    <w:pPr>
      <w:overflowPunct w:val="0"/>
      <w:autoSpaceDE w:val="0"/>
      <w:autoSpaceDN w:val="0"/>
      <w:adjustRightInd w:val="0"/>
      <w:ind w:firstLine="284"/>
      <w:textAlignment w:val="baseline"/>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2C5212"/>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NormalLatinItalique">
    <w:name w:val="Normal + (Latin) Italique"/>
    <w:basedOn w:val="Normal"/>
    <w:link w:val="NormalLatinItaliqueCar"/>
    <w:qFormat/>
    <w:rsid w:val="002C5212"/>
    <w:pPr>
      <w:overflowPunct w:val="0"/>
      <w:autoSpaceDE w:val="0"/>
      <w:autoSpaceDN w:val="0"/>
      <w:adjustRightInd w:val="0"/>
      <w:textAlignment w:val="baseline"/>
    </w:pPr>
    <w:rPr>
      <w:lang w:eastAsia="x-none"/>
    </w:rPr>
  </w:style>
  <w:style w:type="character" w:customStyle="1" w:styleId="NormalLatinItaliqueCar">
    <w:name w:val="Normal + (Latin) Italique Car"/>
    <w:link w:val="NormalLatinItalique"/>
    <w:qFormat/>
    <w:rsid w:val="002C5212"/>
    <w:rPr>
      <w:rFonts w:ascii="Times New Roman" w:hAnsi="Times New Roman"/>
      <w:lang w:val="en-GB" w:eastAsia="x-none"/>
    </w:rPr>
  </w:style>
  <w:style w:type="character" w:customStyle="1" w:styleId="H6Car">
    <w:name w:val="H6 Car"/>
    <w:qFormat/>
    <w:rsid w:val="002C5212"/>
    <w:rPr>
      <w:rFonts w:ascii="Arial" w:hAnsi="Arial"/>
      <w:sz w:val="22"/>
      <w:lang w:val="en-GB"/>
    </w:rPr>
  </w:style>
  <w:style w:type="character" w:customStyle="1" w:styleId="TALZchn">
    <w:name w:val="TAL Zchn"/>
    <w:qFormat/>
    <w:rsid w:val="002C5212"/>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2C5212"/>
    <w:rPr>
      <w:rFonts w:ascii="Arial" w:eastAsia="SimSun" w:hAnsi="Arial" w:cs="Arial"/>
      <w:color w:val="0000FF"/>
      <w:kern w:val="2"/>
      <w:sz w:val="24"/>
      <w:szCs w:val="28"/>
      <w:lang w:val="en-GB" w:eastAsia="en-GB"/>
    </w:rPr>
  </w:style>
  <w:style w:type="character" w:customStyle="1" w:styleId="BodyText2Char3">
    <w:name w:val="Body Text 2 Char3"/>
    <w:qFormat/>
    <w:rsid w:val="002C5212"/>
    <w:rPr>
      <w:rFonts w:ascii="Times New Roman" w:eastAsia="SimSun" w:hAnsi="Times New Roman" w:cs="Times New Roman"/>
      <w:kern w:val="0"/>
      <w:sz w:val="20"/>
      <w:szCs w:val="20"/>
      <w:lang w:val="en-GB" w:eastAsia="ja-JP"/>
    </w:rPr>
  </w:style>
  <w:style w:type="character" w:customStyle="1" w:styleId="BodyText3Char3">
    <w:name w:val="Body Text 3 Char3"/>
    <w:qFormat/>
    <w:rsid w:val="002C5212"/>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2C5212"/>
    <w:rPr>
      <w:rFonts w:ascii="Arial" w:hAnsi="Arial"/>
      <w:sz w:val="28"/>
      <w:lang w:val="en-GB"/>
    </w:rPr>
  </w:style>
  <w:style w:type="paragraph" w:customStyle="1" w:styleId="H60">
    <w:name w:val="样式 H6"/>
    <w:basedOn w:val="H6"/>
    <w:uiPriority w:val="99"/>
    <w:qFormat/>
    <w:rsid w:val="002C5212"/>
    <w:pPr>
      <w:overflowPunct w:val="0"/>
      <w:autoSpaceDE w:val="0"/>
      <w:autoSpaceDN w:val="0"/>
      <w:adjustRightInd w:val="0"/>
      <w:textAlignment w:val="baseline"/>
    </w:pPr>
    <w:rPr>
      <w:lang w:eastAsia="zh-CN"/>
    </w:rPr>
  </w:style>
  <w:style w:type="paragraph" w:customStyle="1" w:styleId="TH0">
    <w:name w:val="样式 TH"/>
    <w:basedOn w:val="TH"/>
    <w:uiPriority w:val="99"/>
    <w:qFormat/>
    <w:rsid w:val="002C5212"/>
    <w:pPr>
      <w:overflowPunct w:val="0"/>
      <w:autoSpaceDE w:val="0"/>
      <w:autoSpaceDN w:val="0"/>
      <w:adjustRightInd w:val="0"/>
      <w:textAlignment w:val="baseline"/>
    </w:pPr>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2C5212"/>
    <w:rPr>
      <w:rFonts w:ascii="Arial" w:hAnsi="Arial"/>
      <w:sz w:val="28"/>
      <w:lang w:val="en-GB" w:eastAsia="en-US" w:bidi="ar-SA"/>
    </w:rPr>
  </w:style>
  <w:style w:type="paragraph" w:customStyle="1" w:styleId="TableEntry0">
    <w:name w:val="Table Entry"/>
    <w:basedOn w:val="Normal"/>
    <w:next w:val="Normal"/>
    <w:uiPriority w:val="99"/>
    <w:qFormat/>
    <w:rsid w:val="002C5212"/>
    <w:pPr>
      <w:overflowPunct w:val="0"/>
      <w:autoSpaceDE w:val="0"/>
      <w:autoSpaceDN w:val="0"/>
      <w:adjustRightInd w:val="0"/>
      <w:spacing w:after="0"/>
      <w:textAlignment w:val="baseline"/>
    </w:pPr>
    <w:rPr>
      <w:rFonts w:ascii="IMHNGF+BookmanOldStyle" w:hAnsi="IMHNGF+BookmanOldStyle"/>
      <w:sz w:val="24"/>
      <w:szCs w:val="24"/>
      <w:lang w:val="en-US" w:eastAsia="en-GB"/>
    </w:rPr>
  </w:style>
  <w:style w:type="character" w:customStyle="1" w:styleId="BodyTextIndentChar3">
    <w:name w:val="Body Text Indent Char3"/>
    <w:qFormat/>
    <w:rsid w:val="002C5212"/>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2C5212"/>
    <w:pPr>
      <w:keepNext/>
      <w:overflowPunct w:val="0"/>
      <w:autoSpaceDE w:val="0"/>
      <w:autoSpaceDN w:val="0"/>
      <w:adjustRightInd w:val="0"/>
      <w:spacing w:after="0"/>
      <w:textAlignment w:val="baseline"/>
    </w:pPr>
    <w:rPr>
      <w:rFonts w:ascii="Arial" w:hAnsi="Arial" w:cs="Arial"/>
      <w:sz w:val="18"/>
      <w:szCs w:val="18"/>
      <w:lang w:val="en-US" w:eastAsia="zh-CN"/>
    </w:rPr>
  </w:style>
  <w:style w:type="character" w:customStyle="1" w:styleId="BodyTextIndent2Char3">
    <w:name w:val="Body Text Indent 2 Char3"/>
    <w:qFormat/>
    <w:rsid w:val="002C5212"/>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2C5212"/>
    <w:rPr>
      <w:color w:val="FF0000"/>
      <w:lang w:val="en-GB" w:eastAsia="en-US" w:bidi="ar-SA"/>
    </w:rPr>
  </w:style>
  <w:style w:type="paragraph" w:customStyle="1" w:styleId="msolistparagraph0">
    <w:name w:val="msolistparagraph"/>
    <w:basedOn w:val="Normal"/>
    <w:uiPriority w:val="99"/>
    <w:qFormat/>
    <w:rsid w:val="002C5212"/>
    <w:pPr>
      <w:overflowPunct w:val="0"/>
      <w:autoSpaceDE w:val="0"/>
      <w:autoSpaceDN w:val="0"/>
      <w:adjustRightInd w:val="0"/>
      <w:spacing w:after="0"/>
      <w:ind w:leftChars="400" w:left="400"/>
      <w:textAlignment w:val="baseline"/>
    </w:pPr>
    <w:rPr>
      <w:sz w:val="24"/>
      <w:szCs w:val="24"/>
      <w:lang w:val="en-US" w:eastAsia="en-GB"/>
    </w:rPr>
  </w:style>
  <w:style w:type="paragraph" w:customStyle="1" w:styleId="talcharchar0">
    <w:name w:val="talcharchar"/>
    <w:basedOn w:val="Normal"/>
    <w:uiPriority w:val="99"/>
    <w:qFormat/>
    <w:rsid w:val="002C5212"/>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B1LatinItalique">
    <w:name w:val="B1 + (Latin) Italique"/>
    <w:basedOn w:val="B1"/>
    <w:link w:val="B1LatinItaliqueCar"/>
    <w:qFormat/>
    <w:rsid w:val="002C5212"/>
    <w:pPr>
      <w:overflowPunct w:val="0"/>
      <w:autoSpaceDE w:val="0"/>
      <w:autoSpaceDN w:val="0"/>
      <w:adjustRightInd w:val="0"/>
      <w:textAlignment w:val="baseline"/>
    </w:pPr>
    <w:rPr>
      <w:rFonts w:ascii="CG Times (WN)" w:eastAsia="SimSun" w:hAnsi="CG Times (WN)"/>
      <w:i/>
      <w:iCs/>
      <w:lang w:eastAsia="x-none"/>
    </w:rPr>
  </w:style>
  <w:style w:type="character" w:customStyle="1" w:styleId="mediumtext1">
    <w:name w:val="medium_text1"/>
    <w:qFormat/>
    <w:rsid w:val="002C5212"/>
    <w:rPr>
      <w:sz w:val="18"/>
      <w:szCs w:val="18"/>
    </w:rPr>
  </w:style>
  <w:style w:type="character" w:customStyle="1" w:styleId="shorttext1">
    <w:name w:val="short_text1"/>
    <w:qFormat/>
    <w:rsid w:val="002C5212"/>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2C5212"/>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2C5212"/>
    <w:rPr>
      <w:rFonts w:ascii="Arial" w:hAnsi="Arial"/>
      <w:sz w:val="24"/>
      <w:szCs w:val="28"/>
      <w:lang w:val="en-GB" w:eastAsia="en-US"/>
    </w:rPr>
  </w:style>
  <w:style w:type="character" w:customStyle="1" w:styleId="CharChar18">
    <w:name w:val="Char Char18"/>
    <w:qFormat/>
    <w:rsid w:val="002C5212"/>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2C5212"/>
    <w:rPr>
      <w:rFonts w:eastAsia="MS Mincho"/>
      <w:sz w:val="32"/>
      <w:lang w:val="en-GB" w:eastAsia="en-US"/>
    </w:rPr>
  </w:style>
  <w:style w:type="character" w:customStyle="1" w:styleId="B1LatinItaliqueCar">
    <w:name w:val="B1 + (Latin) Italique Car"/>
    <w:link w:val="B1LatinItalique"/>
    <w:qFormat/>
    <w:rsid w:val="002C5212"/>
    <w:rPr>
      <w:rFonts w:eastAsia="SimSun"/>
      <w:i/>
      <w:iCs/>
      <w:lang w:val="en-GB"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2C5212"/>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2C5212"/>
    <w:rPr>
      <w:rFonts w:ascii="Arial" w:hAnsi="Arial"/>
      <w:sz w:val="24"/>
      <w:szCs w:val="28"/>
      <w:lang w:val="en-GB" w:eastAsia="en-GB" w:bidi="ar-SA"/>
    </w:rPr>
  </w:style>
  <w:style w:type="character" w:customStyle="1" w:styleId="Heading7Char2">
    <w:name w:val="Heading 7 Char2"/>
    <w:qFormat/>
    <w:rsid w:val="002C5212"/>
    <w:rPr>
      <w:rFonts w:ascii="Arial" w:hAnsi="Arial"/>
      <w:lang w:val="en-GB" w:eastAsia="en-GB" w:bidi="ar-SA"/>
    </w:rPr>
  </w:style>
  <w:style w:type="character" w:customStyle="1" w:styleId="Heading8Char2">
    <w:name w:val="Heading 8 Char2"/>
    <w:qFormat/>
    <w:rsid w:val="002C5212"/>
    <w:rPr>
      <w:rFonts w:ascii="Arial" w:hAnsi="Arial"/>
      <w:sz w:val="36"/>
      <w:lang w:val="en-GB" w:eastAsia="en-GB" w:bidi="ar-SA"/>
    </w:rPr>
  </w:style>
  <w:style w:type="character" w:customStyle="1" w:styleId="ListChar2">
    <w:name w:val="List Char2"/>
    <w:qFormat/>
    <w:rsid w:val="002C5212"/>
    <w:rPr>
      <w:lang w:val="en-GB" w:eastAsia="en-GB" w:bidi="ar-SA"/>
    </w:rPr>
  </w:style>
  <w:style w:type="character" w:customStyle="1" w:styleId="PlainTextChar2">
    <w:name w:val="Plain Text Char2"/>
    <w:qFormat/>
    <w:rsid w:val="002C5212"/>
    <w:rPr>
      <w:rFonts w:ascii="Courier New" w:hAnsi="Courier New"/>
      <w:lang w:val="nb-NO" w:eastAsia="en-US" w:bidi="ar-SA"/>
    </w:rPr>
  </w:style>
  <w:style w:type="character" w:customStyle="1" w:styleId="CommentTextChar2">
    <w:name w:val="Comment Text Char2"/>
    <w:semiHidden/>
    <w:qFormat/>
    <w:rsid w:val="002C5212"/>
    <w:rPr>
      <w:lang w:val="en-GB" w:eastAsia="en-US" w:bidi="ar-SA"/>
    </w:rPr>
  </w:style>
  <w:style w:type="character" w:customStyle="1" w:styleId="BodyText2Char2">
    <w:name w:val="Body Text 2 Char2"/>
    <w:qFormat/>
    <w:rsid w:val="002C5212"/>
    <w:rPr>
      <w:lang w:val="en-GB" w:eastAsia="ja-JP" w:bidi="ar-SA"/>
    </w:rPr>
  </w:style>
  <w:style w:type="character" w:customStyle="1" w:styleId="BodyText3Char2">
    <w:name w:val="Body Text 3 Char2"/>
    <w:qFormat/>
    <w:rsid w:val="002C5212"/>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2C5212"/>
    <w:rPr>
      <w:rFonts w:ascii="Arial" w:eastAsia="SimSun" w:hAnsi="Arial"/>
      <w:sz w:val="32"/>
      <w:lang w:val="en-GB" w:eastAsia="en-US" w:bidi="ar-SA"/>
    </w:rPr>
  </w:style>
  <w:style w:type="character" w:customStyle="1" w:styleId="BodyTextIndentChar2">
    <w:name w:val="Body Text Indent Char2"/>
    <w:qFormat/>
    <w:rsid w:val="002C5212"/>
    <w:rPr>
      <w:lang w:val="en-GB" w:eastAsia="en-US" w:bidi="ar-SA"/>
    </w:rPr>
  </w:style>
  <w:style w:type="character" w:customStyle="1" w:styleId="BodyTextIndent2Char2">
    <w:name w:val="Body Text Indent 2 Char2"/>
    <w:qFormat/>
    <w:rsid w:val="002C5212"/>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2C5212"/>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2C5212"/>
    <w:rPr>
      <w:rFonts w:ascii="Arial" w:hAnsi="Arial"/>
      <w:sz w:val="28"/>
      <w:lang w:val="en-GB" w:eastAsia="en-GB" w:bidi="ar-SA"/>
    </w:rPr>
  </w:style>
  <w:style w:type="character" w:customStyle="1" w:styleId="CarCar9">
    <w:name w:val="Car Car9"/>
    <w:qFormat/>
    <w:rsid w:val="002C5212"/>
    <w:rPr>
      <w:rFonts w:ascii="Arial" w:hAnsi="Arial"/>
      <w:lang w:val="en-GB" w:eastAsia="ja-JP" w:bidi="ar-SA"/>
    </w:rPr>
  </w:style>
  <w:style w:type="character" w:customStyle="1" w:styleId="Heading9Char1">
    <w:name w:val="Heading 9 Char1"/>
    <w:aliases w:val="Figure Heading Char,FH Char,标题 9 Char4,标题 9 Char1"/>
    <w:qFormat/>
    <w:rsid w:val="002C5212"/>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2C5212"/>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2C5212"/>
    <w:rPr>
      <w:rFonts w:ascii="Arial" w:hAnsi="Arial"/>
      <w:sz w:val="28"/>
      <w:lang w:val="en-GB" w:eastAsia="ja-JP" w:bidi="ar-SA"/>
    </w:rPr>
  </w:style>
  <w:style w:type="character" w:customStyle="1" w:styleId="Heading7Char1">
    <w:name w:val="Heading 7 Char1"/>
    <w:qFormat/>
    <w:rsid w:val="002C5212"/>
    <w:rPr>
      <w:rFonts w:ascii="Arial" w:hAnsi="Arial"/>
      <w:lang w:val="en-GB" w:eastAsia="ja-JP" w:bidi="ar-SA"/>
    </w:rPr>
  </w:style>
  <w:style w:type="character" w:customStyle="1" w:styleId="Heading8Char1">
    <w:name w:val="Heading 8 Char1"/>
    <w:qFormat/>
    <w:rsid w:val="002C5212"/>
    <w:rPr>
      <w:rFonts w:ascii="Arial" w:hAnsi="Arial"/>
      <w:sz w:val="36"/>
      <w:lang w:val="en-GB" w:eastAsia="ja-JP" w:bidi="ar-SA"/>
    </w:rPr>
  </w:style>
  <w:style w:type="character" w:customStyle="1" w:styleId="ListChar1">
    <w:name w:val="List Char1"/>
    <w:qFormat/>
    <w:rsid w:val="002C5212"/>
    <w:rPr>
      <w:lang w:val="en-GB" w:eastAsia="ja-JP" w:bidi="ar-SA"/>
    </w:rPr>
  </w:style>
  <w:style w:type="character" w:customStyle="1" w:styleId="PlainTextChar1">
    <w:name w:val="Plain Text Char1"/>
    <w:qFormat/>
    <w:rsid w:val="002C5212"/>
    <w:rPr>
      <w:rFonts w:ascii="Courier New" w:hAnsi="Courier New"/>
      <w:lang w:val="nb-NO" w:eastAsia="en-US" w:bidi="ar-SA"/>
    </w:rPr>
  </w:style>
  <w:style w:type="character" w:customStyle="1" w:styleId="CommentTextChar1">
    <w:name w:val="Comment Text Char1"/>
    <w:qFormat/>
    <w:rsid w:val="002C5212"/>
    <w:rPr>
      <w:lang w:val="en-GB" w:eastAsia="en-US" w:bidi="ar-SA"/>
    </w:rPr>
  </w:style>
  <w:style w:type="paragraph" w:customStyle="1" w:styleId="30mm">
    <w:name w:val="段落フォント + 左 :  30 mm"/>
    <w:aliases w:val="ぶら下げインデント :  2.81 字"/>
    <w:basedOn w:val="B2"/>
    <w:uiPriority w:val="99"/>
    <w:qFormat/>
    <w:rsid w:val="002C5212"/>
    <w:pPr>
      <w:overflowPunct w:val="0"/>
      <w:autoSpaceDE w:val="0"/>
      <w:autoSpaceDN w:val="0"/>
      <w:adjustRightInd w:val="0"/>
      <w:ind w:left="1984" w:hanging="281"/>
      <w:textAlignment w:val="baseline"/>
    </w:pPr>
    <w:rPr>
      <w:lang w:eastAsia="en-GB"/>
    </w:rPr>
  </w:style>
  <w:style w:type="character" w:customStyle="1" w:styleId="TFZchn">
    <w:name w:val="TF Zchn"/>
    <w:qFormat/>
    <w:rsid w:val="002C5212"/>
    <w:rPr>
      <w:rFonts w:ascii="Arial" w:eastAsia="MS Mincho" w:hAnsi="Arial"/>
      <w:b/>
      <w:bCs/>
      <w:lang w:eastAsia="en-GB"/>
    </w:rPr>
  </w:style>
  <w:style w:type="paragraph" w:customStyle="1" w:styleId="af1">
    <w:name w:val="標準番号"/>
    <w:basedOn w:val="Normal"/>
    <w:uiPriority w:val="99"/>
    <w:qFormat/>
    <w:rsid w:val="002C5212"/>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2C5212"/>
    <w:pPr>
      <w:overflowPunct w:val="0"/>
      <w:autoSpaceDE w:val="0"/>
      <w:autoSpaceDN w:val="0"/>
      <w:adjustRightInd w:val="0"/>
      <w:textAlignment w:val="baseline"/>
    </w:pPr>
    <w:rPr>
      <w:rFonts w:ascii="Arial" w:eastAsia="MS Mincho" w:hAnsi="Arial"/>
      <w:noProof/>
      <w:lang w:eastAsia="en-GB"/>
    </w:rPr>
  </w:style>
  <w:style w:type="paragraph" w:customStyle="1" w:styleId="TAH8pt">
    <w:name w:val="TAH + 8 pt"/>
    <w:basedOn w:val="TAH"/>
    <w:qFormat/>
    <w:rsid w:val="002C5212"/>
    <w:pPr>
      <w:overflowPunct w:val="0"/>
      <w:autoSpaceDE w:val="0"/>
      <w:autoSpaceDN w:val="0"/>
      <w:adjustRightInd w:val="0"/>
      <w:textAlignment w:val="baseline"/>
    </w:pPr>
    <w:rPr>
      <w:rFonts w:eastAsia="MS Mincho"/>
      <w:bCs/>
      <w:noProof/>
      <w:sz w:val="16"/>
      <w:szCs w:val="16"/>
      <w:lang w:eastAsia="zh-CN"/>
    </w:rPr>
  </w:style>
  <w:style w:type="paragraph" w:customStyle="1" w:styleId="2c">
    <w:name w:val="列出段落2"/>
    <w:basedOn w:val="Normal"/>
    <w:uiPriority w:val="99"/>
    <w:qFormat/>
    <w:rsid w:val="002C5212"/>
    <w:pPr>
      <w:overflowPunct w:val="0"/>
      <w:autoSpaceDE w:val="0"/>
      <w:autoSpaceDN w:val="0"/>
      <w:adjustRightInd w:val="0"/>
      <w:ind w:firstLineChars="200" w:firstLine="420"/>
      <w:textAlignment w:val="baseline"/>
    </w:pPr>
    <w:rPr>
      <w:lang w:eastAsia="en-GB"/>
    </w:rPr>
  </w:style>
  <w:style w:type="paragraph" w:customStyle="1" w:styleId="Arial2">
    <w:name w:val="Arial"/>
    <w:basedOn w:val="Normal"/>
    <w:uiPriority w:val="99"/>
    <w:qFormat/>
    <w:rsid w:val="002C5212"/>
    <w:pPr>
      <w:tabs>
        <w:tab w:val="right" w:pos="9639"/>
      </w:tabs>
      <w:overflowPunct w:val="0"/>
      <w:autoSpaceDE w:val="0"/>
      <w:autoSpaceDN w:val="0"/>
      <w:adjustRightInd w:val="0"/>
      <w:textAlignment w:val="baseline"/>
    </w:pPr>
    <w:rPr>
      <w:rFonts w:eastAsia="Batang"/>
      <w:b/>
      <w:bCs/>
      <w:lang w:val="fr-FR" w:eastAsia="zh-CN"/>
    </w:rPr>
  </w:style>
  <w:style w:type="paragraph" w:customStyle="1" w:styleId="PLBold">
    <w:name w:val="PL Bold"/>
    <w:basedOn w:val="PL"/>
    <w:link w:val="PLBoldChar"/>
    <w:qFormat/>
    <w:rsid w:val="002C5212"/>
    <w:pPr>
      <w:overflowPunct w:val="0"/>
      <w:autoSpaceDE w:val="0"/>
      <w:autoSpaceDN w:val="0"/>
      <w:adjustRightInd w:val="0"/>
      <w:textAlignment w:val="baseline"/>
    </w:pPr>
    <w:rPr>
      <w:rFonts w:eastAsia="MS Gothic"/>
      <w:b/>
      <w:bCs/>
      <w:lang w:val="en-US" w:eastAsia="ja-JP"/>
    </w:rPr>
  </w:style>
  <w:style w:type="character" w:customStyle="1" w:styleId="PLBoldChar">
    <w:name w:val="PL Bold Char"/>
    <w:link w:val="PLBold"/>
    <w:qFormat/>
    <w:rsid w:val="002C5212"/>
    <w:rPr>
      <w:rFonts w:ascii="Courier New" w:eastAsia="MS Gothic" w:hAnsi="Courier New"/>
      <w:b/>
      <w:bCs/>
      <w:noProof/>
      <w:sz w:val="16"/>
      <w:lang w:val="en-US" w:eastAsia="ja-JP"/>
    </w:rPr>
  </w:style>
  <w:style w:type="paragraph" w:customStyle="1" w:styleId="PLBold0">
    <w:name w:val="PL + Bold"/>
    <w:basedOn w:val="PL"/>
    <w:qFormat/>
    <w:rsid w:val="002C5212"/>
    <w:pPr>
      <w:overflowPunct w:val="0"/>
      <w:autoSpaceDE w:val="0"/>
      <w:autoSpaceDN w:val="0"/>
      <w:adjustRightInd w:val="0"/>
      <w:textAlignment w:val="baseline"/>
    </w:pPr>
    <w:rPr>
      <w:rFonts w:eastAsia="SimSun"/>
      <w:lang w:val="en-US" w:eastAsia="ja-JP"/>
    </w:rPr>
  </w:style>
  <w:style w:type="character" w:customStyle="1" w:styleId="WW-Absatz-Standardschriftart">
    <w:name w:val="WW-Absatz-Standardschriftart"/>
    <w:qFormat/>
    <w:rsid w:val="002C5212"/>
  </w:style>
  <w:style w:type="character" w:customStyle="1" w:styleId="WW8Num1z0">
    <w:name w:val="WW8Num1z0"/>
    <w:qFormat/>
    <w:rsid w:val="002C5212"/>
    <w:rPr>
      <w:rFonts w:ascii="Symbol" w:hAnsi="Symbol"/>
    </w:rPr>
  </w:style>
  <w:style w:type="character" w:customStyle="1" w:styleId="WW8Num5z0">
    <w:name w:val="WW8Num5z0"/>
    <w:qFormat/>
    <w:rsid w:val="002C5212"/>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30</TotalTime>
  <Pages>148</Pages>
  <Words>31137</Words>
  <Characters>177486</Characters>
  <Application>Microsoft Office Word</Application>
  <DocSecurity>0</DocSecurity>
  <Lines>1479</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18</cp:revision>
  <cp:lastPrinted>1899-12-31T23:00:00Z</cp:lastPrinted>
  <dcterms:created xsi:type="dcterms:W3CDTF">2025-10-10T10:00:00Z</dcterms:created>
  <dcterms:modified xsi:type="dcterms:W3CDTF">2025-10-10T10:34:00Z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